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E75CD">
      <w:pPr>
        <w:pStyle w:val="104"/>
        <w:tabs>
          <w:tab w:val="right" w:pos="9639"/>
        </w:tabs>
        <w:spacing w:after="0"/>
        <w:rPr>
          <w:b/>
          <w:i/>
          <w:sz w:val="28"/>
        </w:rPr>
      </w:pPr>
      <w:r>
        <w:rPr>
          <w:b/>
          <w:sz w:val="24"/>
        </w:rPr>
        <w:t>3GPP TSG-RAN WG4 Meeting #</w:t>
      </w:r>
      <w:r>
        <w:fldChar w:fldCharType="begin"/>
      </w:r>
      <w:r>
        <w:instrText xml:space="preserve"> DOCPROPERTY  MtgSeq  \* MERGEFORMAT </w:instrText>
      </w:r>
      <w:r>
        <w:fldChar w:fldCharType="separate"/>
      </w:r>
      <w:r>
        <w:rPr>
          <w:b/>
          <w:sz w:val="24"/>
        </w:rPr>
        <w:t xml:space="preserve"> 11</w:t>
      </w:r>
      <w:r>
        <w:rPr>
          <w:rFonts w:hint="default"/>
          <w:b/>
          <w:sz w:val="24"/>
          <w:lang w:val="sv-SE"/>
        </w:rPr>
        <w:t>3</w:t>
      </w:r>
      <w:r>
        <w:rPr>
          <w:b/>
          <w:sz w:val="24"/>
        </w:rPr>
        <w:fldChar w:fldCharType="end"/>
      </w:r>
      <w:r>
        <w:rPr>
          <w:b/>
          <w:i/>
          <w:sz w:val="28"/>
        </w:rPr>
        <w:tab/>
      </w:r>
      <w:r>
        <w:rPr>
          <w:b/>
          <w:i/>
          <w:sz w:val="28"/>
        </w:rPr>
        <w:t>R4-241</w:t>
      </w:r>
      <w:r>
        <w:rPr>
          <w:rFonts w:hint="default"/>
          <w:b/>
          <w:i/>
          <w:sz w:val="28"/>
          <w:lang w:val="sv-SE"/>
        </w:rPr>
        <w:t>9356</w:t>
      </w:r>
    </w:p>
    <w:p w14:paraId="79BE75CE">
      <w:pPr>
        <w:pStyle w:val="104"/>
        <w:outlineLvl w:val="0"/>
        <w:rPr>
          <w:b/>
          <w:sz w:val="24"/>
        </w:rPr>
      </w:pPr>
      <w:r>
        <w:rPr>
          <w:rFonts w:hint="default"/>
          <w:b/>
          <w:sz w:val="24"/>
          <w:lang w:val="sv-SE"/>
        </w:rPr>
        <w:t>Orlando</w:t>
      </w:r>
      <w:r>
        <w:rPr>
          <w:b/>
          <w:sz w:val="24"/>
        </w:rPr>
        <w:t xml:space="preserve">, </w:t>
      </w:r>
      <w:r>
        <w:rPr>
          <w:rFonts w:hint="default"/>
          <w:b/>
          <w:sz w:val="24"/>
          <w:lang w:val="sv-SE"/>
        </w:rPr>
        <w:t>US</w:t>
      </w:r>
      <w:r>
        <w:rPr>
          <w:b/>
          <w:sz w:val="24"/>
        </w:rPr>
        <w:t xml:space="preserve">, </w:t>
      </w:r>
      <w:r>
        <w:rPr>
          <w:rFonts w:hint="default"/>
          <w:b/>
          <w:sz w:val="24"/>
          <w:lang w:val="sv-SE"/>
        </w:rPr>
        <w:t xml:space="preserve">18 </w:t>
      </w:r>
      <w:r>
        <w:rPr>
          <w:b/>
          <w:sz w:val="24"/>
        </w:rPr>
        <w:t xml:space="preserve">– </w:t>
      </w:r>
      <w:r>
        <w:rPr>
          <w:rFonts w:hint="default"/>
          <w:b/>
          <w:sz w:val="24"/>
          <w:lang w:val="sv-SE"/>
        </w:rPr>
        <w:t>22</w:t>
      </w:r>
      <w:r>
        <w:rPr>
          <w:b/>
          <w:sz w:val="24"/>
        </w:rPr>
        <w:t xml:space="preserve"> </w:t>
      </w:r>
      <w:r>
        <w:rPr>
          <w:rFonts w:hint="default"/>
          <w:b/>
          <w:sz w:val="24"/>
          <w:lang w:val="sv-SE"/>
        </w:rPr>
        <w:t>November</w:t>
      </w:r>
      <w:r>
        <w:rPr>
          <w:b/>
          <w:sz w:val="24"/>
        </w:rPr>
        <w: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9BE75D0">
        <w:tc>
          <w:tcPr>
            <w:tcW w:w="9641" w:type="dxa"/>
            <w:gridSpan w:val="9"/>
            <w:tcBorders>
              <w:top w:val="single" w:color="auto" w:sz="4" w:space="0"/>
              <w:left w:val="single" w:color="auto" w:sz="4" w:space="0"/>
              <w:right w:val="single" w:color="auto" w:sz="4" w:space="0"/>
            </w:tcBorders>
          </w:tcPr>
          <w:p w14:paraId="79BE75CF">
            <w:pPr>
              <w:pStyle w:val="104"/>
              <w:spacing w:after="0"/>
              <w:jc w:val="right"/>
              <w:rPr>
                <w:i/>
              </w:rPr>
            </w:pPr>
            <w:r>
              <w:rPr>
                <w:i/>
                <w:sz w:val="14"/>
              </w:rPr>
              <w:t>CR-Form-v12.3</w:t>
            </w:r>
          </w:p>
        </w:tc>
      </w:tr>
      <w:tr w14:paraId="79BE75D2">
        <w:tc>
          <w:tcPr>
            <w:tcW w:w="9641" w:type="dxa"/>
            <w:gridSpan w:val="9"/>
            <w:tcBorders>
              <w:left w:val="single" w:color="auto" w:sz="4" w:space="0"/>
              <w:right w:val="single" w:color="auto" w:sz="4" w:space="0"/>
            </w:tcBorders>
          </w:tcPr>
          <w:p w14:paraId="79BE75D1">
            <w:pPr>
              <w:pStyle w:val="104"/>
              <w:spacing w:after="0"/>
              <w:jc w:val="center"/>
            </w:pPr>
            <w:r>
              <w:rPr>
                <w:b/>
                <w:sz w:val="32"/>
              </w:rPr>
              <w:t>CHANGE REQUEST</w:t>
            </w:r>
          </w:p>
        </w:tc>
      </w:tr>
      <w:tr w14:paraId="79BE75D4">
        <w:tc>
          <w:tcPr>
            <w:tcW w:w="9641" w:type="dxa"/>
            <w:gridSpan w:val="9"/>
            <w:tcBorders>
              <w:left w:val="single" w:color="auto" w:sz="4" w:space="0"/>
              <w:right w:val="single" w:color="auto" w:sz="4" w:space="0"/>
            </w:tcBorders>
          </w:tcPr>
          <w:p w14:paraId="79BE75D3">
            <w:pPr>
              <w:pStyle w:val="104"/>
              <w:spacing w:after="0"/>
              <w:rPr>
                <w:sz w:val="8"/>
                <w:szCs w:val="8"/>
              </w:rPr>
            </w:pPr>
          </w:p>
        </w:tc>
      </w:tr>
      <w:tr w14:paraId="79BE75DE">
        <w:tc>
          <w:tcPr>
            <w:tcW w:w="142" w:type="dxa"/>
            <w:tcBorders>
              <w:left w:val="single" w:color="auto" w:sz="4" w:space="0"/>
            </w:tcBorders>
          </w:tcPr>
          <w:p w14:paraId="79BE75D5">
            <w:pPr>
              <w:pStyle w:val="104"/>
              <w:spacing w:after="0"/>
              <w:jc w:val="right"/>
            </w:pPr>
          </w:p>
        </w:tc>
        <w:tc>
          <w:tcPr>
            <w:tcW w:w="1559" w:type="dxa"/>
            <w:shd w:val="pct30" w:color="FFFF00" w:fill="auto"/>
          </w:tcPr>
          <w:p w14:paraId="79BE75D6">
            <w:pPr>
              <w:pStyle w:val="104"/>
              <w:spacing w:after="0"/>
              <w:jc w:val="right"/>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14:paraId="79BE75D7">
            <w:pPr>
              <w:pStyle w:val="104"/>
              <w:spacing w:after="0"/>
              <w:jc w:val="center"/>
            </w:pPr>
            <w:r>
              <w:rPr>
                <w:b/>
                <w:sz w:val="28"/>
              </w:rPr>
              <w:t>CR</w:t>
            </w:r>
          </w:p>
        </w:tc>
        <w:tc>
          <w:tcPr>
            <w:tcW w:w="1276" w:type="dxa"/>
            <w:shd w:val="pct30" w:color="FFFF00" w:fill="auto"/>
          </w:tcPr>
          <w:p w14:paraId="79BE75D8">
            <w:pPr>
              <w:pStyle w:val="104"/>
              <w:spacing w:after="0"/>
              <w:jc w:val="center"/>
              <w:rPr>
                <w:lang w:val="sv-SE"/>
              </w:rPr>
            </w:pPr>
            <w:r>
              <w:rPr>
                <w:b/>
                <w:sz w:val="28"/>
                <w:lang w:val="sv-SE"/>
              </w:rPr>
              <w:t>draftCR</w:t>
            </w:r>
          </w:p>
        </w:tc>
        <w:tc>
          <w:tcPr>
            <w:tcW w:w="709" w:type="dxa"/>
          </w:tcPr>
          <w:p w14:paraId="79BE75D9">
            <w:pPr>
              <w:pStyle w:val="104"/>
              <w:tabs>
                <w:tab w:val="right" w:pos="625"/>
              </w:tabs>
              <w:spacing w:after="0"/>
              <w:jc w:val="center"/>
            </w:pPr>
            <w:r>
              <w:rPr>
                <w:b/>
                <w:bCs/>
                <w:sz w:val="28"/>
              </w:rPr>
              <w:t>rev</w:t>
            </w:r>
          </w:p>
        </w:tc>
        <w:tc>
          <w:tcPr>
            <w:tcW w:w="992" w:type="dxa"/>
            <w:shd w:val="pct30" w:color="FFFF00" w:fill="auto"/>
          </w:tcPr>
          <w:p w14:paraId="79BE75DA">
            <w:pPr>
              <w:pStyle w:val="104"/>
              <w:spacing w:after="0"/>
              <w:jc w:val="center"/>
              <w:rPr>
                <w:b/>
              </w:rPr>
            </w:pPr>
            <w:r>
              <w:rPr>
                <w:rFonts w:hint="default"/>
                <w:b/>
                <w:sz w:val="28"/>
                <w:lang w:val="sv-SE"/>
              </w:rPr>
              <w:t>1</w:t>
            </w:r>
          </w:p>
        </w:tc>
        <w:tc>
          <w:tcPr>
            <w:tcW w:w="2410" w:type="dxa"/>
          </w:tcPr>
          <w:p w14:paraId="79BE75DB">
            <w:pPr>
              <w:pStyle w:val="104"/>
              <w:tabs>
                <w:tab w:val="right" w:pos="1825"/>
              </w:tabs>
              <w:spacing w:after="0"/>
              <w:jc w:val="center"/>
            </w:pPr>
            <w:r>
              <w:rPr>
                <w:b/>
                <w:sz w:val="28"/>
                <w:szCs w:val="28"/>
              </w:rPr>
              <w:t>Current version:</w:t>
            </w:r>
          </w:p>
        </w:tc>
        <w:tc>
          <w:tcPr>
            <w:tcW w:w="1701" w:type="dxa"/>
            <w:shd w:val="pct30" w:color="FFFF00" w:fill="auto"/>
          </w:tcPr>
          <w:p w14:paraId="79BE75DC">
            <w:pPr>
              <w:pStyle w:val="104"/>
              <w:spacing w:after="0"/>
              <w:jc w:val="center"/>
              <w:rPr>
                <w:sz w:val="28"/>
              </w:rPr>
            </w:pPr>
            <w:r>
              <w:rPr>
                <w:b/>
                <w:sz w:val="28"/>
              </w:rPr>
              <w:t>18.</w:t>
            </w:r>
            <w:r>
              <w:rPr>
                <w:b/>
                <w:sz w:val="28"/>
                <w:lang w:val="sv-SE"/>
              </w:rPr>
              <w:t>7</w:t>
            </w:r>
            <w:r>
              <w:rPr>
                <w:b/>
                <w:sz w:val="28"/>
              </w:rPr>
              <w:t>.0</w:t>
            </w:r>
          </w:p>
        </w:tc>
        <w:tc>
          <w:tcPr>
            <w:tcW w:w="143" w:type="dxa"/>
            <w:tcBorders>
              <w:right w:val="single" w:color="auto" w:sz="4" w:space="0"/>
            </w:tcBorders>
          </w:tcPr>
          <w:p w14:paraId="79BE75DD">
            <w:pPr>
              <w:pStyle w:val="104"/>
              <w:spacing w:after="0"/>
            </w:pPr>
          </w:p>
        </w:tc>
      </w:tr>
      <w:tr w14:paraId="79BE75E0">
        <w:tc>
          <w:tcPr>
            <w:tcW w:w="9641" w:type="dxa"/>
            <w:gridSpan w:val="9"/>
            <w:tcBorders>
              <w:left w:val="single" w:color="auto" w:sz="4" w:space="0"/>
              <w:right w:val="single" w:color="auto" w:sz="4" w:space="0"/>
            </w:tcBorders>
          </w:tcPr>
          <w:p w14:paraId="79BE75DF">
            <w:pPr>
              <w:pStyle w:val="104"/>
              <w:spacing w:after="0"/>
            </w:pPr>
          </w:p>
        </w:tc>
      </w:tr>
      <w:tr w14:paraId="79BE75E2">
        <w:tc>
          <w:tcPr>
            <w:tcW w:w="9641" w:type="dxa"/>
            <w:gridSpan w:val="9"/>
            <w:tcBorders>
              <w:top w:val="single" w:color="auto" w:sz="4" w:space="0"/>
            </w:tcBorders>
          </w:tcPr>
          <w:p w14:paraId="79BE75E1">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5"/>
                <w:rFonts w:cs="Arial"/>
                <w:b/>
                <w:i/>
                <w:color w:val="FF0000"/>
              </w:rPr>
              <w:t>HE</w:t>
            </w:r>
            <w:bookmarkStart w:id="0" w:name="_Hlt497126619"/>
            <w:r>
              <w:rPr>
                <w:rStyle w:val="35"/>
                <w:rFonts w:cs="Arial"/>
                <w:b/>
                <w:i/>
                <w:color w:val="FF0000"/>
              </w:rPr>
              <w:t>L</w:t>
            </w:r>
            <w:bookmarkEnd w:id="0"/>
            <w:r>
              <w:rPr>
                <w:rStyle w:val="35"/>
                <w:rFonts w:cs="Arial"/>
                <w:b/>
                <w:i/>
                <w:color w:val="FF0000"/>
              </w:rPr>
              <w:t>P</w:t>
            </w:r>
            <w:r>
              <w:rPr>
                <w:rStyle w:val="3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5"/>
                <w:rFonts w:cs="Arial"/>
                <w:i/>
              </w:rPr>
              <w:t>http://www.3gpp.org/Change-Requests</w:t>
            </w:r>
            <w:r>
              <w:rPr>
                <w:rStyle w:val="35"/>
                <w:rFonts w:cs="Arial"/>
                <w:i/>
              </w:rPr>
              <w:fldChar w:fldCharType="end"/>
            </w:r>
            <w:r>
              <w:rPr>
                <w:rFonts w:cs="Arial"/>
                <w:i/>
              </w:rPr>
              <w:t>.</w:t>
            </w:r>
          </w:p>
        </w:tc>
      </w:tr>
      <w:tr w14:paraId="79BE75E4">
        <w:tc>
          <w:tcPr>
            <w:tcW w:w="9641" w:type="dxa"/>
            <w:gridSpan w:val="9"/>
          </w:tcPr>
          <w:p w14:paraId="79BE75E3">
            <w:pPr>
              <w:pStyle w:val="104"/>
              <w:spacing w:after="0"/>
              <w:rPr>
                <w:sz w:val="8"/>
                <w:szCs w:val="8"/>
              </w:rPr>
            </w:pPr>
          </w:p>
        </w:tc>
      </w:tr>
    </w:tbl>
    <w:p w14:paraId="79BE75E5">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79BE75EF">
        <w:tc>
          <w:tcPr>
            <w:tcW w:w="2835" w:type="dxa"/>
          </w:tcPr>
          <w:p w14:paraId="79BE75E6">
            <w:pPr>
              <w:pStyle w:val="104"/>
              <w:tabs>
                <w:tab w:val="right" w:pos="2751"/>
              </w:tabs>
              <w:spacing w:after="0"/>
              <w:rPr>
                <w:b/>
                <w:i/>
              </w:rPr>
            </w:pPr>
            <w:r>
              <w:rPr>
                <w:b/>
                <w:i/>
              </w:rPr>
              <w:t>Proposed change affects:</w:t>
            </w:r>
          </w:p>
        </w:tc>
        <w:tc>
          <w:tcPr>
            <w:tcW w:w="1418" w:type="dxa"/>
          </w:tcPr>
          <w:p w14:paraId="79BE75E7">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79BE75E8">
            <w:pPr>
              <w:pStyle w:val="104"/>
              <w:spacing w:after="0"/>
              <w:jc w:val="center"/>
              <w:rPr>
                <w:b/>
                <w:caps/>
              </w:rPr>
            </w:pPr>
          </w:p>
        </w:tc>
        <w:tc>
          <w:tcPr>
            <w:tcW w:w="709" w:type="dxa"/>
            <w:tcBorders>
              <w:left w:val="single" w:color="auto" w:sz="4" w:space="0"/>
            </w:tcBorders>
          </w:tcPr>
          <w:p w14:paraId="79BE75E9">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79BE75EA">
            <w:pPr>
              <w:pStyle w:val="104"/>
              <w:spacing w:after="0"/>
              <w:jc w:val="center"/>
              <w:rPr>
                <w:b/>
                <w:caps/>
              </w:rPr>
            </w:pPr>
            <w:r>
              <w:rPr>
                <w:b/>
                <w:caps/>
              </w:rPr>
              <w:t>X</w:t>
            </w:r>
          </w:p>
        </w:tc>
        <w:tc>
          <w:tcPr>
            <w:tcW w:w="2126" w:type="dxa"/>
          </w:tcPr>
          <w:p w14:paraId="79BE75EB">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79BE75EC">
            <w:pPr>
              <w:pStyle w:val="104"/>
              <w:spacing w:after="0"/>
              <w:jc w:val="center"/>
              <w:rPr>
                <w:b/>
                <w:caps/>
              </w:rPr>
            </w:pPr>
          </w:p>
        </w:tc>
        <w:tc>
          <w:tcPr>
            <w:tcW w:w="1418" w:type="dxa"/>
            <w:tcBorders>
              <w:left w:val="nil"/>
            </w:tcBorders>
          </w:tcPr>
          <w:p w14:paraId="79BE75ED">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79BE75EE">
            <w:pPr>
              <w:pStyle w:val="104"/>
              <w:spacing w:after="0"/>
              <w:jc w:val="center"/>
              <w:rPr>
                <w:b/>
                <w:bCs/>
                <w:caps/>
              </w:rPr>
            </w:pPr>
          </w:p>
        </w:tc>
      </w:tr>
    </w:tbl>
    <w:p w14:paraId="79BE75F0">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79BE75F2">
        <w:tc>
          <w:tcPr>
            <w:tcW w:w="9640" w:type="dxa"/>
            <w:gridSpan w:val="11"/>
          </w:tcPr>
          <w:p w14:paraId="79BE75F1">
            <w:pPr>
              <w:pStyle w:val="104"/>
              <w:spacing w:after="0"/>
              <w:rPr>
                <w:sz w:val="8"/>
                <w:szCs w:val="8"/>
              </w:rPr>
            </w:pPr>
          </w:p>
        </w:tc>
      </w:tr>
      <w:tr w14:paraId="79BE75F5">
        <w:tc>
          <w:tcPr>
            <w:tcW w:w="1843" w:type="dxa"/>
            <w:tcBorders>
              <w:top w:val="single" w:color="auto" w:sz="4" w:space="0"/>
              <w:left w:val="single" w:color="auto" w:sz="4" w:space="0"/>
            </w:tcBorders>
          </w:tcPr>
          <w:p w14:paraId="79BE75F3">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79BE75F4">
            <w:pPr>
              <w:pStyle w:val="104"/>
              <w:spacing w:after="0"/>
              <w:ind w:left="100"/>
              <w:rPr>
                <w:lang w:val="en-US"/>
              </w:rPr>
            </w:pPr>
            <w:r>
              <w:rPr>
                <w:lang w:val="en-US"/>
              </w:rPr>
              <w:t xml:space="preserve">draftCR </w:t>
            </w:r>
            <w:r>
              <w:rPr>
                <w:rFonts w:hint="default"/>
                <w:lang w:val="sv-SE"/>
              </w:rPr>
              <w:t xml:space="preserve">to 38.133 </w:t>
            </w:r>
            <w:r>
              <w:rPr>
                <w:lang w:val="en-US"/>
              </w:rPr>
              <w:t xml:space="preserve">on </w:t>
            </w:r>
            <w:r>
              <w:rPr>
                <w:rFonts w:hint="default"/>
                <w:lang w:val="sv-SE"/>
              </w:rPr>
              <w:t xml:space="preserve">accuracy </w:t>
            </w:r>
            <w:r>
              <w:rPr>
                <w:lang w:val="en-US"/>
              </w:rPr>
              <w:t>requirements</w:t>
            </w:r>
            <w:r>
              <w:rPr>
                <w:rFonts w:hint="default"/>
                <w:lang w:val="sv-SE"/>
              </w:rPr>
              <w:t xml:space="preserve"> and test cases</w:t>
            </w:r>
            <w:r>
              <w:rPr>
                <w:lang w:val="en-US"/>
              </w:rPr>
              <w:t xml:space="preserve"> for RedCap positioning</w:t>
            </w:r>
          </w:p>
        </w:tc>
      </w:tr>
      <w:tr w14:paraId="79BE75F8">
        <w:tc>
          <w:tcPr>
            <w:tcW w:w="1843" w:type="dxa"/>
            <w:tcBorders>
              <w:left w:val="single" w:color="auto" w:sz="4" w:space="0"/>
            </w:tcBorders>
          </w:tcPr>
          <w:p w14:paraId="79BE75F6">
            <w:pPr>
              <w:pStyle w:val="104"/>
              <w:spacing w:after="0"/>
              <w:rPr>
                <w:b/>
                <w:i/>
                <w:sz w:val="8"/>
                <w:szCs w:val="8"/>
                <w:lang w:val="en-US"/>
              </w:rPr>
            </w:pPr>
            <w:r>
              <w:rPr>
                <w:b/>
                <w:i/>
                <w:sz w:val="8"/>
                <w:szCs w:val="8"/>
                <w:lang w:val="en-US"/>
              </w:rPr>
              <w:t xml:space="preserve"> </w:t>
            </w:r>
          </w:p>
        </w:tc>
        <w:tc>
          <w:tcPr>
            <w:tcW w:w="7797" w:type="dxa"/>
            <w:gridSpan w:val="10"/>
            <w:tcBorders>
              <w:right w:val="single" w:color="auto" w:sz="4" w:space="0"/>
            </w:tcBorders>
          </w:tcPr>
          <w:p w14:paraId="79BE75F7">
            <w:pPr>
              <w:pStyle w:val="104"/>
              <w:spacing w:after="0"/>
              <w:rPr>
                <w:sz w:val="8"/>
                <w:szCs w:val="8"/>
              </w:rPr>
            </w:pPr>
          </w:p>
        </w:tc>
      </w:tr>
      <w:tr w14:paraId="79BE75FB">
        <w:tc>
          <w:tcPr>
            <w:tcW w:w="1843" w:type="dxa"/>
            <w:tcBorders>
              <w:left w:val="single" w:color="auto" w:sz="4" w:space="0"/>
            </w:tcBorders>
          </w:tcPr>
          <w:p w14:paraId="79BE75F9">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79BE75FA">
            <w:pPr>
              <w:pStyle w:val="104"/>
              <w:spacing w:after="0"/>
              <w:ind w:left="100"/>
            </w:pPr>
            <w:r>
              <w:t>Ericsson</w:t>
            </w:r>
          </w:p>
        </w:tc>
      </w:tr>
      <w:tr w14:paraId="79BE75FE">
        <w:tc>
          <w:tcPr>
            <w:tcW w:w="1843" w:type="dxa"/>
            <w:tcBorders>
              <w:left w:val="single" w:color="auto" w:sz="4" w:space="0"/>
            </w:tcBorders>
          </w:tcPr>
          <w:p w14:paraId="79BE75FC">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9BE75FD">
            <w:pPr>
              <w:pStyle w:val="104"/>
              <w:spacing w:after="0"/>
              <w:ind w:left="100"/>
            </w:pPr>
            <w:r>
              <w:t>R4</w:t>
            </w:r>
          </w:p>
        </w:tc>
      </w:tr>
      <w:tr w14:paraId="79BE7601">
        <w:tc>
          <w:tcPr>
            <w:tcW w:w="1843" w:type="dxa"/>
            <w:tcBorders>
              <w:left w:val="single" w:color="auto" w:sz="4" w:space="0"/>
            </w:tcBorders>
          </w:tcPr>
          <w:p w14:paraId="79BE75FF">
            <w:pPr>
              <w:pStyle w:val="104"/>
              <w:spacing w:after="0"/>
              <w:rPr>
                <w:b/>
                <w:i/>
                <w:sz w:val="8"/>
                <w:szCs w:val="8"/>
              </w:rPr>
            </w:pPr>
          </w:p>
        </w:tc>
        <w:tc>
          <w:tcPr>
            <w:tcW w:w="7797" w:type="dxa"/>
            <w:gridSpan w:val="10"/>
            <w:tcBorders>
              <w:right w:val="single" w:color="auto" w:sz="4" w:space="0"/>
            </w:tcBorders>
          </w:tcPr>
          <w:p w14:paraId="79BE7600">
            <w:pPr>
              <w:pStyle w:val="104"/>
              <w:spacing w:after="0"/>
              <w:rPr>
                <w:sz w:val="8"/>
                <w:szCs w:val="8"/>
              </w:rPr>
            </w:pPr>
          </w:p>
        </w:tc>
      </w:tr>
      <w:tr w14:paraId="79BE7607">
        <w:tc>
          <w:tcPr>
            <w:tcW w:w="1843" w:type="dxa"/>
            <w:tcBorders>
              <w:left w:val="single" w:color="auto" w:sz="4" w:space="0"/>
            </w:tcBorders>
          </w:tcPr>
          <w:p w14:paraId="79BE7602">
            <w:pPr>
              <w:pStyle w:val="104"/>
              <w:tabs>
                <w:tab w:val="right" w:pos="1759"/>
              </w:tabs>
              <w:spacing w:after="0"/>
              <w:rPr>
                <w:b/>
                <w:i/>
              </w:rPr>
            </w:pPr>
            <w:r>
              <w:rPr>
                <w:b/>
                <w:i/>
              </w:rPr>
              <w:t>Work item code:</w:t>
            </w:r>
          </w:p>
        </w:tc>
        <w:tc>
          <w:tcPr>
            <w:tcW w:w="3686" w:type="dxa"/>
            <w:gridSpan w:val="5"/>
            <w:shd w:val="pct30" w:color="FFFF00" w:fill="auto"/>
          </w:tcPr>
          <w:p w14:paraId="79BE7603">
            <w:pPr>
              <w:pStyle w:val="104"/>
              <w:spacing w:after="0"/>
              <w:ind w:left="100"/>
            </w:pPr>
            <w:r>
              <w:rPr>
                <w:lang w:val="en-US"/>
              </w:rPr>
              <w:t>NR_pos_enh2-Perf</w:t>
            </w:r>
          </w:p>
        </w:tc>
        <w:tc>
          <w:tcPr>
            <w:tcW w:w="567" w:type="dxa"/>
            <w:tcBorders>
              <w:left w:val="nil"/>
            </w:tcBorders>
          </w:tcPr>
          <w:p w14:paraId="79BE7604">
            <w:pPr>
              <w:pStyle w:val="104"/>
              <w:spacing w:after="0"/>
              <w:ind w:right="100"/>
            </w:pPr>
          </w:p>
        </w:tc>
        <w:tc>
          <w:tcPr>
            <w:tcW w:w="1417" w:type="dxa"/>
            <w:gridSpan w:val="3"/>
            <w:tcBorders>
              <w:left w:val="nil"/>
            </w:tcBorders>
          </w:tcPr>
          <w:p w14:paraId="79BE7605">
            <w:pPr>
              <w:pStyle w:val="104"/>
              <w:spacing w:after="0"/>
              <w:jc w:val="right"/>
            </w:pPr>
            <w:r>
              <w:rPr>
                <w:b/>
                <w:i/>
              </w:rPr>
              <w:t>Date:</w:t>
            </w:r>
          </w:p>
        </w:tc>
        <w:tc>
          <w:tcPr>
            <w:tcW w:w="2127" w:type="dxa"/>
            <w:tcBorders>
              <w:right w:val="single" w:color="auto" w:sz="4" w:space="0"/>
            </w:tcBorders>
            <w:shd w:val="pct30" w:color="FFFF00" w:fill="auto"/>
          </w:tcPr>
          <w:p w14:paraId="79BE7606">
            <w:pPr>
              <w:pStyle w:val="104"/>
              <w:spacing w:after="0"/>
              <w:ind w:left="100"/>
              <w:rPr>
                <w:rFonts w:hint="default"/>
                <w:lang w:val="sv-SE"/>
              </w:rPr>
            </w:pPr>
            <w:r>
              <w:t>2024-1</w:t>
            </w:r>
            <w:r>
              <w:rPr>
                <w:rFonts w:hint="default"/>
                <w:lang w:val="sv-SE"/>
              </w:rPr>
              <w:t>1</w:t>
            </w:r>
            <w:r>
              <w:t>-</w:t>
            </w:r>
            <w:r>
              <w:rPr>
                <w:rFonts w:hint="default"/>
                <w:lang w:val="sv-SE"/>
              </w:rPr>
              <w:t>22</w:t>
            </w:r>
          </w:p>
        </w:tc>
      </w:tr>
      <w:tr w14:paraId="79BE760D">
        <w:tc>
          <w:tcPr>
            <w:tcW w:w="1843" w:type="dxa"/>
            <w:tcBorders>
              <w:left w:val="single" w:color="auto" w:sz="4" w:space="0"/>
            </w:tcBorders>
          </w:tcPr>
          <w:p w14:paraId="79BE7608">
            <w:pPr>
              <w:pStyle w:val="104"/>
              <w:spacing w:after="0"/>
              <w:rPr>
                <w:b/>
                <w:i/>
                <w:sz w:val="8"/>
                <w:szCs w:val="8"/>
              </w:rPr>
            </w:pPr>
          </w:p>
        </w:tc>
        <w:tc>
          <w:tcPr>
            <w:tcW w:w="1986" w:type="dxa"/>
            <w:gridSpan w:val="4"/>
          </w:tcPr>
          <w:p w14:paraId="79BE7609">
            <w:pPr>
              <w:pStyle w:val="104"/>
              <w:spacing w:after="0"/>
              <w:rPr>
                <w:sz w:val="8"/>
                <w:szCs w:val="8"/>
              </w:rPr>
            </w:pPr>
          </w:p>
        </w:tc>
        <w:tc>
          <w:tcPr>
            <w:tcW w:w="2267" w:type="dxa"/>
            <w:gridSpan w:val="2"/>
          </w:tcPr>
          <w:p w14:paraId="79BE760A">
            <w:pPr>
              <w:pStyle w:val="104"/>
              <w:spacing w:after="0"/>
              <w:rPr>
                <w:sz w:val="8"/>
                <w:szCs w:val="8"/>
              </w:rPr>
            </w:pPr>
          </w:p>
        </w:tc>
        <w:tc>
          <w:tcPr>
            <w:tcW w:w="1417" w:type="dxa"/>
            <w:gridSpan w:val="3"/>
          </w:tcPr>
          <w:p w14:paraId="79BE760B">
            <w:pPr>
              <w:pStyle w:val="104"/>
              <w:spacing w:after="0"/>
              <w:rPr>
                <w:sz w:val="8"/>
                <w:szCs w:val="8"/>
              </w:rPr>
            </w:pPr>
          </w:p>
        </w:tc>
        <w:tc>
          <w:tcPr>
            <w:tcW w:w="2127" w:type="dxa"/>
            <w:tcBorders>
              <w:right w:val="single" w:color="auto" w:sz="4" w:space="0"/>
            </w:tcBorders>
          </w:tcPr>
          <w:p w14:paraId="79BE760C">
            <w:pPr>
              <w:pStyle w:val="104"/>
              <w:spacing w:after="0"/>
              <w:rPr>
                <w:sz w:val="8"/>
                <w:szCs w:val="8"/>
              </w:rPr>
            </w:pPr>
          </w:p>
        </w:tc>
      </w:tr>
      <w:tr w14:paraId="79BE7613">
        <w:trPr>
          <w:cantSplit/>
        </w:trPr>
        <w:tc>
          <w:tcPr>
            <w:tcW w:w="1843" w:type="dxa"/>
            <w:tcBorders>
              <w:left w:val="single" w:color="auto" w:sz="4" w:space="0"/>
            </w:tcBorders>
          </w:tcPr>
          <w:p w14:paraId="79BE760E">
            <w:pPr>
              <w:pStyle w:val="104"/>
              <w:tabs>
                <w:tab w:val="right" w:pos="1759"/>
              </w:tabs>
              <w:spacing w:after="0"/>
              <w:rPr>
                <w:b/>
                <w:i/>
              </w:rPr>
            </w:pPr>
            <w:r>
              <w:rPr>
                <w:b/>
                <w:i/>
              </w:rPr>
              <w:t>Category:</w:t>
            </w:r>
          </w:p>
        </w:tc>
        <w:tc>
          <w:tcPr>
            <w:tcW w:w="851" w:type="dxa"/>
            <w:shd w:val="pct30" w:color="FFFF00" w:fill="auto"/>
          </w:tcPr>
          <w:p w14:paraId="79BE760F">
            <w:pPr>
              <w:pStyle w:val="104"/>
              <w:spacing w:after="0"/>
              <w:ind w:left="100" w:right="-609"/>
              <w:rPr>
                <w:b/>
                <w:bCs/>
              </w:rPr>
            </w:pPr>
            <w:r>
              <w:rPr>
                <w:b/>
                <w:bCs/>
              </w:rPr>
              <w:t>B</w:t>
            </w:r>
          </w:p>
        </w:tc>
        <w:tc>
          <w:tcPr>
            <w:tcW w:w="3402" w:type="dxa"/>
            <w:gridSpan w:val="5"/>
            <w:tcBorders>
              <w:left w:val="nil"/>
            </w:tcBorders>
          </w:tcPr>
          <w:p w14:paraId="79BE7610">
            <w:pPr>
              <w:pStyle w:val="104"/>
              <w:spacing w:after="0"/>
            </w:pPr>
          </w:p>
        </w:tc>
        <w:tc>
          <w:tcPr>
            <w:tcW w:w="1417" w:type="dxa"/>
            <w:gridSpan w:val="3"/>
            <w:tcBorders>
              <w:left w:val="nil"/>
            </w:tcBorders>
          </w:tcPr>
          <w:p w14:paraId="79BE7611">
            <w:pPr>
              <w:pStyle w:val="104"/>
              <w:spacing w:after="0"/>
              <w:jc w:val="right"/>
              <w:rPr>
                <w:b/>
                <w:i/>
              </w:rPr>
            </w:pPr>
            <w:r>
              <w:rPr>
                <w:b/>
                <w:i/>
              </w:rPr>
              <w:t>Release:</w:t>
            </w:r>
          </w:p>
        </w:tc>
        <w:tc>
          <w:tcPr>
            <w:tcW w:w="2127" w:type="dxa"/>
            <w:tcBorders>
              <w:right w:val="single" w:color="auto" w:sz="4" w:space="0"/>
            </w:tcBorders>
            <w:shd w:val="pct30" w:color="FFFF00" w:fill="auto"/>
          </w:tcPr>
          <w:p w14:paraId="79BE7612">
            <w:pPr>
              <w:pStyle w:val="104"/>
              <w:spacing w:after="0"/>
              <w:ind w:left="100"/>
            </w:pPr>
            <w:r>
              <w:t>Rel-18</w:t>
            </w:r>
          </w:p>
        </w:tc>
      </w:tr>
      <w:tr w14:paraId="79BE7618">
        <w:tc>
          <w:tcPr>
            <w:tcW w:w="1843" w:type="dxa"/>
            <w:tcBorders>
              <w:left w:val="single" w:color="auto" w:sz="4" w:space="0"/>
              <w:bottom w:val="single" w:color="auto" w:sz="4" w:space="0"/>
            </w:tcBorders>
          </w:tcPr>
          <w:p w14:paraId="79BE7614">
            <w:pPr>
              <w:pStyle w:val="104"/>
              <w:spacing w:after="0"/>
              <w:rPr>
                <w:b/>
                <w:i/>
              </w:rPr>
            </w:pPr>
          </w:p>
        </w:tc>
        <w:tc>
          <w:tcPr>
            <w:tcW w:w="4677" w:type="dxa"/>
            <w:gridSpan w:val="8"/>
            <w:tcBorders>
              <w:bottom w:val="single" w:color="auto" w:sz="4" w:space="0"/>
            </w:tcBorders>
          </w:tcPr>
          <w:p w14:paraId="79BE7615">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79BE7616">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5"/>
                <w:sz w:val="18"/>
              </w:rPr>
              <w:t>TR 21.900</w:t>
            </w:r>
            <w:r>
              <w:rPr>
                <w:rStyle w:val="35"/>
                <w:sz w:val="18"/>
              </w:rPr>
              <w:fldChar w:fldCharType="end"/>
            </w:r>
            <w:r>
              <w:rPr>
                <w:sz w:val="18"/>
              </w:rPr>
              <w:t>.</w:t>
            </w:r>
          </w:p>
        </w:tc>
        <w:tc>
          <w:tcPr>
            <w:tcW w:w="3120" w:type="dxa"/>
            <w:gridSpan w:val="2"/>
            <w:tcBorders>
              <w:bottom w:val="single" w:color="auto" w:sz="4" w:space="0"/>
              <w:right w:val="single" w:color="auto" w:sz="4" w:space="0"/>
            </w:tcBorders>
          </w:tcPr>
          <w:p w14:paraId="79BE7617">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9BE761B">
        <w:tc>
          <w:tcPr>
            <w:tcW w:w="1843" w:type="dxa"/>
          </w:tcPr>
          <w:p w14:paraId="79BE7619">
            <w:pPr>
              <w:pStyle w:val="104"/>
              <w:spacing w:after="0"/>
              <w:rPr>
                <w:b/>
                <w:i/>
                <w:sz w:val="8"/>
                <w:szCs w:val="8"/>
              </w:rPr>
            </w:pPr>
          </w:p>
        </w:tc>
        <w:tc>
          <w:tcPr>
            <w:tcW w:w="7797" w:type="dxa"/>
            <w:gridSpan w:val="10"/>
          </w:tcPr>
          <w:p w14:paraId="79BE761A">
            <w:pPr>
              <w:pStyle w:val="104"/>
              <w:spacing w:after="0"/>
              <w:rPr>
                <w:sz w:val="8"/>
                <w:szCs w:val="8"/>
              </w:rPr>
            </w:pPr>
          </w:p>
        </w:tc>
      </w:tr>
      <w:tr w14:paraId="79BE761F">
        <w:tc>
          <w:tcPr>
            <w:tcW w:w="2694" w:type="dxa"/>
            <w:gridSpan w:val="2"/>
            <w:tcBorders>
              <w:top w:val="single" w:color="auto" w:sz="4" w:space="0"/>
              <w:left w:val="single" w:color="auto" w:sz="4" w:space="0"/>
            </w:tcBorders>
          </w:tcPr>
          <w:p w14:paraId="79BE761C">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9BE761E">
            <w:pPr>
              <w:pStyle w:val="104"/>
              <w:numPr>
                <w:ilvl w:val="0"/>
                <w:numId w:val="0"/>
              </w:numPr>
              <w:spacing w:after="0"/>
              <w:ind w:leftChars="0"/>
              <w:rPr>
                <w:rFonts w:hint="default"/>
                <w:color w:val="auto"/>
                <w:lang w:val="sv-SE"/>
              </w:rPr>
            </w:pPr>
            <w:r>
              <w:rPr>
                <w:rFonts w:hint="default"/>
                <w:color w:val="auto"/>
                <w:lang w:val="sv-SE"/>
              </w:rPr>
              <w:t>To make corrections to accuracy requirement and test cases for RedCap positioning measurements.</w:t>
            </w:r>
          </w:p>
        </w:tc>
      </w:tr>
      <w:tr w14:paraId="79BE7622">
        <w:tc>
          <w:tcPr>
            <w:tcW w:w="2694" w:type="dxa"/>
            <w:gridSpan w:val="2"/>
            <w:tcBorders>
              <w:left w:val="single" w:color="auto" w:sz="4" w:space="0"/>
            </w:tcBorders>
          </w:tcPr>
          <w:p w14:paraId="79BE7620">
            <w:pPr>
              <w:pStyle w:val="104"/>
              <w:spacing w:after="0"/>
              <w:rPr>
                <w:b/>
                <w:i/>
                <w:sz w:val="8"/>
                <w:szCs w:val="8"/>
              </w:rPr>
            </w:pPr>
          </w:p>
        </w:tc>
        <w:tc>
          <w:tcPr>
            <w:tcW w:w="6946" w:type="dxa"/>
            <w:gridSpan w:val="9"/>
            <w:tcBorders>
              <w:right w:val="single" w:color="auto" w:sz="4" w:space="0"/>
            </w:tcBorders>
          </w:tcPr>
          <w:p w14:paraId="79BE7621">
            <w:pPr>
              <w:pStyle w:val="104"/>
              <w:spacing w:after="0"/>
              <w:rPr>
                <w:color w:val="FF0000"/>
                <w:sz w:val="8"/>
                <w:szCs w:val="8"/>
              </w:rPr>
            </w:pPr>
          </w:p>
        </w:tc>
      </w:tr>
      <w:tr w14:paraId="79BE7626">
        <w:tc>
          <w:tcPr>
            <w:tcW w:w="2694" w:type="dxa"/>
            <w:gridSpan w:val="2"/>
            <w:tcBorders>
              <w:left w:val="single" w:color="auto" w:sz="4" w:space="0"/>
            </w:tcBorders>
          </w:tcPr>
          <w:p w14:paraId="79BE7623">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79BE7625">
            <w:pPr>
              <w:pStyle w:val="104"/>
              <w:numPr>
                <w:ilvl w:val="0"/>
                <w:numId w:val="16"/>
              </w:numPr>
              <w:tabs>
                <w:tab w:val="clear" w:pos="420"/>
              </w:tabs>
              <w:spacing w:after="0"/>
              <w:ind w:left="420" w:leftChars="0" w:hanging="420" w:firstLineChars="0"/>
              <w:rPr>
                <w:rFonts w:hint="default"/>
                <w:lang w:val="sv-SE"/>
              </w:rPr>
            </w:pPr>
            <w:r>
              <w:rPr>
                <w:rFonts w:hint="default"/>
                <w:lang w:val="sv-SE"/>
              </w:rPr>
              <w:t>Square brackets around the accuracy requirements for RSTD, PRS-RSRP, UE Rx-Tx, and PRS-RSRPP measurements are removed.</w:t>
            </w:r>
          </w:p>
          <w:p w14:paraId="01967E14">
            <w:pPr>
              <w:pStyle w:val="104"/>
              <w:numPr>
                <w:ilvl w:val="0"/>
                <w:numId w:val="16"/>
              </w:numPr>
              <w:tabs>
                <w:tab w:val="clear" w:pos="420"/>
              </w:tabs>
              <w:spacing w:after="0"/>
              <w:ind w:left="420" w:leftChars="0" w:hanging="420" w:firstLineChars="0"/>
              <w:rPr>
                <w:rFonts w:hint="default"/>
                <w:lang w:val="sv-SE"/>
              </w:rPr>
            </w:pPr>
            <w:r>
              <w:rPr>
                <w:rFonts w:hint="default"/>
                <w:lang w:val="sv-SE"/>
              </w:rPr>
              <w:t>Corrections to margin tables are done.</w:t>
            </w:r>
          </w:p>
          <w:p w14:paraId="28139980">
            <w:pPr>
              <w:pStyle w:val="104"/>
              <w:numPr>
                <w:ilvl w:val="0"/>
                <w:numId w:val="16"/>
              </w:numPr>
              <w:tabs>
                <w:tab w:val="clear" w:pos="420"/>
              </w:tabs>
              <w:spacing w:after="0"/>
              <w:ind w:left="420" w:leftChars="0" w:hanging="420" w:firstLineChars="0"/>
              <w:rPr>
                <w:rFonts w:hint="default"/>
                <w:lang w:val="sv-SE"/>
              </w:rPr>
            </w:pPr>
            <w:r>
              <w:rPr>
                <w:rFonts w:hint="default"/>
                <w:lang w:val="sv-SE"/>
              </w:rPr>
              <w:t xml:space="preserve">Number of cells provided in DL-TDOA assistance data is aligned with the number of cells in the test setup. </w:t>
            </w:r>
          </w:p>
        </w:tc>
      </w:tr>
      <w:tr w14:paraId="79BE7629">
        <w:tc>
          <w:tcPr>
            <w:tcW w:w="2694" w:type="dxa"/>
            <w:gridSpan w:val="2"/>
            <w:tcBorders>
              <w:left w:val="single" w:color="auto" w:sz="4" w:space="0"/>
            </w:tcBorders>
          </w:tcPr>
          <w:p w14:paraId="79BE7627">
            <w:pPr>
              <w:pStyle w:val="104"/>
              <w:spacing w:after="0"/>
              <w:rPr>
                <w:b/>
                <w:i/>
                <w:sz w:val="8"/>
                <w:szCs w:val="8"/>
              </w:rPr>
            </w:pPr>
          </w:p>
        </w:tc>
        <w:tc>
          <w:tcPr>
            <w:tcW w:w="6946" w:type="dxa"/>
            <w:gridSpan w:val="9"/>
            <w:tcBorders>
              <w:right w:val="single" w:color="auto" w:sz="4" w:space="0"/>
            </w:tcBorders>
          </w:tcPr>
          <w:p w14:paraId="79BE7628">
            <w:pPr>
              <w:pStyle w:val="104"/>
              <w:spacing w:after="0"/>
              <w:rPr>
                <w:color w:val="FF0000"/>
                <w:sz w:val="8"/>
                <w:szCs w:val="8"/>
              </w:rPr>
            </w:pPr>
          </w:p>
        </w:tc>
      </w:tr>
      <w:tr w14:paraId="79BE762C">
        <w:tc>
          <w:tcPr>
            <w:tcW w:w="2694" w:type="dxa"/>
            <w:gridSpan w:val="2"/>
            <w:tcBorders>
              <w:left w:val="single" w:color="auto" w:sz="4" w:space="0"/>
              <w:bottom w:val="single" w:color="auto" w:sz="4" w:space="0"/>
            </w:tcBorders>
          </w:tcPr>
          <w:p w14:paraId="79BE762A">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79BE762B">
            <w:pPr>
              <w:pStyle w:val="104"/>
              <w:spacing w:after="0"/>
              <w:rPr>
                <w:rFonts w:hint="default"/>
                <w:color w:val="FF0000"/>
                <w:lang w:val="sv-SE"/>
              </w:rPr>
            </w:pPr>
            <w:r>
              <w:rPr>
                <w:rFonts w:hint="default"/>
                <w:lang w:val="sv-SE" w:eastAsia="zh-CN"/>
              </w:rPr>
              <w:t>Accuracy requirements and test cases for RedCap positioning are not correct.</w:t>
            </w:r>
          </w:p>
        </w:tc>
      </w:tr>
      <w:tr w14:paraId="79BE762F">
        <w:tc>
          <w:tcPr>
            <w:tcW w:w="2694" w:type="dxa"/>
            <w:gridSpan w:val="2"/>
          </w:tcPr>
          <w:p w14:paraId="79BE762D">
            <w:pPr>
              <w:pStyle w:val="104"/>
              <w:spacing w:after="0"/>
              <w:rPr>
                <w:b/>
                <w:i/>
                <w:sz w:val="8"/>
                <w:szCs w:val="8"/>
              </w:rPr>
            </w:pPr>
          </w:p>
        </w:tc>
        <w:tc>
          <w:tcPr>
            <w:tcW w:w="6946" w:type="dxa"/>
            <w:gridSpan w:val="9"/>
          </w:tcPr>
          <w:p w14:paraId="79BE762E">
            <w:pPr>
              <w:pStyle w:val="104"/>
              <w:spacing w:after="0"/>
              <w:rPr>
                <w:color w:val="FF0000"/>
                <w:sz w:val="8"/>
                <w:szCs w:val="8"/>
              </w:rPr>
            </w:pPr>
          </w:p>
        </w:tc>
      </w:tr>
      <w:tr w14:paraId="79BE7633">
        <w:tc>
          <w:tcPr>
            <w:tcW w:w="2694" w:type="dxa"/>
            <w:gridSpan w:val="2"/>
            <w:tcBorders>
              <w:top w:val="single" w:color="auto" w:sz="4" w:space="0"/>
              <w:left w:val="single" w:color="auto" w:sz="4" w:space="0"/>
            </w:tcBorders>
          </w:tcPr>
          <w:p w14:paraId="79BE7630">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79BE7632">
            <w:pPr>
              <w:pStyle w:val="104"/>
              <w:spacing w:after="0"/>
              <w:ind w:left="100"/>
              <w:rPr>
                <w:rFonts w:hint="default"/>
                <w:lang w:val="sv-SE"/>
              </w:rPr>
            </w:pPr>
            <w:r>
              <w:rPr>
                <w:rFonts w:hint="default"/>
                <w:lang w:val="sv-SE"/>
              </w:rPr>
              <w:t xml:space="preserve">10.1A.16, 10.1A.18, A.16.6.6.1, </w:t>
            </w:r>
            <w:r>
              <w:t>A.16.6.6.2</w:t>
            </w:r>
            <w:r>
              <w:rPr>
                <w:rFonts w:hint="default"/>
                <w:lang w:val="sv-SE"/>
              </w:rPr>
              <w:t>, A.16.8.1.1, A.16.8.1.2, A.16.10.1.1, A.17.6.5.1, A.17.6.5.2, A.17.8.1.1, A.17.8.1.2, A.17.10.1.1</w:t>
            </w:r>
          </w:p>
        </w:tc>
      </w:tr>
      <w:tr w14:paraId="79BE7636">
        <w:tc>
          <w:tcPr>
            <w:tcW w:w="2694" w:type="dxa"/>
            <w:gridSpan w:val="2"/>
            <w:tcBorders>
              <w:left w:val="single" w:color="auto" w:sz="4" w:space="0"/>
            </w:tcBorders>
          </w:tcPr>
          <w:p w14:paraId="79BE7634">
            <w:pPr>
              <w:pStyle w:val="104"/>
              <w:spacing w:after="0"/>
              <w:rPr>
                <w:b/>
                <w:i/>
                <w:sz w:val="8"/>
                <w:szCs w:val="8"/>
              </w:rPr>
            </w:pPr>
          </w:p>
        </w:tc>
        <w:tc>
          <w:tcPr>
            <w:tcW w:w="6946" w:type="dxa"/>
            <w:gridSpan w:val="9"/>
            <w:tcBorders>
              <w:right w:val="single" w:color="auto" w:sz="4" w:space="0"/>
            </w:tcBorders>
          </w:tcPr>
          <w:p w14:paraId="79BE7635">
            <w:pPr>
              <w:pStyle w:val="104"/>
              <w:spacing w:after="0"/>
              <w:rPr>
                <w:sz w:val="8"/>
                <w:szCs w:val="8"/>
              </w:rPr>
            </w:pPr>
          </w:p>
        </w:tc>
      </w:tr>
      <w:tr w14:paraId="79BE763C">
        <w:tc>
          <w:tcPr>
            <w:tcW w:w="2694" w:type="dxa"/>
            <w:gridSpan w:val="2"/>
            <w:tcBorders>
              <w:left w:val="single" w:color="auto" w:sz="4" w:space="0"/>
            </w:tcBorders>
          </w:tcPr>
          <w:p w14:paraId="79BE7637">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14:paraId="79BE7638">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9BE7639">
            <w:pPr>
              <w:pStyle w:val="104"/>
              <w:spacing w:after="0"/>
              <w:jc w:val="center"/>
              <w:rPr>
                <w:b/>
                <w:caps/>
              </w:rPr>
            </w:pPr>
            <w:r>
              <w:rPr>
                <w:b/>
                <w:caps/>
              </w:rPr>
              <w:t>N</w:t>
            </w:r>
          </w:p>
        </w:tc>
        <w:tc>
          <w:tcPr>
            <w:tcW w:w="2977" w:type="dxa"/>
            <w:gridSpan w:val="4"/>
          </w:tcPr>
          <w:p w14:paraId="79BE763A">
            <w:pPr>
              <w:pStyle w:val="104"/>
              <w:tabs>
                <w:tab w:val="right" w:pos="2893"/>
              </w:tabs>
              <w:spacing w:after="0"/>
            </w:pPr>
          </w:p>
        </w:tc>
        <w:tc>
          <w:tcPr>
            <w:tcW w:w="3401" w:type="dxa"/>
            <w:gridSpan w:val="3"/>
            <w:tcBorders>
              <w:right w:val="single" w:color="auto" w:sz="4" w:space="0"/>
            </w:tcBorders>
            <w:shd w:val="clear" w:color="FFFF00" w:fill="auto"/>
          </w:tcPr>
          <w:p w14:paraId="79BE763B">
            <w:pPr>
              <w:pStyle w:val="104"/>
              <w:spacing w:after="0"/>
              <w:ind w:left="99"/>
            </w:pPr>
          </w:p>
        </w:tc>
      </w:tr>
      <w:tr w14:paraId="79BE7642">
        <w:tc>
          <w:tcPr>
            <w:tcW w:w="2694" w:type="dxa"/>
            <w:gridSpan w:val="2"/>
            <w:tcBorders>
              <w:left w:val="single" w:color="auto" w:sz="4" w:space="0"/>
            </w:tcBorders>
          </w:tcPr>
          <w:p w14:paraId="79BE763D">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79BE763E">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9BE763F">
            <w:pPr>
              <w:pStyle w:val="104"/>
              <w:spacing w:after="0"/>
              <w:jc w:val="center"/>
              <w:rPr>
                <w:b/>
                <w:caps/>
              </w:rPr>
            </w:pPr>
            <w:r>
              <w:rPr>
                <w:b/>
                <w:caps/>
              </w:rPr>
              <w:t>X</w:t>
            </w:r>
          </w:p>
        </w:tc>
        <w:tc>
          <w:tcPr>
            <w:tcW w:w="2977" w:type="dxa"/>
            <w:gridSpan w:val="4"/>
          </w:tcPr>
          <w:p w14:paraId="79BE7640">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79BE7641">
            <w:pPr>
              <w:pStyle w:val="104"/>
              <w:spacing w:after="0"/>
              <w:ind w:left="99"/>
            </w:pPr>
            <w:r>
              <w:t xml:space="preserve">TS/TR ... CR ... </w:t>
            </w:r>
          </w:p>
        </w:tc>
      </w:tr>
      <w:tr w14:paraId="79BE7648">
        <w:tc>
          <w:tcPr>
            <w:tcW w:w="2694" w:type="dxa"/>
            <w:gridSpan w:val="2"/>
            <w:tcBorders>
              <w:left w:val="single" w:color="auto" w:sz="4" w:space="0"/>
            </w:tcBorders>
          </w:tcPr>
          <w:p w14:paraId="79BE7643">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79BE7644">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9BE7645">
            <w:pPr>
              <w:pStyle w:val="104"/>
              <w:spacing w:after="0"/>
              <w:jc w:val="center"/>
              <w:rPr>
                <w:b/>
                <w:caps/>
              </w:rPr>
            </w:pPr>
          </w:p>
        </w:tc>
        <w:tc>
          <w:tcPr>
            <w:tcW w:w="2977" w:type="dxa"/>
            <w:gridSpan w:val="4"/>
          </w:tcPr>
          <w:p w14:paraId="79BE7646">
            <w:pPr>
              <w:pStyle w:val="104"/>
              <w:spacing w:after="0"/>
            </w:pPr>
            <w:r>
              <w:t xml:space="preserve"> Test specifications</w:t>
            </w:r>
          </w:p>
        </w:tc>
        <w:tc>
          <w:tcPr>
            <w:tcW w:w="3401" w:type="dxa"/>
            <w:gridSpan w:val="3"/>
            <w:tcBorders>
              <w:right w:val="single" w:color="auto" w:sz="4" w:space="0"/>
            </w:tcBorders>
            <w:shd w:val="pct30" w:color="FFFF00" w:fill="auto"/>
          </w:tcPr>
          <w:p w14:paraId="79BE7647">
            <w:pPr>
              <w:pStyle w:val="104"/>
              <w:spacing w:after="0"/>
              <w:ind w:left="99"/>
            </w:pPr>
            <w:r>
              <w:t>TS 38.533</w:t>
            </w:r>
          </w:p>
        </w:tc>
      </w:tr>
      <w:tr w14:paraId="79BE764E">
        <w:tc>
          <w:tcPr>
            <w:tcW w:w="2694" w:type="dxa"/>
            <w:gridSpan w:val="2"/>
            <w:tcBorders>
              <w:left w:val="single" w:color="auto" w:sz="4" w:space="0"/>
            </w:tcBorders>
          </w:tcPr>
          <w:p w14:paraId="79BE7649">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9BE764A">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9BE764B">
            <w:pPr>
              <w:pStyle w:val="104"/>
              <w:spacing w:after="0"/>
              <w:jc w:val="center"/>
              <w:rPr>
                <w:b/>
                <w:caps/>
              </w:rPr>
            </w:pPr>
            <w:r>
              <w:rPr>
                <w:b/>
                <w:caps/>
              </w:rPr>
              <w:t>X</w:t>
            </w:r>
          </w:p>
        </w:tc>
        <w:tc>
          <w:tcPr>
            <w:tcW w:w="2977" w:type="dxa"/>
            <w:gridSpan w:val="4"/>
          </w:tcPr>
          <w:p w14:paraId="79BE764C">
            <w:pPr>
              <w:pStyle w:val="104"/>
              <w:spacing w:after="0"/>
            </w:pPr>
            <w:r>
              <w:t xml:space="preserve"> O&amp;M Specifications</w:t>
            </w:r>
          </w:p>
        </w:tc>
        <w:tc>
          <w:tcPr>
            <w:tcW w:w="3401" w:type="dxa"/>
            <w:gridSpan w:val="3"/>
            <w:tcBorders>
              <w:right w:val="single" w:color="auto" w:sz="4" w:space="0"/>
            </w:tcBorders>
            <w:shd w:val="pct30" w:color="FFFF00" w:fill="auto"/>
          </w:tcPr>
          <w:p w14:paraId="79BE764D">
            <w:pPr>
              <w:pStyle w:val="104"/>
              <w:spacing w:after="0"/>
              <w:ind w:left="99"/>
            </w:pPr>
            <w:r>
              <w:t xml:space="preserve">TS/TR ... CR ... </w:t>
            </w:r>
          </w:p>
        </w:tc>
      </w:tr>
      <w:tr w14:paraId="79BE7651">
        <w:tc>
          <w:tcPr>
            <w:tcW w:w="2694" w:type="dxa"/>
            <w:gridSpan w:val="2"/>
            <w:tcBorders>
              <w:left w:val="single" w:color="auto" w:sz="4" w:space="0"/>
            </w:tcBorders>
          </w:tcPr>
          <w:p w14:paraId="79BE764F">
            <w:pPr>
              <w:pStyle w:val="104"/>
              <w:spacing w:after="0"/>
              <w:rPr>
                <w:b/>
                <w:i/>
              </w:rPr>
            </w:pPr>
          </w:p>
        </w:tc>
        <w:tc>
          <w:tcPr>
            <w:tcW w:w="6946" w:type="dxa"/>
            <w:gridSpan w:val="9"/>
            <w:tcBorders>
              <w:right w:val="single" w:color="auto" w:sz="4" w:space="0"/>
            </w:tcBorders>
          </w:tcPr>
          <w:p w14:paraId="79BE7650">
            <w:pPr>
              <w:pStyle w:val="104"/>
              <w:spacing w:after="0"/>
            </w:pPr>
          </w:p>
        </w:tc>
      </w:tr>
      <w:tr w14:paraId="79BE7654">
        <w:tc>
          <w:tcPr>
            <w:tcW w:w="2694" w:type="dxa"/>
            <w:gridSpan w:val="2"/>
            <w:tcBorders>
              <w:left w:val="single" w:color="auto" w:sz="4" w:space="0"/>
              <w:bottom w:val="single" w:color="auto" w:sz="4" w:space="0"/>
            </w:tcBorders>
          </w:tcPr>
          <w:p w14:paraId="79BE7652">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79BE7653">
            <w:pPr>
              <w:pStyle w:val="104"/>
              <w:spacing w:after="0"/>
              <w:ind w:left="100"/>
              <w:rPr>
                <w:lang w:val="sv-SE"/>
              </w:rPr>
            </w:pPr>
            <w:r>
              <w:rPr>
                <w:lang w:val="sv-SE"/>
              </w:rPr>
              <w:t xml:space="preserve">Changes are based on </w:t>
            </w:r>
            <w:r>
              <w:rPr>
                <w:rFonts w:hint="default"/>
                <w:lang w:val="sv-SE"/>
              </w:rPr>
              <w:t xml:space="preserve">revised </w:t>
            </w:r>
            <w:r>
              <w:rPr>
                <w:lang w:val="sv-SE"/>
              </w:rPr>
              <w:t>big draftCR.</w:t>
            </w:r>
          </w:p>
        </w:tc>
      </w:tr>
      <w:tr w14:paraId="79BE7657">
        <w:tc>
          <w:tcPr>
            <w:tcW w:w="2694" w:type="dxa"/>
            <w:gridSpan w:val="2"/>
            <w:tcBorders>
              <w:top w:val="single" w:color="auto" w:sz="4" w:space="0"/>
              <w:bottom w:val="single" w:color="auto" w:sz="4" w:space="0"/>
            </w:tcBorders>
          </w:tcPr>
          <w:p w14:paraId="79BE7655">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79BE7656">
            <w:pPr>
              <w:pStyle w:val="104"/>
              <w:spacing w:after="0"/>
              <w:ind w:left="100"/>
              <w:rPr>
                <w:sz w:val="8"/>
                <w:szCs w:val="8"/>
              </w:rPr>
            </w:pPr>
          </w:p>
        </w:tc>
      </w:tr>
      <w:tr w14:paraId="79BE765A">
        <w:tc>
          <w:tcPr>
            <w:tcW w:w="2694" w:type="dxa"/>
            <w:gridSpan w:val="2"/>
            <w:tcBorders>
              <w:top w:val="single" w:color="auto" w:sz="4" w:space="0"/>
              <w:left w:val="single" w:color="auto" w:sz="4" w:space="0"/>
              <w:bottom w:val="single" w:color="auto" w:sz="4" w:space="0"/>
            </w:tcBorders>
          </w:tcPr>
          <w:p w14:paraId="79BE7658">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79BE7659">
            <w:pPr>
              <w:pStyle w:val="104"/>
              <w:spacing w:after="0"/>
            </w:pPr>
            <w:r>
              <w:rPr>
                <w:rFonts w:hint="default"/>
              </w:rPr>
              <w:t>R4-2419356</w:t>
            </w:r>
          </w:p>
        </w:tc>
      </w:tr>
    </w:tbl>
    <w:p w14:paraId="79BE765B">
      <w:pPr>
        <w:rPr>
          <w:rStyle w:val="199"/>
          <w:rFonts w:eastAsiaTheme="majorEastAsia"/>
          <w:b/>
          <w:bCs/>
          <w:color w:val="00B0F0"/>
        </w:rPr>
      </w:pPr>
      <w:r>
        <w:rPr>
          <w:rStyle w:val="199"/>
          <w:rFonts w:eastAsiaTheme="majorEastAsia"/>
          <w:b/>
          <w:bCs/>
          <w:color w:val="00B0F0"/>
        </w:rPr>
        <w:br w:type="page"/>
      </w:r>
    </w:p>
    <w:p w14:paraId="3B93CDCE">
      <w:pPr>
        <w:rPr>
          <w:rFonts w:hint="default" w:ascii="Arial Bold" w:hAnsi="Arial Bold" w:cs="Arial Bold"/>
          <w:b/>
          <w:bCs/>
          <w:color w:val="FF0000"/>
          <w:lang w:val="sv-SE"/>
        </w:rPr>
      </w:pPr>
    </w:p>
    <w:p w14:paraId="23986AE8">
      <w:pPr>
        <w:pStyle w:val="3"/>
        <w:bidi w:val="0"/>
        <w:rPr>
          <w:rFonts w:hint="default" w:ascii="Arial Bold" w:hAnsi="Arial Bold" w:cs="Arial Bold"/>
          <w:b/>
          <w:bCs/>
          <w:color w:val="FF0000"/>
          <w:lang w:val="sv-SE"/>
        </w:rPr>
      </w:pPr>
      <w:r>
        <w:rPr>
          <w:rFonts w:hint="default" w:ascii="Arial Bold" w:hAnsi="Arial Bold" w:cs="Arial Bold"/>
          <w:b/>
          <w:bCs/>
          <w:color w:val="FF0000"/>
          <w:lang w:val="sv-SE"/>
        </w:rPr>
        <w:t>START OF CHANGE 1</w:t>
      </w:r>
    </w:p>
    <w:p w14:paraId="241ABF0B">
      <w:pPr>
        <w:pStyle w:val="4"/>
        <w:rPr>
          <w:ins w:id="0" w:author="Iana Siomina" w:date="2024-09-25T21:32:00Z"/>
        </w:rPr>
      </w:pPr>
      <w:ins w:id="1" w:author="Iana Siomina" w:date="2024-09-25T21:32:00Z">
        <w:r>
          <w:rPr/>
          <w:t>10.1A.16</w:t>
        </w:r>
      </w:ins>
      <w:ins w:id="2" w:author="Iana Siomina" w:date="2024-09-25T21:32:00Z">
        <w:r>
          <w:rPr/>
          <w:tab/>
        </w:r>
      </w:ins>
      <w:ins w:id="3" w:author="Deep [E///]" w:date="2024-11-06T12:56:03Z">
        <w:r>
          <w:rPr>
            <w:rFonts w:hint="default"/>
            <w:lang w:val="sv-SE"/>
          </w:rPr>
          <w:t xml:space="preserve"> </w:t>
        </w:r>
      </w:ins>
      <w:ins w:id="4" w:author="Iana Siomina" w:date="2024-09-25T21:32:00Z">
        <w:r>
          <w:rPr/>
          <w:t>RSTD Measurements for RedCap Positioning</w:t>
        </w:r>
      </w:ins>
    </w:p>
    <w:p w14:paraId="00E31823">
      <w:pPr>
        <w:pStyle w:val="5"/>
        <w:rPr>
          <w:ins w:id="5" w:author="Iana Siomina" w:date="2024-09-25T21:32:00Z"/>
        </w:rPr>
      </w:pPr>
      <w:ins w:id="6" w:author="Iana Siomina" w:date="2024-09-25T21:32:00Z">
        <w:r>
          <w:rPr/>
          <w:t>10.1A.16.1</w:t>
        </w:r>
      </w:ins>
      <w:ins w:id="7" w:author="Iana Siomina" w:date="2024-09-25T21:32:00Z">
        <w:r>
          <w:rPr/>
          <w:tab/>
        </w:r>
      </w:ins>
      <w:ins w:id="8" w:author="Iana Siomina" w:date="2024-09-25T21:32:00Z">
        <w:r>
          <w:rPr/>
          <w:t>Introduction</w:t>
        </w:r>
      </w:ins>
      <w:ins w:id="9" w:author="Iana Siomina" w:date="2024-09-25T21:32:00Z">
        <w:r>
          <w:rPr/>
          <w:tab/>
        </w:r>
      </w:ins>
    </w:p>
    <w:p w14:paraId="7BAFD76E">
      <w:pPr>
        <w:rPr>
          <w:ins w:id="10" w:author="Iana Siomina" w:date="2024-09-25T21:32:00Z"/>
        </w:rPr>
      </w:pPr>
      <w:ins w:id="11" w:author="Iana Siomina" w:date="2024-09-25T21:32:00Z">
        <w:r>
          <w:rPr/>
          <w:t xml:space="preserve">The requirements </w:t>
        </w:r>
      </w:ins>
      <w:ins w:id="12" w:author="Iana Siomina" w:date="2024-11-03T02:22:00Z">
        <w:r>
          <w:rPr/>
          <w:t>in clause</w:t>
        </w:r>
      </w:ins>
      <w:ins w:id="13" w:author="Iana Siomina" w:date="2024-09-25T21:32:00Z">
        <w:r>
          <w:rPr/>
          <w:t xml:space="preserve"> 10.1A.16 shall apply, provided the UE has received </w:t>
        </w:r>
      </w:ins>
      <w:ins w:id="14" w:author="Iana Siomina" w:date="2024-09-25T21:32:00Z">
        <w:r>
          <w:rPr>
            <w:i/>
            <w:iCs/>
            <w:snapToGrid w:val="0"/>
          </w:rPr>
          <w:t>nr-DL-TDOA-RequestLocationInformation</w:t>
        </w:r>
      </w:ins>
      <w:ins w:id="15" w:author="Iana Siomina" w:date="2024-09-25T21:32:00Z">
        <w:r>
          <w:rPr/>
          <w:t xml:space="preserve"> message from LMF via LPP [34] requesting the UE to report one or more DL RSTD measurements defined in TS 38.215 [4]. </w:t>
        </w:r>
      </w:ins>
    </w:p>
    <w:p w14:paraId="5895F93E">
      <w:pPr>
        <w:rPr>
          <w:ins w:id="16" w:author="Iana Siomina" w:date="2024-09-25T21:32:00Z"/>
        </w:rPr>
      </w:pPr>
      <w:ins w:id="17" w:author="Iana Siomina" w:date="2024-09-25T21:32:00Z">
        <w:r>
          <w:rPr/>
          <w:t xml:space="preserve">The requirements </w:t>
        </w:r>
      </w:ins>
      <w:ins w:id="18" w:author="Iana Siomina" w:date="2024-11-03T02:22:00Z">
        <w:r>
          <w:rPr/>
          <w:t>in clause</w:t>
        </w:r>
      </w:ins>
      <w:ins w:id="19" w:author="Iana Siomina" w:date="2024-09-25T21:32:00Z">
        <w:r>
          <w:rPr/>
          <w:t xml:space="preserve"> 10.1A.16 shall apply, </w:t>
        </w:r>
      </w:ins>
    </w:p>
    <w:p w14:paraId="73A72F5A">
      <w:pPr>
        <w:pStyle w:val="98"/>
        <w:numPr>
          <w:ilvl w:val="0"/>
          <w:numId w:val="17"/>
        </w:numPr>
        <w:rPr>
          <w:ins w:id="20" w:author="Iana Siomina" w:date="2024-09-25T21:32:00Z"/>
          <w:rFonts w:eastAsia="SimSun"/>
        </w:rPr>
      </w:pPr>
      <w:ins w:id="21" w:author="Iana Siomina" w:date="2024-09-25T21:32:00Z">
        <w:r>
          <w:rPr>
            <w:rFonts w:eastAsia="SimSun"/>
          </w:rPr>
          <w:t xml:space="preserve">When the RedCap UE is in RRC_CONNECTED state and the RSTD measurement is performed with and without RX FH within measurement gap. </w:t>
        </w:r>
      </w:ins>
    </w:p>
    <w:p w14:paraId="7C17A9A0">
      <w:pPr>
        <w:pStyle w:val="98"/>
        <w:numPr>
          <w:ilvl w:val="0"/>
          <w:numId w:val="17"/>
        </w:numPr>
        <w:rPr>
          <w:ins w:id="22" w:author="Iana Siomina" w:date="2024-09-25T21:32:00Z"/>
          <w:rFonts w:eastAsia="SimSun"/>
        </w:rPr>
      </w:pPr>
      <w:ins w:id="23" w:author="Iana Siomina" w:date="2024-09-25T21:32:00Z">
        <w:r>
          <w:rPr>
            <w:rFonts w:eastAsia="SimSun"/>
          </w:rPr>
          <w:t>When RedCap UE is in RRC_CONNECTED state and the RSTD measurement is performed without RX FH outside of the measurement gap.</w:t>
        </w:r>
      </w:ins>
    </w:p>
    <w:p w14:paraId="37077C2D">
      <w:pPr>
        <w:pStyle w:val="98"/>
        <w:numPr>
          <w:ilvl w:val="0"/>
          <w:numId w:val="17"/>
        </w:numPr>
        <w:rPr>
          <w:ins w:id="24" w:author="Iana Siomina" w:date="2024-09-25T21:32:00Z"/>
          <w:rFonts w:eastAsia="SimSun"/>
        </w:rPr>
      </w:pPr>
      <w:ins w:id="25" w:author="Iana Siomina" w:date="2024-09-25T21:32:00Z">
        <w:r>
          <w:rPr>
            <w:rFonts w:eastAsia="SimSun"/>
          </w:rPr>
          <w:t>When RedCap UE is in RRC_CONNECTED state and the RSTD measurement is performed without RX FH when both PPW and measurement gap is configured.</w:t>
        </w:r>
      </w:ins>
    </w:p>
    <w:p w14:paraId="2D865D1F">
      <w:pPr>
        <w:pStyle w:val="98"/>
        <w:numPr>
          <w:ilvl w:val="0"/>
          <w:numId w:val="17"/>
        </w:numPr>
        <w:rPr>
          <w:ins w:id="26" w:author="Iana Siomina" w:date="2024-09-25T21:32:00Z"/>
          <w:rFonts w:eastAsia="SimSun"/>
        </w:rPr>
      </w:pPr>
      <w:ins w:id="27" w:author="Iana Siomina" w:date="2024-09-25T21:32:00Z">
        <w:r>
          <w:rPr>
            <w:rFonts w:eastAsia="SimSun"/>
          </w:rPr>
          <w:t>When RedCap UE is in RRC_INACTIVE state and the RSTD measurement is performed with and without RX FH.</w:t>
        </w:r>
      </w:ins>
    </w:p>
    <w:p w14:paraId="56ABC416">
      <w:pPr>
        <w:pStyle w:val="98"/>
        <w:numPr>
          <w:ilvl w:val="0"/>
          <w:numId w:val="17"/>
        </w:numPr>
        <w:rPr>
          <w:ins w:id="28" w:author="Iana Siomina" w:date="2024-09-25T21:32:00Z"/>
          <w:rFonts w:eastAsia="SimSun"/>
        </w:rPr>
      </w:pPr>
      <w:ins w:id="29" w:author="Iana Siomina" w:date="2024-09-25T21:32:00Z">
        <w:r>
          <w:rPr>
            <w:rFonts w:eastAsia="SimSun"/>
          </w:rPr>
          <w:t>When RedCap UE is in RRC_IDLE state and the RSTD measurement is performed with and without RX FH.</w:t>
        </w:r>
      </w:ins>
    </w:p>
    <w:p w14:paraId="00C70301">
      <w:pPr>
        <w:rPr>
          <w:ins w:id="30" w:author="Iana Siomina" w:date="2024-09-25T21:32:00Z"/>
        </w:rPr>
      </w:pPr>
      <w:ins w:id="31" w:author="Iana Siomina" w:date="2024-09-25T21:32:00Z">
        <w:r>
          <w:rPr/>
          <w:t xml:space="preserve">The requirements defined </w:t>
        </w:r>
      </w:ins>
      <w:ins w:id="32" w:author="Iana Siomina" w:date="2024-11-03T02:22:00Z">
        <w:r>
          <w:rPr/>
          <w:t>in clause</w:t>
        </w:r>
      </w:ins>
      <w:ins w:id="33" w:author="Iana Siomina" w:date="2024-09-25T21:32:00Z">
        <w:r>
          <w:rPr/>
          <w:t xml:space="preserve"> 10.1A.16 are valid under the conditions defined in 10.1.23.</w:t>
        </w:r>
      </w:ins>
    </w:p>
    <w:p w14:paraId="26A3E4C4">
      <w:pPr>
        <w:pStyle w:val="5"/>
        <w:rPr>
          <w:ins w:id="34" w:author="Iana Siomina" w:date="2024-09-25T21:32:00Z"/>
        </w:rPr>
      </w:pPr>
      <w:ins w:id="35" w:author="Iana Siomina" w:date="2024-09-25T21:32:00Z">
        <w:r>
          <w:rPr/>
          <w:t>10.1A.16.2</w:t>
        </w:r>
      </w:ins>
      <w:ins w:id="36" w:author="Iana Siomina" w:date="2024-09-25T21:32:00Z">
        <w:r>
          <w:rPr/>
          <w:tab/>
        </w:r>
      </w:ins>
      <w:ins w:id="37" w:author="Iana Siomina" w:date="2024-09-25T21:32:00Z">
        <w:r>
          <w:rPr/>
          <w:t>Measurement Accuracy Requirements</w:t>
        </w:r>
      </w:ins>
    </w:p>
    <w:p w14:paraId="05C67F41">
      <w:pPr>
        <w:rPr>
          <w:ins w:id="38" w:author="Iana Siomina" w:date="2024-09-25T21:32:00Z"/>
        </w:rPr>
      </w:pPr>
      <w:ins w:id="39" w:author="Iana Siomina" w:date="2024-09-25T21:32:00Z">
        <w:r>
          <w:rPr>
            <w:lang w:val="en-US"/>
          </w:rPr>
          <w:t xml:space="preserve">The accuracy requirements for RSTD measurement shall be within </w:t>
        </w:r>
      </w:ins>
      <w:ins w:id="40" w:author="Iana Siomina" w:date="2024-09-25T21:32:00Z">
        <w:r>
          <w:rPr/>
          <w:t>±(X+Y+Z+Δ) T</w:t>
        </w:r>
      </w:ins>
      <w:ins w:id="41" w:author="Iana Siomina" w:date="2024-09-25T21:32:00Z">
        <w:r>
          <w:rPr>
            <w:vertAlign w:val="subscript"/>
          </w:rPr>
          <w:t>c</w:t>
        </w:r>
      </w:ins>
      <w:ins w:id="42" w:author="Iana Siomina" w:date="2024-09-25T21:32:00Z">
        <w:r>
          <w:rPr/>
          <w:t xml:space="preserve">. The values of Y, Z and Δ and Rx TEG based requirement are as defined </w:t>
        </w:r>
      </w:ins>
      <w:ins w:id="43" w:author="Iana Siomina" w:date="2024-11-03T02:22:00Z">
        <w:r>
          <w:rPr/>
          <w:t>in clause</w:t>
        </w:r>
      </w:ins>
      <w:ins w:id="44" w:author="Iana Siomina" w:date="2024-09-25T21:32:00Z">
        <w:r>
          <w:rPr/>
          <w:t xml:space="preserve"> 10.1.23.2. </w:t>
        </w:r>
      </w:ins>
      <w:ins w:id="45" w:author="Iana Siomina" w:date="2024-10-22T15:22:00Z">
        <w:r>
          <w:rPr>
            <w:lang w:val="en-US"/>
          </w:rPr>
          <w:t xml:space="preserve">For Rx FH, PRS BW in </w:t>
        </w:r>
      </w:ins>
      <w:ins w:id="46" w:author="Iana Siomina" w:date="2024-11-03T01:53:00Z">
        <w:r>
          <w:rPr>
            <w:lang w:val="en-US"/>
          </w:rPr>
          <w:t>table</w:t>
        </w:r>
      </w:ins>
      <w:ins w:id="47" w:author="Iana Siomina" w:date="2024-10-22T15:22:00Z">
        <w:r>
          <w:rPr>
            <w:lang w:val="en-US"/>
          </w:rPr>
          <w:t xml:space="preserve"> 10.1.23.2-5, </w:t>
        </w:r>
      </w:ins>
      <w:ins w:id="48" w:author="Iana Siomina" w:date="2024-11-03T01:53:00Z">
        <w:r>
          <w:rPr>
            <w:lang w:val="en-US"/>
          </w:rPr>
          <w:t>table</w:t>
        </w:r>
      </w:ins>
      <w:ins w:id="49" w:author="Iana Siomina" w:date="2024-10-22T15:22:00Z">
        <w:r>
          <w:rPr>
            <w:lang w:val="en-US"/>
          </w:rPr>
          <w:t xml:space="preserve"> 10.1.23.2-5a, </w:t>
        </w:r>
      </w:ins>
      <w:ins w:id="50" w:author="Iana Siomina" w:date="2024-11-03T01:53:00Z">
        <w:r>
          <w:rPr>
            <w:lang w:val="en-US"/>
          </w:rPr>
          <w:t>table</w:t>
        </w:r>
      </w:ins>
      <w:ins w:id="51" w:author="Iana Siomina" w:date="2024-10-22T15:22:00Z">
        <w:r>
          <w:rPr>
            <w:lang w:val="en-US"/>
          </w:rPr>
          <w:t xml:space="preserve"> 10.1.23.2-6, </w:t>
        </w:r>
      </w:ins>
      <w:ins w:id="52" w:author="Iana Siomina" w:date="2024-11-03T01:53:00Z">
        <w:r>
          <w:rPr>
            <w:lang w:val="en-US"/>
          </w:rPr>
          <w:t>table</w:t>
        </w:r>
      </w:ins>
      <w:ins w:id="53" w:author="Iana Siomina" w:date="2024-10-22T15:22:00Z">
        <w:r>
          <w:rPr>
            <w:lang w:val="en-US"/>
          </w:rPr>
          <w:t xml:space="preserve"> 10.1.23.2-6a refer to per hop BW. </w:t>
        </w:r>
      </w:ins>
      <w:ins w:id="54" w:author="Iana Siomina" w:date="2024-09-25T21:32:00Z">
        <w:r>
          <w:rPr/>
          <w:t>The requirements for fading channel in this clause are derived based on TDL-A (30 ns delay spread, 5Hz) and TDL-C (60 ns delay spread, 300 Hz) channel models for FR1 and FR2, respectively.</w:t>
        </w:r>
      </w:ins>
    </w:p>
    <w:p w14:paraId="68D02551">
      <w:pPr>
        <w:pStyle w:val="6"/>
        <w:rPr>
          <w:ins w:id="55" w:author="Iana Siomina" w:date="2024-09-25T21:32:00Z"/>
        </w:rPr>
      </w:pPr>
      <w:ins w:id="56" w:author="Iana Siomina" w:date="2024-09-25T21:32:00Z">
        <w:r>
          <w:rPr/>
          <w:t>10.1A.16.2.1</w:t>
        </w:r>
      </w:ins>
      <w:ins w:id="57" w:author="Iana Siomina" w:date="2024-11-03T00:42:00Z">
        <w:r>
          <w:rPr/>
          <w:tab/>
        </w:r>
      </w:ins>
      <w:ins w:id="58" w:author="Iana Siomina" w:date="2024-09-25T21:32:00Z">
        <w:r>
          <w:rPr/>
          <w:t>Accuracy requirement for RSTD measurement without RX FH</w:t>
        </w:r>
      </w:ins>
    </w:p>
    <w:p w14:paraId="061970A0">
      <w:pPr>
        <w:rPr>
          <w:ins w:id="59" w:author="Iana Siomina" w:date="2024-09-25T21:32:00Z"/>
        </w:rPr>
      </w:pPr>
      <w:ins w:id="60" w:author="Iana Siomina" w:date="2024-09-25T21:32:00Z">
        <w:r>
          <w:rPr/>
          <w:t xml:space="preserve">For 4 sample RSTD measurement performed by 2Rx RedCap UE without RX FH, the values of X, corresponding to the PRS bandwidth supported by the RedCap UE for PRS measurement without RX FH, in </w:t>
        </w:r>
      </w:ins>
      <w:ins w:id="61" w:author="Iana Siomina" w:date="2024-11-03T01:53:00Z">
        <w:r>
          <w:rPr/>
          <w:t>table</w:t>
        </w:r>
      </w:ins>
      <w:ins w:id="62" w:author="Iana Siomina" w:date="2024-09-25T21:32:00Z">
        <w:r>
          <w:rPr/>
          <w:t>s 10.1.23.2-1 in FR1 for AWGN, 10.1.23.2-2 in FR2 for AWGN, 10.1.23.2-3 in FR1 for fading channel, and 10.1.23.2-4 in FR2 for fading channel apply.</w:t>
        </w:r>
      </w:ins>
    </w:p>
    <w:p w14:paraId="26F4AF02">
      <w:pPr>
        <w:rPr>
          <w:ins w:id="63" w:author="Iana Siomina" w:date="2024-09-25T21:32:00Z"/>
        </w:rPr>
      </w:pPr>
      <w:ins w:id="64" w:author="Iana Siomina" w:date="2024-09-25T21:32:00Z">
        <w:r>
          <w:rPr/>
          <w:t xml:space="preserve">For reduced sample RSTD measurement performed by 2Rx RedCap UE without RX FH, the values of X, corresponding to the PRS bandwidth supported by the RedCap UE for PRS measurement without RX FH, in </w:t>
        </w:r>
      </w:ins>
      <w:ins w:id="65" w:author="Iana Siomina" w:date="2024-11-03T01:53:00Z">
        <w:r>
          <w:rPr/>
          <w:t>table</w:t>
        </w:r>
      </w:ins>
      <w:ins w:id="66" w:author="Iana Siomina" w:date="2024-09-25T21:32:00Z">
        <w:r>
          <w:rPr/>
          <w:t>s 10.1.23.2-7 in FR1 for AWGN, and 10.1.23.2-8 in FR2 for AWGN apply.</w:t>
        </w:r>
      </w:ins>
    </w:p>
    <w:p w14:paraId="4E5E85DC">
      <w:pPr>
        <w:rPr>
          <w:ins w:id="67" w:author="Iana Siomina" w:date="2024-09-25T21:32:00Z"/>
        </w:rPr>
      </w:pPr>
      <w:ins w:id="68" w:author="Iana Siomina" w:date="2024-09-25T21:32:00Z">
        <w:r>
          <w:rPr/>
          <w:t xml:space="preserve">The value of X for 4 sample RSTD measurement performed by 1Rx RedCap UE without RX FH is defined in </w:t>
        </w:r>
      </w:ins>
      <w:ins w:id="69" w:author="Iana Siomina" w:date="2024-11-03T01:53:00Z">
        <w:r>
          <w:rPr/>
          <w:t>table</w:t>
        </w:r>
      </w:ins>
      <w:ins w:id="70" w:author="Iana Siomina" w:date="2024-09-25T21:32:00Z">
        <w:r>
          <w:rPr/>
          <w:t xml:space="preserve"> 10.1A.</w:t>
        </w:r>
      </w:ins>
      <w:ins w:id="71" w:author="Iana Siomina" w:date="2024-09-30T14:38:00Z">
        <w:r>
          <w:rPr/>
          <w:t>16</w:t>
        </w:r>
      </w:ins>
      <w:ins w:id="72" w:author="Iana Siomina" w:date="2024-09-25T21:32:00Z">
        <w:r>
          <w:rPr/>
          <w:t xml:space="preserve">.2.1-1 in FR1 for AWGN, and in </w:t>
        </w:r>
      </w:ins>
      <w:ins w:id="73" w:author="Iana Siomina" w:date="2024-11-03T01:53:00Z">
        <w:r>
          <w:rPr/>
          <w:t>table</w:t>
        </w:r>
      </w:ins>
      <w:ins w:id="74" w:author="Iana Siomina" w:date="2024-09-25T21:32:00Z">
        <w:r>
          <w:rPr/>
          <w:t xml:space="preserve"> 10.1A.16.2.1-2 in FR1 for fading channel.</w:t>
        </w:r>
      </w:ins>
    </w:p>
    <w:p w14:paraId="23344C1C">
      <w:pPr>
        <w:rPr>
          <w:ins w:id="75" w:author="Iana Siomina" w:date="2024-09-25T21:32:00Z"/>
        </w:rPr>
      </w:pPr>
      <w:ins w:id="76" w:author="Iana Siomina" w:date="2024-09-25T21:32:00Z">
        <w:r>
          <w:rPr/>
          <w:t xml:space="preserve">The value of X for reduced sample RSTD measurement performed by 1Rx RedCap UE without RX FH is defined in </w:t>
        </w:r>
      </w:ins>
      <w:ins w:id="77" w:author="Iana Siomina" w:date="2024-11-03T01:53:00Z">
        <w:r>
          <w:rPr/>
          <w:t>table</w:t>
        </w:r>
      </w:ins>
      <w:ins w:id="78" w:author="Iana Siomina" w:date="2024-09-25T21:32:00Z">
        <w:r>
          <w:rPr/>
          <w:t xml:space="preserve"> 10.1A.16.2.1-3 in FR1 for AWGN.</w:t>
        </w:r>
      </w:ins>
    </w:p>
    <w:p w14:paraId="3B04A836">
      <w:pPr>
        <w:pStyle w:val="78"/>
        <w:jc w:val="left"/>
        <w:rPr>
          <w:ins w:id="79" w:author="Iana Siomina" w:date="2024-09-25T21:32:00Z"/>
        </w:rPr>
      </w:pPr>
      <w:ins w:id="80" w:author="Iana Siomina" w:date="2024-09-25T21:32:00Z">
        <w:r>
          <w:rPr/>
          <w:t>Table 10.1A.16.2.1-1: RSTD absolute accuracy for 1Rx RedCap UE in FR1 for AWGN channel (without RX FH)</w:t>
        </w:r>
      </w:ins>
    </w:p>
    <w:tbl>
      <w:tblPr>
        <w:tblStyle w:val="1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3"/>
        <w:gridCol w:w="992"/>
        <w:gridCol w:w="1134"/>
        <w:gridCol w:w="1367"/>
        <w:gridCol w:w="2040"/>
        <w:gridCol w:w="1134"/>
        <w:gridCol w:w="1275"/>
      </w:tblGrid>
      <w:tr w14:paraId="606135B7">
        <w:trPr>
          <w:jc w:val="center"/>
          <w:ins w:id="81" w:author="Iana Siomina" w:date="2024-09-25T21:32:00Z"/>
        </w:trPr>
        <w:tc>
          <w:tcPr>
            <w:tcW w:w="959" w:type="dxa"/>
            <w:vMerge w:val="restart"/>
            <w:vAlign w:val="center"/>
          </w:tcPr>
          <w:p w14:paraId="5CF804AB">
            <w:pPr>
              <w:pStyle w:val="74"/>
              <w:rPr>
                <w:ins w:id="82" w:author="Iana Siomina" w:date="2024-09-25T21:32:00Z"/>
              </w:rPr>
            </w:pPr>
            <w:ins w:id="83" w:author="Iana Siomina" w:date="2024-09-25T21:32:00Z">
              <w:r>
                <w:rPr/>
                <w:t>Accuracy</w:t>
              </w:r>
            </w:ins>
          </w:p>
        </w:tc>
        <w:tc>
          <w:tcPr>
            <w:tcW w:w="9105" w:type="dxa"/>
            <w:gridSpan w:val="7"/>
            <w:vAlign w:val="center"/>
          </w:tcPr>
          <w:p w14:paraId="77DB75C7">
            <w:pPr>
              <w:pStyle w:val="74"/>
              <w:rPr>
                <w:ins w:id="84" w:author="Iana Siomina" w:date="2024-09-25T21:32:00Z"/>
              </w:rPr>
            </w:pPr>
            <w:ins w:id="85" w:author="Iana Siomina" w:date="2024-09-25T21:32:00Z">
              <w:r>
                <w:rPr/>
                <w:t>Conditions</w:t>
              </w:r>
            </w:ins>
          </w:p>
        </w:tc>
      </w:tr>
      <w:tr w14:paraId="4023E561">
        <w:trPr>
          <w:jc w:val="center"/>
          <w:ins w:id="86" w:author="Iana Siomina" w:date="2024-09-25T21:32:00Z"/>
        </w:trPr>
        <w:tc>
          <w:tcPr>
            <w:tcW w:w="959" w:type="dxa"/>
            <w:vMerge w:val="continue"/>
            <w:vAlign w:val="center"/>
          </w:tcPr>
          <w:p w14:paraId="4A099AC7">
            <w:pPr>
              <w:pStyle w:val="74"/>
              <w:rPr>
                <w:ins w:id="87" w:author="Iana Siomina" w:date="2024-09-25T21:32:00Z"/>
              </w:rPr>
            </w:pPr>
          </w:p>
        </w:tc>
        <w:tc>
          <w:tcPr>
            <w:tcW w:w="1163" w:type="dxa"/>
            <w:vMerge w:val="restart"/>
            <w:vAlign w:val="center"/>
          </w:tcPr>
          <w:p w14:paraId="649D08AE">
            <w:pPr>
              <w:pStyle w:val="74"/>
              <w:rPr>
                <w:ins w:id="88" w:author="Iana Siomina" w:date="2024-09-25T21:32:00Z"/>
              </w:rPr>
            </w:pPr>
            <w:ins w:id="89" w:author="Iana Siomina" w:date="2024-09-25T21:32:00Z">
              <w:r>
                <w:rPr/>
                <w:t>PRS Ês/Iot</w:t>
              </w:r>
            </w:ins>
          </w:p>
        </w:tc>
        <w:tc>
          <w:tcPr>
            <w:tcW w:w="992" w:type="dxa"/>
            <w:vMerge w:val="restart"/>
            <w:vAlign w:val="center"/>
          </w:tcPr>
          <w:p w14:paraId="040299AC">
            <w:pPr>
              <w:pStyle w:val="74"/>
              <w:rPr>
                <w:ins w:id="90" w:author="Iana Siomina" w:date="2024-09-25T21:32:00Z"/>
                <w:lang w:eastAsia="zh-CN"/>
              </w:rPr>
            </w:pPr>
            <w:ins w:id="91" w:author="Iana Siomina" w:date="2024-09-25T21:32:00Z">
              <w:r>
                <w:rPr/>
                <w:t>PRS SCS</w:t>
              </w:r>
            </w:ins>
          </w:p>
        </w:tc>
        <w:tc>
          <w:tcPr>
            <w:tcW w:w="1134" w:type="dxa"/>
            <w:vMerge w:val="restart"/>
            <w:vAlign w:val="center"/>
          </w:tcPr>
          <w:p w14:paraId="0313F549">
            <w:pPr>
              <w:pStyle w:val="74"/>
              <w:rPr>
                <w:ins w:id="92" w:author="Iana Siomina" w:date="2024-09-25T21:32:00Z"/>
                <w:lang w:eastAsia="zh-CN"/>
              </w:rPr>
            </w:pPr>
            <w:ins w:id="93" w:author="Iana Siomina" w:date="2024-09-25T21:32:00Z">
              <w:r>
                <w:rPr>
                  <w:lang w:eastAsia="zh-CN"/>
                </w:rPr>
                <w:t>PRS bandwidth</w:t>
              </w:r>
            </w:ins>
          </w:p>
          <w:p w14:paraId="450C3D4B">
            <w:pPr>
              <w:pStyle w:val="74"/>
              <w:rPr>
                <w:ins w:id="94" w:author="Iana Siomina" w:date="2024-09-25T21:32:00Z"/>
              </w:rPr>
            </w:pPr>
            <w:ins w:id="95" w:author="Iana Siomina" w:date="2024-09-25T21:32:00Z">
              <w:r>
                <w:rPr>
                  <w:vertAlign w:val="superscript"/>
                </w:rPr>
                <w:t>Note 1</w:t>
              </w:r>
            </w:ins>
          </w:p>
        </w:tc>
        <w:tc>
          <w:tcPr>
            <w:tcW w:w="1367" w:type="dxa"/>
            <w:vMerge w:val="restart"/>
            <w:vAlign w:val="center"/>
          </w:tcPr>
          <w:p w14:paraId="15C34476">
            <w:pPr>
              <w:pStyle w:val="74"/>
              <w:rPr>
                <w:ins w:id="96" w:author="Iana Siomina" w:date="2024-09-25T21:32:00Z"/>
                <w:lang w:eastAsia="zh-CN"/>
              </w:rPr>
            </w:pPr>
            <w:ins w:id="97" w:author="Iana Siomina" w:date="2024-09-25T21:32:00Z">
              <w:r>
                <w:rPr>
                  <w:lang w:eastAsia="zh-CN"/>
                </w:rPr>
                <w:t>PRS resource repetition (</w:t>
              </w:r>
            </w:ins>
            <m:oMath>
              <m:sSubSup>
                <m:sSubSupPr>
                  <m:ctrlPr>
                    <w:ins w:id="98" w:author="Iana Siomina" w:date="2024-09-25T21:32:00Z">
                      <w:rPr>
                        <w:rFonts w:ascii="Cambria Math" w:hAnsi="Cambria Math"/>
                        <w:bCs/>
                        <w:i/>
                        <w:iCs/>
                        <w:lang w:val="en-US" w:eastAsia="zh-CN"/>
                      </w:rPr>
                    </w:ins>
                  </m:ctrlPr>
                </m:sSubSupPr>
                <m:e>
                  <w:ins w:id="99" w:author="Iana Siomina" w:date="2024-09-25T21:32:00Z">
                    <m:r>
                      <m:rPr>
                        <m:sty m:val="b"/>
                      </m:rPr>
                      <w:rPr>
                        <w:rFonts w:ascii="Cambria Math" w:hAnsi="Cambria Math"/>
                        <w:lang w:eastAsia="zh-CN"/>
                      </w:rPr>
                      <m:t>T</m:t>
                    </m:r>
                  </w:ins>
                  <m:ctrlPr>
                    <w:ins w:id="100" w:author="Iana Siomina" w:date="2024-09-25T21:32:00Z">
                      <w:rPr>
                        <w:rFonts w:ascii="Cambria Math" w:hAnsi="Cambria Math"/>
                        <w:bCs/>
                        <w:i/>
                        <w:iCs/>
                        <w:lang w:val="en-US" w:eastAsia="zh-CN"/>
                      </w:rPr>
                    </w:ins>
                  </m:ctrlPr>
                </m:e>
                <m:sub>
                  <w:ins w:id="101" w:author="Iana Siomina" w:date="2024-09-25T21:32:00Z">
                    <m:r>
                      <m:rPr>
                        <m:nor/>
                        <m:sty m:val="p"/>
                      </m:rPr>
                      <w:rPr>
                        <w:b w:val="0"/>
                        <w:bCs/>
                        <w:i w:val="0"/>
                        <w:lang w:eastAsia="zh-CN"/>
                      </w:rPr>
                      <m:t>rep</m:t>
                    </m:r>
                  </w:ins>
                  <m:ctrlPr>
                    <w:ins w:id="102" w:author="Iana Siomina" w:date="2024-09-25T21:32:00Z">
                      <w:rPr>
                        <w:rFonts w:ascii="Cambria Math" w:hAnsi="Cambria Math"/>
                        <w:bCs/>
                        <w:i/>
                        <w:iCs/>
                        <w:lang w:val="en-US" w:eastAsia="zh-CN"/>
                      </w:rPr>
                    </w:ins>
                  </m:ctrlPr>
                </m:sub>
                <m:sup>
                  <w:ins w:id="103" w:author="Iana Siomina" w:date="2024-09-25T21:32:00Z">
                    <m:r>
                      <m:rPr>
                        <m:nor/>
                        <m:sty m:val="p"/>
                      </m:rPr>
                      <w:rPr>
                        <w:b w:val="0"/>
                        <w:bCs/>
                        <w:i w:val="0"/>
                        <w:lang w:eastAsia="zh-CN"/>
                      </w:rPr>
                      <m:t>PRS</m:t>
                    </m:r>
                  </w:ins>
                  <m:ctrlPr>
                    <w:ins w:id="104" w:author="Iana Siomina" w:date="2024-09-25T21:32:00Z">
                      <w:rPr>
                        <w:rFonts w:ascii="Cambria Math" w:hAnsi="Cambria Math"/>
                        <w:bCs/>
                        <w:i/>
                        <w:iCs/>
                        <w:lang w:val="en-US" w:eastAsia="zh-CN"/>
                      </w:rPr>
                    </w:ins>
                  </m:ctrlPr>
                </m:sup>
              </m:sSubSup>
              <w:ins w:id="105" w:author="Iana Siomina" w:date="2024-09-25T21:32:00Z">
                <m:r>
                  <m:rPr>
                    <m:sty m:val="b"/>
                  </m:rPr>
                  <w:rPr>
                    <w:rFonts w:ascii="Cambria Math" w:hAnsi="Cambria Math"/>
                    <w:lang w:eastAsia="zh-CN"/>
                  </w:rPr>
                  <m:t>∗</m:t>
                </m:r>
              </w:ins>
              <m:sSub>
                <m:sSubPr>
                  <m:ctrlPr>
                    <w:ins w:id="106" w:author="Iana Siomina" w:date="2024-09-25T21:32:00Z">
                      <w:rPr>
                        <w:rFonts w:ascii="Cambria Math" w:hAnsi="Cambria Math"/>
                        <w:bCs/>
                        <w:i/>
                        <w:iCs/>
                        <w:lang w:val="en-US" w:eastAsia="zh-CN"/>
                      </w:rPr>
                    </w:ins>
                  </m:ctrlPr>
                </m:sSubPr>
                <m:e>
                  <w:ins w:id="107" w:author="Iana Siomina" w:date="2024-09-25T21:32:00Z">
                    <m:r>
                      <m:rPr>
                        <m:sty m:val="b"/>
                      </m:rPr>
                      <w:rPr>
                        <w:rFonts w:ascii="Cambria Math" w:hAnsi="Cambria Math"/>
                        <w:lang w:eastAsia="zh-CN"/>
                      </w:rPr>
                      <m:t>L</m:t>
                    </m:r>
                  </w:ins>
                  <m:ctrlPr>
                    <w:ins w:id="108" w:author="Iana Siomina" w:date="2024-09-25T21:32:00Z">
                      <w:rPr>
                        <w:rFonts w:ascii="Cambria Math" w:hAnsi="Cambria Math"/>
                        <w:bCs/>
                        <w:i/>
                        <w:iCs/>
                        <w:lang w:val="en-US" w:eastAsia="zh-CN"/>
                      </w:rPr>
                    </w:ins>
                  </m:ctrlPr>
                </m:e>
                <m:sub>
                  <w:ins w:id="109" w:author="Iana Siomina" w:date="2024-09-25T21:32:00Z">
                    <m:r>
                      <m:rPr>
                        <m:nor/>
                        <m:sty m:val="p"/>
                      </m:rPr>
                      <w:rPr>
                        <w:b w:val="0"/>
                        <w:bCs/>
                        <w:i w:val="0"/>
                        <w:lang w:eastAsia="zh-CN"/>
                      </w:rPr>
                      <m:t>PRS</m:t>
                    </m:r>
                  </w:ins>
                  <m:ctrlPr>
                    <w:ins w:id="110" w:author="Iana Siomina" w:date="2024-09-25T21:32:00Z">
                      <w:rPr>
                        <w:rFonts w:ascii="Cambria Math" w:hAnsi="Cambria Math"/>
                        <w:bCs/>
                        <w:i/>
                        <w:iCs/>
                        <w:lang w:val="en-US" w:eastAsia="zh-CN"/>
                      </w:rPr>
                    </w:ins>
                  </m:ctrlPr>
                </m:sub>
              </m:sSub>
              <w:ins w:id="111" w:author="Iana Siomina" w:date="2024-09-25T21:32:00Z">
                <m:r>
                  <m:rPr>
                    <m:sty m:val="b"/>
                  </m:rPr>
                  <w:rPr>
                    <w:rFonts w:ascii="Cambria Math" w:hAnsi="Cambria Math"/>
                    <w:lang w:eastAsia="zh-CN"/>
                  </w:rPr>
                  <m:t>/</m:t>
                </m:r>
              </w:ins>
              <m:sSubSup>
                <m:sSubSupPr>
                  <m:ctrlPr>
                    <w:ins w:id="112" w:author="Iana Siomina" w:date="2024-09-25T21:32:00Z">
                      <w:rPr>
                        <w:rFonts w:ascii="Cambria Math" w:hAnsi="Cambria Math"/>
                        <w:bCs/>
                        <w:i/>
                        <w:iCs/>
                        <w:lang w:val="en-US" w:eastAsia="zh-CN"/>
                      </w:rPr>
                    </w:ins>
                  </m:ctrlPr>
                </m:sSubSupPr>
                <m:e>
                  <w:ins w:id="113" w:author="Iana Siomina" w:date="2024-09-25T21:32:00Z">
                    <m:r>
                      <m:rPr>
                        <m:sty m:val="b"/>
                      </m:rPr>
                      <w:rPr>
                        <w:rFonts w:ascii="Cambria Math" w:hAnsi="Cambria Math"/>
                        <w:lang w:eastAsia="zh-CN"/>
                      </w:rPr>
                      <m:t>K</m:t>
                    </m:r>
                  </w:ins>
                  <m:ctrlPr>
                    <w:ins w:id="114" w:author="Iana Siomina" w:date="2024-09-25T21:32:00Z">
                      <w:rPr>
                        <w:rFonts w:ascii="Cambria Math" w:hAnsi="Cambria Math"/>
                        <w:bCs/>
                        <w:i/>
                        <w:iCs/>
                        <w:lang w:val="en-US" w:eastAsia="zh-CN"/>
                      </w:rPr>
                    </w:ins>
                  </m:ctrlPr>
                </m:e>
                <m:sub>
                  <w:ins w:id="115" w:author="Iana Siomina" w:date="2024-09-25T21:32:00Z">
                    <m:r>
                      <m:rPr>
                        <m:nor/>
                        <m:sty m:val="p"/>
                      </m:rPr>
                      <w:rPr>
                        <w:b w:val="0"/>
                        <w:bCs/>
                        <w:i w:val="0"/>
                        <w:lang w:eastAsia="zh-CN"/>
                      </w:rPr>
                      <m:t>comb</m:t>
                    </m:r>
                  </w:ins>
                  <m:ctrlPr>
                    <w:ins w:id="116" w:author="Iana Siomina" w:date="2024-09-25T21:32:00Z">
                      <w:rPr>
                        <w:rFonts w:ascii="Cambria Math" w:hAnsi="Cambria Math"/>
                        <w:bCs/>
                        <w:i/>
                        <w:iCs/>
                        <w:lang w:val="en-US" w:eastAsia="zh-CN"/>
                      </w:rPr>
                    </w:ins>
                  </m:ctrlPr>
                </m:sub>
                <m:sup>
                  <w:ins w:id="117" w:author="Iana Siomina" w:date="2024-09-25T21:32:00Z">
                    <m:r>
                      <m:rPr>
                        <m:nor/>
                        <m:sty m:val="p"/>
                      </m:rPr>
                      <w:rPr>
                        <w:b w:val="0"/>
                        <w:bCs/>
                        <w:i w:val="0"/>
                        <w:lang w:eastAsia="zh-CN"/>
                      </w:rPr>
                      <m:t>PRS</m:t>
                    </m:r>
                  </w:ins>
                  <m:ctrlPr>
                    <w:ins w:id="118" w:author="Iana Siomina" w:date="2024-09-25T21:32:00Z">
                      <w:rPr>
                        <w:rFonts w:ascii="Cambria Math" w:hAnsi="Cambria Math"/>
                        <w:bCs/>
                        <w:i/>
                        <w:iCs/>
                        <w:lang w:val="en-US" w:eastAsia="zh-CN"/>
                      </w:rPr>
                    </w:ins>
                  </m:ctrlPr>
                </m:sup>
              </m:sSubSup>
            </m:oMath>
            <w:ins w:id="119" w:author="Iana Siomina" w:date="2024-09-25T21:32:00Z">
              <w:r>
                <w:rPr>
                  <w:lang w:eastAsia="zh-CN"/>
                </w:rPr>
                <w:t>)</w:t>
              </w:r>
            </w:ins>
          </w:p>
          <w:p w14:paraId="5C0EC174">
            <w:pPr>
              <w:pStyle w:val="74"/>
              <w:rPr>
                <w:ins w:id="120" w:author="Iana Siomina" w:date="2024-09-25T21:32:00Z"/>
                <w:lang w:eastAsia="zh-CN"/>
              </w:rPr>
            </w:pPr>
            <w:ins w:id="121" w:author="Iana Siomina" w:date="2024-09-25T21:32:00Z">
              <w:r>
                <w:rPr>
                  <w:vertAlign w:val="superscript"/>
                </w:rPr>
                <w:t>Note 2</w:t>
              </w:r>
            </w:ins>
          </w:p>
        </w:tc>
        <w:tc>
          <w:tcPr>
            <w:tcW w:w="4449" w:type="dxa"/>
            <w:gridSpan w:val="3"/>
            <w:vAlign w:val="center"/>
          </w:tcPr>
          <w:p w14:paraId="6DB0125E">
            <w:pPr>
              <w:pStyle w:val="74"/>
              <w:rPr>
                <w:ins w:id="122" w:author="Iana Siomina" w:date="2024-09-25T21:32:00Z"/>
              </w:rPr>
            </w:pPr>
            <w:ins w:id="123" w:author="Iana Siomina" w:date="2024-09-25T21:32:00Z">
              <w:r>
                <w:rPr/>
                <w:t>Io</w:t>
              </w:r>
            </w:ins>
            <w:ins w:id="124" w:author="Iana Siomina" w:date="2024-09-25T21:32:00Z">
              <w:r>
                <w:rPr>
                  <w:vertAlign w:val="superscript"/>
                  <w:lang w:eastAsia="zh-CN"/>
                </w:rPr>
                <w:t xml:space="preserve"> Note 3</w:t>
              </w:r>
            </w:ins>
            <w:ins w:id="125" w:author="Iana Siomina" w:date="2024-09-25T21:32:00Z">
              <w:r>
                <w:rPr/>
                <w:t xml:space="preserve"> range</w:t>
              </w:r>
            </w:ins>
          </w:p>
        </w:tc>
      </w:tr>
      <w:tr w14:paraId="548AB622">
        <w:trPr>
          <w:jc w:val="center"/>
          <w:ins w:id="126" w:author="Iana Siomina" w:date="2024-09-25T21:32:00Z"/>
        </w:trPr>
        <w:tc>
          <w:tcPr>
            <w:tcW w:w="959" w:type="dxa"/>
            <w:vMerge w:val="continue"/>
            <w:vAlign w:val="center"/>
          </w:tcPr>
          <w:p w14:paraId="48843C5D">
            <w:pPr>
              <w:pStyle w:val="74"/>
              <w:rPr>
                <w:ins w:id="127" w:author="Iana Siomina" w:date="2024-09-25T21:32:00Z"/>
              </w:rPr>
            </w:pPr>
          </w:p>
        </w:tc>
        <w:tc>
          <w:tcPr>
            <w:tcW w:w="1163" w:type="dxa"/>
            <w:vMerge w:val="continue"/>
            <w:vAlign w:val="center"/>
          </w:tcPr>
          <w:p w14:paraId="3BED0A3C">
            <w:pPr>
              <w:pStyle w:val="74"/>
              <w:rPr>
                <w:ins w:id="128" w:author="Iana Siomina" w:date="2024-09-25T21:32:00Z"/>
              </w:rPr>
            </w:pPr>
          </w:p>
        </w:tc>
        <w:tc>
          <w:tcPr>
            <w:tcW w:w="992" w:type="dxa"/>
            <w:vMerge w:val="continue"/>
            <w:vAlign w:val="center"/>
          </w:tcPr>
          <w:p w14:paraId="2482A699">
            <w:pPr>
              <w:pStyle w:val="74"/>
              <w:rPr>
                <w:ins w:id="129" w:author="Iana Siomina" w:date="2024-09-25T21:32:00Z"/>
                <w:lang w:eastAsia="zh-CN"/>
              </w:rPr>
            </w:pPr>
          </w:p>
        </w:tc>
        <w:tc>
          <w:tcPr>
            <w:tcW w:w="1134" w:type="dxa"/>
            <w:vMerge w:val="continue"/>
            <w:vAlign w:val="center"/>
          </w:tcPr>
          <w:p w14:paraId="0891A845">
            <w:pPr>
              <w:pStyle w:val="74"/>
              <w:rPr>
                <w:ins w:id="130" w:author="Iana Siomina" w:date="2024-09-25T21:32:00Z"/>
              </w:rPr>
            </w:pPr>
          </w:p>
        </w:tc>
        <w:tc>
          <w:tcPr>
            <w:tcW w:w="1367" w:type="dxa"/>
            <w:vMerge w:val="continue"/>
            <w:vAlign w:val="center"/>
          </w:tcPr>
          <w:p w14:paraId="1DC8ED90">
            <w:pPr>
              <w:pStyle w:val="74"/>
              <w:rPr>
                <w:ins w:id="131" w:author="Iana Siomina" w:date="2024-09-25T21:32:00Z"/>
                <w:lang w:eastAsia="zh-CN"/>
              </w:rPr>
            </w:pPr>
          </w:p>
        </w:tc>
        <w:tc>
          <w:tcPr>
            <w:tcW w:w="2040" w:type="dxa"/>
            <w:vAlign w:val="center"/>
          </w:tcPr>
          <w:p w14:paraId="5E055048">
            <w:pPr>
              <w:pStyle w:val="74"/>
              <w:rPr>
                <w:ins w:id="132" w:author="Iana Siomina" w:date="2024-09-25T21:32:00Z"/>
              </w:rPr>
            </w:pPr>
            <w:ins w:id="133" w:author="Iana Siomina" w:date="2024-09-25T21:32:00Z">
              <w:r>
                <w:rPr/>
                <w:t>NR operating band groups</w:t>
              </w:r>
            </w:ins>
            <w:ins w:id="134" w:author="Iana Siomina" w:date="2024-09-25T21:32:00Z">
              <w:r>
                <w:rPr>
                  <w:vertAlign w:val="superscript"/>
                </w:rPr>
                <w:t xml:space="preserve"> Note 4</w:t>
              </w:r>
            </w:ins>
          </w:p>
        </w:tc>
        <w:tc>
          <w:tcPr>
            <w:tcW w:w="1134" w:type="dxa"/>
            <w:vAlign w:val="center"/>
          </w:tcPr>
          <w:p w14:paraId="3783C6D5">
            <w:pPr>
              <w:pStyle w:val="74"/>
              <w:rPr>
                <w:ins w:id="135" w:author="Iana Siomina" w:date="2024-09-25T21:32:00Z"/>
              </w:rPr>
            </w:pPr>
            <w:ins w:id="136" w:author="Iana Siomina" w:date="2024-09-25T21:32:00Z">
              <w:r>
                <w:rPr/>
                <w:t xml:space="preserve">Minimum Io </w:t>
              </w:r>
            </w:ins>
          </w:p>
        </w:tc>
        <w:tc>
          <w:tcPr>
            <w:tcW w:w="1275" w:type="dxa"/>
            <w:vAlign w:val="center"/>
          </w:tcPr>
          <w:p w14:paraId="04EA0949">
            <w:pPr>
              <w:pStyle w:val="74"/>
              <w:rPr>
                <w:ins w:id="137" w:author="Iana Siomina" w:date="2024-09-25T21:32:00Z"/>
              </w:rPr>
            </w:pPr>
            <w:ins w:id="138" w:author="Iana Siomina" w:date="2024-09-25T21:32:00Z">
              <w:r>
                <w:rPr/>
                <w:t>Maximum Io</w:t>
              </w:r>
            </w:ins>
          </w:p>
        </w:tc>
      </w:tr>
      <w:tr w14:paraId="63D51D5F">
        <w:trPr>
          <w:jc w:val="center"/>
          <w:ins w:id="139" w:author="Iana Siomina" w:date="2024-09-25T21:32:00Z"/>
        </w:trPr>
        <w:tc>
          <w:tcPr>
            <w:tcW w:w="959" w:type="dxa"/>
            <w:vAlign w:val="center"/>
          </w:tcPr>
          <w:p w14:paraId="6EE7B46F">
            <w:pPr>
              <w:pStyle w:val="74"/>
              <w:rPr>
                <w:ins w:id="140" w:author="Iana Siomina" w:date="2024-09-25T21:32:00Z"/>
              </w:rPr>
            </w:pPr>
            <w:ins w:id="141" w:author="Iana Siomina" w:date="2024-09-25T21:32:00Z">
              <w:r>
                <w:rPr/>
                <w:t>Tc</w:t>
              </w:r>
            </w:ins>
            <w:ins w:id="142" w:author="Iana Siomina" w:date="2024-09-25T21:32:00Z">
              <w:r>
                <w:rPr>
                  <w:vertAlign w:val="superscript"/>
                  <w:lang w:eastAsia="zh-CN"/>
                </w:rPr>
                <w:t xml:space="preserve"> Note 5</w:t>
              </w:r>
            </w:ins>
          </w:p>
        </w:tc>
        <w:tc>
          <w:tcPr>
            <w:tcW w:w="1163" w:type="dxa"/>
            <w:vAlign w:val="center"/>
          </w:tcPr>
          <w:p w14:paraId="5F434DBE">
            <w:pPr>
              <w:pStyle w:val="74"/>
              <w:rPr>
                <w:ins w:id="143" w:author="Iana Siomina" w:date="2024-09-25T21:32:00Z"/>
              </w:rPr>
            </w:pPr>
            <w:ins w:id="144" w:author="Iana Siomina" w:date="2024-09-25T21:32:00Z">
              <w:r>
                <w:rPr/>
                <w:t>dB</w:t>
              </w:r>
            </w:ins>
          </w:p>
        </w:tc>
        <w:tc>
          <w:tcPr>
            <w:tcW w:w="992" w:type="dxa"/>
            <w:vAlign w:val="center"/>
          </w:tcPr>
          <w:p w14:paraId="50154A87">
            <w:pPr>
              <w:pStyle w:val="74"/>
              <w:rPr>
                <w:ins w:id="145" w:author="Iana Siomina" w:date="2024-09-25T21:32:00Z"/>
                <w:lang w:eastAsia="zh-CN"/>
              </w:rPr>
            </w:pPr>
            <w:ins w:id="146" w:author="Iana Siomina" w:date="2024-09-25T21:32:00Z">
              <w:r>
                <w:rPr>
                  <w:lang w:eastAsia="zh-CN"/>
                </w:rPr>
                <w:t>kHz</w:t>
              </w:r>
            </w:ins>
          </w:p>
        </w:tc>
        <w:tc>
          <w:tcPr>
            <w:tcW w:w="1134" w:type="dxa"/>
            <w:vAlign w:val="center"/>
          </w:tcPr>
          <w:p w14:paraId="1A14AD7B">
            <w:pPr>
              <w:pStyle w:val="74"/>
              <w:rPr>
                <w:ins w:id="147" w:author="Iana Siomina" w:date="2024-09-25T21:32:00Z"/>
              </w:rPr>
            </w:pPr>
            <w:ins w:id="148" w:author="Iana Siomina" w:date="2024-11-03T01:22:00Z">
              <w:r>
                <w:rPr/>
                <w:t>P</w:t>
              </w:r>
            </w:ins>
            <w:ins w:id="149" w:author="Iana Siomina" w:date="2024-09-25T21:32:00Z">
              <w:r>
                <w:rPr/>
                <w:t>RB</w:t>
              </w:r>
            </w:ins>
          </w:p>
        </w:tc>
        <w:tc>
          <w:tcPr>
            <w:tcW w:w="1367" w:type="dxa"/>
            <w:vAlign w:val="center"/>
          </w:tcPr>
          <w:p w14:paraId="01C41398">
            <w:pPr>
              <w:pStyle w:val="74"/>
              <w:rPr>
                <w:ins w:id="150" w:author="Iana Siomina" w:date="2024-09-25T21:32:00Z"/>
              </w:rPr>
            </w:pPr>
          </w:p>
        </w:tc>
        <w:tc>
          <w:tcPr>
            <w:tcW w:w="2040" w:type="dxa"/>
            <w:vAlign w:val="center"/>
          </w:tcPr>
          <w:p w14:paraId="2B1026EA">
            <w:pPr>
              <w:pStyle w:val="74"/>
              <w:rPr>
                <w:ins w:id="151" w:author="Iana Siomina" w:date="2024-09-25T21:32:00Z"/>
              </w:rPr>
            </w:pPr>
          </w:p>
        </w:tc>
        <w:tc>
          <w:tcPr>
            <w:tcW w:w="1134" w:type="dxa"/>
            <w:vAlign w:val="center"/>
          </w:tcPr>
          <w:p w14:paraId="3A0C1D4A">
            <w:pPr>
              <w:pStyle w:val="74"/>
              <w:rPr>
                <w:ins w:id="152" w:author="Iana Siomina" w:date="2024-09-25T21:32:00Z"/>
              </w:rPr>
            </w:pPr>
            <w:ins w:id="153" w:author="Iana Siomina" w:date="2024-09-25T21:32:00Z">
              <w:r>
                <w:rPr/>
                <w:t>dBm/SCS</w:t>
              </w:r>
            </w:ins>
            <w:ins w:id="154" w:author="Iana Siomina" w:date="2024-09-25T21:32:00Z">
              <w:r>
                <w:rPr>
                  <w:vertAlign w:val="superscript"/>
                  <w:lang w:eastAsia="zh-CN"/>
                </w:rPr>
                <w:t xml:space="preserve"> </w:t>
              </w:r>
            </w:ins>
          </w:p>
        </w:tc>
        <w:tc>
          <w:tcPr>
            <w:tcW w:w="1275" w:type="dxa"/>
            <w:vAlign w:val="center"/>
          </w:tcPr>
          <w:p w14:paraId="09ECD550">
            <w:pPr>
              <w:pStyle w:val="74"/>
              <w:rPr>
                <w:ins w:id="155" w:author="Iana Siomina" w:date="2024-09-25T21:32:00Z"/>
              </w:rPr>
            </w:pPr>
            <w:ins w:id="156" w:author="Iana Siomina" w:date="2024-09-25T21:32:00Z">
              <w:r>
                <w:rPr/>
                <w:t>dBm/BW</w:t>
              </w:r>
            </w:ins>
            <w:ins w:id="157" w:author="Iana Siomina" w:date="2024-09-25T21:32:00Z">
              <w:r>
                <w:rPr>
                  <w:sz w:val="13"/>
                  <w:szCs w:val="15"/>
                  <w:vertAlign w:val="subscript"/>
                </w:rPr>
                <w:t>Channel</w:t>
              </w:r>
            </w:ins>
          </w:p>
        </w:tc>
      </w:tr>
      <w:tr w14:paraId="66FD2419">
        <w:trPr>
          <w:jc w:val="center"/>
          <w:ins w:id="158" w:author="Iana Siomina" w:date="2024-09-25T21:32:00Z"/>
        </w:trPr>
        <w:tc>
          <w:tcPr>
            <w:tcW w:w="959" w:type="dxa"/>
            <w:vMerge w:val="restart"/>
            <w:tcBorders>
              <w:top w:val="single" w:color="auto" w:sz="4" w:space="0"/>
              <w:left w:val="single" w:color="auto" w:sz="4" w:space="0"/>
              <w:right w:val="single" w:color="auto" w:sz="4" w:space="0"/>
            </w:tcBorders>
            <w:vAlign w:val="center"/>
          </w:tcPr>
          <w:p w14:paraId="051BBF8D">
            <w:pPr>
              <w:pStyle w:val="75"/>
              <w:rPr>
                <w:ins w:id="159" w:author="Iana Siomina" w:date="2024-09-25T21:32:00Z"/>
                <w:lang w:val="sv-SE" w:eastAsia="zh-CN"/>
              </w:rPr>
            </w:pPr>
            <w:ins w:id="160" w:author="Iana Siomina" w:date="2024-09-25T21:32:00Z">
              <w:del w:id="161" w:author="Deep [E///]" w:date="2024-11-06T12:57:25Z">
                <w:r>
                  <w:rPr>
                    <w:lang w:val="sv-SE" w:eastAsia="zh-CN"/>
                  </w:rPr>
                  <w:delText>[</w:delText>
                </w:r>
              </w:del>
            </w:ins>
            <w:ins w:id="162" w:author="Iana Siomina" w:date="2024-09-25T21:32:00Z">
              <w:r>
                <w:rPr>
                  <w:lang w:val="sv-SE" w:eastAsia="zh-CN"/>
                </w:rPr>
                <w:t>1</w:t>
              </w:r>
            </w:ins>
            <w:ins w:id="163" w:author="Iana Siomina" w:date="2024-10-22T15:23:00Z">
              <w:r>
                <w:rPr>
                  <w:lang w:val="sv-SE" w:eastAsia="zh-CN"/>
                </w:rPr>
                <w:t>37</w:t>
              </w:r>
            </w:ins>
            <w:ins w:id="164" w:author="Iana Siomina" w:date="2024-09-25T21:32:00Z">
              <w:del w:id="165" w:author="Deep [E///]" w:date="2024-11-06T12:57:26Z">
                <w:r>
                  <w:rPr>
                    <w:lang w:val="sv-SE" w:eastAsia="zh-CN"/>
                  </w:rPr>
                  <w:delText>]</w:delText>
                </w:r>
              </w:del>
            </w:ins>
          </w:p>
        </w:tc>
        <w:tc>
          <w:tcPr>
            <w:tcW w:w="1163" w:type="dxa"/>
            <w:vMerge w:val="restart"/>
            <w:vAlign w:val="center"/>
          </w:tcPr>
          <w:p w14:paraId="7CEB1BD0">
            <w:pPr>
              <w:pStyle w:val="75"/>
              <w:rPr>
                <w:ins w:id="166" w:author="Iana Siomina" w:date="2024-09-25T21:32:00Z"/>
                <w:lang w:val="sv-SE"/>
              </w:rPr>
            </w:pPr>
            <w:ins w:id="167" w:author="Iana Siomina" w:date="2024-09-25T21:32:00Z">
              <w:r>
                <w:rPr>
                  <w:lang w:val="sv-SE"/>
                </w:rPr>
                <w:t>(PRS Ês/Iot)</w:t>
              </w:r>
            </w:ins>
            <w:ins w:id="168" w:author="Iana Siomina" w:date="2024-09-25T21:32:00Z">
              <w:r>
                <w:rPr>
                  <w:vertAlign w:val="subscript"/>
                  <w:lang w:val="sv-SE"/>
                </w:rPr>
                <w:t xml:space="preserve">ref </w:t>
              </w:r>
            </w:ins>
            <w:ins w:id="169" w:author="Iana Siomina" w:date="2024-09-25T21:32:00Z">
              <w:r>
                <w:rPr>
                  <w:lang w:val="sv-SE"/>
                </w:rPr>
                <w:t>≥-6dB</w:t>
              </w:r>
            </w:ins>
          </w:p>
          <w:p w14:paraId="0BC7B72D">
            <w:pPr>
              <w:pStyle w:val="75"/>
              <w:rPr>
                <w:ins w:id="170" w:author="Iana Siomina" w:date="2024-09-25T21:32:00Z"/>
                <w:lang w:val="sv-SE"/>
              </w:rPr>
            </w:pPr>
          </w:p>
          <w:p w14:paraId="4B20CE4E">
            <w:pPr>
              <w:pStyle w:val="75"/>
              <w:rPr>
                <w:ins w:id="171" w:author="Iana Siomina" w:date="2024-09-25T21:32:00Z"/>
                <w:lang w:val="sv-SE"/>
              </w:rPr>
            </w:pPr>
            <w:ins w:id="172" w:author="Iana Siomina" w:date="2024-09-25T21:32:00Z">
              <w:r>
                <w:rPr>
                  <w:lang w:val="sv-SE"/>
                </w:rPr>
                <w:t xml:space="preserve"> (PRS Ês/Iot)</w:t>
              </w:r>
            </w:ins>
            <w:ins w:id="173" w:author="Iana Siomina" w:date="2024-09-25T21:32:00Z">
              <w:r>
                <w:rPr>
                  <w:i/>
                  <w:vertAlign w:val="subscript"/>
                  <w:lang w:val="sv-SE"/>
                </w:rPr>
                <w:t>i</w:t>
              </w:r>
            </w:ins>
            <w:ins w:id="174" w:author="Iana Siomina" w:date="2024-09-25T21:32:00Z">
              <w:r>
                <w:rPr>
                  <w:lang w:val="sv-SE"/>
                </w:rPr>
                <w:t xml:space="preserve"> ≥-13dB</w:t>
              </w:r>
            </w:ins>
          </w:p>
        </w:tc>
        <w:tc>
          <w:tcPr>
            <w:tcW w:w="992" w:type="dxa"/>
            <w:vMerge w:val="restart"/>
            <w:vAlign w:val="center"/>
          </w:tcPr>
          <w:p w14:paraId="36878A16">
            <w:pPr>
              <w:pStyle w:val="75"/>
              <w:rPr>
                <w:ins w:id="175" w:author="Iana Siomina" w:date="2024-09-25T21:32:00Z"/>
                <w:lang w:val="sv-SE" w:eastAsia="zh-CN"/>
              </w:rPr>
            </w:pPr>
            <w:ins w:id="176" w:author="Iana Siomina" w:date="2024-09-25T21:32:00Z">
              <w:r>
                <w:rPr>
                  <w:lang w:val="sv-SE" w:eastAsia="zh-CN"/>
                </w:rPr>
                <w:t>15</w:t>
              </w:r>
            </w:ins>
          </w:p>
        </w:tc>
        <w:tc>
          <w:tcPr>
            <w:tcW w:w="1134" w:type="dxa"/>
            <w:vMerge w:val="restart"/>
            <w:vAlign w:val="center"/>
          </w:tcPr>
          <w:p w14:paraId="2BCC1129">
            <w:pPr>
              <w:pStyle w:val="75"/>
              <w:rPr>
                <w:ins w:id="177" w:author="Iana Siomina" w:date="2024-09-25T21:32:00Z"/>
              </w:rPr>
            </w:pPr>
            <w:ins w:id="178" w:author="Iana Siomina" w:date="2024-09-25T21:32:00Z">
              <w:r>
                <w:rPr/>
                <w:t>≥ 24</w:t>
              </w:r>
            </w:ins>
          </w:p>
        </w:tc>
        <w:tc>
          <w:tcPr>
            <w:tcW w:w="1367" w:type="dxa"/>
            <w:vMerge w:val="restart"/>
            <w:vAlign w:val="center"/>
          </w:tcPr>
          <w:p w14:paraId="4E0BFC0F">
            <w:pPr>
              <w:pStyle w:val="75"/>
              <w:rPr>
                <w:ins w:id="179" w:author="Iana Siomina" w:date="2024-09-25T21:32:00Z"/>
              </w:rPr>
            </w:pPr>
            <w:ins w:id="180"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0F20CDB4">
            <w:pPr>
              <w:pStyle w:val="75"/>
              <w:rPr>
                <w:ins w:id="181" w:author="Iana Siomina" w:date="2024-09-25T21:32:00Z"/>
              </w:rPr>
            </w:pPr>
            <w:ins w:id="182" w:author="Iana Siomina" w:date="2024-09-25T21:32:00Z">
              <w:r>
                <w:rPr/>
                <w:t>NR_FDD_FR1_A, NR_TDD_FR1_A,</w:t>
              </w:r>
            </w:ins>
          </w:p>
          <w:p w14:paraId="3420E7EF">
            <w:pPr>
              <w:pStyle w:val="75"/>
              <w:rPr>
                <w:ins w:id="183" w:author="Iana Siomina" w:date="2024-09-25T21:32:00Z"/>
              </w:rPr>
            </w:pPr>
            <w:ins w:id="184"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E0C0C63">
            <w:pPr>
              <w:pStyle w:val="75"/>
              <w:rPr>
                <w:ins w:id="185" w:author="Iana Siomina" w:date="2024-09-25T21:32:00Z"/>
              </w:rPr>
            </w:pPr>
            <w:ins w:id="186" w:author="Iana Siomina" w:date="2024-09-25T21:32:00Z">
              <w:r>
                <w:rPr/>
                <w:t>-127</w:t>
              </w:r>
            </w:ins>
          </w:p>
        </w:tc>
        <w:tc>
          <w:tcPr>
            <w:tcW w:w="1275" w:type="dxa"/>
            <w:vAlign w:val="center"/>
          </w:tcPr>
          <w:p w14:paraId="117213A0">
            <w:pPr>
              <w:pStyle w:val="75"/>
              <w:rPr>
                <w:ins w:id="187" w:author="Iana Siomina" w:date="2024-09-25T21:32:00Z"/>
                <w:lang w:eastAsia="zh-CN"/>
              </w:rPr>
            </w:pPr>
            <w:ins w:id="188" w:author="Iana Siomina" w:date="2024-09-25T21:32:00Z">
              <w:r>
                <w:rPr>
                  <w:lang w:eastAsia="zh-CN"/>
                </w:rPr>
                <w:t>-50</w:t>
              </w:r>
            </w:ins>
          </w:p>
        </w:tc>
      </w:tr>
      <w:tr w14:paraId="04004518">
        <w:trPr>
          <w:jc w:val="center"/>
          <w:ins w:id="189" w:author="Iana Siomina" w:date="2024-09-25T21:32:00Z"/>
        </w:trPr>
        <w:tc>
          <w:tcPr>
            <w:tcW w:w="959" w:type="dxa"/>
            <w:vMerge w:val="continue"/>
            <w:tcBorders>
              <w:left w:val="single" w:color="auto" w:sz="4" w:space="0"/>
              <w:right w:val="single" w:color="auto" w:sz="4" w:space="0"/>
            </w:tcBorders>
            <w:vAlign w:val="center"/>
          </w:tcPr>
          <w:p w14:paraId="3ED5D679">
            <w:pPr>
              <w:pStyle w:val="75"/>
              <w:rPr>
                <w:ins w:id="190" w:author="Iana Siomina" w:date="2024-09-25T21:32:00Z"/>
                <w:lang w:eastAsia="zh-CN"/>
              </w:rPr>
            </w:pPr>
          </w:p>
        </w:tc>
        <w:tc>
          <w:tcPr>
            <w:tcW w:w="1163" w:type="dxa"/>
            <w:vMerge w:val="continue"/>
            <w:vAlign w:val="center"/>
          </w:tcPr>
          <w:p w14:paraId="4B61556E">
            <w:pPr>
              <w:pStyle w:val="75"/>
              <w:rPr>
                <w:ins w:id="191" w:author="Iana Siomina" w:date="2024-09-25T21:32:00Z"/>
                <w:lang w:val="sv-SE"/>
              </w:rPr>
            </w:pPr>
          </w:p>
        </w:tc>
        <w:tc>
          <w:tcPr>
            <w:tcW w:w="992" w:type="dxa"/>
            <w:vMerge w:val="continue"/>
            <w:vAlign w:val="center"/>
          </w:tcPr>
          <w:p w14:paraId="52326718">
            <w:pPr>
              <w:pStyle w:val="75"/>
              <w:rPr>
                <w:ins w:id="192" w:author="Iana Siomina" w:date="2024-09-25T21:32:00Z"/>
                <w:lang w:val="sv-SE" w:eastAsia="zh-CN"/>
              </w:rPr>
            </w:pPr>
          </w:p>
        </w:tc>
        <w:tc>
          <w:tcPr>
            <w:tcW w:w="1134" w:type="dxa"/>
            <w:vMerge w:val="continue"/>
            <w:vAlign w:val="center"/>
          </w:tcPr>
          <w:p w14:paraId="771A6261">
            <w:pPr>
              <w:pStyle w:val="75"/>
              <w:rPr>
                <w:ins w:id="193" w:author="Iana Siomina" w:date="2024-09-25T21:32:00Z"/>
              </w:rPr>
            </w:pPr>
          </w:p>
        </w:tc>
        <w:tc>
          <w:tcPr>
            <w:tcW w:w="1367" w:type="dxa"/>
            <w:vMerge w:val="continue"/>
            <w:vAlign w:val="center"/>
          </w:tcPr>
          <w:p w14:paraId="0998AD40">
            <w:pPr>
              <w:pStyle w:val="75"/>
              <w:rPr>
                <w:ins w:id="19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39BEF6E">
            <w:pPr>
              <w:pStyle w:val="75"/>
              <w:rPr>
                <w:ins w:id="195" w:author="Iana Siomina" w:date="2024-09-25T21:32:00Z"/>
              </w:rPr>
            </w:pPr>
            <w:ins w:id="196"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117E49F5">
            <w:pPr>
              <w:pStyle w:val="75"/>
              <w:rPr>
                <w:ins w:id="197" w:author="Iana Siomina" w:date="2024-09-25T21:32:00Z"/>
              </w:rPr>
            </w:pPr>
            <w:ins w:id="198" w:author="Iana Siomina" w:date="2024-09-25T21:32:00Z">
              <w:r>
                <w:rPr/>
                <w:t>-126.5</w:t>
              </w:r>
            </w:ins>
          </w:p>
        </w:tc>
        <w:tc>
          <w:tcPr>
            <w:tcW w:w="1275" w:type="dxa"/>
          </w:tcPr>
          <w:p w14:paraId="76861355">
            <w:pPr>
              <w:pStyle w:val="75"/>
              <w:rPr>
                <w:ins w:id="199" w:author="Iana Siomina" w:date="2024-09-25T21:32:00Z"/>
              </w:rPr>
            </w:pPr>
            <w:ins w:id="200" w:author="Iana Siomina" w:date="2024-09-25T21:32:00Z">
              <w:r>
                <w:rPr>
                  <w:lang w:eastAsia="zh-CN"/>
                </w:rPr>
                <w:t>-50</w:t>
              </w:r>
            </w:ins>
          </w:p>
        </w:tc>
      </w:tr>
      <w:tr w14:paraId="748E20D0">
        <w:trPr>
          <w:jc w:val="center"/>
          <w:ins w:id="201" w:author="Iana Siomina" w:date="2024-09-25T21:32:00Z"/>
        </w:trPr>
        <w:tc>
          <w:tcPr>
            <w:tcW w:w="959" w:type="dxa"/>
            <w:vMerge w:val="continue"/>
            <w:tcBorders>
              <w:left w:val="single" w:color="auto" w:sz="4" w:space="0"/>
              <w:right w:val="single" w:color="auto" w:sz="4" w:space="0"/>
            </w:tcBorders>
            <w:vAlign w:val="center"/>
          </w:tcPr>
          <w:p w14:paraId="1B628830">
            <w:pPr>
              <w:pStyle w:val="75"/>
              <w:rPr>
                <w:ins w:id="202" w:author="Iana Siomina" w:date="2024-09-25T21:32:00Z"/>
                <w:lang w:eastAsia="zh-CN"/>
              </w:rPr>
            </w:pPr>
          </w:p>
        </w:tc>
        <w:tc>
          <w:tcPr>
            <w:tcW w:w="1163" w:type="dxa"/>
            <w:vMerge w:val="continue"/>
            <w:vAlign w:val="center"/>
          </w:tcPr>
          <w:p w14:paraId="3EC9E007">
            <w:pPr>
              <w:pStyle w:val="75"/>
              <w:rPr>
                <w:ins w:id="203" w:author="Iana Siomina" w:date="2024-09-25T21:32:00Z"/>
                <w:lang w:val="sv-SE"/>
              </w:rPr>
            </w:pPr>
          </w:p>
        </w:tc>
        <w:tc>
          <w:tcPr>
            <w:tcW w:w="992" w:type="dxa"/>
            <w:vMerge w:val="continue"/>
            <w:vAlign w:val="center"/>
          </w:tcPr>
          <w:p w14:paraId="58C26BB6">
            <w:pPr>
              <w:pStyle w:val="75"/>
              <w:rPr>
                <w:ins w:id="204" w:author="Iana Siomina" w:date="2024-09-25T21:32:00Z"/>
                <w:lang w:val="sv-SE" w:eastAsia="zh-CN"/>
              </w:rPr>
            </w:pPr>
          </w:p>
        </w:tc>
        <w:tc>
          <w:tcPr>
            <w:tcW w:w="1134" w:type="dxa"/>
            <w:vMerge w:val="continue"/>
            <w:vAlign w:val="center"/>
          </w:tcPr>
          <w:p w14:paraId="23F44D32">
            <w:pPr>
              <w:pStyle w:val="75"/>
              <w:rPr>
                <w:ins w:id="205" w:author="Iana Siomina" w:date="2024-09-25T21:32:00Z"/>
              </w:rPr>
            </w:pPr>
          </w:p>
        </w:tc>
        <w:tc>
          <w:tcPr>
            <w:tcW w:w="1367" w:type="dxa"/>
            <w:vMerge w:val="continue"/>
            <w:vAlign w:val="center"/>
          </w:tcPr>
          <w:p w14:paraId="117EC61D">
            <w:pPr>
              <w:pStyle w:val="75"/>
              <w:rPr>
                <w:ins w:id="20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E2EB010">
            <w:pPr>
              <w:pStyle w:val="75"/>
              <w:rPr>
                <w:ins w:id="207" w:author="Iana Siomina" w:date="2024-09-25T21:32:00Z"/>
              </w:rPr>
            </w:pPr>
            <w:ins w:id="208"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71D2BBBB">
            <w:pPr>
              <w:pStyle w:val="75"/>
              <w:rPr>
                <w:ins w:id="209" w:author="Iana Siomina" w:date="2024-09-25T21:32:00Z"/>
              </w:rPr>
            </w:pPr>
            <w:ins w:id="210" w:author="Iana Siomina" w:date="2024-09-25T21:32:00Z">
              <w:r>
                <w:rPr/>
                <w:t>-126</w:t>
              </w:r>
            </w:ins>
          </w:p>
        </w:tc>
        <w:tc>
          <w:tcPr>
            <w:tcW w:w="1275" w:type="dxa"/>
          </w:tcPr>
          <w:p w14:paraId="147EB849">
            <w:pPr>
              <w:pStyle w:val="75"/>
              <w:rPr>
                <w:ins w:id="211" w:author="Iana Siomina" w:date="2024-09-25T21:32:00Z"/>
              </w:rPr>
            </w:pPr>
            <w:ins w:id="212" w:author="Iana Siomina" w:date="2024-09-25T21:32:00Z">
              <w:r>
                <w:rPr>
                  <w:lang w:eastAsia="zh-CN"/>
                </w:rPr>
                <w:t>-50</w:t>
              </w:r>
            </w:ins>
          </w:p>
        </w:tc>
      </w:tr>
      <w:tr w14:paraId="66C5A8B4">
        <w:trPr>
          <w:jc w:val="center"/>
          <w:ins w:id="213" w:author="Iana Siomina" w:date="2024-09-25T21:32:00Z"/>
        </w:trPr>
        <w:tc>
          <w:tcPr>
            <w:tcW w:w="959" w:type="dxa"/>
            <w:vMerge w:val="continue"/>
            <w:tcBorders>
              <w:left w:val="single" w:color="auto" w:sz="4" w:space="0"/>
              <w:right w:val="single" w:color="auto" w:sz="4" w:space="0"/>
            </w:tcBorders>
            <w:vAlign w:val="center"/>
          </w:tcPr>
          <w:p w14:paraId="7417B34C">
            <w:pPr>
              <w:pStyle w:val="75"/>
              <w:rPr>
                <w:ins w:id="214" w:author="Iana Siomina" w:date="2024-09-25T21:32:00Z"/>
                <w:lang w:eastAsia="zh-CN"/>
              </w:rPr>
            </w:pPr>
          </w:p>
        </w:tc>
        <w:tc>
          <w:tcPr>
            <w:tcW w:w="1163" w:type="dxa"/>
            <w:vMerge w:val="continue"/>
            <w:vAlign w:val="center"/>
          </w:tcPr>
          <w:p w14:paraId="3DB0CE29">
            <w:pPr>
              <w:pStyle w:val="75"/>
              <w:rPr>
                <w:ins w:id="215" w:author="Iana Siomina" w:date="2024-09-25T21:32:00Z"/>
                <w:lang w:val="sv-SE"/>
              </w:rPr>
            </w:pPr>
          </w:p>
        </w:tc>
        <w:tc>
          <w:tcPr>
            <w:tcW w:w="992" w:type="dxa"/>
            <w:vMerge w:val="continue"/>
            <w:vAlign w:val="center"/>
          </w:tcPr>
          <w:p w14:paraId="00CFDA2B">
            <w:pPr>
              <w:pStyle w:val="75"/>
              <w:rPr>
                <w:ins w:id="216" w:author="Iana Siomina" w:date="2024-09-25T21:32:00Z"/>
                <w:lang w:val="sv-SE" w:eastAsia="zh-CN"/>
              </w:rPr>
            </w:pPr>
          </w:p>
        </w:tc>
        <w:tc>
          <w:tcPr>
            <w:tcW w:w="1134" w:type="dxa"/>
            <w:vMerge w:val="continue"/>
            <w:vAlign w:val="center"/>
          </w:tcPr>
          <w:p w14:paraId="3D44F33F">
            <w:pPr>
              <w:pStyle w:val="75"/>
              <w:rPr>
                <w:ins w:id="217" w:author="Iana Siomina" w:date="2024-09-25T21:32:00Z"/>
              </w:rPr>
            </w:pPr>
          </w:p>
        </w:tc>
        <w:tc>
          <w:tcPr>
            <w:tcW w:w="1367" w:type="dxa"/>
            <w:vMerge w:val="continue"/>
            <w:vAlign w:val="center"/>
          </w:tcPr>
          <w:p w14:paraId="55EEA5E8">
            <w:pPr>
              <w:pStyle w:val="75"/>
              <w:rPr>
                <w:ins w:id="21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D31F5C9">
            <w:pPr>
              <w:pStyle w:val="75"/>
              <w:rPr>
                <w:ins w:id="219" w:author="Iana Siomina" w:date="2024-09-25T21:32:00Z"/>
                <w:lang w:val="sv-SE"/>
              </w:rPr>
            </w:pPr>
            <w:ins w:id="220"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1C16C347">
            <w:pPr>
              <w:pStyle w:val="75"/>
              <w:rPr>
                <w:ins w:id="221" w:author="Iana Siomina" w:date="2024-09-25T21:32:00Z"/>
              </w:rPr>
            </w:pPr>
            <w:ins w:id="222" w:author="Iana Siomina" w:date="2024-09-25T21:32:00Z">
              <w:r>
                <w:rPr/>
                <w:t>-125.5</w:t>
              </w:r>
            </w:ins>
          </w:p>
        </w:tc>
        <w:tc>
          <w:tcPr>
            <w:tcW w:w="1275" w:type="dxa"/>
          </w:tcPr>
          <w:p w14:paraId="00964416">
            <w:pPr>
              <w:pStyle w:val="75"/>
              <w:rPr>
                <w:ins w:id="223" w:author="Iana Siomina" w:date="2024-09-25T21:32:00Z"/>
              </w:rPr>
            </w:pPr>
            <w:ins w:id="224" w:author="Iana Siomina" w:date="2024-09-25T21:32:00Z">
              <w:r>
                <w:rPr>
                  <w:lang w:eastAsia="zh-CN"/>
                </w:rPr>
                <w:t>-50</w:t>
              </w:r>
            </w:ins>
          </w:p>
        </w:tc>
      </w:tr>
      <w:tr w14:paraId="10737158">
        <w:trPr>
          <w:jc w:val="center"/>
          <w:ins w:id="225" w:author="Iana Siomina" w:date="2024-09-25T21:32:00Z"/>
        </w:trPr>
        <w:tc>
          <w:tcPr>
            <w:tcW w:w="959" w:type="dxa"/>
            <w:vMerge w:val="continue"/>
            <w:tcBorders>
              <w:left w:val="single" w:color="auto" w:sz="4" w:space="0"/>
              <w:right w:val="single" w:color="auto" w:sz="4" w:space="0"/>
            </w:tcBorders>
            <w:vAlign w:val="center"/>
          </w:tcPr>
          <w:p w14:paraId="340256A3">
            <w:pPr>
              <w:pStyle w:val="75"/>
              <w:rPr>
                <w:ins w:id="226" w:author="Iana Siomina" w:date="2024-09-25T21:32:00Z"/>
                <w:lang w:eastAsia="zh-CN"/>
              </w:rPr>
            </w:pPr>
          </w:p>
        </w:tc>
        <w:tc>
          <w:tcPr>
            <w:tcW w:w="1163" w:type="dxa"/>
            <w:vMerge w:val="continue"/>
            <w:vAlign w:val="center"/>
          </w:tcPr>
          <w:p w14:paraId="38D68D66">
            <w:pPr>
              <w:pStyle w:val="75"/>
              <w:rPr>
                <w:ins w:id="227" w:author="Iana Siomina" w:date="2024-09-25T21:32:00Z"/>
                <w:lang w:val="sv-SE"/>
              </w:rPr>
            </w:pPr>
          </w:p>
        </w:tc>
        <w:tc>
          <w:tcPr>
            <w:tcW w:w="992" w:type="dxa"/>
            <w:vMerge w:val="continue"/>
            <w:vAlign w:val="center"/>
          </w:tcPr>
          <w:p w14:paraId="050A9C65">
            <w:pPr>
              <w:pStyle w:val="75"/>
              <w:rPr>
                <w:ins w:id="228" w:author="Iana Siomina" w:date="2024-09-25T21:32:00Z"/>
                <w:lang w:val="sv-SE" w:eastAsia="zh-CN"/>
              </w:rPr>
            </w:pPr>
          </w:p>
        </w:tc>
        <w:tc>
          <w:tcPr>
            <w:tcW w:w="1134" w:type="dxa"/>
            <w:vMerge w:val="continue"/>
            <w:vAlign w:val="center"/>
          </w:tcPr>
          <w:p w14:paraId="441DBFDD">
            <w:pPr>
              <w:pStyle w:val="75"/>
              <w:rPr>
                <w:ins w:id="229" w:author="Iana Siomina" w:date="2024-09-25T21:32:00Z"/>
              </w:rPr>
            </w:pPr>
          </w:p>
        </w:tc>
        <w:tc>
          <w:tcPr>
            <w:tcW w:w="1367" w:type="dxa"/>
            <w:vMerge w:val="continue"/>
            <w:vAlign w:val="center"/>
          </w:tcPr>
          <w:p w14:paraId="0D139BDA">
            <w:pPr>
              <w:pStyle w:val="75"/>
              <w:rPr>
                <w:ins w:id="23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111A88E">
            <w:pPr>
              <w:pStyle w:val="75"/>
              <w:rPr>
                <w:ins w:id="231" w:author="Iana Siomina" w:date="2024-09-25T21:32:00Z"/>
                <w:lang w:val="sv-SE"/>
              </w:rPr>
            </w:pPr>
            <w:ins w:id="232"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0AF94149">
            <w:pPr>
              <w:pStyle w:val="75"/>
              <w:rPr>
                <w:ins w:id="233" w:author="Iana Siomina" w:date="2024-09-25T21:32:00Z"/>
              </w:rPr>
            </w:pPr>
            <w:ins w:id="234" w:author="Iana Siomina" w:date="2024-09-25T21:32:00Z">
              <w:r>
                <w:rPr/>
                <w:t>-125</w:t>
              </w:r>
            </w:ins>
          </w:p>
        </w:tc>
        <w:tc>
          <w:tcPr>
            <w:tcW w:w="1275" w:type="dxa"/>
          </w:tcPr>
          <w:p w14:paraId="1D07060A">
            <w:pPr>
              <w:pStyle w:val="75"/>
              <w:rPr>
                <w:ins w:id="235" w:author="Iana Siomina" w:date="2024-09-25T21:32:00Z"/>
              </w:rPr>
            </w:pPr>
            <w:ins w:id="236" w:author="Iana Siomina" w:date="2024-09-25T21:32:00Z">
              <w:r>
                <w:rPr>
                  <w:lang w:eastAsia="zh-CN"/>
                </w:rPr>
                <w:t>-50</w:t>
              </w:r>
            </w:ins>
          </w:p>
        </w:tc>
      </w:tr>
      <w:tr w14:paraId="6A0359A3">
        <w:trPr>
          <w:jc w:val="center"/>
          <w:ins w:id="237" w:author="Iana Siomina" w:date="2024-09-25T21:32:00Z"/>
        </w:trPr>
        <w:tc>
          <w:tcPr>
            <w:tcW w:w="959" w:type="dxa"/>
            <w:vMerge w:val="continue"/>
            <w:tcBorders>
              <w:left w:val="single" w:color="auto" w:sz="4" w:space="0"/>
              <w:right w:val="single" w:color="auto" w:sz="4" w:space="0"/>
            </w:tcBorders>
            <w:vAlign w:val="center"/>
          </w:tcPr>
          <w:p w14:paraId="1175C452">
            <w:pPr>
              <w:pStyle w:val="75"/>
              <w:rPr>
                <w:ins w:id="238" w:author="Iana Siomina" w:date="2024-09-25T21:32:00Z"/>
                <w:lang w:eastAsia="zh-CN"/>
              </w:rPr>
            </w:pPr>
          </w:p>
        </w:tc>
        <w:tc>
          <w:tcPr>
            <w:tcW w:w="1163" w:type="dxa"/>
            <w:vMerge w:val="continue"/>
            <w:vAlign w:val="center"/>
          </w:tcPr>
          <w:p w14:paraId="2AEFCAED">
            <w:pPr>
              <w:pStyle w:val="75"/>
              <w:rPr>
                <w:ins w:id="239" w:author="Iana Siomina" w:date="2024-09-25T21:32:00Z"/>
                <w:lang w:val="sv-SE"/>
              </w:rPr>
            </w:pPr>
          </w:p>
        </w:tc>
        <w:tc>
          <w:tcPr>
            <w:tcW w:w="992" w:type="dxa"/>
            <w:vMerge w:val="continue"/>
            <w:vAlign w:val="center"/>
          </w:tcPr>
          <w:p w14:paraId="15F5852B">
            <w:pPr>
              <w:pStyle w:val="75"/>
              <w:rPr>
                <w:ins w:id="240" w:author="Iana Siomina" w:date="2024-09-25T21:32:00Z"/>
                <w:lang w:val="sv-SE" w:eastAsia="zh-CN"/>
              </w:rPr>
            </w:pPr>
          </w:p>
        </w:tc>
        <w:tc>
          <w:tcPr>
            <w:tcW w:w="1134" w:type="dxa"/>
            <w:vMerge w:val="continue"/>
            <w:vAlign w:val="center"/>
          </w:tcPr>
          <w:p w14:paraId="59366BF8">
            <w:pPr>
              <w:pStyle w:val="75"/>
              <w:rPr>
                <w:ins w:id="241" w:author="Iana Siomina" w:date="2024-09-25T21:32:00Z"/>
              </w:rPr>
            </w:pPr>
          </w:p>
        </w:tc>
        <w:tc>
          <w:tcPr>
            <w:tcW w:w="1367" w:type="dxa"/>
            <w:vMerge w:val="continue"/>
            <w:vAlign w:val="center"/>
          </w:tcPr>
          <w:p w14:paraId="531CCB90">
            <w:pPr>
              <w:pStyle w:val="75"/>
              <w:rPr>
                <w:ins w:id="24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06496B0">
            <w:pPr>
              <w:pStyle w:val="75"/>
              <w:rPr>
                <w:ins w:id="243" w:author="Iana Siomina" w:date="2024-09-25T21:32:00Z"/>
              </w:rPr>
            </w:pPr>
            <w:ins w:id="244"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41005348">
            <w:pPr>
              <w:pStyle w:val="75"/>
              <w:rPr>
                <w:ins w:id="245" w:author="Iana Siomina" w:date="2024-09-25T21:32:00Z"/>
              </w:rPr>
            </w:pPr>
            <w:ins w:id="246" w:author="Iana Siomina" w:date="2024-09-25T21:32:00Z">
              <w:r>
                <w:rPr/>
                <w:t>-124.5</w:t>
              </w:r>
            </w:ins>
          </w:p>
        </w:tc>
        <w:tc>
          <w:tcPr>
            <w:tcW w:w="1275" w:type="dxa"/>
          </w:tcPr>
          <w:p w14:paraId="5370026D">
            <w:pPr>
              <w:pStyle w:val="75"/>
              <w:rPr>
                <w:ins w:id="247" w:author="Iana Siomina" w:date="2024-09-25T21:32:00Z"/>
              </w:rPr>
            </w:pPr>
            <w:ins w:id="248" w:author="Iana Siomina" w:date="2024-09-25T21:32:00Z">
              <w:r>
                <w:rPr>
                  <w:lang w:eastAsia="zh-CN"/>
                </w:rPr>
                <w:t>-50</w:t>
              </w:r>
            </w:ins>
          </w:p>
        </w:tc>
      </w:tr>
      <w:tr w14:paraId="49F05C83">
        <w:trPr>
          <w:jc w:val="center"/>
          <w:ins w:id="249" w:author="Iana Siomina" w:date="2024-09-25T21:32:00Z"/>
        </w:trPr>
        <w:tc>
          <w:tcPr>
            <w:tcW w:w="959" w:type="dxa"/>
            <w:vMerge w:val="continue"/>
            <w:tcBorders>
              <w:left w:val="single" w:color="auto" w:sz="4" w:space="0"/>
              <w:right w:val="single" w:color="auto" w:sz="4" w:space="0"/>
            </w:tcBorders>
            <w:vAlign w:val="center"/>
          </w:tcPr>
          <w:p w14:paraId="6213FAB5">
            <w:pPr>
              <w:pStyle w:val="75"/>
              <w:rPr>
                <w:ins w:id="250" w:author="Iana Siomina" w:date="2024-09-25T21:32:00Z"/>
                <w:lang w:eastAsia="zh-CN"/>
              </w:rPr>
            </w:pPr>
          </w:p>
        </w:tc>
        <w:tc>
          <w:tcPr>
            <w:tcW w:w="1163" w:type="dxa"/>
            <w:vMerge w:val="continue"/>
            <w:vAlign w:val="center"/>
          </w:tcPr>
          <w:p w14:paraId="2C7F8992">
            <w:pPr>
              <w:pStyle w:val="75"/>
              <w:rPr>
                <w:ins w:id="251" w:author="Iana Siomina" w:date="2024-09-25T21:32:00Z"/>
                <w:lang w:val="sv-SE"/>
              </w:rPr>
            </w:pPr>
          </w:p>
        </w:tc>
        <w:tc>
          <w:tcPr>
            <w:tcW w:w="992" w:type="dxa"/>
            <w:vMerge w:val="continue"/>
            <w:vAlign w:val="center"/>
          </w:tcPr>
          <w:p w14:paraId="11B57F87">
            <w:pPr>
              <w:pStyle w:val="75"/>
              <w:rPr>
                <w:ins w:id="252" w:author="Iana Siomina" w:date="2024-09-25T21:32:00Z"/>
                <w:lang w:val="sv-SE" w:eastAsia="zh-CN"/>
              </w:rPr>
            </w:pPr>
          </w:p>
        </w:tc>
        <w:tc>
          <w:tcPr>
            <w:tcW w:w="1134" w:type="dxa"/>
            <w:vMerge w:val="continue"/>
            <w:vAlign w:val="center"/>
          </w:tcPr>
          <w:p w14:paraId="31AC6680">
            <w:pPr>
              <w:pStyle w:val="75"/>
              <w:rPr>
                <w:ins w:id="253" w:author="Iana Siomina" w:date="2024-09-25T21:32:00Z"/>
              </w:rPr>
            </w:pPr>
          </w:p>
        </w:tc>
        <w:tc>
          <w:tcPr>
            <w:tcW w:w="1367" w:type="dxa"/>
            <w:vMerge w:val="continue"/>
            <w:vAlign w:val="center"/>
          </w:tcPr>
          <w:p w14:paraId="277EF2A7">
            <w:pPr>
              <w:pStyle w:val="75"/>
              <w:rPr>
                <w:ins w:id="25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3108C75">
            <w:pPr>
              <w:pStyle w:val="75"/>
              <w:rPr>
                <w:ins w:id="255" w:author="Iana Siomina" w:date="2024-09-25T21:32:00Z"/>
                <w:lang w:val="sv-SE"/>
              </w:rPr>
            </w:pPr>
            <w:ins w:id="256" w:author="Iana Siomina" w:date="2024-09-25T21:32:00Z">
              <w:r>
                <w:rPr>
                  <w:lang w:val="sv-SE" w:eastAsia="zh-CN"/>
                </w:rPr>
                <w:t>NR</w:t>
              </w:r>
            </w:ins>
            <w:ins w:id="257" w:author="Iana Siomina" w:date="2024-09-25T21:32:00Z">
              <w:r>
                <w:rPr>
                  <w:lang w:val="sv-SE"/>
                </w:rPr>
                <w:t>_</w:t>
              </w:r>
            </w:ins>
            <w:ins w:id="258" w:author="Iana Siomina" w:date="2024-09-25T21:32:00Z">
              <w:r>
                <w:rPr>
                  <w:lang w:val="sv-SE" w:eastAsia="zh-CN"/>
                </w:rPr>
                <w:t>FDD_FR1_G</w:t>
              </w:r>
            </w:ins>
            <w:ins w:id="259" w:author="Iana Siomina" w:date="2024-09-25T21:32:00Z">
              <w:r>
                <w:rPr>
                  <w:rFonts w:hint="eastAsia"/>
                  <w:lang w:val="sv-SE" w:eastAsia="zh-CN"/>
                </w:rPr>
                <w:t xml:space="preserve">, </w:t>
              </w:r>
            </w:ins>
            <w:ins w:id="260" w:author="Iana Siomina" w:date="2024-09-25T21:32:00Z">
              <w:r>
                <w:rPr>
                  <w:lang w:val="sv-SE" w:eastAsia="zh-CN"/>
                </w:rPr>
                <w:t>NR</w:t>
              </w:r>
            </w:ins>
            <w:ins w:id="261" w:author="Iana Siomina" w:date="2024-09-25T21:32:00Z">
              <w:r>
                <w:rPr>
                  <w:lang w:val="sv-SE"/>
                </w:rPr>
                <w:t>_</w:t>
              </w:r>
            </w:ins>
            <w:ins w:id="262" w:author="Iana Siomina" w:date="2024-09-25T21:32:00Z">
              <w:r>
                <w:rPr>
                  <w:rFonts w:hint="eastAsia"/>
                  <w:lang w:val="sv-SE" w:eastAsia="zh-CN"/>
                </w:rPr>
                <w:t>T</w:t>
              </w:r>
            </w:ins>
            <w:ins w:id="263"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53056F26">
            <w:pPr>
              <w:pStyle w:val="75"/>
              <w:rPr>
                <w:ins w:id="264" w:author="Iana Siomina" w:date="2024-09-25T21:32:00Z"/>
              </w:rPr>
            </w:pPr>
            <w:ins w:id="265" w:author="Iana Siomina" w:date="2024-09-25T21:32:00Z">
              <w:r>
                <w:rPr/>
                <w:t>-124</w:t>
              </w:r>
            </w:ins>
          </w:p>
        </w:tc>
        <w:tc>
          <w:tcPr>
            <w:tcW w:w="1275" w:type="dxa"/>
          </w:tcPr>
          <w:p w14:paraId="788972FD">
            <w:pPr>
              <w:pStyle w:val="75"/>
              <w:rPr>
                <w:ins w:id="266" w:author="Iana Siomina" w:date="2024-09-25T21:32:00Z"/>
              </w:rPr>
            </w:pPr>
            <w:ins w:id="267" w:author="Iana Siomina" w:date="2024-09-25T21:32:00Z">
              <w:r>
                <w:rPr>
                  <w:lang w:eastAsia="zh-CN"/>
                </w:rPr>
                <w:t>-50</w:t>
              </w:r>
            </w:ins>
          </w:p>
        </w:tc>
      </w:tr>
      <w:tr w14:paraId="58A0073A">
        <w:trPr>
          <w:jc w:val="center"/>
          <w:ins w:id="268" w:author="Iana Siomina" w:date="2024-09-25T21:32:00Z"/>
        </w:trPr>
        <w:tc>
          <w:tcPr>
            <w:tcW w:w="959" w:type="dxa"/>
            <w:vMerge w:val="continue"/>
            <w:tcBorders>
              <w:left w:val="single" w:color="auto" w:sz="4" w:space="0"/>
              <w:right w:val="single" w:color="auto" w:sz="4" w:space="0"/>
            </w:tcBorders>
            <w:vAlign w:val="center"/>
          </w:tcPr>
          <w:p w14:paraId="468327E2">
            <w:pPr>
              <w:pStyle w:val="75"/>
              <w:rPr>
                <w:ins w:id="269" w:author="Iana Siomina" w:date="2024-09-25T21:32:00Z"/>
                <w:lang w:eastAsia="zh-CN"/>
              </w:rPr>
            </w:pPr>
          </w:p>
        </w:tc>
        <w:tc>
          <w:tcPr>
            <w:tcW w:w="1163" w:type="dxa"/>
            <w:vMerge w:val="continue"/>
            <w:vAlign w:val="center"/>
          </w:tcPr>
          <w:p w14:paraId="6B90ECF9">
            <w:pPr>
              <w:pStyle w:val="75"/>
              <w:rPr>
                <w:ins w:id="270" w:author="Iana Siomina" w:date="2024-09-25T21:32:00Z"/>
                <w:lang w:val="sv-SE"/>
              </w:rPr>
            </w:pPr>
          </w:p>
        </w:tc>
        <w:tc>
          <w:tcPr>
            <w:tcW w:w="992" w:type="dxa"/>
            <w:vMerge w:val="continue"/>
            <w:vAlign w:val="center"/>
          </w:tcPr>
          <w:p w14:paraId="268584D0">
            <w:pPr>
              <w:pStyle w:val="75"/>
              <w:rPr>
                <w:ins w:id="271" w:author="Iana Siomina" w:date="2024-09-25T21:32:00Z"/>
                <w:lang w:val="sv-SE" w:eastAsia="zh-CN"/>
              </w:rPr>
            </w:pPr>
          </w:p>
        </w:tc>
        <w:tc>
          <w:tcPr>
            <w:tcW w:w="1134" w:type="dxa"/>
            <w:vMerge w:val="continue"/>
            <w:vAlign w:val="center"/>
          </w:tcPr>
          <w:p w14:paraId="0372FFA0">
            <w:pPr>
              <w:pStyle w:val="75"/>
              <w:rPr>
                <w:ins w:id="272" w:author="Iana Siomina" w:date="2024-09-25T21:32:00Z"/>
              </w:rPr>
            </w:pPr>
          </w:p>
        </w:tc>
        <w:tc>
          <w:tcPr>
            <w:tcW w:w="1367" w:type="dxa"/>
            <w:vMerge w:val="continue"/>
            <w:vAlign w:val="center"/>
          </w:tcPr>
          <w:p w14:paraId="2EEDA5A8">
            <w:pPr>
              <w:pStyle w:val="75"/>
              <w:rPr>
                <w:ins w:id="27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2A75782">
            <w:pPr>
              <w:pStyle w:val="75"/>
              <w:rPr>
                <w:ins w:id="274" w:author="Iana Siomina" w:date="2024-09-25T21:32:00Z"/>
              </w:rPr>
            </w:pPr>
            <w:ins w:id="275" w:author="Iana Siomina" w:date="2024-09-25T21:32:00Z">
              <w:r>
                <w:rPr>
                  <w:lang w:eastAsia="zh-CN"/>
                </w:rPr>
                <w:t>NR</w:t>
              </w:r>
            </w:ins>
            <w:ins w:id="276" w:author="Iana Siomina" w:date="2024-09-25T21:32:00Z">
              <w:r>
                <w:rPr/>
                <w:t>_</w:t>
              </w:r>
            </w:ins>
            <w:ins w:id="277"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1D62AF24">
            <w:pPr>
              <w:pStyle w:val="75"/>
              <w:rPr>
                <w:ins w:id="278" w:author="Iana Siomina" w:date="2024-09-25T21:32:00Z"/>
              </w:rPr>
            </w:pPr>
            <w:ins w:id="279" w:author="Iana Siomina" w:date="2024-09-25T21:32:00Z">
              <w:r>
                <w:rPr/>
                <w:t>-123.5</w:t>
              </w:r>
            </w:ins>
          </w:p>
        </w:tc>
        <w:tc>
          <w:tcPr>
            <w:tcW w:w="1275" w:type="dxa"/>
          </w:tcPr>
          <w:p w14:paraId="1370E791">
            <w:pPr>
              <w:pStyle w:val="75"/>
              <w:rPr>
                <w:ins w:id="280" w:author="Iana Siomina" w:date="2024-09-25T21:32:00Z"/>
              </w:rPr>
            </w:pPr>
            <w:ins w:id="281" w:author="Iana Siomina" w:date="2024-09-25T21:32:00Z">
              <w:r>
                <w:rPr>
                  <w:lang w:eastAsia="zh-CN"/>
                </w:rPr>
                <w:t>-50</w:t>
              </w:r>
            </w:ins>
          </w:p>
        </w:tc>
      </w:tr>
      <w:tr w14:paraId="5984A0A4">
        <w:trPr>
          <w:jc w:val="center"/>
          <w:ins w:id="282"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7A8E9768">
            <w:pPr>
              <w:pStyle w:val="75"/>
              <w:rPr>
                <w:ins w:id="283" w:author="Iana Siomina" w:date="2024-09-25T21:32:00Z"/>
                <w:lang w:eastAsia="zh-CN"/>
              </w:rPr>
            </w:pPr>
          </w:p>
        </w:tc>
        <w:tc>
          <w:tcPr>
            <w:tcW w:w="1163" w:type="dxa"/>
            <w:vMerge w:val="continue"/>
            <w:vAlign w:val="center"/>
          </w:tcPr>
          <w:p w14:paraId="520D24B5">
            <w:pPr>
              <w:pStyle w:val="75"/>
              <w:rPr>
                <w:ins w:id="284" w:author="Iana Siomina" w:date="2024-09-25T21:32:00Z"/>
                <w:lang w:val="sv-SE"/>
              </w:rPr>
            </w:pPr>
          </w:p>
        </w:tc>
        <w:tc>
          <w:tcPr>
            <w:tcW w:w="992" w:type="dxa"/>
            <w:vMerge w:val="continue"/>
            <w:vAlign w:val="center"/>
          </w:tcPr>
          <w:p w14:paraId="0A38C334">
            <w:pPr>
              <w:pStyle w:val="75"/>
              <w:rPr>
                <w:ins w:id="285" w:author="Iana Siomina" w:date="2024-09-25T21:32:00Z"/>
                <w:lang w:val="sv-SE" w:eastAsia="zh-CN"/>
              </w:rPr>
            </w:pPr>
          </w:p>
        </w:tc>
        <w:tc>
          <w:tcPr>
            <w:tcW w:w="1134" w:type="dxa"/>
            <w:vMerge w:val="continue"/>
            <w:vAlign w:val="center"/>
          </w:tcPr>
          <w:p w14:paraId="3207F919">
            <w:pPr>
              <w:pStyle w:val="75"/>
              <w:rPr>
                <w:ins w:id="286" w:author="Iana Siomina" w:date="2024-09-25T21:32:00Z"/>
              </w:rPr>
            </w:pPr>
          </w:p>
        </w:tc>
        <w:tc>
          <w:tcPr>
            <w:tcW w:w="1367" w:type="dxa"/>
            <w:vMerge w:val="continue"/>
            <w:vAlign w:val="center"/>
          </w:tcPr>
          <w:p w14:paraId="0574ECEF">
            <w:pPr>
              <w:pStyle w:val="75"/>
              <w:rPr>
                <w:ins w:id="287"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4D3F4CDA">
            <w:pPr>
              <w:pStyle w:val="75"/>
              <w:rPr>
                <w:ins w:id="288" w:author="Iana Siomina" w:date="2024-09-25T21:32:00Z"/>
                <w:lang w:eastAsia="zh-CN"/>
              </w:rPr>
            </w:pPr>
            <w:ins w:id="289" w:author="Iana Siomina" w:date="2024-09-25T21:32:00Z">
              <w:r>
                <w:rPr>
                  <w:lang w:eastAsia="zh-CN"/>
                </w:rPr>
                <w:t>NR</w:t>
              </w:r>
            </w:ins>
            <w:ins w:id="290" w:author="Iana Siomina" w:date="2024-09-25T21:32:00Z">
              <w:r>
                <w:rPr/>
                <w:t>_</w:t>
              </w:r>
            </w:ins>
            <w:ins w:id="291" w:author="Iana Siomina" w:date="2024-09-25T21:32:00Z">
              <w:r>
                <w:rPr>
                  <w:lang w:eastAsia="zh-CN"/>
                </w:rPr>
                <w:t>FDD_FR1_</w:t>
              </w:r>
            </w:ins>
            <w:ins w:id="292"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0B480A81">
            <w:pPr>
              <w:pStyle w:val="75"/>
              <w:rPr>
                <w:ins w:id="293" w:author="Iana Siomina" w:date="2024-09-25T21:32:00Z"/>
              </w:rPr>
            </w:pPr>
            <w:ins w:id="294" w:author="Iana Siomina" w:date="2024-09-25T21:32:00Z">
              <w:r>
                <w:rPr>
                  <w:rFonts w:hint="eastAsia" w:eastAsia="SimSun"/>
                  <w:lang w:val="en-US" w:eastAsia="zh-CN"/>
                </w:rPr>
                <w:t>-120.5</w:t>
              </w:r>
            </w:ins>
          </w:p>
        </w:tc>
        <w:tc>
          <w:tcPr>
            <w:tcW w:w="1275" w:type="dxa"/>
          </w:tcPr>
          <w:p w14:paraId="300A570B">
            <w:pPr>
              <w:pStyle w:val="75"/>
              <w:rPr>
                <w:ins w:id="295" w:author="Iana Siomina" w:date="2024-09-25T21:32:00Z"/>
                <w:lang w:eastAsia="zh-CN"/>
              </w:rPr>
            </w:pPr>
            <w:ins w:id="296" w:author="Iana Siomina" w:date="2024-09-25T21:32:00Z">
              <w:r>
                <w:rPr>
                  <w:rFonts w:hint="eastAsia"/>
                  <w:lang w:val="en-US" w:eastAsia="zh-CN"/>
                </w:rPr>
                <w:t>-50</w:t>
              </w:r>
            </w:ins>
          </w:p>
        </w:tc>
      </w:tr>
      <w:tr w14:paraId="5D9C3FD4">
        <w:trPr>
          <w:jc w:val="center"/>
          <w:ins w:id="297"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65FB1CCC">
            <w:pPr>
              <w:pStyle w:val="75"/>
              <w:rPr>
                <w:ins w:id="298" w:author="Iana Siomina" w:date="2024-09-25T21:32:00Z"/>
                <w:lang w:val="sv-SE"/>
              </w:rPr>
            </w:pPr>
            <w:ins w:id="299" w:author="Iana Siomina" w:date="2024-09-25T21:32:00Z">
              <w:del w:id="300" w:author="Deep [E///]" w:date="2024-11-06T12:57:28Z">
                <w:r>
                  <w:rPr>
                    <w:lang w:val="sv-SE" w:eastAsia="zh-CN"/>
                  </w:rPr>
                  <w:delText>[</w:delText>
                </w:r>
              </w:del>
            </w:ins>
            <w:ins w:id="301" w:author="Iana Siomina" w:date="2024-10-22T15:23:00Z">
              <w:r>
                <w:rPr>
                  <w:lang w:val="sv-SE" w:eastAsia="zh-CN"/>
                </w:rPr>
                <w:t>79</w:t>
              </w:r>
            </w:ins>
            <w:ins w:id="302" w:author="Iana Siomina" w:date="2024-09-25T21:32:00Z">
              <w:del w:id="303" w:author="Deep [E///]" w:date="2024-11-06T12:57:28Z">
                <w:r>
                  <w:rPr>
                    <w:lang w:val="sv-SE" w:eastAsia="zh-CN"/>
                  </w:rPr>
                  <w:delText>]</w:delText>
                </w:r>
              </w:del>
            </w:ins>
          </w:p>
        </w:tc>
        <w:tc>
          <w:tcPr>
            <w:tcW w:w="1163" w:type="dxa"/>
            <w:vMerge w:val="continue"/>
            <w:vAlign w:val="center"/>
          </w:tcPr>
          <w:p w14:paraId="39D065BD">
            <w:pPr>
              <w:pStyle w:val="75"/>
              <w:rPr>
                <w:ins w:id="304" w:author="Iana Siomina" w:date="2024-09-25T21:32:00Z"/>
                <w:lang w:val="sv-SE"/>
              </w:rPr>
            </w:pPr>
          </w:p>
        </w:tc>
        <w:tc>
          <w:tcPr>
            <w:tcW w:w="992" w:type="dxa"/>
            <w:vMerge w:val="continue"/>
            <w:vAlign w:val="center"/>
          </w:tcPr>
          <w:p w14:paraId="15AF15CE">
            <w:pPr>
              <w:pStyle w:val="75"/>
              <w:rPr>
                <w:ins w:id="305" w:author="Iana Siomina" w:date="2024-09-25T21:32:00Z"/>
                <w:lang w:val="sv-SE" w:eastAsia="zh-CN"/>
              </w:rPr>
            </w:pPr>
          </w:p>
        </w:tc>
        <w:tc>
          <w:tcPr>
            <w:tcW w:w="1134" w:type="dxa"/>
            <w:vAlign w:val="center"/>
          </w:tcPr>
          <w:p w14:paraId="3F0F6762">
            <w:pPr>
              <w:pStyle w:val="75"/>
              <w:rPr>
                <w:ins w:id="306" w:author="Iana Siomina" w:date="2024-09-25T21:32:00Z"/>
              </w:rPr>
            </w:pPr>
            <w:ins w:id="307" w:author="Iana Siomina" w:date="2024-09-25T21:32:00Z">
              <w:r>
                <w:rPr/>
                <w:t>≥ 52</w:t>
              </w:r>
            </w:ins>
          </w:p>
        </w:tc>
        <w:tc>
          <w:tcPr>
            <w:tcW w:w="1367" w:type="dxa"/>
            <w:vAlign w:val="center"/>
          </w:tcPr>
          <w:p w14:paraId="05569F92">
            <w:pPr>
              <w:pStyle w:val="75"/>
              <w:rPr>
                <w:ins w:id="308" w:author="Iana Siomina" w:date="2024-09-25T21:32:00Z"/>
              </w:rPr>
            </w:pPr>
            <w:ins w:id="309" w:author="Iana Siomina" w:date="2024-09-25T21:32:00Z">
              <w:r>
                <w:rPr/>
                <w:t>≥ 1</w:t>
              </w:r>
            </w:ins>
          </w:p>
        </w:tc>
        <w:tc>
          <w:tcPr>
            <w:tcW w:w="2040" w:type="dxa"/>
            <w:vAlign w:val="center"/>
          </w:tcPr>
          <w:p w14:paraId="2442136F">
            <w:pPr>
              <w:pStyle w:val="75"/>
              <w:rPr>
                <w:ins w:id="310" w:author="Iana Siomina" w:date="2024-09-25T21:32:00Z"/>
              </w:rPr>
            </w:pPr>
            <w:ins w:id="311" w:author="Iana Siomina" w:date="2024-09-25T21:32:00Z">
              <w:r>
                <w:rPr/>
                <w:t>Note 6</w:t>
              </w:r>
            </w:ins>
          </w:p>
        </w:tc>
        <w:tc>
          <w:tcPr>
            <w:tcW w:w="1134" w:type="dxa"/>
            <w:vAlign w:val="center"/>
          </w:tcPr>
          <w:p w14:paraId="491446A7">
            <w:pPr>
              <w:pStyle w:val="75"/>
              <w:rPr>
                <w:ins w:id="312" w:author="Iana Siomina" w:date="2024-09-25T21:32:00Z"/>
              </w:rPr>
            </w:pPr>
            <w:ins w:id="313" w:author="Iana Siomina" w:date="2024-09-25T21:32:00Z">
              <w:r>
                <w:rPr/>
                <w:t>Note 6</w:t>
              </w:r>
            </w:ins>
          </w:p>
        </w:tc>
        <w:tc>
          <w:tcPr>
            <w:tcW w:w="1275" w:type="dxa"/>
            <w:vAlign w:val="center"/>
          </w:tcPr>
          <w:p w14:paraId="63478482">
            <w:pPr>
              <w:pStyle w:val="75"/>
              <w:rPr>
                <w:ins w:id="314" w:author="Iana Siomina" w:date="2024-09-25T21:32:00Z"/>
              </w:rPr>
            </w:pPr>
            <w:ins w:id="315" w:author="Iana Siomina" w:date="2024-09-25T21:32:00Z">
              <w:r>
                <w:rPr/>
                <w:t>Note 6</w:t>
              </w:r>
            </w:ins>
          </w:p>
        </w:tc>
      </w:tr>
      <w:tr w14:paraId="6CEE9F53">
        <w:trPr>
          <w:jc w:val="center"/>
          <w:ins w:id="316"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00C58A0A">
            <w:pPr>
              <w:pStyle w:val="75"/>
              <w:rPr>
                <w:ins w:id="317" w:author="Iana Siomina" w:date="2024-09-25T21:32:00Z"/>
                <w:lang w:val="sv-SE" w:eastAsia="zh-CN"/>
              </w:rPr>
            </w:pPr>
            <w:ins w:id="318" w:author="Iana Siomina" w:date="2024-09-25T21:32:00Z">
              <w:del w:id="319" w:author="Deep [E///]" w:date="2024-11-06T12:57:30Z">
                <w:r>
                  <w:rPr>
                    <w:lang w:val="sv-SE" w:eastAsia="zh-CN"/>
                  </w:rPr>
                  <w:delText>[</w:delText>
                </w:r>
              </w:del>
            </w:ins>
            <w:ins w:id="320" w:author="Iana Siomina" w:date="2024-10-22T15:23:00Z">
              <w:r>
                <w:rPr>
                  <w:lang w:val="sv-SE" w:eastAsia="zh-CN"/>
                </w:rPr>
                <w:t>45</w:t>
              </w:r>
            </w:ins>
            <w:ins w:id="321" w:author="Iana Siomina" w:date="2024-09-25T21:32:00Z">
              <w:del w:id="322" w:author="Deep [E///]" w:date="2024-11-06T12:57:29Z">
                <w:r>
                  <w:rPr>
                    <w:lang w:val="sv-SE" w:eastAsia="zh-CN"/>
                  </w:rPr>
                  <w:delText>]</w:delText>
                </w:r>
              </w:del>
            </w:ins>
          </w:p>
        </w:tc>
        <w:tc>
          <w:tcPr>
            <w:tcW w:w="1163" w:type="dxa"/>
            <w:vMerge w:val="continue"/>
            <w:vAlign w:val="center"/>
          </w:tcPr>
          <w:p w14:paraId="24AA4E62">
            <w:pPr>
              <w:pStyle w:val="75"/>
              <w:rPr>
                <w:ins w:id="323" w:author="Iana Siomina" w:date="2024-09-25T21:32:00Z"/>
                <w:lang w:val="sv-SE"/>
              </w:rPr>
            </w:pPr>
          </w:p>
        </w:tc>
        <w:tc>
          <w:tcPr>
            <w:tcW w:w="992" w:type="dxa"/>
            <w:vMerge w:val="continue"/>
            <w:vAlign w:val="center"/>
          </w:tcPr>
          <w:p w14:paraId="7D9B3AFB">
            <w:pPr>
              <w:pStyle w:val="75"/>
              <w:rPr>
                <w:ins w:id="324" w:author="Iana Siomina" w:date="2024-09-25T21:32:00Z"/>
                <w:lang w:val="sv-SE" w:eastAsia="zh-CN"/>
              </w:rPr>
            </w:pPr>
          </w:p>
        </w:tc>
        <w:tc>
          <w:tcPr>
            <w:tcW w:w="1134" w:type="dxa"/>
            <w:vAlign w:val="center"/>
          </w:tcPr>
          <w:p w14:paraId="5BE62FDB">
            <w:pPr>
              <w:pStyle w:val="75"/>
              <w:rPr>
                <w:ins w:id="325" w:author="Iana Siomina" w:date="2024-09-25T21:32:00Z"/>
              </w:rPr>
            </w:pPr>
            <w:ins w:id="326" w:author="Iana Siomina" w:date="2024-09-25T21:32:00Z">
              <w:r>
                <w:rPr/>
                <w:t>≥ 104</w:t>
              </w:r>
            </w:ins>
          </w:p>
        </w:tc>
        <w:tc>
          <w:tcPr>
            <w:tcW w:w="1367" w:type="dxa"/>
            <w:vAlign w:val="center"/>
          </w:tcPr>
          <w:p w14:paraId="063DEF94">
            <w:pPr>
              <w:pStyle w:val="75"/>
              <w:rPr>
                <w:ins w:id="327" w:author="Iana Siomina" w:date="2024-09-25T21:32:00Z"/>
              </w:rPr>
            </w:pPr>
            <w:ins w:id="328" w:author="Iana Siomina" w:date="2024-09-25T21:32:00Z">
              <w:r>
                <w:rPr/>
                <w:t>≥ 1</w:t>
              </w:r>
            </w:ins>
          </w:p>
        </w:tc>
        <w:tc>
          <w:tcPr>
            <w:tcW w:w="2040" w:type="dxa"/>
            <w:vAlign w:val="center"/>
          </w:tcPr>
          <w:p w14:paraId="3A6E673A">
            <w:pPr>
              <w:pStyle w:val="75"/>
              <w:rPr>
                <w:ins w:id="329" w:author="Iana Siomina" w:date="2024-09-25T21:32:00Z"/>
              </w:rPr>
            </w:pPr>
            <w:ins w:id="330" w:author="Iana Siomina" w:date="2024-09-25T21:32:00Z">
              <w:r>
                <w:rPr/>
                <w:t>Note 6</w:t>
              </w:r>
            </w:ins>
          </w:p>
        </w:tc>
        <w:tc>
          <w:tcPr>
            <w:tcW w:w="1134" w:type="dxa"/>
            <w:vAlign w:val="center"/>
          </w:tcPr>
          <w:p w14:paraId="7D5EB0F5">
            <w:pPr>
              <w:pStyle w:val="75"/>
              <w:rPr>
                <w:ins w:id="331" w:author="Iana Siomina" w:date="2024-09-25T21:32:00Z"/>
              </w:rPr>
            </w:pPr>
            <w:ins w:id="332" w:author="Iana Siomina" w:date="2024-09-25T21:32:00Z">
              <w:r>
                <w:rPr/>
                <w:t>Note 6</w:t>
              </w:r>
            </w:ins>
          </w:p>
        </w:tc>
        <w:tc>
          <w:tcPr>
            <w:tcW w:w="1275" w:type="dxa"/>
            <w:vAlign w:val="center"/>
          </w:tcPr>
          <w:p w14:paraId="62E4B6B9">
            <w:pPr>
              <w:pStyle w:val="75"/>
              <w:rPr>
                <w:ins w:id="333" w:author="Iana Siomina" w:date="2024-09-25T21:32:00Z"/>
              </w:rPr>
            </w:pPr>
            <w:ins w:id="334" w:author="Iana Siomina" w:date="2024-09-25T21:32:00Z">
              <w:r>
                <w:rPr/>
                <w:t>Note 6</w:t>
              </w:r>
            </w:ins>
          </w:p>
        </w:tc>
      </w:tr>
      <w:tr w14:paraId="6CDF586C">
        <w:trPr>
          <w:jc w:val="center"/>
          <w:ins w:id="335" w:author="Iana Siomina" w:date="2024-09-25T21:32:00Z"/>
        </w:trPr>
        <w:tc>
          <w:tcPr>
            <w:tcW w:w="959" w:type="dxa"/>
            <w:vMerge w:val="restart"/>
            <w:vAlign w:val="center"/>
          </w:tcPr>
          <w:p w14:paraId="70C4F8A1">
            <w:pPr>
              <w:pStyle w:val="75"/>
              <w:rPr>
                <w:ins w:id="336" w:author="Iana Siomina" w:date="2024-09-25T21:32:00Z"/>
                <w:lang w:val="sv-SE" w:eastAsia="zh-CN"/>
              </w:rPr>
            </w:pPr>
            <w:ins w:id="337" w:author="Iana Siomina" w:date="2024-09-25T21:32:00Z">
              <w:del w:id="338" w:author="Deep [E///]" w:date="2024-11-06T12:57:32Z">
                <w:r>
                  <w:rPr>
                    <w:lang w:val="sv-SE" w:eastAsia="zh-CN"/>
                  </w:rPr>
                  <w:delText>[</w:delText>
                </w:r>
              </w:del>
            </w:ins>
            <w:ins w:id="339" w:author="Iana Siomina" w:date="2024-10-22T15:24:00Z">
              <w:r>
                <w:rPr>
                  <w:lang w:val="sv-SE" w:eastAsia="zh-CN"/>
                </w:rPr>
                <w:t>81</w:t>
              </w:r>
            </w:ins>
            <w:ins w:id="340" w:author="Iana Siomina" w:date="2024-09-25T21:32:00Z">
              <w:del w:id="341" w:author="Deep [E///]" w:date="2024-11-06T12:57:32Z">
                <w:r>
                  <w:rPr>
                    <w:lang w:val="sv-SE" w:eastAsia="zh-CN"/>
                  </w:rPr>
                  <w:delText>]</w:delText>
                </w:r>
              </w:del>
            </w:ins>
          </w:p>
        </w:tc>
        <w:tc>
          <w:tcPr>
            <w:tcW w:w="1163" w:type="dxa"/>
            <w:vMerge w:val="continue"/>
            <w:vAlign w:val="center"/>
          </w:tcPr>
          <w:p w14:paraId="05F2CD98">
            <w:pPr>
              <w:pStyle w:val="75"/>
              <w:rPr>
                <w:ins w:id="342" w:author="Iana Siomina" w:date="2024-09-25T21:32:00Z"/>
                <w:lang w:val="sv-SE"/>
              </w:rPr>
            </w:pPr>
          </w:p>
        </w:tc>
        <w:tc>
          <w:tcPr>
            <w:tcW w:w="992" w:type="dxa"/>
            <w:vMerge w:val="restart"/>
            <w:vAlign w:val="center"/>
          </w:tcPr>
          <w:p w14:paraId="2B1C0E23">
            <w:pPr>
              <w:pStyle w:val="75"/>
              <w:rPr>
                <w:ins w:id="343" w:author="Iana Siomina" w:date="2024-09-25T21:32:00Z"/>
                <w:lang w:val="sv-SE" w:eastAsia="zh-CN"/>
              </w:rPr>
            </w:pPr>
            <w:ins w:id="344" w:author="Iana Siomina" w:date="2024-09-25T21:32:00Z">
              <w:r>
                <w:rPr>
                  <w:lang w:val="sv-SE" w:eastAsia="zh-CN"/>
                </w:rPr>
                <w:t xml:space="preserve">30 </w:t>
              </w:r>
            </w:ins>
          </w:p>
        </w:tc>
        <w:tc>
          <w:tcPr>
            <w:tcW w:w="1134" w:type="dxa"/>
            <w:vMerge w:val="restart"/>
            <w:vAlign w:val="center"/>
          </w:tcPr>
          <w:p w14:paraId="6A64980B">
            <w:pPr>
              <w:pStyle w:val="75"/>
              <w:rPr>
                <w:ins w:id="345" w:author="Iana Siomina" w:date="2024-09-25T21:32:00Z"/>
              </w:rPr>
            </w:pPr>
            <w:ins w:id="346" w:author="Iana Siomina" w:date="2024-09-25T21:32:00Z">
              <w:r>
                <w:rPr/>
                <w:t>≥ 24</w:t>
              </w:r>
            </w:ins>
          </w:p>
        </w:tc>
        <w:tc>
          <w:tcPr>
            <w:tcW w:w="1367" w:type="dxa"/>
            <w:vMerge w:val="restart"/>
            <w:vAlign w:val="center"/>
          </w:tcPr>
          <w:p w14:paraId="7D57D4D7">
            <w:pPr>
              <w:pStyle w:val="75"/>
              <w:rPr>
                <w:ins w:id="347" w:author="Iana Siomina" w:date="2024-09-25T21:32:00Z"/>
              </w:rPr>
            </w:pPr>
            <w:ins w:id="348"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7635D1B5">
            <w:pPr>
              <w:pStyle w:val="75"/>
              <w:rPr>
                <w:ins w:id="349" w:author="Iana Siomina" w:date="2024-09-25T21:32:00Z"/>
              </w:rPr>
            </w:pPr>
            <w:ins w:id="350" w:author="Iana Siomina" w:date="2024-09-25T21:32:00Z">
              <w:r>
                <w:rPr/>
                <w:t>NR_FDD_FR1_A, NR_TDD_FR1_A,</w:t>
              </w:r>
            </w:ins>
          </w:p>
          <w:p w14:paraId="6B8141FD">
            <w:pPr>
              <w:pStyle w:val="75"/>
              <w:rPr>
                <w:ins w:id="351" w:author="Iana Siomina" w:date="2024-09-25T21:32:00Z"/>
              </w:rPr>
            </w:pPr>
            <w:ins w:id="352"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657C9519">
            <w:pPr>
              <w:pStyle w:val="75"/>
              <w:rPr>
                <w:ins w:id="353" w:author="Iana Siomina" w:date="2024-09-25T21:32:00Z"/>
              </w:rPr>
            </w:pPr>
            <w:ins w:id="354" w:author="Iana Siomina" w:date="2024-09-25T21:32:00Z">
              <w:r>
                <w:rPr/>
                <w:t>-124</w:t>
              </w:r>
            </w:ins>
          </w:p>
        </w:tc>
        <w:tc>
          <w:tcPr>
            <w:tcW w:w="1275" w:type="dxa"/>
            <w:vAlign w:val="center"/>
          </w:tcPr>
          <w:p w14:paraId="38F40C04">
            <w:pPr>
              <w:pStyle w:val="75"/>
              <w:rPr>
                <w:ins w:id="355" w:author="Iana Siomina" w:date="2024-09-25T21:32:00Z"/>
              </w:rPr>
            </w:pPr>
            <w:ins w:id="356" w:author="Iana Siomina" w:date="2024-09-25T21:32:00Z">
              <w:r>
                <w:rPr>
                  <w:lang w:eastAsia="zh-CN"/>
                </w:rPr>
                <w:t>-50</w:t>
              </w:r>
            </w:ins>
          </w:p>
        </w:tc>
      </w:tr>
      <w:tr w14:paraId="387CB357">
        <w:trPr>
          <w:jc w:val="center"/>
          <w:ins w:id="357" w:author="Iana Siomina" w:date="2024-09-25T21:32:00Z"/>
        </w:trPr>
        <w:tc>
          <w:tcPr>
            <w:tcW w:w="959" w:type="dxa"/>
            <w:vMerge w:val="continue"/>
            <w:vAlign w:val="center"/>
          </w:tcPr>
          <w:p w14:paraId="7A99466C">
            <w:pPr>
              <w:pStyle w:val="75"/>
              <w:rPr>
                <w:ins w:id="358" w:author="Iana Siomina" w:date="2024-09-25T21:32:00Z"/>
                <w:highlight w:val="magenta"/>
                <w:lang w:eastAsia="zh-CN"/>
              </w:rPr>
            </w:pPr>
          </w:p>
        </w:tc>
        <w:tc>
          <w:tcPr>
            <w:tcW w:w="1163" w:type="dxa"/>
            <w:vMerge w:val="continue"/>
            <w:vAlign w:val="center"/>
          </w:tcPr>
          <w:p w14:paraId="31E968B1">
            <w:pPr>
              <w:pStyle w:val="75"/>
              <w:rPr>
                <w:ins w:id="359" w:author="Iana Siomina" w:date="2024-09-25T21:32:00Z"/>
                <w:lang w:val="sv-SE"/>
              </w:rPr>
            </w:pPr>
          </w:p>
        </w:tc>
        <w:tc>
          <w:tcPr>
            <w:tcW w:w="992" w:type="dxa"/>
            <w:vMerge w:val="continue"/>
            <w:vAlign w:val="center"/>
          </w:tcPr>
          <w:p w14:paraId="252F3D6E">
            <w:pPr>
              <w:pStyle w:val="75"/>
              <w:rPr>
                <w:ins w:id="360" w:author="Iana Siomina" w:date="2024-09-25T21:32:00Z"/>
                <w:lang w:val="sv-SE" w:eastAsia="zh-CN"/>
              </w:rPr>
            </w:pPr>
          </w:p>
        </w:tc>
        <w:tc>
          <w:tcPr>
            <w:tcW w:w="1134" w:type="dxa"/>
            <w:vMerge w:val="continue"/>
            <w:vAlign w:val="center"/>
          </w:tcPr>
          <w:p w14:paraId="585221B2">
            <w:pPr>
              <w:pStyle w:val="75"/>
              <w:rPr>
                <w:ins w:id="361" w:author="Iana Siomina" w:date="2024-09-25T21:32:00Z"/>
              </w:rPr>
            </w:pPr>
          </w:p>
        </w:tc>
        <w:tc>
          <w:tcPr>
            <w:tcW w:w="1367" w:type="dxa"/>
            <w:vMerge w:val="continue"/>
            <w:vAlign w:val="center"/>
          </w:tcPr>
          <w:p w14:paraId="3C2491A2">
            <w:pPr>
              <w:pStyle w:val="75"/>
              <w:rPr>
                <w:ins w:id="36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7D31545">
            <w:pPr>
              <w:pStyle w:val="75"/>
              <w:rPr>
                <w:ins w:id="363" w:author="Iana Siomina" w:date="2024-09-25T21:32:00Z"/>
              </w:rPr>
            </w:pPr>
            <w:ins w:id="364"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4076685B">
            <w:pPr>
              <w:pStyle w:val="75"/>
              <w:rPr>
                <w:ins w:id="365" w:author="Iana Siomina" w:date="2024-09-25T21:32:00Z"/>
              </w:rPr>
            </w:pPr>
            <w:ins w:id="366" w:author="Iana Siomina" w:date="2024-09-25T21:32:00Z">
              <w:r>
                <w:rPr/>
                <w:t>-123.5</w:t>
              </w:r>
            </w:ins>
          </w:p>
        </w:tc>
        <w:tc>
          <w:tcPr>
            <w:tcW w:w="1275" w:type="dxa"/>
          </w:tcPr>
          <w:p w14:paraId="5B96ECBB">
            <w:pPr>
              <w:pStyle w:val="75"/>
              <w:rPr>
                <w:ins w:id="367" w:author="Iana Siomina" w:date="2024-09-25T21:32:00Z"/>
              </w:rPr>
            </w:pPr>
            <w:ins w:id="368" w:author="Iana Siomina" w:date="2024-09-25T21:32:00Z">
              <w:r>
                <w:rPr>
                  <w:lang w:eastAsia="zh-CN"/>
                </w:rPr>
                <w:t>-50</w:t>
              </w:r>
            </w:ins>
          </w:p>
        </w:tc>
      </w:tr>
      <w:tr w14:paraId="08F67677">
        <w:trPr>
          <w:jc w:val="center"/>
          <w:ins w:id="369" w:author="Iana Siomina" w:date="2024-09-25T21:32:00Z"/>
        </w:trPr>
        <w:tc>
          <w:tcPr>
            <w:tcW w:w="959" w:type="dxa"/>
            <w:vMerge w:val="continue"/>
            <w:vAlign w:val="center"/>
          </w:tcPr>
          <w:p w14:paraId="3C150131">
            <w:pPr>
              <w:pStyle w:val="75"/>
              <w:rPr>
                <w:ins w:id="370" w:author="Iana Siomina" w:date="2024-09-25T21:32:00Z"/>
                <w:highlight w:val="magenta"/>
                <w:lang w:eastAsia="zh-CN"/>
              </w:rPr>
            </w:pPr>
          </w:p>
        </w:tc>
        <w:tc>
          <w:tcPr>
            <w:tcW w:w="1163" w:type="dxa"/>
            <w:vMerge w:val="continue"/>
            <w:vAlign w:val="center"/>
          </w:tcPr>
          <w:p w14:paraId="551122C0">
            <w:pPr>
              <w:pStyle w:val="75"/>
              <w:rPr>
                <w:ins w:id="371" w:author="Iana Siomina" w:date="2024-09-25T21:32:00Z"/>
                <w:lang w:val="sv-SE"/>
              </w:rPr>
            </w:pPr>
          </w:p>
        </w:tc>
        <w:tc>
          <w:tcPr>
            <w:tcW w:w="992" w:type="dxa"/>
            <w:vMerge w:val="continue"/>
            <w:vAlign w:val="center"/>
          </w:tcPr>
          <w:p w14:paraId="79D686A8">
            <w:pPr>
              <w:pStyle w:val="75"/>
              <w:rPr>
                <w:ins w:id="372" w:author="Iana Siomina" w:date="2024-09-25T21:32:00Z"/>
                <w:lang w:val="sv-SE" w:eastAsia="zh-CN"/>
              </w:rPr>
            </w:pPr>
          </w:p>
        </w:tc>
        <w:tc>
          <w:tcPr>
            <w:tcW w:w="1134" w:type="dxa"/>
            <w:vMerge w:val="continue"/>
            <w:vAlign w:val="center"/>
          </w:tcPr>
          <w:p w14:paraId="15AF8A49">
            <w:pPr>
              <w:pStyle w:val="75"/>
              <w:rPr>
                <w:ins w:id="373" w:author="Iana Siomina" w:date="2024-09-25T21:32:00Z"/>
              </w:rPr>
            </w:pPr>
          </w:p>
        </w:tc>
        <w:tc>
          <w:tcPr>
            <w:tcW w:w="1367" w:type="dxa"/>
            <w:vMerge w:val="continue"/>
            <w:vAlign w:val="center"/>
          </w:tcPr>
          <w:p w14:paraId="3DE6C35F">
            <w:pPr>
              <w:pStyle w:val="75"/>
              <w:rPr>
                <w:ins w:id="37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1B35EB3">
            <w:pPr>
              <w:pStyle w:val="75"/>
              <w:rPr>
                <w:ins w:id="375" w:author="Iana Siomina" w:date="2024-09-25T21:32:00Z"/>
              </w:rPr>
            </w:pPr>
            <w:ins w:id="376"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0DF891C3">
            <w:pPr>
              <w:pStyle w:val="75"/>
              <w:rPr>
                <w:ins w:id="377" w:author="Iana Siomina" w:date="2024-09-25T21:32:00Z"/>
              </w:rPr>
            </w:pPr>
            <w:ins w:id="378" w:author="Iana Siomina" w:date="2024-09-25T21:32:00Z">
              <w:r>
                <w:rPr/>
                <w:t>-123</w:t>
              </w:r>
            </w:ins>
          </w:p>
        </w:tc>
        <w:tc>
          <w:tcPr>
            <w:tcW w:w="1275" w:type="dxa"/>
          </w:tcPr>
          <w:p w14:paraId="5EF71974">
            <w:pPr>
              <w:pStyle w:val="75"/>
              <w:rPr>
                <w:ins w:id="379" w:author="Iana Siomina" w:date="2024-09-25T21:32:00Z"/>
              </w:rPr>
            </w:pPr>
            <w:ins w:id="380" w:author="Iana Siomina" w:date="2024-09-25T21:32:00Z">
              <w:r>
                <w:rPr>
                  <w:lang w:eastAsia="zh-CN"/>
                </w:rPr>
                <w:t>-50</w:t>
              </w:r>
            </w:ins>
          </w:p>
        </w:tc>
      </w:tr>
      <w:tr w14:paraId="08F2C865">
        <w:trPr>
          <w:jc w:val="center"/>
          <w:ins w:id="381" w:author="Iana Siomina" w:date="2024-09-25T21:32:00Z"/>
        </w:trPr>
        <w:tc>
          <w:tcPr>
            <w:tcW w:w="959" w:type="dxa"/>
            <w:vMerge w:val="continue"/>
            <w:vAlign w:val="center"/>
          </w:tcPr>
          <w:p w14:paraId="5DAA1B3A">
            <w:pPr>
              <w:pStyle w:val="75"/>
              <w:rPr>
                <w:ins w:id="382" w:author="Iana Siomina" w:date="2024-09-25T21:32:00Z"/>
                <w:highlight w:val="magenta"/>
                <w:lang w:eastAsia="zh-CN"/>
              </w:rPr>
            </w:pPr>
          </w:p>
        </w:tc>
        <w:tc>
          <w:tcPr>
            <w:tcW w:w="1163" w:type="dxa"/>
            <w:vMerge w:val="continue"/>
            <w:vAlign w:val="center"/>
          </w:tcPr>
          <w:p w14:paraId="61FBE30C">
            <w:pPr>
              <w:pStyle w:val="75"/>
              <w:rPr>
                <w:ins w:id="383" w:author="Iana Siomina" w:date="2024-09-25T21:32:00Z"/>
                <w:lang w:val="sv-SE"/>
              </w:rPr>
            </w:pPr>
          </w:p>
        </w:tc>
        <w:tc>
          <w:tcPr>
            <w:tcW w:w="992" w:type="dxa"/>
            <w:vMerge w:val="continue"/>
            <w:vAlign w:val="center"/>
          </w:tcPr>
          <w:p w14:paraId="60F8165D">
            <w:pPr>
              <w:pStyle w:val="75"/>
              <w:rPr>
                <w:ins w:id="384" w:author="Iana Siomina" w:date="2024-09-25T21:32:00Z"/>
                <w:lang w:val="sv-SE" w:eastAsia="zh-CN"/>
              </w:rPr>
            </w:pPr>
          </w:p>
        </w:tc>
        <w:tc>
          <w:tcPr>
            <w:tcW w:w="1134" w:type="dxa"/>
            <w:vMerge w:val="continue"/>
            <w:vAlign w:val="center"/>
          </w:tcPr>
          <w:p w14:paraId="4F23D49C">
            <w:pPr>
              <w:pStyle w:val="75"/>
              <w:rPr>
                <w:ins w:id="385" w:author="Iana Siomina" w:date="2024-09-25T21:32:00Z"/>
              </w:rPr>
            </w:pPr>
          </w:p>
        </w:tc>
        <w:tc>
          <w:tcPr>
            <w:tcW w:w="1367" w:type="dxa"/>
            <w:vMerge w:val="continue"/>
            <w:vAlign w:val="center"/>
          </w:tcPr>
          <w:p w14:paraId="1D9C5FEB">
            <w:pPr>
              <w:pStyle w:val="75"/>
              <w:rPr>
                <w:ins w:id="38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BABBB9C">
            <w:pPr>
              <w:pStyle w:val="75"/>
              <w:rPr>
                <w:ins w:id="387" w:author="Iana Siomina" w:date="2024-09-25T21:32:00Z"/>
                <w:lang w:val="sv-SE"/>
              </w:rPr>
            </w:pPr>
            <w:ins w:id="388"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5653AD00">
            <w:pPr>
              <w:pStyle w:val="75"/>
              <w:rPr>
                <w:ins w:id="389" w:author="Iana Siomina" w:date="2024-09-25T21:32:00Z"/>
              </w:rPr>
            </w:pPr>
            <w:ins w:id="390" w:author="Iana Siomina" w:date="2024-09-25T21:32:00Z">
              <w:r>
                <w:rPr/>
                <w:t>-122.5</w:t>
              </w:r>
            </w:ins>
          </w:p>
        </w:tc>
        <w:tc>
          <w:tcPr>
            <w:tcW w:w="1275" w:type="dxa"/>
          </w:tcPr>
          <w:p w14:paraId="3D07DF05">
            <w:pPr>
              <w:pStyle w:val="75"/>
              <w:rPr>
                <w:ins w:id="391" w:author="Iana Siomina" w:date="2024-09-25T21:32:00Z"/>
              </w:rPr>
            </w:pPr>
            <w:ins w:id="392" w:author="Iana Siomina" w:date="2024-09-25T21:32:00Z">
              <w:r>
                <w:rPr>
                  <w:lang w:eastAsia="zh-CN"/>
                </w:rPr>
                <w:t>-50</w:t>
              </w:r>
            </w:ins>
          </w:p>
        </w:tc>
      </w:tr>
      <w:tr w14:paraId="52839AE7">
        <w:trPr>
          <w:jc w:val="center"/>
          <w:ins w:id="393" w:author="Iana Siomina" w:date="2024-09-25T21:32:00Z"/>
        </w:trPr>
        <w:tc>
          <w:tcPr>
            <w:tcW w:w="959" w:type="dxa"/>
            <w:vMerge w:val="continue"/>
            <w:vAlign w:val="center"/>
          </w:tcPr>
          <w:p w14:paraId="2C376DE1">
            <w:pPr>
              <w:pStyle w:val="75"/>
              <w:rPr>
                <w:ins w:id="394" w:author="Iana Siomina" w:date="2024-09-25T21:32:00Z"/>
                <w:highlight w:val="magenta"/>
                <w:lang w:eastAsia="zh-CN"/>
              </w:rPr>
            </w:pPr>
          </w:p>
        </w:tc>
        <w:tc>
          <w:tcPr>
            <w:tcW w:w="1163" w:type="dxa"/>
            <w:vMerge w:val="continue"/>
            <w:vAlign w:val="center"/>
          </w:tcPr>
          <w:p w14:paraId="6FE2EB94">
            <w:pPr>
              <w:pStyle w:val="75"/>
              <w:rPr>
                <w:ins w:id="395" w:author="Iana Siomina" w:date="2024-09-25T21:32:00Z"/>
                <w:lang w:val="sv-SE"/>
              </w:rPr>
            </w:pPr>
          </w:p>
        </w:tc>
        <w:tc>
          <w:tcPr>
            <w:tcW w:w="992" w:type="dxa"/>
            <w:vMerge w:val="continue"/>
            <w:vAlign w:val="center"/>
          </w:tcPr>
          <w:p w14:paraId="3C4542EB">
            <w:pPr>
              <w:pStyle w:val="75"/>
              <w:rPr>
                <w:ins w:id="396" w:author="Iana Siomina" w:date="2024-09-25T21:32:00Z"/>
                <w:lang w:val="sv-SE" w:eastAsia="zh-CN"/>
              </w:rPr>
            </w:pPr>
          </w:p>
        </w:tc>
        <w:tc>
          <w:tcPr>
            <w:tcW w:w="1134" w:type="dxa"/>
            <w:vMerge w:val="continue"/>
            <w:vAlign w:val="center"/>
          </w:tcPr>
          <w:p w14:paraId="14157E7B">
            <w:pPr>
              <w:pStyle w:val="75"/>
              <w:rPr>
                <w:ins w:id="397" w:author="Iana Siomina" w:date="2024-09-25T21:32:00Z"/>
              </w:rPr>
            </w:pPr>
          </w:p>
        </w:tc>
        <w:tc>
          <w:tcPr>
            <w:tcW w:w="1367" w:type="dxa"/>
            <w:vMerge w:val="continue"/>
            <w:vAlign w:val="center"/>
          </w:tcPr>
          <w:p w14:paraId="1F72293A">
            <w:pPr>
              <w:pStyle w:val="75"/>
              <w:rPr>
                <w:ins w:id="39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D3DBA03">
            <w:pPr>
              <w:pStyle w:val="75"/>
              <w:rPr>
                <w:ins w:id="399" w:author="Iana Siomina" w:date="2024-09-25T21:32:00Z"/>
                <w:lang w:val="sv-SE"/>
              </w:rPr>
            </w:pPr>
            <w:ins w:id="400"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70796BF2">
            <w:pPr>
              <w:pStyle w:val="75"/>
              <w:rPr>
                <w:ins w:id="401" w:author="Iana Siomina" w:date="2024-09-25T21:32:00Z"/>
              </w:rPr>
            </w:pPr>
            <w:ins w:id="402" w:author="Iana Siomina" w:date="2024-09-25T21:32:00Z">
              <w:r>
                <w:rPr/>
                <w:t>-122</w:t>
              </w:r>
            </w:ins>
          </w:p>
        </w:tc>
        <w:tc>
          <w:tcPr>
            <w:tcW w:w="1275" w:type="dxa"/>
          </w:tcPr>
          <w:p w14:paraId="4335D7D7">
            <w:pPr>
              <w:pStyle w:val="75"/>
              <w:rPr>
                <w:ins w:id="403" w:author="Iana Siomina" w:date="2024-09-25T21:32:00Z"/>
              </w:rPr>
            </w:pPr>
            <w:ins w:id="404" w:author="Iana Siomina" w:date="2024-09-25T21:32:00Z">
              <w:r>
                <w:rPr>
                  <w:lang w:eastAsia="zh-CN"/>
                </w:rPr>
                <w:t>-50</w:t>
              </w:r>
            </w:ins>
          </w:p>
        </w:tc>
      </w:tr>
      <w:tr w14:paraId="6B50F177">
        <w:trPr>
          <w:jc w:val="center"/>
          <w:ins w:id="405" w:author="Iana Siomina" w:date="2024-09-25T21:32:00Z"/>
        </w:trPr>
        <w:tc>
          <w:tcPr>
            <w:tcW w:w="959" w:type="dxa"/>
            <w:vMerge w:val="continue"/>
            <w:vAlign w:val="center"/>
          </w:tcPr>
          <w:p w14:paraId="4D5F55B5">
            <w:pPr>
              <w:pStyle w:val="75"/>
              <w:rPr>
                <w:ins w:id="406" w:author="Iana Siomina" w:date="2024-09-25T21:32:00Z"/>
                <w:highlight w:val="magenta"/>
                <w:lang w:eastAsia="zh-CN"/>
              </w:rPr>
            </w:pPr>
          </w:p>
        </w:tc>
        <w:tc>
          <w:tcPr>
            <w:tcW w:w="1163" w:type="dxa"/>
            <w:vMerge w:val="continue"/>
            <w:vAlign w:val="center"/>
          </w:tcPr>
          <w:p w14:paraId="213F637C">
            <w:pPr>
              <w:pStyle w:val="75"/>
              <w:rPr>
                <w:ins w:id="407" w:author="Iana Siomina" w:date="2024-09-25T21:32:00Z"/>
                <w:lang w:val="sv-SE"/>
              </w:rPr>
            </w:pPr>
          </w:p>
        </w:tc>
        <w:tc>
          <w:tcPr>
            <w:tcW w:w="992" w:type="dxa"/>
            <w:vMerge w:val="continue"/>
            <w:vAlign w:val="center"/>
          </w:tcPr>
          <w:p w14:paraId="5A68D477">
            <w:pPr>
              <w:pStyle w:val="75"/>
              <w:rPr>
                <w:ins w:id="408" w:author="Iana Siomina" w:date="2024-09-25T21:32:00Z"/>
                <w:lang w:val="sv-SE" w:eastAsia="zh-CN"/>
              </w:rPr>
            </w:pPr>
          </w:p>
        </w:tc>
        <w:tc>
          <w:tcPr>
            <w:tcW w:w="1134" w:type="dxa"/>
            <w:vMerge w:val="continue"/>
            <w:vAlign w:val="center"/>
          </w:tcPr>
          <w:p w14:paraId="5E3190F5">
            <w:pPr>
              <w:pStyle w:val="75"/>
              <w:rPr>
                <w:ins w:id="409" w:author="Iana Siomina" w:date="2024-09-25T21:32:00Z"/>
              </w:rPr>
            </w:pPr>
          </w:p>
        </w:tc>
        <w:tc>
          <w:tcPr>
            <w:tcW w:w="1367" w:type="dxa"/>
            <w:vMerge w:val="continue"/>
            <w:vAlign w:val="center"/>
          </w:tcPr>
          <w:p w14:paraId="4A68C261">
            <w:pPr>
              <w:pStyle w:val="75"/>
              <w:rPr>
                <w:ins w:id="41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A000D0F">
            <w:pPr>
              <w:pStyle w:val="75"/>
              <w:rPr>
                <w:ins w:id="411" w:author="Iana Siomina" w:date="2024-09-25T21:32:00Z"/>
              </w:rPr>
            </w:pPr>
            <w:ins w:id="412"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4D4FA55D">
            <w:pPr>
              <w:pStyle w:val="75"/>
              <w:rPr>
                <w:ins w:id="413" w:author="Iana Siomina" w:date="2024-09-25T21:32:00Z"/>
              </w:rPr>
            </w:pPr>
            <w:ins w:id="414" w:author="Iana Siomina" w:date="2024-09-25T21:32:00Z">
              <w:r>
                <w:rPr/>
                <w:t>-121.5</w:t>
              </w:r>
            </w:ins>
          </w:p>
        </w:tc>
        <w:tc>
          <w:tcPr>
            <w:tcW w:w="1275" w:type="dxa"/>
          </w:tcPr>
          <w:p w14:paraId="4882DF49">
            <w:pPr>
              <w:pStyle w:val="75"/>
              <w:rPr>
                <w:ins w:id="415" w:author="Iana Siomina" w:date="2024-09-25T21:32:00Z"/>
              </w:rPr>
            </w:pPr>
            <w:ins w:id="416" w:author="Iana Siomina" w:date="2024-09-25T21:32:00Z">
              <w:r>
                <w:rPr>
                  <w:lang w:eastAsia="zh-CN"/>
                </w:rPr>
                <w:t>-50</w:t>
              </w:r>
            </w:ins>
          </w:p>
        </w:tc>
      </w:tr>
      <w:tr w14:paraId="00322352">
        <w:trPr>
          <w:jc w:val="center"/>
          <w:ins w:id="417" w:author="Iana Siomina" w:date="2024-09-25T21:32:00Z"/>
        </w:trPr>
        <w:tc>
          <w:tcPr>
            <w:tcW w:w="959" w:type="dxa"/>
            <w:vMerge w:val="continue"/>
            <w:vAlign w:val="center"/>
          </w:tcPr>
          <w:p w14:paraId="427FF95C">
            <w:pPr>
              <w:pStyle w:val="75"/>
              <w:rPr>
                <w:ins w:id="418" w:author="Iana Siomina" w:date="2024-09-25T21:32:00Z"/>
                <w:highlight w:val="magenta"/>
                <w:lang w:eastAsia="zh-CN"/>
              </w:rPr>
            </w:pPr>
          </w:p>
        </w:tc>
        <w:tc>
          <w:tcPr>
            <w:tcW w:w="1163" w:type="dxa"/>
            <w:vMerge w:val="continue"/>
            <w:vAlign w:val="center"/>
          </w:tcPr>
          <w:p w14:paraId="1968DB7D">
            <w:pPr>
              <w:pStyle w:val="75"/>
              <w:rPr>
                <w:ins w:id="419" w:author="Iana Siomina" w:date="2024-09-25T21:32:00Z"/>
                <w:lang w:val="sv-SE"/>
              </w:rPr>
            </w:pPr>
          </w:p>
        </w:tc>
        <w:tc>
          <w:tcPr>
            <w:tcW w:w="992" w:type="dxa"/>
            <w:vMerge w:val="continue"/>
            <w:vAlign w:val="center"/>
          </w:tcPr>
          <w:p w14:paraId="1906AF83">
            <w:pPr>
              <w:pStyle w:val="75"/>
              <w:rPr>
                <w:ins w:id="420" w:author="Iana Siomina" w:date="2024-09-25T21:32:00Z"/>
                <w:lang w:val="sv-SE" w:eastAsia="zh-CN"/>
              </w:rPr>
            </w:pPr>
          </w:p>
        </w:tc>
        <w:tc>
          <w:tcPr>
            <w:tcW w:w="1134" w:type="dxa"/>
            <w:vMerge w:val="continue"/>
            <w:vAlign w:val="center"/>
          </w:tcPr>
          <w:p w14:paraId="52793213">
            <w:pPr>
              <w:pStyle w:val="75"/>
              <w:rPr>
                <w:ins w:id="421" w:author="Iana Siomina" w:date="2024-09-25T21:32:00Z"/>
              </w:rPr>
            </w:pPr>
          </w:p>
        </w:tc>
        <w:tc>
          <w:tcPr>
            <w:tcW w:w="1367" w:type="dxa"/>
            <w:vMerge w:val="continue"/>
            <w:vAlign w:val="center"/>
          </w:tcPr>
          <w:p w14:paraId="5AE70095">
            <w:pPr>
              <w:pStyle w:val="75"/>
              <w:rPr>
                <w:ins w:id="42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6EEA1FD7">
            <w:pPr>
              <w:pStyle w:val="75"/>
              <w:rPr>
                <w:ins w:id="423" w:author="Iana Siomina" w:date="2024-09-25T21:32:00Z"/>
                <w:lang w:val="sv-SE"/>
              </w:rPr>
            </w:pPr>
            <w:ins w:id="424" w:author="Iana Siomina" w:date="2024-09-25T21:32:00Z">
              <w:r>
                <w:rPr>
                  <w:lang w:val="sv-SE" w:eastAsia="zh-CN"/>
                </w:rPr>
                <w:t>NR</w:t>
              </w:r>
            </w:ins>
            <w:ins w:id="425" w:author="Iana Siomina" w:date="2024-09-25T21:32:00Z">
              <w:r>
                <w:rPr>
                  <w:lang w:val="sv-SE"/>
                </w:rPr>
                <w:t>_</w:t>
              </w:r>
            </w:ins>
            <w:ins w:id="426" w:author="Iana Siomina" w:date="2024-09-25T21:32:00Z">
              <w:r>
                <w:rPr>
                  <w:lang w:val="sv-SE" w:eastAsia="zh-CN"/>
                </w:rPr>
                <w:t>FDD_FR1_G</w:t>
              </w:r>
            </w:ins>
            <w:ins w:id="427" w:author="Iana Siomina" w:date="2024-09-25T21:32:00Z">
              <w:r>
                <w:rPr>
                  <w:rFonts w:hint="eastAsia"/>
                  <w:lang w:val="sv-SE" w:eastAsia="zh-CN"/>
                </w:rPr>
                <w:t xml:space="preserve">, </w:t>
              </w:r>
            </w:ins>
            <w:ins w:id="428" w:author="Iana Siomina" w:date="2024-09-25T21:32:00Z">
              <w:r>
                <w:rPr>
                  <w:lang w:val="sv-SE" w:eastAsia="zh-CN"/>
                </w:rPr>
                <w:t>NR</w:t>
              </w:r>
            </w:ins>
            <w:ins w:id="429" w:author="Iana Siomina" w:date="2024-09-25T21:32:00Z">
              <w:r>
                <w:rPr>
                  <w:lang w:val="sv-SE"/>
                </w:rPr>
                <w:t>_</w:t>
              </w:r>
            </w:ins>
            <w:ins w:id="430" w:author="Iana Siomina" w:date="2024-09-25T21:32:00Z">
              <w:r>
                <w:rPr>
                  <w:rFonts w:hint="eastAsia"/>
                  <w:lang w:val="sv-SE" w:eastAsia="zh-CN"/>
                </w:rPr>
                <w:t>T</w:t>
              </w:r>
            </w:ins>
            <w:ins w:id="431"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F04CCFD">
            <w:pPr>
              <w:pStyle w:val="75"/>
              <w:rPr>
                <w:ins w:id="432" w:author="Iana Siomina" w:date="2024-09-25T21:32:00Z"/>
              </w:rPr>
            </w:pPr>
            <w:ins w:id="433" w:author="Iana Siomina" w:date="2024-09-25T21:32:00Z">
              <w:r>
                <w:rPr/>
                <w:t>-121</w:t>
              </w:r>
            </w:ins>
          </w:p>
        </w:tc>
        <w:tc>
          <w:tcPr>
            <w:tcW w:w="1275" w:type="dxa"/>
          </w:tcPr>
          <w:p w14:paraId="3BF15205">
            <w:pPr>
              <w:pStyle w:val="75"/>
              <w:rPr>
                <w:ins w:id="434" w:author="Iana Siomina" w:date="2024-09-25T21:32:00Z"/>
              </w:rPr>
            </w:pPr>
            <w:ins w:id="435" w:author="Iana Siomina" w:date="2024-09-25T21:32:00Z">
              <w:r>
                <w:rPr>
                  <w:lang w:eastAsia="zh-CN"/>
                </w:rPr>
                <w:t>-50</w:t>
              </w:r>
            </w:ins>
          </w:p>
        </w:tc>
      </w:tr>
      <w:tr w14:paraId="118DDE1A">
        <w:trPr>
          <w:jc w:val="center"/>
          <w:ins w:id="436" w:author="Iana Siomina" w:date="2024-09-25T21:32:00Z"/>
        </w:trPr>
        <w:tc>
          <w:tcPr>
            <w:tcW w:w="959" w:type="dxa"/>
            <w:vMerge w:val="continue"/>
            <w:vAlign w:val="center"/>
          </w:tcPr>
          <w:p w14:paraId="7AC8EB91">
            <w:pPr>
              <w:pStyle w:val="75"/>
              <w:rPr>
                <w:ins w:id="437" w:author="Iana Siomina" w:date="2024-09-25T21:32:00Z"/>
                <w:highlight w:val="magenta"/>
                <w:lang w:eastAsia="zh-CN"/>
              </w:rPr>
            </w:pPr>
          </w:p>
        </w:tc>
        <w:tc>
          <w:tcPr>
            <w:tcW w:w="1163" w:type="dxa"/>
            <w:vMerge w:val="continue"/>
            <w:vAlign w:val="center"/>
          </w:tcPr>
          <w:p w14:paraId="5CB2F284">
            <w:pPr>
              <w:pStyle w:val="75"/>
              <w:rPr>
                <w:ins w:id="438" w:author="Iana Siomina" w:date="2024-09-25T21:32:00Z"/>
                <w:lang w:val="sv-SE"/>
              </w:rPr>
            </w:pPr>
          </w:p>
        </w:tc>
        <w:tc>
          <w:tcPr>
            <w:tcW w:w="992" w:type="dxa"/>
            <w:vMerge w:val="continue"/>
            <w:vAlign w:val="center"/>
          </w:tcPr>
          <w:p w14:paraId="2F7D637D">
            <w:pPr>
              <w:pStyle w:val="75"/>
              <w:rPr>
                <w:ins w:id="439" w:author="Iana Siomina" w:date="2024-09-25T21:32:00Z"/>
                <w:lang w:val="sv-SE" w:eastAsia="zh-CN"/>
              </w:rPr>
            </w:pPr>
          </w:p>
        </w:tc>
        <w:tc>
          <w:tcPr>
            <w:tcW w:w="1134" w:type="dxa"/>
            <w:vMerge w:val="continue"/>
            <w:vAlign w:val="center"/>
          </w:tcPr>
          <w:p w14:paraId="03369790">
            <w:pPr>
              <w:pStyle w:val="75"/>
              <w:rPr>
                <w:ins w:id="440" w:author="Iana Siomina" w:date="2024-09-25T21:32:00Z"/>
              </w:rPr>
            </w:pPr>
          </w:p>
        </w:tc>
        <w:tc>
          <w:tcPr>
            <w:tcW w:w="1367" w:type="dxa"/>
            <w:vMerge w:val="continue"/>
            <w:vAlign w:val="center"/>
          </w:tcPr>
          <w:p w14:paraId="00180C69">
            <w:pPr>
              <w:pStyle w:val="75"/>
              <w:rPr>
                <w:ins w:id="441"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4FFB355">
            <w:pPr>
              <w:pStyle w:val="75"/>
              <w:rPr>
                <w:ins w:id="442" w:author="Iana Siomina" w:date="2024-09-25T21:32:00Z"/>
              </w:rPr>
            </w:pPr>
            <w:ins w:id="443" w:author="Iana Siomina" w:date="2024-09-25T21:32:00Z">
              <w:r>
                <w:rPr>
                  <w:lang w:eastAsia="zh-CN"/>
                </w:rPr>
                <w:t>NR</w:t>
              </w:r>
            </w:ins>
            <w:ins w:id="444" w:author="Iana Siomina" w:date="2024-09-25T21:32:00Z">
              <w:r>
                <w:rPr/>
                <w:t>_</w:t>
              </w:r>
            </w:ins>
            <w:ins w:id="445"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F969260">
            <w:pPr>
              <w:pStyle w:val="75"/>
              <w:rPr>
                <w:ins w:id="446" w:author="Iana Siomina" w:date="2024-09-25T21:32:00Z"/>
              </w:rPr>
            </w:pPr>
            <w:ins w:id="447" w:author="Iana Siomina" w:date="2024-09-25T21:32:00Z">
              <w:r>
                <w:rPr/>
                <w:t>-120.5</w:t>
              </w:r>
            </w:ins>
          </w:p>
        </w:tc>
        <w:tc>
          <w:tcPr>
            <w:tcW w:w="1275" w:type="dxa"/>
          </w:tcPr>
          <w:p w14:paraId="3CA7E8E3">
            <w:pPr>
              <w:pStyle w:val="75"/>
              <w:rPr>
                <w:ins w:id="448" w:author="Iana Siomina" w:date="2024-09-25T21:32:00Z"/>
              </w:rPr>
            </w:pPr>
            <w:ins w:id="449" w:author="Iana Siomina" w:date="2024-09-25T21:32:00Z">
              <w:r>
                <w:rPr>
                  <w:lang w:eastAsia="zh-CN"/>
                </w:rPr>
                <w:t>-50</w:t>
              </w:r>
            </w:ins>
          </w:p>
        </w:tc>
      </w:tr>
      <w:tr w14:paraId="26E88210">
        <w:trPr>
          <w:jc w:val="center"/>
          <w:ins w:id="450" w:author="Iana Siomina" w:date="2024-09-25T21:32:00Z"/>
        </w:trPr>
        <w:tc>
          <w:tcPr>
            <w:tcW w:w="959" w:type="dxa"/>
            <w:vMerge w:val="continue"/>
            <w:tcBorders>
              <w:bottom w:val="single" w:color="auto" w:sz="4" w:space="0"/>
            </w:tcBorders>
            <w:vAlign w:val="center"/>
          </w:tcPr>
          <w:p w14:paraId="77A16B1A">
            <w:pPr>
              <w:pStyle w:val="75"/>
              <w:rPr>
                <w:ins w:id="451" w:author="Iana Siomina" w:date="2024-09-25T21:32:00Z"/>
                <w:highlight w:val="magenta"/>
                <w:lang w:eastAsia="zh-CN"/>
              </w:rPr>
            </w:pPr>
          </w:p>
        </w:tc>
        <w:tc>
          <w:tcPr>
            <w:tcW w:w="1163" w:type="dxa"/>
            <w:vMerge w:val="continue"/>
            <w:vAlign w:val="center"/>
          </w:tcPr>
          <w:p w14:paraId="35FE3341">
            <w:pPr>
              <w:pStyle w:val="75"/>
              <w:rPr>
                <w:ins w:id="452" w:author="Iana Siomina" w:date="2024-09-25T21:32:00Z"/>
                <w:lang w:val="sv-SE"/>
              </w:rPr>
            </w:pPr>
          </w:p>
        </w:tc>
        <w:tc>
          <w:tcPr>
            <w:tcW w:w="992" w:type="dxa"/>
            <w:vMerge w:val="continue"/>
            <w:vAlign w:val="center"/>
          </w:tcPr>
          <w:p w14:paraId="35F24A4C">
            <w:pPr>
              <w:pStyle w:val="75"/>
              <w:rPr>
                <w:ins w:id="453" w:author="Iana Siomina" w:date="2024-09-25T21:32:00Z"/>
                <w:lang w:val="sv-SE" w:eastAsia="zh-CN"/>
              </w:rPr>
            </w:pPr>
          </w:p>
        </w:tc>
        <w:tc>
          <w:tcPr>
            <w:tcW w:w="1134" w:type="dxa"/>
            <w:vMerge w:val="continue"/>
            <w:vAlign w:val="center"/>
          </w:tcPr>
          <w:p w14:paraId="415A7CF3">
            <w:pPr>
              <w:pStyle w:val="75"/>
              <w:rPr>
                <w:ins w:id="454" w:author="Iana Siomina" w:date="2024-09-25T21:32:00Z"/>
              </w:rPr>
            </w:pPr>
          </w:p>
        </w:tc>
        <w:tc>
          <w:tcPr>
            <w:tcW w:w="1367" w:type="dxa"/>
            <w:vMerge w:val="continue"/>
            <w:vAlign w:val="center"/>
          </w:tcPr>
          <w:p w14:paraId="1B1B179F">
            <w:pPr>
              <w:pStyle w:val="75"/>
              <w:rPr>
                <w:ins w:id="455"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4BDD8DF1">
            <w:pPr>
              <w:pStyle w:val="75"/>
              <w:rPr>
                <w:ins w:id="456" w:author="Iana Siomina" w:date="2024-09-25T21:32:00Z"/>
                <w:lang w:eastAsia="zh-CN"/>
              </w:rPr>
            </w:pPr>
            <w:ins w:id="457" w:author="Iana Siomina" w:date="2024-09-25T21:32:00Z">
              <w:r>
                <w:rPr>
                  <w:lang w:eastAsia="zh-CN"/>
                </w:rPr>
                <w:t>NR</w:t>
              </w:r>
            </w:ins>
            <w:ins w:id="458" w:author="Iana Siomina" w:date="2024-09-25T21:32:00Z">
              <w:r>
                <w:rPr/>
                <w:t>_</w:t>
              </w:r>
            </w:ins>
            <w:ins w:id="459" w:author="Iana Siomina" w:date="2024-09-25T21:32:00Z">
              <w:r>
                <w:rPr>
                  <w:lang w:eastAsia="zh-CN"/>
                </w:rPr>
                <w:t>FDD_FR1_</w:t>
              </w:r>
            </w:ins>
            <w:ins w:id="460"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5BF14D2F">
            <w:pPr>
              <w:pStyle w:val="75"/>
              <w:rPr>
                <w:ins w:id="461" w:author="Iana Siomina" w:date="2024-09-25T21:32:00Z"/>
              </w:rPr>
            </w:pPr>
            <w:ins w:id="462" w:author="Iana Siomina" w:date="2024-09-25T21:32:00Z">
              <w:r>
                <w:rPr>
                  <w:rFonts w:hint="eastAsia" w:eastAsia="SimSun"/>
                  <w:lang w:val="en-US" w:eastAsia="zh-CN"/>
                </w:rPr>
                <w:t>-117.5</w:t>
              </w:r>
            </w:ins>
          </w:p>
        </w:tc>
        <w:tc>
          <w:tcPr>
            <w:tcW w:w="1275" w:type="dxa"/>
          </w:tcPr>
          <w:p w14:paraId="08B81A53">
            <w:pPr>
              <w:pStyle w:val="75"/>
              <w:rPr>
                <w:ins w:id="463" w:author="Iana Siomina" w:date="2024-09-25T21:32:00Z"/>
                <w:lang w:eastAsia="zh-CN"/>
              </w:rPr>
            </w:pPr>
            <w:ins w:id="464" w:author="Iana Siomina" w:date="2024-09-25T21:32:00Z">
              <w:r>
                <w:rPr>
                  <w:rFonts w:hint="eastAsia"/>
                  <w:lang w:val="en-US" w:eastAsia="zh-CN"/>
                </w:rPr>
                <w:t>-50</w:t>
              </w:r>
            </w:ins>
          </w:p>
        </w:tc>
      </w:tr>
      <w:tr w14:paraId="19B103F5">
        <w:trPr>
          <w:jc w:val="center"/>
          <w:ins w:id="465" w:author="Iana Siomina" w:date="2024-09-25T21:32:00Z"/>
        </w:trPr>
        <w:tc>
          <w:tcPr>
            <w:tcW w:w="959" w:type="dxa"/>
            <w:tcBorders>
              <w:bottom w:val="single" w:color="auto" w:sz="4" w:space="0"/>
            </w:tcBorders>
            <w:vAlign w:val="center"/>
          </w:tcPr>
          <w:p w14:paraId="687219FB">
            <w:pPr>
              <w:pStyle w:val="75"/>
              <w:rPr>
                <w:ins w:id="466" w:author="Iana Siomina" w:date="2024-09-25T21:32:00Z"/>
                <w:lang w:val="sv-SE" w:eastAsia="zh-CN"/>
              </w:rPr>
            </w:pPr>
            <w:ins w:id="467" w:author="Iana Siomina" w:date="2024-09-25T21:32:00Z">
              <w:del w:id="468" w:author="Deep [E///]" w:date="2024-11-06T12:57:36Z">
                <w:r>
                  <w:rPr>
                    <w:lang w:val="sv-SE" w:eastAsia="zh-CN"/>
                  </w:rPr>
                  <w:delText>[</w:delText>
                </w:r>
              </w:del>
            </w:ins>
            <w:ins w:id="469" w:author="Iana Siomina" w:date="2024-10-22T15:24:00Z">
              <w:r>
                <w:rPr>
                  <w:lang w:val="sv-SE" w:eastAsia="zh-CN"/>
                </w:rPr>
                <w:t>46</w:t>
              </w:r>
            </w:ins>
            <w:ins w:id="470" w:author="Iana Siomina" w:date="2024-09-25T21:32:00Z">
              <w:del w:id="471" w:author="Deep [E///]" w:date="2024-11-06T12:57:37Z">
                <w:r>
                  <w:rPr>
                    <w:lang w:val="sv-SE" w:eastAsia="zh-CN"/>
                  </w:rPr>
                  <w:delText>]</w:delText>
                </w:r>
              </w:del>
            </w:ins>
          </w:p>
        </w:tc>
        <w:tc>
          <w:tcPr>
            <w:tcW w:w="1163" w:type="dxa"/>
            <w:vMerge w:val="continue"/>
            <w:vAlign w:val="center"/>
          </w:tcPr>
          <w:p w14:paraId="6B5F363C">
            <w:pPr>
              <w:pStyle w:val="75"/>
              <w:rPr>
                <w:ins w:id="472" w:author="Iana Siomina" w:date="2024-09-25T21:32:00Z"/>
                <w:lang w:val="sv-SE"/>
              </w:rPr>
            </w:pPr>
          </w:p>
        </w:tc>
        <w:tc>
          <w:tcPr>
            <w:tcW w:w="992" w:type="dxa"/>
            <w:vAlign w:val="center"/>
          </w:tcPr>
          <w:p w14:paraId="6170BFCE">
            <w:pPr>
              <w:pStyle w:val="75"/>
              <w:rPr>
                <w:ins w:id="473" w:author="Iana Siomina" w:date="2024-09-25T21:32:00Z"/>
                <w:lang w:val="sv-SE" w:eastAsia="zh-CN"/>
              </w:rPr>
            </w:pPr>
            <w:ins w:id="474" w:author="Iana Siomina" w:date="2024-09-25T21:32:00Z">
              <w:r>
                <w:rPr>
                  <w:lang w:val="sv-SE" w:eastAsia="zh-CN"/>
                </w:rPr>
                <w:t>30</w:t>
              </w:r>
            </w:ins>
          </w:p>
        </w:tc>
        <w:tc>
          <w:tcPr>
            <w:tcW w:w="1134" w:type="dxa"/>
            <w:vAlign w:val="center"/>
          </w:tcPr>
          <w:p w14:paraId="43956DF5">
            <w:pPr>
              <w:pStyle w:val="75"/>
              <w:rPr>
                <w:ins w:id="475" w:author="Iana Siomina" w:date="2024-09-25T21:32:00Z"/>
              </w:rPr>
            </w:pPr>
            <w:ins w:id="476" w:author="Iana Siomina" w:date="2024-09-25T21:32:00Z">
              <w:r>
                <w:rPr/>
                <w:t>≥ 48</w:t>
              </w:r>
            </w:ins>
          </w:p>
        </w:tc>
        <w:tc>
          <w:tcPr>
            <w:tcW w:w="1367" w:type="dxa"/>
            <w:vAlign w:val="center"/>
          </w:tcPr>
          <w:p w14:paraId="4F5B66EE">
            <w:pPr>
              <w:pStyle w:val="75"/>
              <w:rPr>
                <w:ins w:id="477" w:author="Iana Siomina" w:date="2024-09-25T21:32:00Z"/>
              </w:rPr>
            </w:pPr>
            <w:ins w:id="478" w:author="Iana Siomina" w:date="2024-09-25T21:32:00Z">
              <w:r>
                <w:rPr/>
                <w:t>≥ 1</w:t>
              </w:r>
            </w:ins>
          </w:p>
        </w:tc>
        <w:tc>
          <w:tcPr>
            <w:tcW w:w="2040" w:type="dxa"/>
            <w:tcBorders>
              <w:top w:val="single" w:color="auto" w:sz="4" w:space="0"/>
              <w:left w:val="single" w:color="auto" w:sz="4" w:space="0"/>
              <w:bottom w:val="single" w:color="auto" w:sz="4" w:space="0"/>
              <w:right w:val="single" w:color="auto" w:sz="4" w:space="0"/>
            </w:tcBorders>
            <w:vAlign w:val="center"/>
          </w:tcPr>
          <w:p w14:paraId="565735A6">
            <w:pPr>
              <w:pStyle w:val="75"/>
              <w:rPr>
                <w:ins w:id="479" w:author="Iana Siomina" w:date="2024-09-25T21:32:00Z"/>
                <w:lang w:eastAsia="zh-CN"/>
              </w:rPr>
            </w:pPr>
            <w:ins w:id="480" w:author="Iana Siomina" w:date="2024-09-25T21:32:00Z">
              <w:r>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488FEEB0">
            <w:pPr>
              <w:pStyle w:val="75"/>
              <w:rPr>
                <w:ins w:id="481" w:author="Iana Siomina" w:date="2024-09-25T21:32:00Z"/>
                <w:rFonts w:eastAsia="SimSun"/>
                <w:lang w:val="en-US" w:eastAsia="zh-CN"/>
              </w:rPr>
            </w:pPr>
            <w:ins w:id="482" w:author="Iana Siomina" w:date="2024-09-25T21:32:00Z">
              <w:r>
                <w:rPr/>
                <w:t>Note 6</w:t>
              </w:r>
            </w:ins>
          </w:p>
        </w:tc>
        <w:tc>
          <w:tcPr>
            <w:tcW w:w="1275" w:type="dxa"/>
            <w:vAlign w:val="center"/>
          </w:tcPr>
          <w:p w14:paraId="3B691218">
            <w:pPr>
              <w:pStyle w:val="75"/>
              <w:rPr>
                <w:ins w:id="483" w:author="Iana Siomina" w:date="2024-09-25T21:32:00Z"/>
                <w:lang w:val="en-US" w:eastAsia="zh-CN"/>
              </w:rPr>
            </w:pPr>
            <w:ins w:id="484" w:author="Iana Siomina" w:date="2024-09-25T21:32:00Z">
              <w:r>
                <w:rPr/>
                <w:t>Note 6</w:t>
              </w:r>
            </w:ins>
          </w:p>
        </w:tc>
      </w:tr>
      <w:tr w14:paraId="637A6EC9">
        <w:trPr>
          <w:trHeight w:val="27" w:hRule="atLeast"/>
          <w:jc w:val="center"/>
          <w:ins w:id="485" w:author="Iana Siomina" w:date="2024-09-25T21:32:00Z"/>
        </w:trPr>
        <w:tc>
          <w:tcPr>
            <w:tcW w:w="959" w:type="dxa"/>
            <w:vMerge w:val="restart"/>
            <w:tcBorders>
              <w:top w:val="single" w:color="auto" w:sz="4" w:space="0"/>
              <w:left w:val="single" w:color="auto" w:sz="4" w:space="0"/>
              <w:right w:val="single" w:color="auto" w:sz="4" w:space="0"/>
            </w:tcBorders>
          </w:tcPr>
          <w:p w14:paraId="004281A3">
            <w:pPr>
              <w:pStyle w:val="75"/>
              <w:rPr>
                <w:ins w:id="486" w:author="Iana Siomina" w:date="2024-09-25T21:32:00Z"/>
                <w:lang w:val="sv-SE"/>
              </w:rPr>
            </w:pPr>
            <w:ins w:id="487" w:author="Iana Siomina" w:date="2024-09-25T21:32:00Z">
              <w:del w:id="488" w:author="Deep [E///]" w:date="2024-11-06T12:57:38Z">
                <w:r>
                  <w:rPr>
                    <w:lang w:val="sv-SE" w:eastAsia="zh-CN"/>
                  </w:rPr>
                  <w:delText>[</w:delText>
                </w:r>
              </w:del>
            </w:ins>
            <w:ins w:id="489" w:author="Iana Siomina" w:date="2024-10-22T15:24:00Z">
              <w:r>
                <w:rPr>
                  <w:lang w:val="sv-SE" w:eastAsia="zh-CN"/>
                </w:rPr>
                <w:t>52</w:t>
              </w:r>
            </w:ins>
            <w:ins w:id="490" w:author="Iana Siomina" w:date="2024-09-25T21:32:00Z">
              <w:del w:id="491" w:author="Deep [E///]" w:date="2024-11-06T12:57:39Z">
                <w:r>
                  <w:rPr>
                    <w:lang w:val="sv-SE" w:eastAsia="zh-CN"/>
                  </w:rPr>
                  <w:delText>]</w:delText>
                </w:r>
              </w:del>
            </w:ins>
          </w:p>
          <w:p w14:paraId="5AC46B2E">
            <w:pPr>
              <w:pStyle w:val="75"/>
              <w:rPr>
                <w:ins w:id="492" w:author="Iana Siomina" w:date="2024-09-25T21:32:00Z"/>
                <w:lang w:eastAsia="zh-CN"/>
              </w:rPr>
            </w:pPr>
          </w:p>
        </w:tc>
        <w:tc>
          <w:tcPr>
            <w:tcW w:w="1163" w:type="dxa"/>
            <w:vMerge w:val="continue"/>
            <w:vAlign w:val="center"/>
          </w:tcPr>
          <w:p w14:paraId="2F20D2A6">
            <w:pPr>
              <w:pStyle w:val="75"/>
              <w:rPr>
                <w:ins w:id="493" w:author="Iana Siomina" w:date="2024-09-25T21:32:00Z"/>
                <w:lang w:val="sv-SE"/>
              </w:rPr>
            </w:pPr>
          </w:p>
        </w:tc>
        <w:tc>
          <w:tcPr>
            <w:tcW w:w="992" w:type="dxa"/>
            <w:vMerge w:val="restart"/>
            <w:vAlign w:val="center"/>
          </w:tcPr>
          <w:p w14:paraId="076E3477">
            <w:pPr>
              <w:pStyle w:val="75"/>
              <w:rPr>
                <w:ins w:id="494" w:author="Iana Siomina" w:date="2024-09-25T21:32:00Z"/>
                <w:lang w:val="sv-SE" w:eastAsia="zh-CN"/>
              </w:rPr>
            </w:pPr>
            <w:ins w:id="495" w:author="Iana Siomina" w:date="2024-09-25T21:32:00Z">
              <w:r>
                <w:rPr>
                  <w:rFonts w:hint="eastAsia"/>
                  <w:lang w:val="sv-SE" w:eastAsia="zh-CN"/>
                </w:rPr>
                <w:t>6</w:t>
              </w:r>
            </w:ins>
            <w:ins w:id="496" w:author="Iana Siomina" w:date="2024-09-25T21:32:00Z">
              <w:r>
                <w:rPr>
                  <w:lang w:val="sv-SE" w:eastAsia="zh-CN"/>
                </w:rPr>
                <w:t>0</w:t>
              </w:r>
            </w:ins>
          </w:p>
        </w:tc>
        <w:tc>
          <w:tcPr>
            <w:tcW w:w="1134" w:type="dxa"/>
            <w:vMerge w:val="restart"/>
            <w:vAlign w:val="center"/>
          </w:tcPr>
          <w:p w14:paraId="0809DC4C">
            <w:pPr>
              <w:pStyle w:val="75"/>
              <w:rPr>
                <w:ins w:id="497" w:author="Iana Siomina" w:date="2024-09-25T21:32:00Z"/>
              </w:rPr>
            </w:pPr>
            <w:ins w:id="498" w:author="Iana Siomina" w:date="2024-09-25T21:32:00Z">
              <w:r>
                <w:rPr/>
                <w:t>≥ 24</w:t>
              </w:r>
            </w:ins>
          </w:p>
        </w:tc>
        <w:tc>
          <w:tcPr>
            <w:tcW w:w="1367" w:type="dxa"/>
            <w:vMerge w:val="restart"/>
            <w:vAlign w:val="center"/>
          </w:tcPr>
          <w:p w14:paraId="2EE41CE5">
            <w:pPr>
              <w:pStyle w:val="75"/>
              <w:rPr>
                <w:ins w:id="499" w:author="Iana Siomina" w:date="2024-09-25T21:32:00Z"/>
              </w:rPr>
            </w:pPr>
            <w:ins w:id="500"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41F77584">
            <w:pPr>
              <w:pStyle w:val="75"/>
              <w:rPr>
                <w:ins w:id="501" w:author="Iana Siomina" w:date="2024-09-25T21:32:00Z"/>
              </w:rPr>
            </w:pPr>
            <w:ins w:id="502" w:author="Iana Siomina" w:date="2024-09-25T21:32:00Z">
              <w:r>
                <w:rPr/>
                <w:t>NR_FDD_FR1_A, NR_TDD_FR1_A,</w:t>
              </w:r>
            </w:ins>
          </w:p>
          <w:p w14:paraId="10FD2D27">
            <w:pPr>
              <w:pStyle w:val="75"/>
              <w:rPr>
                <w:ins w:id="503" w:author="Iana Siomina" w:date="2024-09-25T21:32:00Z"/>
              </w:rPr>
            </w:pPr>
            <w:ins w:id="504"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0696A4C4">
            <w:pPr>
              <w:pStyle w:val="75"/>
              <w:rPr>
                <w:ins w:id="505" w:author="Iana Siomina" w:date="2024-09-25T21:32:00Z"/>
              </w:rPr>
            </w:pPr>
            <w:ins w:id="506" w:author="Iana Siomina" w:date="2024-09-25T21:32:00Z">
              <w:r>
                <w:rPr/>
                <w:t>-121</w:t>
              </w:r>
            </w:ins>
          </w:p>
        </w:tc>
        <w:tc>
          <w:tcPr>
            <w:tcW w:w="1275" w:type="dxa"/>
            <w:vAlign w:val="center"/>
          </w:tcPr>
          <w:p w14:paraId="10D0EFA3">
            <w:pPr>
              <w:pStyle w:val="75"/>
              <w:rPr>
                <w:ins w:id="507" w:author="Iana Siomina" w:date="2024-09-25T21:32:00Z"/>
              </w:rPr>
            </w:pPr>
            <w:ins w:id="508" w:author="Iana Siomina" w:date="2024-09-25T21:32:00Z">
              <w:r>
                <w:rPr>
                  <w:lang w:eastAsia="zh-CN"/>
                </w:rPr>
                <w:t>-50</w:t>
              </w:r>
            </w:ins>
          </w:p>
        </w:tc>
      </w:tr>
      <w:tr w14:paraId="75738456">
        <w:trPr>
          <w:trHeight w:val="22" w:hRule="atLeast"/>
          <w:jc w:val="center"/>
          <w:ins w:id="509" w:author="Iana Siomina" w:date="2024-09-25T21:32:00Z"/>
        </w:trPr>
        <w:tc>
          <w:tcPr>
            <w:tcW w:w="959" w:type="dxa"/>
            <w:vMerge w:val="continue"/>
            <w:tcBorders>
              <w:left w:val="single" w:color="auto" w:sz="4" w:space="0"/>
              <w:right w:val="single" w:color="auto" w:sz="4" w:space="0"/>
            </w:tcBorders>
            <w:vAlign w:val="center"/>
          </w:tcPr>
          <w:p w14:paraId="5B0CA250">
            <w:pPr>
              <w:pStyle w:val="75"/>
              <w:rPr>
                <w:ins w:id="510" w:author="Iana Siomina" w:date="2024-09-25T21:32:00Z"/>
                <w:lang w:eastAsia="zh-CN"/>
              </w:rPr>
            </w:pPr>
          </w:p>
        </w:tc>
        <w:tc>
          <w:tcPr>
            <w:tcW w:w="1163" w:type="dxa"/>
            <w:vMerge w:val="continue"/>
            <w:vAlign w:val="center"/>
          </w:tcPr>
          <w:p w14:paraId="690F94DF">
            <w:pPr>
              <w:pStyle w:val="75"/>
              <w:rPr>
                <w:ins w:id="511" w:author="Iana Siomina" w:date="2024-09-25T21:32:00Z"/>
                <w:lang w:val="sv-SE"/>
              </w:rPr>
            </w:pPr>
          </w:p>
        </w:tc>
        <w:tc>
          <w:tcPr>
            <w:tcW w:w="992" w:type="dxa"/>
            <w:vMerge w:val="continue"/>
            <w:vAlign w:val="center"/>
          </w:tcPr>
          <w:p w14:paraId="16F124B8">
            <w:pPr>
              <w:pStyle w:val="75"/>
              <w:rPr>
                <w:ins w:id="512" w:author="Iana Siomina" w:date="2024-09-25T21:32:00Z"/>
                <w:lang w:val="sv-SE" w:eastAsia="zh-CN"/>
              </w:rPr>
            </w:pPr>
          </w:p>
        </w:tc>
        <w:tc>
          <w:tcPr>
            <w:tcW w:w="1134" w:type="dxa"/>
            <w:vMerge w:val="continue"/>
            <w:vAlign w:val="center"/>
          </w:tcPr>
          <w:p w14:paraId="1B57F7BD">
            <w:pPr>
              <w:pStyle w:val="75"/>
              <w:rPr>
                <w:ins w:id="513" w:author="Iana Siomina" w:date="2024-09-25T21:32:00Z"/>
              </w:rPr>
            </w:pPr>
          </w:p>
        </w:tc>
        <w:tc>
          <w:tcPr>
            <w:tcW w:w="1367" w:type="dxa"/>
            <w:vMerge w:val="continue"/>
            <w:vAlign w:val="center"/>
          </w:tcPr>
          <w:p w14:paraId="0DF12AE7">
            <w:pPr>
              <w:pStyle w:val="75"/>
              <w:rPr>
                <w:ins w:id="51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CC30C2D">
            <w:pPr>
              <w:pStyle w:val="75"/>
              <w:rPr>
                <w:ins w:id="515" w:author="Iana Siomina" w:date="2024-09-25T21:32:00Z"/>
              </w:rPr>
            </w:pPr>
            <w:ins w:id="516"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FB09EF3">
            <w:pPr>
              <w:pStyle w:val="75"/>
              <w:rPr>
                <w:ins w:id="517" w:author="Iana Siomina" w:date="2024-09-25T21:32:00Z"/>
              </w:rPr>
            </w:pPr>
            <w:ins w:id="518" w:author="Iana Siomina" w:date="2024-09-25T21:32:00Z">
              <w:r>
                <w:rPr/>
                <w:t>-120.5</w:t>
              </w:r>
            </w:ins>
          </w:p>
        </w:tc>
        <w:tc>
          <w:tcPr>
            <w:tcW w:w="1275" w:type="dxa"/>
          </w:tcPr>
          <w:p w14:paraId="4B2BE753">
            <w:pPr>
              <w:pStyle w:val="75"/>
              <w:rPr>
                <w:ins w:id="519" w:author="Iana Siomina" w:date="2024-09-25T21:32:00Z"/>
              </w:rPr>
            </w:pPr>
            <w:ins w:id="520" w:author="Iana Siomina" w:date="2024-09-25T21:32:00Z">
              <w:r>
                <w:rPr>
                  <w:lang w:eastAsia="zh-CN"/>
                </w:rPr>
                <w:t>-50</w:t>
              </w:r>
            </w:ins>
          </w:p>
        </w:tc>
      </w:tr>
      <w:tr w14:paraId="28536366">
        <w:trPr>
          <w:trHeight w:val="22" w:hRule="atLeast"/>
          <w:jc w:val="center"/>
          <w:ins w:id="521" w:author="Iana Siomina" w:date="2024-09-25T21:32:00Z"/>
        </w:trPr>
        <w:tc>
          <w:tcPr>
            <w:tcW w:w="959" w:type="dxa"/>
            <w:vMerge w:val="continue"/>
            <w:tcBorders>
              <w:left w:val="single" w:color="auto" w:sz="4" w:space="0"/>
              <w:right w:val="single" w:color="auto" w:sz="4" w:space="0"/>
            </w:tcBorders>
            <w:vAlign w:val="center"/>
          </w:tcPr>
          <w:p w14:paraId="7D2B89F8">
            <w:pPr>
              <w:pStyle w:val="75"/>
              <w:rPr>
                <w:ins w:id="522" w:author="Iana Siomina" w:date="2024-09-25T21:32:00Z"/>
                <w:lang w:eastAsia="zh-CN"/>
              </w:rPr>
            </w:pPr>
          </w:p>
        </w:tc>
        <w:tc>
          <w:tcPr>
            <w:tcW w:w="1163" w:type="dxa"/>
            <w:vMerge w:val="continue"/>
            <w:vAlign w:val="center"/>
          </w:tcPr>
          <w:p w14:paraId="65B6657A">
            <w:pPr>
              <w:pStyle w:val="75"/>
              <w:rPr>
                <w:ins w:id="523" w:author="Iana Siomina" w:date="2024-09-25T21:32:00Z"/>
                <w:lang w:val="sv-SE"/>
              </w:rPr>
            </w:pPr>
          </w:p>
        </w:tc>
        <w:tc>
          <w:tcPr>
            <w:tcW w:w="992" w:type="dxa"/>
            <w:vMerge w:val="continue"/>
            <w:vAlign w:val="center"/>
          </w:tcPr>
          <w:p w14:paraId="0797EB85">
            <w:pPr>
              <w:pStyle w:val="75"/>
              <w:rPr>
                <w:ins w:id="524" w:author="Iana Siomina" w:date="2024-09-25T21:32:00Z"/>
                <w:lang w:val="sv-SE" w:eastAsia="zh-CN"/>
              </w:rPr>
            </w:pPr>
          </w:p>
        </w:tc>
        <w:tc>
          <w:tcPr>
            <w:tcW w:w="1134" w:type="dxa"/>
            <w:vMerge w:val="continue"/>
            <w:vAlign w:val="center"/>
          </w:tcPr>
          <w:p w14:paraId="615E9C57">
            <w:pPr>
              <w:pStyle w:val="75"/>
              <w:rPr>
                <w:ins w:id="525" w:author="Iana Siomina" w:date="2024-09-25T21:32:00Z"/>
              </w:rPr>
            </w:pPr>
          </w:p>
        </w:tc>
        <w:tc>
          <w:tcPr>
            <w:tcW w:w="1367" w:type="dxa"/>
            <w:vMerge w:val="continue"/>
            <w:vAlign w:val="center"/>
          </w:tcPr>
          <w:p w14:paraId="56F393FD">
            <w:pPr>
              <w:pStyle w:val="75"/>
              <w:rPr>
                <w:ins w:id="52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918A526">
            <w:pPr>
              <w:pStyle w:val="75"/>
              <w:rPr>
                <w:ins w:id="527" w:author="Iana Siomina" w:date="2024-09-25T21:32:00Z"/>
              </w:rPr>
            </w:pPr>
            <w:ins w:id="528"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70E84BA6">
            <w:pPr>
              <w:pStyle w:val="75"/>
              <w:rPr>
                <w:ins w:id="529" w:author="Iana Siomina" w:date="2024-09-25T21:32:00Z"/>
              </w:rPr>
            </w:pPr>
            <w:ins w:id="530" w:author="Iana Siomina" w:date="2024-09-25T21:32:00Z">
              <w:r>
                <w:rPr/>
                <w:t>-120</w:t>
              </w:r>
            </w:ins>
          </w:p>
        </w:tc>
        <w:tc>
          <w:tcPr>
            <w:tcW w:w="1275" w:type="dxa"/>
          </w:tcPr>
          <w:p w14:paraId="33E06751">
            <w:pPr>
              <w:pStyle w:val="75"/>
              <w:rPr>
                <w:ins w:id="531" w:author="Iana Siomina" w:date="2024-09-25T21:32:00Z"/>
              </w:rPr>
            </w:pPr>
            <w:ins w:id="532" w:author="Iana Siomina" w:date="2024-09-25T21:32:00Z">
              <w:r>
                <w:rPr>
                  <w:lang w:eastAsia="zh-CN"/>
                </w:rPr>
                <w:t>-50</w:t>
              </w:r>
            </w:ins>
          </w:p>
        </w:tc>
      </w:tr>
      <w:tr w14:paraId="39B3ABE1">
        <w:trPr>
          <w:trHeight w:val="22" w:hRule="atLeast"/>
          <w:jc w:val="center"/>
          <w:ins w:id="533" w:author="Iana Siomina" w:date="2024-09-25T21:32:00Z"/>
        </w:trPr>
        <w:tc>
          <w:tcPr>
            <w:tcW w:w="959" w:type="dxa"/>
            <w:vMerge w:val="continue"/>
            <w:tcBorders>
              <w:left w:val="single" w:color="auto" w:sz="4" w:space="0"/>
              <w:right w:val="single" w:color="auto" w:sz="4" w:space="0"/>
            </w:tcBorders>
            <w:vAlign w:val="center"/>
          </w:tcPr>
          <w:p w14:paraId="1EE2034B">
            <w:pPr>
              <w:pStyle w:val="75"/>
              <w:rPr>
                <w:ins w:id="534" w:author="Iana Siomina" w:date="2024-09-25T21:32:00Z"/>
                <w:lang w:eastAsia="zh-CN"/>
              </w:rPr>
            </w:pPr>
          </w:p>
        </w:tc>
        <w:tc>
          <w:tcPr>
            <w:tcW w:w="1163" w:type="dxa"/>
            <w:vMerge w:val="continue"/>
            <w:vAlign w:val="center"/>
          </w:tcPr>
          <w:p w14:paraId="09959A61">
            <w:pPr>
              <w:pStyle w:val="75"/>
              <w:rPr>
                <w:ins w:id="535" w:author="Iana Siomina" w:date="2024-09-25T21:32:00Z"/>
                <w:lang w:val="sv-SE"/>
              </w:rPr>
            </w:pPr>
          </w:p>
        </w:tc>
        <w:tc>
          <w:tcPr>
            <w:tcW w:w="992" w:type="dxa"/>
            <w:vMerge w:val="continue"/>
            <w:vAlign w:val="center"/>
          </w:tcPr>
          <w:p w14:paraId="47FBFDCB">
            <w:pPr>
              <w:pStyle w:val="75"/>
              <w:rPr>
                <w:ins w:id="536" w:author="Iana Siomina" w:date="2024-09-25T21:32:00Z"/>
                <w:lang w:val="sv-SE" w:eastAsia="zh-CN"/>
              </w:rPr>
            </w:pPr>
          </w:p>
        </w:tc>
        <w:tc>
          <w:tcPr>
            <w:tcW w:w="1134" w:type="dxa"/>
            <w:vMerge w:val="continue"/>
            <w:vAlign w:val="center"/>
          </w:tcPr>
          <w:p w14:paraId="4E902A16">
            <w:pPr>
              <w:pStyle w:val="75"/>
              <w:rPr>
                <w:ins w:id="537" w:author="Iana Siomina" w:date="2024-09-25T21:32:00Z"/>
              </w:rPr>
            </w:pPr>
          </w:p>
        </w:tc>
        <w:tc>
          <w:tcPr>
            <w:tcW w:w="1367" w:type="dxa"/>
            <w:vMerge w:val="continue"/>
            <w:vAlign w:val="center"/>
          </w:tcPr>
          <w:p w14:paraId="18AC9110">
            <w:pPr>
              <w:pStyle w:val="75"/>
              <w:rPr>
                <w:ins w:id="53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F27A05E">
            <w:pPr>
              <w:pStyle w:val="75"/>
              <w:rPr>
                <w:ins w:id="539" w:author="Iana Siomina" w:date="2024-09-25T21:32:00Z"/>
                <w:lang w:val="sv-SE"/>
              </w:rPr>
            </w:pPr>
            <w:ins w:id="540"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16D67709">
            <w:pPr>
              <w:pStyle w:val="75"/>
              <w:rPr>
                <w:ins w:id="541" w:author="Iana Siomina" w:date="2024-09-25T21:32:00Z"/>
              </w:rPr>
            </w:pPr>
            <w:ins w:id="542" w:author="Iana Siomina" w:date="2024-09-25T21:32:00Z">
              <w:r>
                <w:rPr/>
                <w:t>-119.5</w:t>
              </w:r>
            </w:ins>
          </w:p>
        </w:tc>
        <w:tc>
          <w:tcPr>
            <w:tcW w:w="1275" w:type="dxa"/>
          </w:tcPr>
          <w:p w14:paraId="37B2266D">
            <w:pPr>
              <w:pStyle w:val="75"/>
              <w:rPr>
                <w:ins w:id="543" w:author="Iana Siomina" w:date="2024-09-25T21:32:00Z"/>
              </w:rPr>
            </w:pPr>
            <w:ins w:id="544" w:author="Iana Siomina" w:date="2024-09-25T21:32:00Z">
              <w:r>
                <w:rPr>
                  <w:lang w:eastAsia="zh-CN"/>
                </w:rPr>
                <w:t>-50</w:t>
              </w:r>
            </w:ins>
          </w:p>
        </w:tc>
      </w:tr>
      <w:tr w14:paraId="0E41FC61">
        <w:trPr>
          <w:trHeight w:val="22" w:hRule="atLeast"/>
          <w:jc w:val="center"/>
          <w:ins w:id="545" w:author="Iana Siomina" w:date="2024-09-25T21:32:00Z"/>
        </w:trPr>
        <w:tc>
          <w:tcPr>
            <w:tcW w:w="959" w:type="dxa"/>
            <w:vMerge w:val="continue"/>
            <w:tcBorders>
              <w:left w:val="single" w:color="auto" w:sz="4" w:space="0"/>
              <w:right w:val="single" w:color="auto" w:sz="4" w:space="0"/>
            </w:tcBorders>
            <w:vAlign w:val="center"/>
          </w:tcPr>
          <w:p w14:paraId="0B23A8F6">
            <w:pPr>
              <w:pStyle w:val="75"/>
              <w:rPr>
                <w:ins w:id="546" w:author="Iana Siomina" w:date="2024-09-25T21:32:00Z"/>
                <w:lang w:eastAsia="zh-CN"/>
              </w:rPr>
            </w:pPr>
          </w:p>
        </w:tc>
        <w:tc>
          <w:tcPr>
            <w:tcW w:w="1163" w:type="dxa"/>
            <w:vMerge w:val="continue"/>
            <w:vAlign w:val="center"/>
          </w:tcPr>
          <w:p w14:paraId="22636DC2">
            <w:pPr>
              <w:pStyle w:val="75"/>
              <w:rPr>
                <w:ins w:id="547" w:author="Iana Siomina" w:date="2024-09-25T21:32:00Z"/>
                <w:lang w:val="sv-SE"/>
              </w:rPr>
            </w:pPr>
          </w:p>
        </w:tc>
        <w:tc>
          <w:tcPr>
            <w:tcW w:w="992" w:type="dxa"/>
            <w:vMerge w:val="continue"/>
            <w:vAlign w:val="center"/>
          </w:tcPr>
          <w:p w14:paraId="4A2F00CB">
            <w:pPr>
              <w:pStyle w:val="75"/>
              <w:rPr>
                <w:ins w:id="548" w:author="Iana Siomina" w:date="2024-09-25T21:32:00Z"/>
                <w:lang w:val="sv-SE" w:eastAsia="zh-CN"/>
              </w:rPr>
            </w:pPr>
          </w:p>
        </w:tc>
        <w:tc>
          <w:tcPr>
            <w:tcW w:w="1134" w:type="dxa"/>
            <w:vMerge w:val="continue"/>
            <w:vAlign w:val="center"/>
          </w:tcPr>
          <w:p w14:paraId="2CE53CC5">
            <w:pPr>
              <w:pStyle w:val="75"/>
              <w:rPr>
                <w:ins w:id="549" w:author="Iana Siomina" w:date="2024-09-25T21:32:00Z"/>
              </w:rPr>
            </w:pPr>
          </w:p>
        </w:tc>
        <w:tc>
          <w:tcPr>
            <w:tcW w:w="1367" w:type="dxa"/>
            <w:vMerge w:val="continue"/>
            <w:vAlign w:val="center"/>
          </w:tcPr>
          <w:p w14:paraId="535E380F">
            <w:pPr>
              <w:pStyle w:val="75"/>
              <w:rPr>
                <w:ins w:id="55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40712259">
            <w:pPr>
              <w:pStyle w:val="75"/>
              <w:rPr>
                <w:ins w:id="551" w:author="Iana Siomina" w:date="2024-09-25T21:32:00Z"/>
                <w:lang w:val="sv-SE"/>
              </w:rPr>
            </w:pPr>
            <w:ins w:id="552"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0F785861">
            <w:pPr>
              <w:pStyle w:val="75"/>
              <w:rPr>
                <w:ins w:id="553" w:author="Iana Siomina" w:date="2024-09-25T21:32:00Z"/>
              </w:rPr>
            </w:pPr>
            <w:ins w:id="554" w:author="Iana Siomina" w:date="2024-09-25T21:32:00Z">
              <w:r>
                <w:rPr/>
                <w:t>-119</w:t>
              </w:r>
            </w:ins>
          </w:p>
        </w:tc>
        <w:tc>
          <w:tcPr>
            <w:tcW w:w="1275" w:type="dxa"/>
          </w:tcPr>
          <w:p w14:paraId="42F0F5A0">
            <w:pPr>
              <w:pStyle w:val="75"/>
              <w:rPr>
                <w:ins w:id="555" w:author="Iana Siomina" w:date="2024-09-25T21:32:00Z"/>
              </w:rPr>
            </w:pPr>
            <w:ins w:id="556" w:author="Iana Siomina" w:date="2024-09-25T21:32:00Z">
              <w:r>
                <w:rPr>
                  <w:lang w:eastAsia="zh-CN"/>
                </w:rPr>
                <w:t>-50</w:t>
              </w:r>
            </w:ins>
          </w:p>
        </w:tc>
      </w:tr>
      <w:tr w14:paraId="23C887B0">
        <w:trPr>
          <w:trHeight w:val="22" w:hRule="atLeast"/>
          <w:jc w:val="center"/>
          <w:ins w:id="557" w:author="Iana Siomina" w:date="2024-09-25T21:32:00Z"/>
        </w:trPr>
        <w:tc>
          <w:tcPr>
            <w:tcW w:w="959" w:type="dxa"/>
            <w:vMerge w:val="continue"/>
            <w:tcBorders>
              <w:left w:val="single" w:color="auto" w:sz="4" w:space="0"/>
              <w:right w:val="single" w:color="auto" w:sz="4" w:space="0"/>
            </w:tcBorders>
            <w:vAlign w:val="center"/>
          </w:tcPr>
          <w:p w14:paraId="57E62863">
            <w:pPr>
              <w:pStyle w:val="75"/>
              <w:rPr>
                <w:ins w:id="558" w:author="Iana Siomina" w:date="2024-09-25T21:32:00Z"/>
                <w:lang w:eastAsia="zh-CN"/>
              </w:rPr>
            </w:pPr>
          </w:p>
        </w:tc>
        <w:tc>
          <w:tcPr>
            <w:tcW w:w="1163" w:type="dxa"/>
            <w:vMerge w:val="continue"/>
            <w:vAlign w:val="center"/>
          </w:tcPr>
          <w:p w14:paraId="13A09F6A">
            <w:pPr>
              <w:pStyle w:val="75"/>
              <w:rPr>
                <w:ins w:id="559" w:author="Iana Siomina" w:date="2024-09-25T21:32:00Z"/>
                <w:lang w:val="sv-SE"/>
              </w:rPr>
            </w:pPr>
          </w:p>
        </w:tc>
        <w:tc>
          <w:tcPr>
            <w:tcW w:w="992" w:type="dxa"/>
            <w:vMerge w:val="continue"/>
            <w:vAlign w:val="center"/>
          </w:tcPr>
          <w:p w14:paraId="3FFE6C31">
            <w:pPr>
              <w:pStyle w:val="75"/>
              <w:rPr>
                <w:ins w:id="560" w:author="Iana Siomina" w:date="2024-09-25T21:32:00Z"/>
                <w:lang w:val="sv-SE" w:eastAsia="zh-CN"/>
              </w:rPr>
            </w:pPr>
          </w:p>
        </w:tc>
        <w:tc>
          <w:tcPr>
            <w:tcW w:w="1134" w:type="dxa"/>
            <w:vMerge w:val="continue"/>
            <w:vAlign w:val="center"/>
          </w:tcPr>
          <w:p w14:paraId="0BD62F65">
            <w:pPr>
              <w:pStyle w:val="75"/>
              <w:rPr>
                <w:ins w:id="561" w:author="Iana Siomina" w:date="2024-09-25T21:32:00Z"/>
              </w:rPr>
            </w:pPr>
          </w:p>
        </w:tc>
        <w:tc>
          <w:tcPr>
            <w:tcW w:w="1367" w:type="dxa"/>
            <w:vMerge w:val="continue"/>
            <w:vAlign w:val="center"/>
          </w:tcPr>
          <w:p w14:paraId="415CD9AF">
            <w:pPr>
              <w:pStyle w:val="75"/>
              <w:rPr>
                <w:ins w:id="56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F044D62">
            <w:pPr>
              <w:pStyle w:val="75"/>
              <w:rPr>
                <w:ins w:id="563" w:author="Iana Siomina" w:date="2024-09-25T21:32:00Z"/>
              </w:rPr>
            </w:pPr>
            <w:ins w:id="564"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4BD92C4A">
            <w:pPr>
              <w:pStyle w:val="75"/>
              <w:rPr>
                <w:ins w:id="565" w:author="Iana Siomina" w:date="2024-09-25T21:32:00Z"/>
              </w:rPr>
            </w:pPr>
            <w:ins w:id="566" w:author="Iana Siomina" w:date="2024-09-25T21:32:00Z">
              <w:r>
                <w:rPr/>
                <w:t>-118.5</w:t>
              </w:r>
            </w:ins>
          </w:p>
        </w:tc>
        <w:tc>
          <w:tcPr>
            <w:tcW w:w="1275" w:type="dxa"/>
          </w:tcPr>
          <w:p w14:paraId="4384137B">
            <w:pPr>
              <w:pStyle w:val="75"/>
              <w:rPr>
                <w:ins w:id="567" w:author="Iana Siomina" w:date="2024-09-25T21:32:00Z"/>
              </w:rPr>
            </w:pPr>
            <w:ins w:id="568" w:author="Iana Siomina" w:date="2024-09-25T21:32:00Z">
              <w:r>
                <w:rPr>
                  <w:lang w:eastAsia="zh-CN"/>
                </w:rPr>
                <w:t>-50</w:t>
              </w:r>
            </w:ins>
          </w:p>
        </w:tc>
      </w:tr>
      <w:tr w14:paraId="0FB05F55">
        <w:trPr>
          <w:trHeight w:val="22" w:hRule="atLeast"/>
          <w:jc w:val="center"/>
          <w:ins w:id="569" w:author="Iana Siomina" w:date="2024-09-25T21:32:00Z"/>
        </w:trPr>
        <w:tc>
          <w:tcPr>
            <w:tcW w:w="959" w:type="dxa"/>
            <w:vMerge w:val="continue"/>
            <w:tcBorders>
              <w:left w:val="single" w:color="auto" w:sz="4" w:space="0"/>
              <w:right w:val="single" w:color="auto" w:sz="4" w:space="0"/>
            </w:tcBorders>
            <w:vAlign w:val="center"/>
          </w:tcPr>
          <w:p w14:paraId="7CA3B144">
            <w:pPr>
              <w:pStyle w:val="75"/>
              <w:rPr>
                <w:ins w:id="570" w:author="Iana Siomina" w:date="2024-09-25T21:32:00Z"/>
                <w:lang w:eastAsia="zh-CN"/>
              </w:rPr>
            </w:pPr>
          </w:p>
        </w:tc>
        <w:tc>
          <w:tcPr>
            <w:tcW w:w="1163" w:type="dxa"/>
            <w:vMerge w:val="continue"/>
            <w:vAlign w:val="center"/>
          </w:tcPr>
          <w:p w14:paraId="38527699">
            <w:pPr>
              <w:pStyle w:val="75"/>
              <w:rPr>
                <w:ins w:id="571" w:author="Iana Siomina" w:date="2024-09-25T21:32:00Z"/>
                <w:lang w:val="sv-SE"/>
              </w:rPr>
            </w:pPr>
          </w:p>
        </w:tc>
        <w:tc>
          <w:tcPr>
            <w:tcW w:w="992" w:type="dxa"/>
            <w:vMerge w:val="continue"/>
            <w:vAlign w:val="center"/>
          </w:tcPr>
          <w:p w14:paraId="0687845A">
            <w:pPr>
              <w:pStyle w:val="75"/>
              <w:rPr>
                <w:ins w:id="572" w:author="Iana Siomina" w:date="2024-09-25T21:32:00Z"/>
                <w:lang w:val="sv-SE" w:eastAsia="zh-CN"/>
              </w:rPr>
            </w:pPr>
          </w:p>
        </w:tc>
        <w:tc>
          <w:tcPr>
            <w:tcW w:w="1134" w:type="dxa"/>
            <w:vMerge w:val="continue"/>
            <w:vAlign w:val="center"/>
          </w:tcPr>
          <w:p w14:paraId="25B81E49">
            <w:pPr>
              <w:pStyle w:val="75"/>
              <w:rPr>
                <w:ins w:id="573" w:author="Iana Siomina" w:date="2024-09-25T21:32:00Z"/>
              </w:rPr>
            </w:pPr>
          </w:p>
        </w:tc>
        <w:tc>
          <w:tcPr>
            <w:tcW w:w="1367" w:type="dxa"/>
            <w:vMerge w:val="continue"/>
            <w:vAlign w:val="center"/>
          </w:tcPr>
          <w:p w14:paraId="7020123D">
            <w:pPr>
              <w:pStyle w:val="75"/>
              <w:rPr>
                <w:ins w:id="57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06AADED">
            <w:pPr>
              <w:pStyle w:val="75"/>
              <w:rPr>
                <w:ins w:id="575" w:author="Iana Siomina" w:date="2024-09-25T21:32:00Z"/>
                <w:lang w:val="sv-SE"/>
              </w:rPr>
            </w:pPr>
            <w:ins w:id="576" w:author="Iana Siomina" w:date="2024-09-25T21:32:00Z">
              <w:r>
                <w:rPr>
                  <w:lang w:val="sv-SE" w:eastAsia="zh-CN"/>
                </w:rPr>
                <w:t>NR</w:t>
              </w:r>
            </w:ins>
            <w:ins w:id="577" w:author="Iana Siomina" w:date="2024-09-25T21:32:00Z">
              <w:r>
                <w:rPr>
                  <w:lang w:val="sv-SE"/>
                </w:rPr>
                <w:t>_</w:t>
              </w:r>
            </w:ins>
            <w:ins w:id="578" w:author="Iana Siomina" w:date="2024-09-25T21:32:00Z">
              <w:r>
                <w:rPr>
                  <w:lang w:val="sv-SE" w:eastAsia="zh-CN"/>
                </w:rPr>
                <w:t>FDD_FR1_G</w:t>
              </w:r>
            </w:ins>
            <w:ins w:id="579" w:author="Iana Siomina" w:date="2024-09-25T21:32:00Z">
              <w:r>
                <w:rPr>
                  <w:rFonts w:hint="eastAsia"/>
                  <w:lang w:val="sv-SE" w:eastAsia="zh-CN"/>
                </w:rPr>
                <w:t xml:space="preserve">, </w:t>
              </w:r>
            </w:ins>
            <w:ins w:id="580" w:author="Iana Siomina" w:date="2024-09-25T21:32:00Z">
              <w:r>
                <w:rPr>
                  <w:lang w:val="sv-SE" w:eastAsia="zh-CN"/>
                </w:rPr>
                <w:t>NR</w:t>
              </w:r>
            </w:ins>
            <w:ins w:id="581" w:author="Iana Siomina" w:date="2024-09-25T21:32:00Z">
              <w:r>
                <w:rPr>
                  <w:lang w:val="sv-SE"/>
                </w:rPr>
                <w:t>_</w:t>
              </w:r>
            </w:ins>
            <w:ins w:id="582" w:author="Iana Siomina" w:date="2024-09-25T21:32:00Z">
              <w:r>
                <w:rPr>
                  <w:rFonts w:hint="eastAsia"/>
                  <w:lang w:val="sv-SE" w:eastAsia="zh-CN"/>
                </w:rPr>
                <w:t>T</w:t>
              </w:r>
            </w:ins>
            <w:ins w:id="583"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7696D460">
            <w:pPr>
              <w:pStyle w:val="75"/>
              <w:rPr>
                <w:ins w:id="584" w:author="Iana Siomina" w:date="2024-09-25T21:32:00Z"/>
              </w:rPr>
            </w:pPr>
            <w:ins w:id="585" w:author="Iana Siomina" w:date="2024-09-25T21:32:00Z">
              <w:r>
                <w:rPr/>
                <w:t>-118</w:t>
              </w:r>
            </w:ins>
          </w:p>
        </w:tc>
        <w:tc>
          <w:tcPr>
            <w:tcW w:w="1275" w:type="dxa"/>
          </w:tcPr>
          <w:p w14:paraId="5175CB34">
            <w:pPr>
              <w:pStyle w:val="75"/>
              <w:rPr>
                <w:ins w:id="586" w:author="Iana Siomina" w:date="2024-09-25T21:32:00Z"/>
              </w:rPr>
            </w:pPr>
            <w:ins w:id="587" w:author="Iana Siomina" w:date="2024-09-25T21:32:00Z">
              <w:r>
                <w:rPr>
                  <w:lang w:eastAsia="zh-CN"/>
                </w:rPr>
                <w:t>-50</w:t>
              </w:r>
            </w:ins>
          </w:p>
        </w:tc>
      </w:tr>
      <w:tr w14:paraId="07A72401">
        <w:trPr>
          <w:trHeight w:val="22" w:hRule="atLeast"/>
          <w:jc w:val="center"/>
          <w:ins w:id="588" w:author="Iana Siomina" w:date="2024-09-25T21:32:00Z"/>
        </w:trPr>
        <w:tc>
          <w:tcPr>
            <w:tcW w:w="959" w:type="dxa"/>
            <w:vMerge w:val="continue"/>
            <w:tcBorders>
              <w:left w:val="single" w:color="auto" w:sz="4" w:space="0"/>
              <w:right w:val="single" w:color="auto" w:sz="4" w:space="0"/>
            </w:tcBorders>
            <w:vAlign w:val="center"/>
          </w:tcPr>
          <w:p w14:paraId="1AE2190D">
            <w:pPr>
              <w:pStyle w:val="75"/>
              <w:rPr>
                <w:ins w:id="589" w:author="Iana Siomina" w:date="2024-09-25T21:32:00Z"/>
                <w:lang w:eastAsia="zh-CN"/>
              </w:rPr>
            </w:pPr>
          </w:p>
        </w:tc>
        <w:tc>
          <w:tcPr>
            <w:tcW w:w="1163" w:type="dxa"/>
            <w:vMerge w:val="continue"/>
            <w:vAlign w:val="center"/>
          </w:tcPr>
          <w:p w14:paraId="07285073">
            <w:pPr>
              <w:pStyle w:val="75"/>
              <w:rPr>
                <w:ins w:id="590" w:author="Iana Siomina" w:date="2024-09-25T21:32:00Z"/>
                <w:lang w:val="sv-SE"/>
              </w:rPr>
            </w:pPr>
          </w:p>
        </w:tc>
        <w:tc>
          <w:tcPr>
            <w:tcW w:w="992" w:type="dxa"/>
            <w:vMerge w:val="continue"/>
            <w:vAlign w:val="center"/>
          </w:tcPr>
          <w:p w14:paraId="301CDB9F">
            <w:pPr>
              <w:pStyle w:val="75"/>
              <w:rPr>
                <w:ins w:id="591" w:author="Iana Siomina" w:date="2024-09-25T21:32:00Z"/>
                <w:lang w:val="sv-SE" w:eastAsia="zh-CN"/>
              </w:rPr>
            </w:pPr>
          </w:p>
        </w:tc>
        <w:tc>
          <w:tcPr>
            <w:tcW w:w="1134" w:type="dxa"/>
            <w:vMerge w:val="continue"/>
            <w:vAlign w:val="center"/>
          </w:tcPr>
          <w:p w14:paraId="0CEC7A0B">
            <w:pPr>
              <w:pStyle w:val="75"/>
              <w:rPr>
                <w:ins w:id="592" w:author="Iana Siomina" w:date="2024-09-25T21:32:00Z"/>
              </w:rPr>
            </w:pPr>
          </w:p>
        </w:tc>
        <w:tc>
          <w:tcPr>
            <w:tcW w:w="1367" w:type="dxa"/>
            <w:vMerge w:val="continue"/>
            <w:vAlign w:val="center"/>
          </w:tcPr>
          <w:p w14:paraId="2CE0387A">
            <w:pPr>
              <w:pStyle w:val="75"/>
              <w:rPr>
                <w:ins w:id="59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AA7B190">
            <w:pPr>
              <w:pStyle w:val="75"/>
              <w:rPr>
                <w:ins w:id="594" w:author="Iana Siomina" w:date="2024-09-25T21:32:00Z"/>
                <w:lang w:eastAsia="zh-CN"/>
              </w:rPr>
            </w:pPr>
            <w:ins w:id="595" w:author="Iana Siomina" w:date="2024-09-25T21:32:00Z">
              <w:r>
                <w:rPr>
                  <w:lang w:eastAsia="zh-CN"/>
                </w:rPr>
                <w:t>NR</w:t>
              </w:r>
            </w:ins>
            <w:ins w:id="596" w:author="Iana Siomina" w:date="2024-09-25T21:32:00Z">
              <w:r>
                <w:rPr/>
                <w:t>_</w:t>
              </w:r>
            </w:ins>
            <w:ins w:id="597"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0C61C811">
            <w:pPr>
              <w:pStyle w:val="75"/>
              <w:rPr>
                <w:ins w:id="598" w:author="Iana Siomina" w:date="2024-09-25T21:32:00Z"/>
              </w:rPr>
            </w:pPr>
            <w:ins w:id="599" w:author="Iana Siomina" w:date="2024-09-25T21:32:00Z">
              <w:r>
                <w:rPr/>
                <w:t>-117.5</w:t>
              </w:r>
            </w:ins>
          </w:p>
        </w:tc>
        <w:tc>
          <w:tcPr>
            <w:tcW w:w="1275" w:type="dxa"/>
          </w:tcPr>
          <w:p w14:paraId="08CD63B9">
            <w:pPr>
              <w:pStyle w:val="75"/>
              <w:rPr>
                <w:ins w:id="600" w:author="Iana Siomina" w:date="2024-09-25T21:32:00Z"/>
                <w:lang w:eastAsia="zh-CN"/>
              </w:rPr>
            </w:pPr>
            <w:ins w:id="601" w:author="Iana Siomina" w:date="2024-09-25T21:32:00Z">
              <w:r>
                <w:rPr>
                  <w:lang w:eastAsia="zh-CN"/>
                </w:rPr>
                <w:t>-50</w:t>
              </w:r>
            </w:ins>
          </w:p>
        </w:tc>
      </w:tr>
      <w:tr w14:paraId="4E988F9B">
        <w:trPr>
          <w:trHeight w:val="22" w:hRule="atLeast"/>
          <w:jc w:val="center"/>
          <w:ins w:id="602"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5BB2FDB6">
            <w:pPr>
              <w:pStyle w:val="75"/>
              <w:rPr>
                <w:ins w:id="603" w:author="Iana Siomina" w:date="2024-09-25T21:32:00Z"/>
                <w:lang w:eastAsia="zh-CN"/>
              </w:rPr>
            </w:pPr>
          </w:p>
        </w:tc>
        <w:tc>
          <w:tcPr>
            <w:tcW w:w="1163" w:type="dxa"/>
            <w:vMerge w:val="continue"/>
            <w:vAlign w:val="center"/>
          </w:tcPr>
          <w:p w14:paraId="410B8FD0">
            <w:pPr>
              <w:pStyle w:val="75"/>
              <w:rPr>
                <w:ins w:id="604" w:author="Iana Siomina" w:date="2024-09-25T21:32:00Z"/>
                <w:lang w:val="sv-SE"/>
              </w:rPr>
            </w:pPr>
          </w:p>
        </w:tc>
        <w:tc>
          <w:tcPr>
            <w:tcW w:w="992" w:type="dxa"/>
            <w:vMerge w:val="continue"/>
            <w:vAlign w:val="center"/>
          </w:tcPr>
          <w:p w14:paraId="18B635AA">
            <w:pPr>
              <w:pStyle w:val="75"/>
              <w:rPr>
                <w:ins w:id="605" w:author="Iana Siomina" w:date="2024-09-25T21:32:00Z"/>
                <w:lang w:val="sv-SE" w:eastAsia="zh-CN"/>
              </w:rPr>
            </w:pPr>
          </w:p>
        </w:tc>
        <w:tc>
          <w:tcPr>
            <w:tcW w:w="1134" w:type="dxa"/>
            <w:vMerge w:val="continue"/>
            <w:vAlign w:val="center"/>
          </w:tcPr>
          <w:p w14:paraId="3D5F7A9A">
            <w:pPr>
              <w:pStyle w:val="75"/>
              <w:rPr>
                <w:ins w:id="606" w:author="Iana Siomina" w:date="2024-09-25T21:32:00Z"/>
              </w:rPr>
            </w:pPr>
          </w:p>
        </w:tc>
        <w:tc>
          <w:tcPr>
            <w:tcW w:w="1367" w:type="dxa"/>
            <w:vMerge w:val="continue"/>
            <w:vAlign w:val="center"/>
          </w:tcPr>
          <w:p w14:paraId="33C3E9AB">
            <w:pPr>
              <w:pStyle w:val="75"/>
              <w:rPr>
                <w:ins w:id="607"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6F2A3D01">
            <w:pPr>
              <w:pStyle w:val="75"/>
              <w:rPr>
                <w:ins w:id="608" w:author="Iana Siomina" w:date="2024-09-25T21:32:00Z"/>
                <w:lang w:eastAsia="zh-CN"/>
              </w:rPr>
            </w:pPr>
            <w:ins w:id="609" w:author="Iana Siomina" w:date="2024-09-25T21:32:00Z">
              <w:r>
                <w:rPr>
                  <w:lang w:eastAsia="zh-CN"/>
                </w:rPr>
                <w:t>NR</w:t>
              </w:r>
            </w:ins>
            <w:ins w:id="610" w:author="Iana Siomina" w:date="2024-09-25T21:32:00Z">
              <w:r>
                <w:rPr/>
                <w:t>_</w:t>
              </w:r>
            </w:ins>
            <w:ins w:id="611" w:author="Iana Siomina" w:date="2024-09-25T21:32:00Z">
              <w:r>
                <w:rPr>
                  <w:lang w:eastAsia="zh-CN"/>
                </w:rPr>
                <w:t>FDD_FR1_</w:t>
              </w:r>
            </w:ins>
            <w:ins w:id="612"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2BD6EB1A">
            <w:pPr>
              <w:pStyle w:val="75"/>
              <w:rPr>
                <w:ins w:id="613" w:author="Iana Siomina" w:date="2024-09-25T21:32:00Z"/>
              </w:rPr>
            </w:pPr>
            <w:ins w:id="614" w:author="Iana Siomina" w:date="2024-09-25T21:32:00Z">
              <w:r>
                <w:rPr>
                  <w:rFonts w:hint="eastAsia" w:eastAsia="SimSun"/>
                  <w:lang w:val="en-US" w:eastAsia="zh-CN"/>
                </w:rPr>
                <w:t>-114.5</w:t>
              </w:r>
            </w:ins>
          </w:p>
        </w:tc>
        <w:tc>
          <w:tcPr>
            <w:tcW w:w="1275" w:type="dxa"/>
          </w:tcPr>
          <w:p w14:paraId="19753320">
            <w:pPr>
              <w:pStyle w:val="75"/>
              <w:rPr>
                <w:ins w:id="615" w:author="Iana Siomina" w:date="2024-09-25T21:32:00Z"/>
                <w:lang w:eastAsia="zh-CN"/>
              </w:rPr>
            </w:pPr>
            <w:ins w:id="616" w:author="Iana Siomina" w:date="2024-09-25T21:32:00Z">
              <w:r>
                <w:rPr>
                  <w:rFonts w:hint="eastAsia"/>
                  <w:lang w:val="en-US" w:eastAsia="zh-CN"/>
                </w:rPr>
                <w:t>-50</w:t>
              </w:r>
            </w:ins>
          </w:p>
        </w:tc>
      </w:tr>
      <w:tr w14:paraId="73354A28">
        <w:trPr>
          <w:jc w:val="center"/>
          <w:ins w:id="617" w:author="Iana Siomina" w:date="2024-09-25T21:32:00Z"/>
        </w:trPr>
        <w:tc>
          <w:tcPr>
            <w:tcW w:w="10064" w:type="dxa"/>
            <w:gridSpan w:val="8"/>
            <w:vAlign w:val="center"/>
          </w:tcPr>
          <w:p w14:paraId="5CB07F83">
            <w:pPr>
              <w:pStyle w:val="89"/>
              <w:rPr>
                <w:ins w:id="618" w:author="Iana Siomina" w:date="2024-09-25T21:32:00Z"/>
              </w:rPr>
            </w:pPr>
            <w:ins w:id="619" w:author="Iana Siomina" w:date="2024-09-25T21:32:00Z">
              <w:r>
                <w:rPr/>
                <w:t>NOTE 1:</w:t>
              </w:r>
            </w:ins>
            <w:ins w:id="620" w:author="Iana Siomina" w:date="2024-09-25T21:32:00Z">
              <w:r>
                <w:rPr/>
                <w:tab/>
              </w:r>
            </w:ins>
            <w:ins w:id="621" w:author="Iana Siomina" w:date="2024-09-25T21:32:00Z">
              <w:r>
                <w:rPr/>
                <w:t>Minimum PRS bandwidth, which is minimum of the PRS bandwidths of the reference resource and the measured neighbour resource i.</w:t>
              </w:r>
            </w:ins>
          </w:p>
          <w:p w14:paraId="54E66172">
            <w:pPr>
              <w:pStyle w:val="89"/>
              <w:rPr>
                <w:ins w:id="622" w:author="Iana Siomina" w:date="2024-09-25T21:32:00Z"/>
                <w:iCs/>
                <w:lang w:val="en-US" w:eastAsia="zh-CN"/>
              </w:rPr>
            </w:pPr>
            <w:ins w:id="623" w:author="Iana Siomina" w:date="2024-09-25T21:32:00Z">
              <w:r>
                <w:rPr/>
                <w:t xml:space="preserve">NOTE 2: </w:t>
              </w:r>
            </w:ins>
            <w:ins w:id="624" w:author="Iana Siomina" w:date="2024-09-25T21:32:00Z">
              <w:r>
                <w:rPr/>
                <w:tab/>
              </w:r>
            </w:ins>
            <w:ins w:id="625" w:author="Iana Siomina" w:date="2024-09-25T21:32:00Z">
              <w:r>
                <w:rPr/>
                <w:t xml:space="preserve">Minimum number of PRS resource repetitions among the reference resource and the measured neighbour resource i. </w:t>
              </w:r>
            </w:ins>
            <m:oMath>
              <m:sSubSup>
                <m:sSubSupPr>
                  <m:ctrlPr>
                    <w:ins w:id="626" w:author="Iana Siomina" w:date="2024-09-25T21:32:00Z">
                      <w:rPr>
                        <w:rFonts w:ascii="Cambria Math" w:hAnsi="Cambria Math"/>
                        <w:i/>
                      </w:rPr>
                    </w:ins>
                  </m:ctrlPr>
                </m:sSubSupPr>
                <m:e>
                  <w:ins w:id="627" w:author="Iana Siomina" w:date="2024-09-25T21:32:00Z">
                    <m:r>
                      <m:rPr/>
                      <w:rPr>
                        <w:rFonts w:ascii="Cambria Math" w:hAnsi="Cambria Math"/>
                      </w:rPr>
                      <m:t>T</m:t>
                    </m:r>
                  </w:ins>
                  <m:ctrlPr>
                    <w:ins w:id="628" w:author="Iana Siomina" w:date="2024-09-25T21:32:00Z">
                      <w:rPr>
                        <w:rFonts w:ascii="Cambria Math" w:hAnsi="Cambria Math"/>
                        <w:i/>
                      </w:rPr>
                    </w:ins>
                  </m:ctrlPr>
                </m:e>
                <m:sub>
                  <w:ins w:id="629" w:author="Iana Siomina" w:date="2024-09-25T21:32:00Z">
                    <m:r>
                      <m:rPr>
                        <m:nor/>
                        <m:sty m:val="p"/>
                      </m:rPr>
                      <w:rPr>
                        <w:rFonts w:ascii="Cambria Math" w:hAnsi="Cambria Math"/>
                        <w:b w:val="0"/>
                        <w:i w:val="0"/>
                      </w:rPr>
                      <m:t>rep</m:t>
                    </m:r>
                  </w:ins>
                  <m:ctrlPr>
                    <w:ins w:id="630" w:author="Iana Siomina" w:date="2024-09-25T21:32:00Z">
                      <w:rPr>
                        <w:rFonts w:ascii="Cambria Math" w:hAnsi="Cambria Math"/>
                        <w:i/>
                      </w:rPr>
                    </w:ins>
                  </m:ctrlPr>
                </m:sub>
                <m:sup>
                  <w:ins w:id="631" w:author="Iana Siomina" w:date="2024-09-25T21:32:00Z">
                    <m:r>
                      <m:rPr>
                        <m:nor/>
                        <m:sty m:val="p"/>
                      </m:rPr>
                      <w:rPr>
                        <w:rFonts w:ascii="Cambria Math" w:hAnsi="Cambria Math"/>
                        <w:b w:val="0"/>
                        <w:i w:val="0"/>
                      </w:rPr>
                      <m:t>PRS</m:t>
                    </m:r>
                  </w:ins>
                  <m:ctrlPr>
                    <w:ins w:id="632" w:author="Iana Siomina" w:date="2024-09-25T21:32:00Z">
                      <w:rPr>
                        <w:rFonts w:ascii="Cambria Math" w:hAnsi="Cambria Math"/>
                        <w:i/>
                      </w:rPr>
                    </w:ins>
                  </m:ctrlPr>
                </m:sup>
              </m:sSubSup>
              <w:ins w:id="633" w:author="Iana Siomina" w:date="2024-09-25T21:32:00Z">
                <m:r>
                  <m:rPr/>
                  <w:rPr>
                    <w:rFonts w:ascii="Cambria Math" w:hAnsi="Cambria Math"/>
                  </w:rPr>
                  <m:t xml:space="preserve">, </m:t>
                </m:r>
              </w:ins>
              <m:sSub>
                <m:sSubPr>
                  <m:ctrlPr>
                    <w:ins w:id="634" w:author="Iana Siomina" w:date="2024-09-25T21:32:00Z">
                      <w:rPr>
                        <w:rFonts w:ascii="Cambria Math" w:hAnsi="Cambria Math"/>
                      </w:rPr>
                    </w:ins>
                  </m:ctrlPr>
                </m:sSubPr>
                <m:e>
                  <w:ins w:id="635" w:author="Iana Siomina" w:date="2024-09-25T21:32:00Z">
                    <m:r>
                      <m:rPr/>
                      <w:rPr>
                        <w:rFonts w:ascii="Cambria Math" w:hAnsi="Cambria Math"/>
                      </w:rPr>
                      <m:t>L</m:t>
                    </m:r>
                  </w:ins>
                  <m:ctrlPr>
                    <w:ins w:id="636" w:author="Iana Siomina" w:date="2024-09-25T21:32:00Z">
                      <w:rPr>
                        <w:rFonts w:ascii="Cambria Math" w:hAnsi="Cambria Math"/>
                      </w:rPr>
                    </w:ins>
                  </m:ctrlPr>
                </m:e>
                <m:sub>
                  <w:ins w:id="637" w:author="Iana Siomina" w:date="2024-09-25T21:32:00Z">
                    <m:r>
                      <m:rPr>
                        <m:nor/>
                        <m:sty m:val="p"/>
                      </m:rPr>
                      <w:rPr>
                        <w:b w:val="0"/>
                        <w:i w:val="0"/>
                      </w:rPr>
                      <m:t>PRS</m:t>
                    </m:r>
                  </w:ins>
                  <m:ctrlPr>
                    <w:ins w:id="638" w:author="Iana Siomina" w:date="2024-09-25T21:32:00Z">
                      <w:rPr>
                        <w:rFonts w:ascii="Cambria Math" w:hAnsi="Cambria Math"/>
                      </w:rPr>
                    </w:ins>
                  </m:ctrlPr>
                </m:sub>
              </m:sSub>
              <w:ins w:id="639" w:author="Iana Siomina" w:date="2024-09-25T21:32:00Z">
                <m:r>
                  <m:rPr/>
                  <w:rPr>
                    <w:rFonts w:ascii="Cambria Math" w:hAnsi="Cambria Math"/>
                  </w:rPr>
                  <m:t xml:space="preserve"> ,</m:t>
                </m:r>
              </w:ins>
              <m:sSubSup>
                <m:sSubSupPr>
                  <m:ctrlPr>
                    <w:ins w:id="640" w:author="Iana Siomina" w:date="2024-09-25T21:32:00Z">
                      <w:rPr>
                        <w:rFonts w:ascii="Cambria Math" w:hAnsi="Cambria Math"/>
                        <w:i/>
                      </w:rPr>
                    </w:ins>
                  </m:ctrlPr>
                </m:sSubSupPr>
                <m:e>
                  <w:ins w:id="641" w:author="Iana Siomina" w:date="2024-09-25T21:32:00Z">
                    <m:r>
                      <m:rPr/>
                      <w:rPr>
                        <w:rFonts w:ascii="Cambria Math" w:hAnsi="Cambria Math"/>
                      </w:rPr>
                      <m:t>K</m:t>
                    </m:r>
                  </w:ins>
                  <m:ctrlPr>
                    <w:ins w:id="642" w:author="Iana Siomina" w:date="2024-09-25T21:32:00Z">
                      <w:rPr>
                        <w:rFonts w:ascii="Cambria Math" w:hAnsi="Cambria Math"/>
                        <w:i/>
                      </w:rPr>
                    </w:ins>
                  </m:ctrlPr>
                </m:e>
                <m:sub>
                  <w:ins w:id="643" w:author="Iana Siomina" w:date="2024-09-25T21:32:00Z">
                    <m:r>
                      <m:rPr>
                        <m:nor/>
                        <m:sty m:val="p"/>
                      </m:rPr>
                      <w:rPr>
                        <w:rFonts w:ascii="Cambria Math" w:hAnsi="Cambria Math"/>
                        <w:b w:val="0"/>
                        <w:i w:val="0"/>
                      </w:rPr>
                      <m:t>comb</m:t>
                    </m:r>
                  </w:ins>
                  <m:ctrlPr>
                    <w:ins w:id="644" w:author="Iana Siomina" w:date="2024-09-25T21:32:00Z">
                      <w:rPr>
                        <w:rFonts w:ascii="Cambria Math" w:hAnsi="Cambria Math"/>
                        <w:i/>
                      </w:rPr>
                    </w:ins>
                  </m:ctrlPr>
                </m:sub>
                <m:sup>
                  <w:ins w:id="645" w:author="Iana Siomina" w:date="2024-09-25T21:32:00Z">
                    <m:r>
                      <m:rPr>
                        <m:nor/>
                        <m:sty m:val="p"/>
                      </m:rPr>
                      <w:rPr>
                        <w:rFonts w:ascii="Cambria Math" w:hAnsi="Cambria Math"/>
                        <w:b w:val="0"/>
                        <w:i w:val="0"/>
                      </w:rPr>
                      <m:t>PRS</m:t>
                    </m:r>
                  </w:ins>
                  <m:ctrlPr>
                    <w:ins w:id="646" w:author="Iana Siomina" w:date="2024-09-25T21:32:00Z">
                      <w:rPr>
                        <w:rFonts w:ascii="Cambria Math" w:hAnsi="Cambria Math"/>
                        <w:i/>
                      </w:rPr>
                    </w:ins>
                  </m:ctrlPr>
                </m:sup>
              </m:sSubSup>
            </m:oMath>
            <w:ins w:id="647" w:author="Iana Siomina" w:date="2024-09-25T21:32:00Z">
              <w:r>
                <w:rPr>
                  <w:b/>
                  <w:bCs/>
                  <w:lang w:eastAsia="zh-CN"/>
                </w:rPr>
                <w:t xml:space="preserve"> </w:t>
              </w:r>
            </w:ins>
            <w:ins w:id="648" w:author="Iana Siomina" w:date="2024-09-25T21:32:00Z">
              <w:r>
                <w:rPr/>
                <w:t xml:space="preserve">are configured by higher layer parameter </w:t>
              </w:r>
            </w:ins>
            <w:ins w:id="649" w:author="Iana Siomina" w:date="2024-09-25T21:32:00Z">
              <w:r>
                <w:rPr>
                  <w:i/>
                </w:rPr>
                <w:t xml:space="preserve">dl-PRS-ResourceRepetitionFactor, dl-PRS-NumSymbols and dl-PRS-CombSizeN </w:t>
              </w:r>
            </w:ins>
            <w:ins w:id="650" w:author="Iana Siomina" w:date="2024-09-25T21:32:00Z">
              <w:r>
                <w:rPr>
                  <w:iCs/>
                </w:rPr>
                <w:t>defined in TS 37.355 [34], respectively</w:t>
              </w:r>
            </w:ins>
            <w:ins w:id="651" w:author="Iana Siomina" w:date="2024-09-25T21:32:00Z">
              <w:r>
                <w:rPr>
                  <w:iCs/>
                  <w:lang w:val="en-US" w:eastAsia="zh-CN"/>
                </w:rPr>
                <w:t>.</w:t>
              </w:r>
            </w:ins>
          </w:p>
          <w:p w14:paraId="37BD3E2B">
            <w:pPr>
              <w:pStyle w:val="89"/>
              <w:rPr>
                <w:ins w:id="652" w:author="Iana Siomina" w:date="2024-09-25T21:32:00Z"/>
              </w:rPr>
            </w:pPr>
            <w:ins w:id="653" w:author="Iana Siomina" w:date="2024-09-25T21:32:00Z">
              <w:r>
                <w:rPr/>
                <w:t>N</w:t>
              </w:r>
            </w:ins>
            <w:ins w:id="654" w:author="Iana Siomina" w:date="2024-09-25T21:32:00Z">
              <w:r>
                <w:rPr>
                  <w:lang w:eastAsia="zh-CN"/>
                </w:rPr>
                <w:t>OTE</w:t>
              </w:r>
            </w:ins>
            <w:ins w:id="655" w:author="Iana Siomina" w:date="2024-09-25T21:32:00Z">
              <w:r>
                <w:rPr/>
                <w:t xml:space="preserve"> 3:</w:t>
              </w:r>
            </w:ins>
            <w:ins w:id="656" w:author="Iana Siomina" w:date="2024-09-25T21:32:00Z">
              <w:r>
                <w:rPr/>
                <w:tab/>
              </w:r>
            </w:ins>
            <w:ins w:id="657" w:author="Iana Siomina" w:date="2024-09-25T21:32:00Z">
              <w:r>
                <w:rPr/>
                <w:t>Io is assumed to have constant EPRE across the bandwidth.</w:t>
              </w:r>
            </w:ins>
          </w:p>
          <w:p w14:paraId="7B04F412">
            <w:pPr>
              <w:pStyle w:val="89"/>
              <w:rPr>
                <w:ins w:id="658" w:author="Iana Siomina" w:date="2024-09-25T21:32:00Z"/>
              </w:rPr>
            </w:pPr>
            <w:ins w:id="659" w:author="Iana Siomina" w:date="2024-09-25T21:32:00Z">
              <w:r>
                <w:rPr/>
                <w:t>N</w:t>
              </w:r>
            </w:ins>
            <w:ins w:id="660" w:author="Iana Siomina" w:date="2024-09-25T21:32:00Z">
              <w:r>
                <w:rPr>
                  <w:lang w:eastAsia="zh-CN"/>
                </w:rPr>
                <w:t>OTE</w:t>
              </w:r>
            </w:ins>
            <w:ins w:id="661" w:author="Iana Siomina" w:date="2024-09-25T21:32:00Z">
              <w:r>
                <w:rPr/>
                <w:t xml:space="preserve"> 4:</w:t>
              </w:r>
            </w:ins>
            <w:ins w:id="662" w:author="Iana Siomina" w:date="2024-09-25T21:32:00Z">
              <w:r>
                <w:rPr/>
                <w:tab/>
              </w:r>
            </w:ins>
            <w:ins w:id="663" w:author="Iana Siomina" w:date="2024-09-25T21:32:00Z">
              <w:r>
                <w:rPr/>
                <w:t>NR operating band groups in FR1 are as defined in clause 3.5.2.</w:t>
              </w:r>
            </w:ins>
          </w:p>
          <w:p w14:paraId="00487BA2">
            <w:pPr>
              <w:pStyle w:val="89"/>
              <w:rPr>
                <w:ins w:id="664" w:author="Iana Siomina" w:date="2024-09-25T21:32:00Z"/>
              </w:rPr>
            </w:pPr>
            <w:ins w:id="665" w:author="Iana Siomina" w:date="2024-09-25T21:32:00Z">
              <w:r>
                <w:rPr/>
                <w:t>N</w:t>
              </w:r>
            </w:ins>
            <w:ins w:id="666" w:author="Iana Siomina" w:date="2024-09-25T21:32:00Z">
              <w:r>
                <w:rPr>
                  <w:lang w:eastAsia="zh-CN"/>
                </w:rPr>
                <w:t>OTE</w:t>
              </w:r>
            </w:ins>
            <w:ins w:id="667" w:author="Iana Siomina" w:date="2024-09-25T21:32:00Z">
              <w:r>
                <w:rPr/>
                <w:t xml:space="preserve"> 5:</w:t>
              </w:r>
            </w:ins>
            <w:ins w:id="668" w:author="Iana Siomina" w:date="2024-09-25T21:32:00Z">
              <w:r>
                <w:rPr/>
                <w:tab/>
              </w:r>
            </w:ins>
            <w:ins w:id="669" w:author="Iana Siomina" w:date="2024-09-25T21:32:00Z">
              <w:r>
                <w:rPr/>
                <w:t>Tc is the basic timing unit defined in TS 38.211 [6].</w:t>
              </w:r>
            </w:ins>
          </w:p>
          <w:p w14:paraId="69FA7E74">
            <w:pPr>
              <w:pStyle w:val="89"/>
              <w:rPr>
                <w:ins w:id="670" w:author="Iana Siomina" w:date="2024-09-25T21:32:00Z"/>
              </w:rPr>
            </w:pPr>
            <w:ins w:id="671" w:author="Iana Siomina" w:date="2024-09-25T21:32:00Z">
              <w:r>
                <w:rPr/>
                <w:t>NOTE 6:</w:t>
              </w:r>
            </w:ins>
            <w:ins w:id="672" w:author="Iana Siomina" w:date="2024-09-25T21:32:00Z">
              <w:r>
                <w:rPr/>
                <w:tab/>
              </w:r>
            </w:ins>
            <w:ins w:id="673" w:author="Iana Siomina" w:date="2024-09-25T21:32:00Z">
              <w:r>
                <w:rPr/>
                <w:t xml:space="preserve">The same bands and the same Io conditions for each band apply for this requirement as for the corresponding requirement with the PRS bandwidth of the smallest </w:t>
              </w:r>
            </w:ins>
            <w:ins w:id="674" w:author="Iana Siomina" w:date="2024-09-25T21:32:00Z">
              <w:del w:id="675" w:author="Deep [E///]" w:date="2024-11-19T14:37:46Z">
                <w:r>
                  <w:rPr/>
                  <w:delText>RB</w:delText>
                </w:r>
              </w:del>
            </w:ins>
            <w:ins w:id="676" w:author="Deep [E///]" w:date="2024-11-19T14:37:46Z">
              <w:r>
                <w:rPr>
                  <w:lang w:val="sv-SE"/>
                </w:rPr>
                <w:t>PRB</w:t>
              </w:r>
            </w:ins>
            <w:ins w:id="677" w:author="Iana Siomina" w:date="2024-09-25T21:32:00Z">
              <w:r>
                <w:rPr/>
                <w:t xml:space="preserve"> number for the corresponding SCS.</w:t>
              </w:r>
            </w:ins>
          </w:p>
        </w:tc>
      </w:tr>
    </w:tbl>
    <w:p w14:paraId="0D04E0BE">
      <w:pPr>
        <w:rPr>
          <w:ins w:id="678" w:author="Iana Siomina" w:date="2024-09-25T21:32:00Z"/>
        </w:rPr>
      </w:pPr>
    </w:p>
    <w:p w14:paraId="165F499A">
      <w:pPr>
        <w:pStyle w:val="78"/>
        <w:jc w:val="left"/>
        <w:rPr>
          <w:ins w:id="679" w:author="Iana Siomina" w:date="2024-09-25T21:32:00Z"/>
        </w:rPr>
      </w:pPr>
      <w:ins w:id="680" w:author="Iana Siomina" w:date="2024-09-25T21:32:00Z">
        <w:r>
          <w:rPr/>
          <w:t>Table 10.1A.16.2.1-2: RSTD absolute accuracy for 1Rx RedCap UE in FR1 for fading channel (without RX FH)</w:t>
        </w:r>
      </w:ins>
    </w:p>
    <w:tbl>
      <w:tblPr>
        <w:tblStyle w:val="1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3"/>
        <w:gridCol w:w="992"/>
        <w:gridCol w:w="1134"/>
        <w:gridCol w:w="1367"/>
        <w:gridCol w:w="2040"/>
        <w:gridCol w:w="1134"/>
        <w:gridCol w:w="1275"/>
      </w:tblGrid>
      <w:tr w14:paraId="3FA02442">
        <w:trPr>
          <w:jc w:val="center"/>
          <w:ins w:id="681" w:author="Iana Siomina" w:date="2024-09-25T21:32:00Z"/>
        </w:trPr>
        <w:tc>
          <w:tcPr>
            <w:tcW w:w="959" w:type="dxa"/>
            <w:vMerge w:val="restart"/>
            <w:vAlign w:val="center"/>
          </w:tcPr>
          <w:p w14:paraId="6ECA2FE3">
            <w:pPr>
              <w:pStyle w:val="74"/>
              <w:rPr>
                <w:ins w:id="682" w:author="Iana Siomina" w:date="2024-09-25T21:32:00Z"/>
              </w:rPr>
            </w:pPr>
            <w:ins w:id="683" w:author="Iana Siomina" w:date="2024-09-25T21:32:00Z">
              <w:r>
                <w:rPr/>
                <w:t>Accuracy</w:t>
              </w:r>
            </w:ins>
          </w:p>
        </w:tc>
        <w:tc>
          <w:tcPr>
            <w:tcW w:w="9105" w:type="dxa"/>
            <w:gridSpan w:val="7"/>
            <w:vAlign w:val="center"/>
          </w:tcPr>
          <w:p w14:paraId="1C02FCF4">
            <w:pPr>
              <w:pStyle w:val="74"/>
              <w:rPr>
                <w:ins w:id="684" w:author="Iana Siomina" w:date="2024-09-25T21:32:00Z"/>
              </w:rPr>
            </w:pPr>
            <w:ins w:id="685" w:author="Iana Siomina" w:date="2024-09-25T21:32:00Z">
              <w:r>
                <w:rPr/>
                <w:t>Conditions</w:t>
              </w:r>
            </w:ins>
          </w:p>
        </w:tc>
      </w:tr>
      <w:tr w14:paraId="0433121F">
        <w:trPr>
          <w:jc w:val="center"/>
          <w:ins w:id="686" w:author="Iana Siomina" w:date="2024-09-25T21:32:00Z"/>
        </w:trPr>
        <w:tc>
          <w:tcPr>
            <w:tcW w:w="959" w:type="dxa"/>
            <w:vMerge w:val="continue"/>
            <w:vAlign w:val="center"/>
          </w:tcPr>
          <w:p w14:paraId="622C6A62">
            <w:pPr>
              <w:pStyle w:val="74"/>
              <w:rPr>
                <w:ins w:id="687" w:author="Iana Siomina" w:date="2024-09-25T21:32:00Z"/>
              </w:rPr>
            </w:pPr>
          </w:p>
        </w:tc>
        <w:tc>
          <w:tcPr>
            <w:tcW w:w="1163" w:type="dxa"/>
            <w:vMerge w:val="restart"/>
            <w:vAlign w:val="center"/>
          </w:tcPr>
          <w:p w14:paraId="0EB44049">
            <w:pPr>
              <w:pStyle w:val="74"/>
              <w:rPr>
                <w:ins w:id="688" w:author="Iana Siomina" w:date="2024-09-25T21:32:00Z"/>
              </w:rPr>
            </w:pPr>
            <w:ins w:id="689" w:author="Iana Siomina" w:date="2024-09-25T21:32:00Z">
              <w:r>
                <w:rPr/>
                <w:t>PRS Ês/Iot</w:t>
              </w:r>
            </w:ins>
          </w:p>
        </w:tc>
        <w:tc>
          <w:tcPr>
            <w:tcW w:w="992" w:type="dxa"/>
            <w:vMerge w:val="restart"/>
            <w:vAlign w:val="center"/>
          </w:tcPr>
          <w:p w14:paraId="5CD9BF7D">
            <w:pPr>
              <w:pStyle w:val="74"/>
              <w:rPr>
                <w:ins w:id="690" w:author="Iana Siomina" w:date="2024-09-25T21:32:00Z"/>
                <w:lang w:eastAsia="zh-CN"/>
              </w:rPr>
            </w:pPr>
            <w:ins w:id="691" w:author="Iana Siomina" w:date="2024-09-25T21:32:00Z">
              <w:r>
                <w:rPr/>
                <w:t>PRS SCS</w:t>
              </w:r>
            </w:ins>
          </w:p>
        </w:tc>
        <w:tc>
          <w:tcPr>
            <w:tcW w:w="1134" w:type="dxa"/>
            <w:vMerge w:val="restart"/>
            <w:vAlign w:val="center"/>
          </w:tcPr>
          <w:p w14:paraId="1FB67236">
            <w:pPr>
              <w:pStyle w:val="74"/>
              <w:rPr>
                <w:ins w:id="692" w:author="Iana Siomina" w:date="2024-09-25T21:32:00Z"/>
                <w:lang w:eastAsia="zh-CN"/>
              </w:rPr>
            </w:pPr>
            <w:ins w:id="693" w:author="Iana Siomina" w:date="2024-09-25T21:32:00Z">
              <w:r>
                <w:rPr>
                  <w:lang w:eastAsia="zh-CN"/>
                </w:rPr>
                <w:t>PRS bandwidth</w:t>
              </w:r>
            </w:ins>
          </w:p>
          <w:p w14:paraId="7C79D814">
            <w:pPr>
              <w:pStyle w:val="74"/>
              <w:rPr>
                <w:ins w:id="694" w:author="Iana Siomina" w:date="2024-09-25T21:32:00Z"/>
              </w:rPr>
            </w:pPr>
            <w:ins w:id="695" w:author="Iana Siomina" w:date="2024-09-25T21:32:00Z">
              <w:r>
                <w:rPr>
                  <w:vertAlign w:val="superscript"/>
                </w:rPr>
                <w:t>Note 1</w:t>
              </w:r>
            </w:ins>
          </w:p>
        </w:tc>
        <w:tc>
          <w:tcPr>
            <w:tcW w:w="1367" w:type="dxa"/>
            <w:vMerge w:val="restart"/>
            <w:vAlign w:val="center"/>
          </w:tcPr>
          <w:p w14:paraId="549962F9">
            <w:pPr>
              <w:pStyle w:val="74"/>
              <w:rPr>
                <w:ins w:id="696" w:author="Iana Siomina" w:date="2024-09-25T21:32:00Z"/>
                <w:lang w:eastAsia="zh-CN"/>
              </w:rPr>
            </w:pPr>
            <w:ins w:id="697" w:author="Iana Siomina" w:date="2024-09-25T21:32:00Z">
              <w:r>
                <w:rPr>
                  <w:lang w:eastAsia="zh-CN"/>
                </w:rPr>
                <w:t>PRS resource repetition (</w:t>
              </w:r>
            </w:ins>
            <m:oMath>
              <m:sSubSup>
                <m:sSubSupPr>
                  <m:ctrlPr>
                    <w:ins w:id="698" w:author="Iana Siomina" w:date="2024-09-25T21:32:00Z">
                      <w:rPr>
                        <w:rFonts w:ascii="Cambria Math" w:hAnsi="Cambria Math"/>
                        <w:bCs/>
                        <w:i/>
                        <w:iCs/>
                        <w:lang w:val="en-US" w:eastAsia="zh-CN"/>
                      </w:rPr>
                    </w:ins>
                  </m:ctrlPr>
                </m:sSubSupPr>
                <m:e>
                  <w:ins w:id="699" w:author="Iana Siomina" w:date="2024-09-25T21:32:00Z">
                    <m:r>
                      <m:rPr>
                        <m:sty m:val="b"/>
                      </m:rPr>
                      <w:rPr>
                        <w:rFonts w:ascii="Cambria Math" w:hAnsi="Cambria Math"/>
                        <w:lang w:eastAsia="zh-CN"/>
                      </w:rPr>
                      <m:t>T</m:t>
                    </m:r>
                  </w:ins>
                  <m:ctrlPr>
                    <w:ins w:id="700" w:author="Iana Siomina" w:date="2024-09-25T21:32:00Z">
                      <w:rPr>
                        <w:rFonts w:ascii="Cambria Math" w:hAnsi="Cambria Math"/>
                        <w:bCs/>
                        <w:i/>
                        <w:iCs/>
                        <w:lang w:val="en-US" w:eastAsia="zh-CN"/>
                      </w:rPr>
                    </w:ins>
                  </m:ctrlPr>
                </m:e>
                <m:sub>
                  <w:ins w:id="701" w:author="Iana Siomina" w:date="2024-09-25T21:32:00Z">
                    <m:r>
                      <m:rPr>
                        <m:nor/>
                        <m:sty m:val="p"/>
                      </m:rPr>
                      <w:rPr>
                        <w:b w:val="0"/>
                        <w:bCs/>
                        <w:i w:val="0"/>
                        <w:lang w:eastAsia="zh-CN"/>
                      </w:rPr>
                      <m:t>rep</m:t>
                    </m:r>
                  </w:ins>
                  <m:ctrlPr>
                    <w:ins w:id="702" w:author="Iana Siomina" w:date="2024-09-25T21:32:00Z">
                      <w:rPr>
                        <w:rFonts w:ascii="Cambria Math" w:hAnsi="Cambria Math"/>
                        <w:bCs/>
                        <w:i/>
                        <w:iCs/>
                        <w:lang w:val="en-US" w:eastAsia="zh-CN"/>
                      </w:rPr>
                    </w:ins>
                  </m:ctrlPr>
                </m:sub>
                <m:sup>
                  <w:ins w:id="703" w:author="Iana Siomina" w:date="2024-09-25T21:32:00Z">
                    <m:r>
                      <m:rPr>
                        <m:nor/>
                        <m:sty m:val="p"/>
                      </m:rPr>
                      <w:rPr>
                        <w:b w:val="0"/>
                        <w:bCs/>
                        <w:i w:val="0"/>
                        <w:lang w:eastAsia="zh-CN"/>
                      </w:rPr>
                      <m:t>PRS</m:t>
                    </m:r>
                  </w:ins>
                  <m:ctrlPr>
                    <w:ins w:id="704" w:author="Iana Siomina" w:date="2024-09-25T21:32:00Z">
                      <w:rPr>
                        <w:rFonts w:ascii="Cambria Math" w:hAnsi="Cambria Math"/>
                        <w:bCs/>
                        <w:i/>
                        <w:iCs/>
                        <w:lang w:val="en-US" w:eastAsia="zh-CN"/>
                      </w:rPr>
                    </w:ins>
                  </m:ctrlPr>
                </m:sup>
              </m:sSubSup>
              <w:ins w:id="705" w:author="Iana Siomina" w:date="2024-09-25T21:32:00Z">
                <m:r>
                  <m:rPr>
                    <m:sty m:val="b"/>
                  </m:rPr>
                  <w:rPr>
                    <w:rFonts w:ascii="Cambria Math" w:hAnsi="Cambria Math"/>
                    <w:lang w:eastAsia="zh-CN"/>
                  </w:rPr>
                  <m:t>∗</m:t>
                </m:r>
              </w:ins>
              <m:sSub>
                <m:sSubPr>
                  <m:ctrlPr>
                    <w:ins w:id="706" w:author="Iana Siomina" w:date="2024-09-25T21:32:00Z">
                      <w:rPr>
                        <w:rFonts w:ascii="Cambria Math" w:hAnsi="Cambria Math"/>
                        <w:bCs/>
                        <w:i/>
                        <w:iCs/>
                        <w:lang w:val="en-US" w:eastAsia="zh-CN"/>
                      </w:rPr>
                    </w:ins>
                  </m:ctrlPr>
                </m:sSubPr>
                <m:e>
                  <w:ins w:id="707" w:author="Iana Siomina" w:date="2024-09-25T21:32:00Z">
                    <m:r>
                      <m:rPr>
                        <m:sty m:val="b"/>
                      </m:rPr>
                      <w:rPr>
                        <w:rFonts w:ascii="Cambria Math" w:hAnsi="Cambria Math"/>
                        <w:lang w:eastAsia="zh-CN"/>
                      </w:rPr>
                      <m:t>L</m:t>
                    </m:r>
                  </w:ins>
                  <m:ctrlPr>
                    <w:ins w:id="708" w:author="Iana Siomina" w:date="2024-09-25T21:32:00Z">
                      <w:rPr>
                        <w:rFonts w:ascii="Cambria Math" w:hAnsi="Cambria Math"/>
                        <w:bCs/>
                        <w:i/>
                        <w:iCs/>
                        <w:lang w:val="en-US" w:eastAsia="zh-CN"/>
                      </w:rPr>
                    </w:ins>
                  </m:ctrlPr>
                </m:e>
                <m:sub>
                  <w:ins w:id="709" w:author="Iana Siomina" w:date="2024-09-25T21:32:00Z">
                    <m:r>
                      <m:rPr>
                        <m:nor/>
                        <m:sty m:val="p"/>
                      </m:rPr>
                      <w:rPr>
                        <w:b w:val="0"/>
                        <w:bCs/>
                        <w:i w:val="0"/>
                        <w:lang w:eastAsia="zh-CN"/>
                      </w:rPr>
                      <m:t>PRS</m:t>
                    </m:r>
                  </w:ins>
                  <m:ctrlPr>
                    <w:ins w:id="710" w:author="Iana Siomina" w:date="2024-09-25T21:32:00Z">
                      <w:rPr>
                        <w:rFonts w:ascii="Cambria Math" w:hAnsi="Cambria Math"/>
                        <w:bCs/>
                        <w:i/>
                        <w:iCs/>
                        <w:lang w:val="en-US" w:eastAsia="zh-CN"/>
                      </w:rPr>
                    </w:ins>
                  </m:ctrlPr>
                </m:sub>
              </m:sSub>
              <w:ins w:id="711" w:author="Iana Siomina" w:date="2024-09-25T21:32:00Z">
                <m:r>
                  <m:rPr>
                    <m:sty m:val="b"/>
                  </m:rPr>
                  <w:rPr>
                    <w:rFonts w:ascii="Cambria Math" w:hAnsi="Cambria Math"/>
                    <w:lang w:eastAsia="zh-CN"/>
                  </w:rPr>
                  <m:t>/</m:t>
                </m:r>
              </w:ins>
              <m:sSubSup>
                <m:sSubSupPr>
                  <m:ctrlPr>
                    <w:ins w:id="712" w:author="Iana Siomina" w:date="2024-09-25T21:32:00Z">
                      <w:rPr>
                        <w:rFonts w:ascii="Cambria Math" w:hAnsi="Cambria Math"/>
                        <w:bCs/>
                        <w:i/>
                        <w:iCs/>
                        <w:lang w:val="en-US" w:eastAsia="zh-CN"/>
                      </w:rPr>
                    </w:ins>
                  </m:ctrlPr>
                </m:sSubSupPr>
                <m:e>
                  <w:ins w:id="713" w:author="Iana Siomina" w:date="2024-09-25T21:32:00Z">
                    <m:r>
                      <m:rPr>
                        <m:sty m:val="b"/>
                      </m:rPr>
                      <w:rPr>
                        <w:rFonts w:ascii="Cambria Math" w:hAnsi="Cambria Math"/>
                        <w:lang w:eastAsia="zh-CN"/>
                      </w:rPr>
                      <m:t>K</m:t>
                    </m:r>
                  </w:ins>
                  <m:ctrlPr>
                    <w:ins w:id="714" w:author="Iana Siomina" w:date="2024-09-25T21:32:00Z">
                      <w:rPr>
                        <w:rFonts w:ascii="Cambria Math" w:hAnsi="Cambria Math"/>
                        <w:bCs/>
                        <w:i/>
                        <w:iCs/>
                        <w:lang w:val="en-US" w:eastAsia="zh-CN"/>
                      </w:rPr>
                    </w:ins>
                  </m:ctrlPr>
                </m:e>
                <m:sub>
                  <w:ins w:id="715" w:author="Iana Siomina" w:date="2024-09-25T21:32:00Z">
                    <m:r>
                      <m:rPr>
                        <m:nor/>
                        <m:sty m:val="p"/>
                      </m:rPr>
                      <w:rPr>
                        <w:b w:val="0"/>
                        <w:bCs/>
                        <w:i w:val="0"/>
                        <w:lang w:eastAsia="zh-CN"/>
                      </w:rPr>
                      <m:t>comb</m:t>
                    </m:r>
                  </w:ins>
                  <m:ctrlPr>
                    <w:ins w:id="716" w:author="Iana Siomina" w:date="2024-09-25T21:32:00Z">
                      <w:rPr>
                        <w:rFonts w:ascii="Cambria Math" w:hAnsi="Cambria Math"/>
                        <w:bCs/>
                        <w:i/>
                        <w:iCs/>
                        <w:lang w:val="en-US" w:eastAsia="zh-CN"/>
                      </w:rPr>
                    </w:ins>
                  </m:ctrlPr>
                </m:sub>
                <m:sup>
                  <w:ins w:id="717" w:author="Iana Siomina" w:date="2024-09-25T21:32:00Z">
                    <m:r>
                      <m:rPr>
                        <m:nor/>
                        <m:sty m:val="p"/>
                      </m:rPr>
                      <w:rPr>
                        <w:b w:val="0"/>
                        <w:bCs/>
                        <w:i w:val="0"/>
                        <w:lang w:eastAsia="zh-CN"/>
                      </w:rPr>
                      <m:t>PRS</m:t>
                    </m:r>
                  </w:ins>
                  <m:ctrlPr>
                    <w:ins w:id="718" w:author="Iana Siomina" w:date="2024-09-25T21:32:00Z">
                      <w:rPr>
                        <w:rFonts w:ascii="Cambria Math" w:hAnsi="Cambria Math"/>
                        <w:bCs/>
                        <w:i/>
                        <w:iCs/>
                        <w:lang w:val="en-US" w:eastAsia="zh-CN"/>
                      </w:rPr>
                    </w:ins>
                  </m:ctrlPr>
                </m:sup>
              </m:sSubSup>
            </m:oMath>
            <w:ins w:id="719" w:author="Iana Siomina" w:date="2024-09-25T21:32:00Z">
              <w:r>
                <w:rPr>
                  <w:lang w:eastAsia="zh-CN"/>
                </w:rPr>
                <w:t>)</w:t>
              </w:r>
            </w:ins>
          </w:p>
          <w:p w14:paraId="493D52AC">
            <w:pPr>
              <w:pStyle w:val="74"/>
              <w:rPr>
                <w:ins w:id="720" w:author="Iana Siomina" w:date="2024-09-25T21:32:00Z"/>
                <w:lang w:eastAsia="zh-CN"/>
              </w:rPr>
            </w:pPr>
            <w:ins w:id="721" w:author="Iana Siomina" w:date="2024-09-25T21:32:00Z">
              <w:r>
                <w:rPr>
                  <w:vertAlign w:val="superscript"/>
                </w:rPr>
                <w:t>Note 2</w:t>
              </w:r>
            </w:ins>
          </w:p>
        </w:tc>
        <w:tc>
          <w:tcPr>
            <w:tcW w:w="4449" w:type="dxa"/>
            <w:gridSpan w:val="3"/>
            <w:vAlign w:val="center"/>
          </w:tcPr>
          <w:p w14:paraId="5262E93B">
            <w:pPr>
              <w:pStyle w:val="74"/>
              <w:rPr>
                <w:ins w:id="722" w:author="Iana Siomina" w:date="2024-09-25T21:32:00Z"/>
              </w:rPr>
            </w:pPr>
            <w:ins w:id="723" w:author="Iana Siomina" w:date="2024-09-25T21:32:00Z">
              <w:r>
                <w:rPr/>
                <w:t>Io</w:t>
              </w:r>
            </w:ins>
            <w:ins w:id="724" w:author="Iana Siomina" w:date="2024-09-25T21:32:00Z">
              <w:r>
                <w:rPr>
                  <w:vertAlign w:val="superscript"/>
                  <w:lang w:eastAsia="zh-CN"/>
                </w:rPr>
                <w:t xml:space="preserve"> Note 3</w:t>
              </w:r>
            </w:ins>
            <w:ins w:id="725" w:author="Iana Siomina" w:date="2024-09-25T21:32:00Z">
              <w:r>
                <w:rPr/>
                <w:t xml:space="preserve"> range</w:t>
              </w:r>
            </w:ins>
          </w:p>
        </w:tc>
      </w:tr>
      <w:tr w14:paraId="2010F139">
        <w:trPr>
          <w:jc w:val="center"/>
          <w:ins w:id="726" w:author="Iana Siomina" w:date="2024-09-25T21:32:00Z"/>
        </w:trPr>
        <w:tc>
          <w:tcPr>
            <w:tcW w:w="959" w:type="dxa"/>
            <w:vMerge w:val="continue"/>
            <w:vAlign w:val="center"/>
          </w:tcPr>
          <w:p w14:paraId="17A00540">
            <w:pPr>
              <w:pStyle w:val="74"/>
              <w:rPr>
                <w:ins w:id="727" w:author="Iana Siomina" w:date="2024-09-25T21:32:00Z"/>
              </w:rPr>
            </w:pPr>
          </w:p>
        </w:tc>
        <w:tc>
          <w:tcPr>
            <w:tcW w:w="1163" w:type="dxa"/>
            <w:vMerge w:val="continue"/>
            <w:vAlign w:val="center"/>
          </w:tcPr>
          <w:p w14:paraId="2CF204C8">
            <w:pPr>
              <w:pStyle w:val="74"/>
              <w:rPr>
                <w:ins w:id="728" w:author="Iana Siomina" w:date="2024-09-25T21:32:00Z"/>
              </w:rPr>
            </w:pPr>
          </w:p>
        </w:tc>
        <w:tc>
          <w:tcPr>
            <w:tcW w:w="992" w:type="dxa"/>
            <w:vMerge w:val="continue"/>
            <w:vAlign w:val="center"/>
          </w:tcPr>
          <w:p w14:paraId="5D4F1C54">
            <w:pPr>
              <w:pStyle w:val="74"/>
              <w:rPr>
                <w:ins w:id="729" w:author="Iana Siomina" w:date="2024-09-25T21:32:00Z"/>
                <w:lang w:eastAsia="zh-CN"/>
              </w:rPr>
            </w:pPr>
          </w:p>
        </w:tc>
        <w:tc>
          <w:tcPr>
            <w:tcW w:w="1134" w:type="dxa"/>
            <w:vMerge w:val="continue"/>
            <w:vAlign w:val="center"/>
          </w:tcPr>
          <w:p w14:paraId="7FF603D5">
            <w:pPr>
              <w:pStyle w:val="74"/>
              <w:rPr>
                <w:ins w:id="730" w:author="Iana Siomina" w:date="2024-09-25T21:32:00Z"/>
              </w:rPr>
            </w:pPr>
          </w:p>
        </w:tc>
        <w:tc>
          <w:tcPr>
            <w:tcW w:w="1367" w:type="dxa"/>
            <w:vMerge w:val="continue"/>
            <w:vAlign w:val="center"/>
          </w:tcPr>
          <w:p w14:paraId="4C522DCB">
            <w:pPr>
              <w:pStyle w:val="74"/>
              <w:rPr>
                <w:ins w:id="731" w:author="Iana Siomina" w:date="2024-09-25T21:32:00Z"/>
                <w:lang w:eastAsia="zh-CN"/>
              </w:rPr>
            </w:pPr>
          </w:p>
        </w:tc>
        <w:tc>
          <w:tcPr>
            <w:tcW w:w="2040" w:type="dxa"/>
            <w:vAlign w:val="center"/>
          </w:tcPr>
          <w:p w14:paraId="7D93141D">
            <w:pPr>
              <w:pStyle w:val="74"/>
              <w:rPr>
                <w:ins w:id="732" w:author="Iana Siomina" w:date="2024-09-25T21:32:00Z"/>
              </w:rPr>
            </w:pPr>
            <w:ins w:id="733" w:author="Iana Siomina" w:date="2024-09-25T21:32:00Z">
              <w:r>
                <w:rPr/>
                <w:t>NR operating band groups</w:t>
              </w:r>
            </w:ins>
            <w:ins w:id="734" w:author="Iana Siomina" w:date="2024-09-25T21:32:00Z">
              <w:r>
                <w:rPr>
                  <w:vertAlign w:val="superscript"/>
                </w:rPr>
                <w:t xml:space="preserve"> Note 4</w:t>
              </w:r>
            </w:ins>
          </w:p>
        </w:tc>
        <w:tc>
          <w:tcPr>
            <w:tcW w:w="1134" w:type="dxa"/>
            <w:vAlign w:val="center"/>
          </w:tcPr>
          <w:p w14:paraId="74F65B6F">
            <w:pPr>
              <w:pStyle w:val="74"/>
              <w:rPr>
                <w:ins w:id="735" w:author="Iana Siomina" w:date="2024-09-25T21:32:00Z"/>
              </w:rPr>
            </w:pPr>
            <w:ins w:id="736" w:author="Iana Siomina" w:date="2024-09-25T21:32:00Z">
              <w:r>
                <w:rPr/>
                <w:t xml:space="preserve">Minimum Io </w:t>
              </w:r>
            </w:ins>
          </w:p>
        </w:tc>
        <w:tc>
          <w:tcPr>
            <w:tcW w:w="1275" w:type="dxa"/>
            <w:vAlign w:val="center"/>
          </w:tcPr>
          <w:p w14:paraId="646BB438">
            <w:pPr>
              <w:pStyle w:val="74"/>
              <w:rPr>
                <w:ins w:id="737" w:author="Iana Siomina" w:date="2024-09-25T21:32:00Z"/>
              </w:rPr>
            </w:pPr>
            <w:ins w:id="738" w:author="Iana Siomina" w:date="2024-09-25T21:32:00Z">
              <w:r>
                <w:rPr/>
                <w:t>Maximum Io</w:t>
              </w:r>
            </w:ins>
          </w:p>
        </w:tc>
      </w:tr>
      <w:tr w14:paraId="3BE3AA96">
        <w:trPr>
          <w:jc w:val="center"/>
          <w:ins w:id="739" w:author="Iana Siomina" w:date="2024-09-25T21:32:00Z"/>
        </w:trPr>
        <w:tc>
          <w:tcPr>
            <w:tcW w:w="959" w:type="dxa"/>
            <w:vAlign w:val="center"/>
          </w:tcPr>
          <w:p w14:paraId="40C6AD88">
            <w:pPr>
              <w:pStyle w:val="74"/>
              <w:rPr>
                <w:ins w:id="740" w:author="Iana Siomina" w:date="2024-09-25T21:32:00Z"/>
              </w:rPr>
            </w:pPr>
            <w:ins w:id="741" w:author="Iana Siomina" w:date="2024-09-25T21:32:00Z">
              <w:r>
                <w:rPr/>
                <w:t>Tc</w:t>
              </w:r>
            </w:ins>
            <w:ins w:id="742" w:author="Iana Siomina" w:date="2024-09-25T21:32:00Z">
              <w:r>
                <w:rPr>
                  <w:vertAlign w:val="superscript"/>
                  <w:lang w:eastAsia="zh-CN"/>
                </w:rPr>
                <w:t xml:space="preserve"> Note 5</w:t>
              </w:r>
            </w:ins>
          </w:p>
        </w:tc>
        <w:tc>
          <w:tcPr>
            <w:tcW w:w="1163" w:type="dxa"/>
            <w:vAlign w:val="center"/>
          </w:tcPr>
          <w:p w14:paraId="133AC095">
            <w:pPr>
              <w:pStyle w:val="74"/>
              <w:rPr>
                <w:ins w:id="743" w:author="Iana Siomina" w:date="2024-09-25T21:32:00Z"/>
              </w:rPr>
            </w:pPr>
            <w:ins w:id="744" w:author="Iana Siomina" w:date="2024-09-25T21:32:00Z">
              <w:r>
                <w:rPr/>
                <w:t>dB</w:t>
              </w:r>
            </w:ins>
          </w:p>
        </w:tc>
        <w:tc>
          <w:tcPr>
            <w:tcW w:w="992" w:type="dxa"/>
            <w:vAlign w:val="center"/>
          </w:tcPr>
          <w:p w14:paraId="67B9B197">
            <w:pPr>
              <w:pStyle w:val="74"/>
              <w:rPr>
                <w:ins w:id="745" w:author="Iana Siomina" w:date="2024-09-25T21:32:00Z"/>
                <w:lang w:eastAsia="zh-CN"/>
              </w:rPr>
            </w:pPr>
            <w:ins w:id="746" w:author="Iana Siomina" w:date="2024-09-25T21:32:00Z">
              <w:r>
                <w:rPr>
                  <w:lang w:eastAsia="zh-CN"/>
                </w:rPr>
                <w:t>kHz</w:t>
              </w:r>
            </w:ins>
          </w:p>
        </w:tc>
        <w:tc>
          <w:tcPr>
            <w:tcW w:w="1134" w:type="dxa"/>
            <w:vAlign w:val="center"/>
          </w:tcPr>
          <w:p w14:paraId="6414D57B">
            <w:pPr>
              <w:pStyle w:val="74"/>
              <w:rPr>
                <w:ins w:id="747" w:author="Iana Siomina" w:date="2024-09-25T21:32:00Z"/>
              </w:rPr>
            </w:pPr>
            <w:ins w:id="748" w:author="Iana Siomina" w:date="2024-11-03T01:22:00Z">
              <w:r>
                <w:rPr/>
                <w:t>P</w:t>
              </w:r>
            </w:ins>
            <w:ins w:id="749" w:author="Iana Siomina" w:date="2024-09-25T21:32:00Z">
              <w:r>
                <w:rPr/>
                <w:t>RB</w:t>
              </w:r>
            </w:ins>
          </w:p>
        </w:tc>
        <w:tc>
          <w:tcPr>
            <w:tcW w:w="1367" w:type="dxa"/>
            <w:vAlign w:val="center"/>
          </w:tcPr>
          <w:p w14:paraId="698F67BA">
            <w:pPr>
              <w:pStyle w:val="74"/>
              <w:rPr>
                <w:ins w:id="750" w:author="Iana Siomina" w:date="2024-09-25T21:32:00Z"/>
              </w:rPr>
            </w:pPr>
          </w:p>
        </w:tc>
        <w:tc>
          <w:tcPr>
            <w:tcW w:w="2040" w:type="dxa"/>
            <w:vAlign w:val="center"/>
          </w:tcPr>
          <w:p w14:paraId="6E2C6069">
            <w:pPr>
              <w:pStyle w:val="74"/>
              <w:rPr>
                <w:ins w:id="751" w:author="Iana Siomina" w:date="2024-09-25T21:32:00Z"/>
              </w:rPr>
            </w:pPr>
          </w:p>
        </w:tc>
        <w:tc>
          <w:tcPr>
            <w:tcW w:w="1134" w:type="dxa"/>
            <w:vAlign w:val="center"/>
          </w:tcPr>
          <w:p w14:paraId="403EB1C6">
            <w:pPr>
              <w:pStyle w:val="74"/>
              <w:rPr>
                <w:ins w:id="752" w:author="Iana Siomina" w:date="2024-09-25T21:32:00Z"/>
              </w:rPr>
            </w:pPr>
            <w:ins w:id="753" w:author="Iana Siomina" w:date="2024-09-25T21:32:00Z">
              <w:r>
                <w:rPr/>
                <w:t>dBm/SCS</w:t>
              </w:r>
            </w:ins>
            <w:ins w:id="754" w:author="Iana Siomina" w:date="2024-09-25T21:32:00Z">
              <w:r>
                <w:rPr>
                  <w:vertAlign w:val="superscript"/>
                  <w:lang w:eastAsia="zh-CN"/>
                </w:rPr>
                <w:t xml:space="preserve"> </w:t>
              </w:r>
            </w:ins>
          </w:p>
        </w:tc>
        <w:tc>
          <w:tcPr>
            <w:tcW w:w="1275" w:type="dxa"/>
            <w:vAlign w:val="center"/>
          </w:tcPr>
          <w:p w14:paraId="33AE0873">
            <w:pPr>
              <w:pStyle w:val="74"/>
              <w:rPr>
                <w:ins w:id="755" w:author="Iana Siomina" w:date="2024-09-25T21:32:00Z"/>
              </w:rPr>
            </w:pPr>
            <w:ins w:id="756" w:author="Iana Siomina" w:date="2024-09-25T21:32:00Z">
              <w:r>
                <w:rPr/>
                <w:t>dBm/BW</w:t>
              </w:r>
            </w:ins>
            <w:ins w:id="757" w:author="Iana Siomina" w:date="2024-09-25T21:32:00Z">
              <w:r>
                <w:rPr>
                  <w:sz w:val="13"/>
                  <w:szCs w:val="13"/>
                  <w:vertAlign w:val="subscript"/>
                </w:rPr>
                <w:t>Channel</w:t>
              </w:r>
            </w:ins>
          </w:p>
        </w:tc>
      </w:tr>
      <w:tr w14:paraId="7AA52A3B">
        <w:trPr>
          <w:jc w:val="center"/>
          <w:ins w:id="758" w:author="Iana Siomina" w:date="2024-09-25T21:32:00Z"/>
        </w:trPr>
        <w:tc>
          <w:tcPr>
            <w:tcW w:w="959" w:type="dxa"/>
            <w:vMerge w:val="restart"/>
            <w:tcBorders>
              <w:top w:val="single" w:color="auto" w:sz="4" w:space="0"/>
              <w:left w:val="single" w:color="auto" w:sz="4" w:space="0"/>
              <w:right w:val="single" w:color="auto" w:sz="4" w:space="0"/>
            </w:tcBorders>
            <w:vAlign w:val="center"/>
          </w:tcPr>
          <w:p w14:paraId="433365F2">
            <w:pPr>
              <w:pStyle w:val="75"/>
              <w:rPr>
                <w:ins w:id="759" w:author="Iana Siomina" w:date="2024-09-25T21:32:00Z"/>
                <w:lang w:val="sv-SE" w:eastAsia="zh-CN"/>
              </w:rPr>
            </w:pPr>
            <w:ins w:id="760" w:author="Iana Siomina" w:date="2024-09-25T21:32:00Z">
              <w:del w:id="761" w:author="Deep [E///]" w:date="2024-11-06T12:57:56Z">
                <w:r>
                  <w:rPr>
                    <w:lang w:val="sv-SE" w:eastAsia="zh-CN"/>
                  </w:rPr>
                  <w:delText>[</w:delText>
                </w:r>
              </w:del>
            </w:ins>
            <w:ins w:id="762" w:author="Iana Siomina" w:date="2024-09-25T21:32:00Z">
              <w:r>
                <w:rPr>
                  <w:lang w:val="sv-SE" w:eastAsia="zh-CN"/>
                </w:rPr>
                <w:t>1</w:t>
              </w:r>
            </w:ins>
            <w:ins w:id="763" w:author="Iana Siomina" w:date="2024-10-22T15:25:00Z">
              <w:r>
                <w:rPr>
                  <w:lang w:val="sv-SE" w:eastAsia="zh-CN"/>
                </w:rPr>
                <w:t>91</w:t>
              </w:r>
            </w:ins>
            <w:ins w:id="764" w:author="Iana Siomina" w:date="2024-09-25T21:32:00Z">
              <w:del w:id="765" w:author="Deep [E///]" w:date="2024-11-06T12:57:57Z">
                <w:r>
                  <w:rPr>
                    <w:lang w:val="sv-SE" w:eastAsia="zh-CN"/>
                  </w:rPr>
                  <w:delText>]</w:delText>
                </w:r>
              </w:del>
            </w:ins>
          </w:p>
        </w:tc>
        <w:tc>
          <w:tcPr>
            <w:tcW w:w="1163" w:type="dxa"/>
            <w:vMerge w:val="restart"/>
            <w:vAlign w:val="center"/>
          </w:tcPr>
          <w:p w14:paraId="286671D2">
            <w:pPr>
              <w:pStyle w:val="75"/>
              <w:rPr>
                <w:ins w:id="766" w:author="Iana Siomina" w:date="2024-09-25T21:32:00Z"/>
                <w:lang w:val="sv-SE"/>
              </w:rPr>
            </w:pPr>
            <w:ins w:id="767" w:author="Iana Siomina" w:date="2024-09-25T21:32:00Z">
              <w:r>
                <w:rPr>
                  <w:lang w:val="sv-SE"/>
                </w:rPr>
                <w:t>(PRS Ês/Iot)</w:t>
              </w:r>
            </w:ins>
            <w:ins w:id="768" w:author="Iana Siomina" w:date="2024-09-25T21:32:00Z">
              <w:r>
                <w:rPr>
                  <w:vertAlign w:val="subscript"/>
                  <w:lang w:val="sv-SE"/>
                </w:rPr>
                <w:t xml:space="preserve">ref </w:t>
              </w:r>
            </w:ins>
            <w:ins w:id="769" w:author="Iana Siomina" w:date="2024-09-25T21:32:00Z">
              <w:r>
                <w:rPr>
                  <w:lang w:val="sv-SE"/>
                </w:rPr>
                <w:t>≥-6dB</w:t>
              </w:r>
            </w:ins>
          </w:p>
          <w:p w14:paraId="6CCF76AD">
            <w:pPr>
              <w:pStyle w:val="75"/>
              <w:rPr>
                <w:ins w:id="770" w:author="Iana Siomina" w:date="2024-09-25T21:32:00Z"/>
                <w:lang w:val="sv-SE"/>
              </w:rPr>
            </w:pPr>
          </w:p>
          <w:p w14:paraId="347314E7">
            <w:pPr>
              <w:pStyle w:val="75"/>
              <w:rPr>
                <w:ins w:id="771" w:author="Iana Siomina" w:date="2024-09-25T21:32:00Z"/>
                <w:lang w:val="sv-SE"/>
              </w:rPr>
            </w:pPr>
            <w:ins w:id="772" w:author="Iana Siomina" w:date="2024-09-25T21:32:00Z">
              <w:r>
                <w:rPr>
                  <w:lang w:val="sv-SE"/>
                </w:rPr>
                <w:t xml:space="preserve"> (PRS Ês/Iot)</w:t>
              </w:r>
            </w:ins>
            <w:ins w:id="773" w:author="Iana Siomina" w:date="2024-09-25T21:32:00Z">
              <w:r>
                <w:rPr>
                  <w:i/>
                  <w:vertAlign w:val="subscript"/>
                  <w:lang w:val="sv-SE"/>
                </w:rPr>
                <w:t>i</w:t>
              </w:r>
            </w:ins>
            <w:ins w:id="774" w:author="Iana Siomina" w:date="2024-09-25T21:32:00Z">
              <w:r>
                <w:rPr>
                  <w:lang w:val="sv-SE"/>
                </w:rPr>
                <w:t xml:space="preserve"> ≥-10dB</w:t>
              </w:r>
            </w:ins>
          </w:p>
        </w:tc>
        <w:tc>
          <w:tcPr>
            <w:tcW w:w="992" w:type="dxa"/>
            <w:vMerge w:val="restart"/>
            <w:vAlign w:val="center"/>
          </w:tcPr>
          <w:p w14:paraId="7564ED14">
            <w:pPr>
              <w:pStyle w:val="75"/>
              <w:rPr>
                <w:ins w:id="775" w:author="Iana Siomina" w:date="2024-09-25T21:32:00Z"/>
                <w:lang w:val="sv-SE" w:eastAsia="zh-CN"/>
              </w:rPr>
            </w:pPr>
            <w:ins w:id="776" w:author="Iana Siomina" w:date="2024-09-25T21:32:00Z">
              <w:r>
                <w:rPr>
                  <w:lang w:val="sv-SE" w:eastAsia="zh-CN"/>
                </w:rPr>
                <w:t>15</w:t>
              </w:r>
            </w:ins>
          </w:p>
        </w:tc>
        <w:tc>
          <w:tcPr>
            <w:tcW w:w="1134" w:type="dxa"/>
            <w:vMerge w:val="restart"/>
            <w:vAlign w:val="center"/>
          </w:tcPr>
          <w:p w14:paraId="1F778835">
            <w:pPr>
              <w:pStyle w:val="75"/>
              <w:rPr>
                <w:ins w:id="777" w:author="Iana Siomina" w:date="2024-09-25T21:32:00Z"/>
              </w:rPr>
            </w:pPr>
            <w:ins w:id="778" w:author="Iana Siomina" w:date="2024-09-25T21:32:00Z">
              <w:r>
                <w:rPr/>
                <w:t>≥ 24</w:t>
              </w:r>
            </w:ins>
          </w:p>
        </w:tc>
        <w:tc>
          <w:tcPr>
            <w:tcW w:w="1367" w:type="dxa"/>
            <w:vMerge w:val="restart"/>
            <w:vAlign w:val="center"/>
          </w:tcPr>
          <w:p w14:paraId="61273BDD">
            <w:pPr>
              <w:pStyle w:val="75"/>
              <w:rPr>
                <w:ins w:id="779" w:author="Iana Siomina" w:date="2024-09-25T21:32:00Z"/>
              </w:rPr>
            </w:pPr>
            <w:ins w:id="780"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41422CED">
            <w:pPr>
              <w:pStyle w:val="75"/>
              <w:rPr>
                <w:ins w:id="781" w:author="Iana Siomina" w:date="2024-09-25T21:32:00Z"/>
              </w:rPr>
            </w:pPr>
            <w:ins w:id="782" w:author="Iana Siomina" w:date="2024-09-25T21:32:00Z">
              <w:r>
                <w:rPr/>
                <w:t>NR_FDD_FR1_A, NR_TDD_FR1_A,</w:t>
              </w:r>
            </w:ins>
          </w:p>
          <w:p w14:paraId="08A9BD21">
            <w:pPr>
              <w:pStyle w:val="75"/>
              <w:rPr>
                <w:ins w:id="783" w:author="Iana Siomina" w:date="2024-09-25T21:32:00Z"/>
              </w:rPr>
            </w:pPr>
            <w:ins w:id="784"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24CC2C99">
            <w:pPr>
              <w:pStyle w:val="75"/>
              <w:rPr>
                <w:ins w:id="785" w:author="Iana Siomina" w:date="2024-09-25T21:32:00Z"/>
              </w:rPr>
            </w:pPr>
            <w:ins w:id="786" w:author="Iana Siomina" w:date="2024-09-25T21:32:00Z">
              <w:r>
                <w:rPr/>
                <w:t>-127</w:t>
              </w:r>
            </w:ins>
          </w:p>
        </w:tc>
        <w:tc>
          <w:tcPr>
            <w:tcW w:w="1275" w:type="dxa"/>
            <w:vAlign w:val="center"/>
          </w:tcPr>
          <w:p w14:paraId="4B78A982">
            <w:pPr>
              <w:pStyle w:val="75"/>
              <w:rPr>
                <w:ins w:id="787" w:author="Iana Siomina" w:date="2024-09-25T21:32:00Z"/>
                <w:lang w:eastAsia="zh-CN"/>
              </w:rPr>
            </w:pPr>
            <w:ins w:id="788" w:author="Iana Siomina" w:date="2024-09-25T21:32:00Z">
              <w:r>
                <w:rPr>
                  <w:lang w:eastAsia="zh-CN"/>
                </w:rPr>
                <w:t>-50</w:t>
              </w:r>
            </w:ins>
          </w:p>
        </w:tc>
      </w:tr>
      <w:tr w14:paraId="7D149A33">
        <w:trPr>
          <w:jc w:val="center"/>
          <w:ins w:id="789" w:author="Iana Siomina" w:date="2024-09-25T21:32:00Z"/>
        </w:trPr>
        <w:tc>
          <w:tcPr>
            <w:tcW w:w="959" w:type="dxa"/>
            <w:vMerge w:val="continue"/>
            <w:tcBorders>
              <w:left w:val="single" w:color="auto" w:sz="4" w:space="0"/>
              <w:right w:val="single" w:color="auto" w:sz="4" w:space="0"/>
            </w:tcBorders>
            <w:vAlign w:val="center"/>
          </w:tcPr>
          <w:p w14:paraId="36B91D07">
            <w:pPr>
              <w:pStyle w:val="75"/>
              <w:rPr>
                <w:ins w:id="790" w:author="Iana Siomina" w:date="2024-09-25T21:32:00Z"/>
                <w:lang w:eastAsia="zh-CN"/>
              </w:rPr>
            </w:pPr>
          </w:p>
        </w:tc>
        <w:tc>
          <w:tcPr>
            <w:tcW w:w="1163" w:type="dxa"/>
            <w:vMerge w:val="continue"/>
            <w:vAlign w:val="center"/>
          </w:tcPr>
          <w:p w14:paraId="2D3EC9BE">
            <w:pPr>
              <w:pStyle w:val="75"/>
              <w:rPr>
                <w:ins w:id="791" w:author="Iana Siomina" w:date="2024-09-25T21:32:00Z"/>
                <w:lang w:val="sv-SE"/>
              </w:rPr>
            </w:pPr>
          </w:p>
        </w:tc>
        <w:tc>
          <w:tcPr>
            <w:tcW w:w="992" w:type="dxa"/>
            <w:vMerge w:val="continue"/>
            <w:vAlign w:val="center"/>
          </w:tcPr>
          <w:p w14:paraId="2390E66A">
            <w:pPr>
              <w:pStyle w:val="75"/>
              <w:rPr>
                <w:ins w:id="792" w:author="Iana Siomina" w:date="2024-09-25T21:32:00Z"/>
                <w:lang w:val="sv-SE" w:eastAsia="zh-CN"/>
              </w:rPr>
            </w:pPr>
          </w:p>
        </w:tc>
        <w:tc>
          <w:tcPr>
            <w:tcW w:w="1134" w:type="dxa"/>
            <w:vMerge w:val="continue"/>
            <w:vAlign w:val="center"/>
          </w:tcPr>
          <w:p w14:paraId="77B12405">
            <w:pPr>
              <w:pStyle w:val="75"/>
              <w:rPr>
                <w:ins w:id="793" w:author="Iana Siomina" w:date="2024-09-25T21:32:00Z"/>
              </w:rPr>
            </w:pPr>
          </w:p>
        </w:tc>
        <w:tc>
          <w:tcPr>
            <w:tcW w:w="1367" w:type="dxa"/>
            <w:vMerge w:val="continue"/>
            <w:vAlign w:val="center"/>
          </w:tcPr>
          <w:p w14:paraId="0EF0F87A">
            <w:pPr>
              <w:pStyle w:val="75"/>
              <w:rPr>
                <w:ins w:id="79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D5DE839">
            <w:pPr>
              <w:pStyle w:val="75"/>
              <w:rPr>
                <w:ins w:id="795" w:author="Iana Siomina" w:date="2024-09-25T21:32:00Z"/>
              </w:rPr>
            </w:pPr>
            <w:ins w:id="796"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582E9A3E">
            <w:pPr>
              <w:pStyle w:val="75"/>
              <w:rPr>
                <w:ins w:id="797" w:author="Iana Siomina" w:date="2024-09-25T21:32:00Z"/>
              </w:rPr>
            </w:pPr>
            <w:ins w:id="798" w:author="Iana Siomina" w:date="2024-09-25T21:32:00Z">
              <w:r>
                <w:rPr/>
                <w:t>-126.5</w:t>
              </w:r>
            </w:ins>
          </w:p>
        </w:tc>
        <w:tc>
          <w:tcPr>
            <w:tcW w:w="1275" w:type="dxa"/>
          </w:tcPr>
          <w:p w14:paraId="3FBE2DC0">
            <w:pPr>
              <w:pStyle w:val="75"/>
              <w:rPr>
                <w:ins w:id="799" w:author="Iana Siomina" w:date="2024-09-25T21:32:00Z"/>
              </w:rPr>
            </w:pPr>
            <w:ins w:id="800" w:author="Iana Siomina" w:date="2024-09-25T21:32:00Z">
              <w:r>
                <w:rPr>
                  <w:lang w:eastAsia="zh-CN"/>
                </w:rPr>
                <w:t>-50</w:t>
              </w:r>
            </w:ins>
          </w:p>
        </w:tc>
      </w:tr>
      <w:tr w14:paraId="2410D272">
        <w:trPr>
          <w:jc w:val="center"/>
          <w:ins w:id="801" w:author="Iana Siomina" w:date="2024-09-25T21:32:00Z"/>
        </w:trPr>
        <w:tc>
          <w:tcPr>
            <w:tcW w:w="959" w:type="dxa"/>
            <w:vMerge w:val="continue"/>
            <w:tcBorders>
              <w:left w:val="single" w:color="auto" w:sz="4" w:space="0"/>
              <w:right w:val="single" w:color="auto" w:sz="4" w:space="0"/>
            </w:tcBorders>
            <w:vAlign w:val="center"/>
          </w:tcPr>
          <w:p w14:paraId="4E9E09B6">
            <w:pPr>
              <w:pStyle w:val="75"/>
              <w:rPr>
                <w:ins w:id="802" w:author="Iana Siomina" w:date="2024-09-25T21:32:00Z"/>
                <w:lang w:eastAsia="zh-CN"/>
              </w:rPr>
            </w:pPr>
          </w:p>
        </w:tc>
        <w:tc>
          <w:tcPr>
            <w:tcW w:w="1163" w:type="dxa"/>
            <w:vMerge w:val="continue"/>
            <w:vAlign w:val="center"/>
          </w:tcPr>
          <w:p w14:paraId="5D042BD2">
            <w:pPr>
              <w:pStyle w:val="75"/>
              <w:rPr>
                <w:ins w:id="803" w:author="Iana Siomina" w:date="2024-09-25T21:32:00Z"/>
                <w:lang w:val="sv-SE"/>
              </w:rPr>
            </w:pPr>
          </w:p>
        </w:tc>
        <w:tc>
          <w:tcPr>
            <w:tcW w:w="992" w:type="dxa"/>
            <w:vMerge w:val="continue"/>
            <w:vAlign w:val="center"/>
          </w:tcPr>
          <w:p w14:paraId="7555ED6C">
            <w:pPr>
              <w:pStyle w:val="75"/>
              <w:rPr>
                <w:ins w:id="804" w:author="Iana Siomina" w:date="2024-09-25T21:32:00Z"/>
                <w:lang w:val="sv-SE" w:eastAsia="zh-CN"/>
              </w:rPr>
            </w:pPr>
          </w:p>
        </w:tc>
        <w:tc>
          <w:tcPr>
            <w:tcW w:w="1134" w:type="dxa"/>
            <w:vMerge w:val="continue"/>
            <w:vAlign w:val="center"/>
          </w:tcPr>
          <w:p w14:paraId="33561872">
            <w:pPr>
              <w:pStyle w:val="75"/>
              <w:rPr>
                <w:ins w:id="805" w:author="Iana Siomina" w:date="2024-09-25T21:32:00Z"/>
              </w:rPr>
            </w:pPr>
          </w:p>
        </w:tc>
        <w:tc>
          <w:tcPr>
            <w:tcW w:w="1367" w:type="dxa"/>
            <w:vMerge w:val="continue"/>
            <w:vAlign w:val="center"/>
          </w:tcPr>
          <w:p w14:paraId="4B07E185">
            <w:pPr>
              <w:pStyle w:val="75"/>
              <w:rPr>
                <w:ins w:id="80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6B63F232">
            <w:pPr>
              <w:pStyle w:val="75"/>
              <w:rPr>
                <w:ins w:id="807" w:author="Iana Siomina" w:date="2024-09-25T21:32:00Z"/>
              </w:rPr>
            </w:pPr>
            <w:ins w:id="808"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79F3E17D">
            <w:pPr>
              <w:pStyle w:val="75"/>
              <w:rPr>
                <w:ins w:id="809" w:author="Iana Siomina" w:date="2024-09-25T21:32:00Z"/>
              </w:rPr>
            </w:pPr>
            <w:ins w:id="810" w:author="Iana Siomina" w:date="2024-09-25T21:32:00Z">
              <w:r>
                <w:rPr/>
                <w:t>-126</w:t>
              </w:r>
            </w:ins>
          </w:p>
        </w:tc>
        <w:tc>
          <w:tcPr>
            <w:tcW w:w="1275" w:type="dxa"/>
          </w:tcPr>
          <w:p w14:paraId="011B55E3">
            <w:pPr>
              <w:pStyle w:val="75"/>
              <w:rPr>
                <w:ins w:id="811" w:author="Iana Siomina" w:date="2024-09-25T21:32:00Z"/>
              </w:rPr>
            </w:pPr>
            <w:ins w:id="812" w:author="Iana Siomina" w:date="2024-09-25T21:32:00Z">
              <w:r>
                <w:rPr>
                  <w:lang w:eastAsia="zh-CN"/>
                </w:rPr>
                <w:t>-50</w:t>
              </w:r>
            </w:ins>
          </w:p>
        </w:tc>
      </w:tr>
      <w:tr w14:paraId="413188BC">
        <w:trPr>
          <w:jc w:val="center"/>
          <w:ins w:id="813" w:author="Iana Siomina" w:date="2024-09-25T21:32:00Z"/>
        </w:trPr>
        <w:tc>
          <w:tcPr>
            <w:tcW w:w="959" w:type="dxa"/>
            <w:vMerge w:val="continue"/>
            <w:tcBorders>
              <w:left w:val="single" w:color="auto" w:sz="4" w:space="0"/>
              <w:right w:val="single" w:color="auto" w:sz="4" w:space="0"/>
            </w:tcBorders>
            <w:vAlign w:val="center"/>
          </w:tcPr>
          <w:p w14:paraId="0D5CF519">
            <w:pPr>
              <w:pStyle w:val="75"/>
              <w:rPr>
                <w:ins w:id="814" w:author="Iana Siomina" w:date="2024-09-25T21:32:00Z"/>
                <w:lang w:eastAsia="zh-CN"/>
              </w:rPr>
            </w:pPr>
          </w:p>
        </w:tc>
        <w:tc>
          <w:tcPr>
            <w:tcW w:w="1163" w:type="dxa"/>
            <w:vMerge w:val="continue"/>
            <w:vAlign w:val="center"/>
          </w:tcPr>
          <w:p w14:paraId="63BE7560">
            <w:pPr>
              <w:pStyle w:val="75"/>
              <w:rPr>
                <w:ins w:id="815" w:author="Iana Siomina" w:date="2024-09-25T21:32:00Z"/>
                <w:lang w:val="sv-SE"/>
              </w:rPr>
            </w:pPr>
          </w:p>
        </w:tc>
        <w:tc>
          <w:tcPr>
            <w:tcW w:w="992" w:type="dxa"/>
            <w:vMerge w:val="continue"/>
            <w:vAlign w:val="center"/>
          </w:tcPr>
          <w:p w14:paraId="7F47B386">
            <w:pPr>
              <w:pStyle w:val="75"/>
              <w:rPr>
                <w:ins w:id="816" w:author="Iana Siomina" w:date="2024-09-25T21:32:00Z"/>
                <w:lang w:val="sv-SE" w:eastAsia="zh-CN"/>
              </w:rPr>
            </w:pPr>
          </w:p>
        </w:tc>
        <w:tc>
          <w:tcPr>
            <w:tcW w:w="1134" w:type="dxa"/>
            <w:vMerge w:val="continue"/>
            <w:vAlign w:val="center"/>
          </w:tcPr>
          <w:p w14:paraId="2E2796A3">
            <w:pPr>
              <w:pStyle w:val="75"/>
              <w:rPr>
                <w:ins w:id="817" w:author="Iana Siomina" w:date="2024-09-25T21:32:00Z"/>
              </w:rPr>
            </w:pPr>
          </w:p>
        </w:tc>
        <w:tc>
          <w:tcPr>
            <w:tcW w:w="1367" w:type="dxa"/>
            <w:vMerge w:val="continue"/>
            <w:vAlign w:val="center"/>
          </w:tcPr>
          <w:p w14:paraId="5E192EE8">
            <w:pPr>
              <w:pStyle w:val="75"/>
              <w:rPr>
                <w:ins w:id="81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EBA93F4">
            <w:pPr>
              <w:pStyle w:val="75"/>
              <w:rPr>
                <w:ins w:id="819" w:author="Iana Siomina" w:date="2024-09-25T21:32:00Z"/>
                <w:lang w:val="sv-SE"/>
              </w:rPr>
            </w:pPr>
            <w:ins w:id="820"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539B884E">
            <w:pPr>
              <w:pStyle w:val="75"/>
              <w:rPr>
                <w:ins w:id="821" w:author="Iana Siomina" w:date="2024-09-25T21:32:00Z"/>
              </w:rPr>
            </w:pPr>
            <w:ins w:id="822" w:author="Iana Siomina" w:date="2024-09-25T21:32:00Z">
              <w:r>
                <w:rPr/>
                <w:t>-125.5</w:t>
              </w:r>
            </w:ins>
          </w:p>
        </w:tc>
        <w:tc>
          <w:tcPr>
            <w:tcW w:w="1275" w:type="dxa"/>
          </w:tcPr>
          <w:p w14:paraId="00AC8E05">
            <w:pPr>
              <w:pStyle w:val="75"/>
              <w:rPr>
                <w:ins w:id="823" w:author="Iana Siomina" w:date="2024-09-25T21:32:00Z"/>
              </w:rPr>
            </w:pPr>
            <w:ins w:id="824" w:author="Iana Siomina" w:date="2024-09-25T21:32:00Z">
              <w:r>
                <w:rPr>
                  <w:lang w:eastAsia="zh-CN"/>
                </w:rPr>
                <w:t>-50</w:t>
              </w:r>
            </w:ins>
          </w:p>
        </w:tc>
      </w:tr>
      <w:tr w14:paraId="22ABBDD6">
        <w:trPr>
          <w:jc w:val="center"/>
          <w:ins w:id="825" w:author="Iana Siomina" w:date="2024-09-25T21:32:00Z"/>
        </w:trPr>
        <w:tc>
          <w:tcPr>
            <w:tcW w:w="959" w:type="dxa"/>
            <w:vMerge w:val="continue"/>
            <w:tcBorders>
              <w:left w:val="single" w:color="auto" w:sz="4" w:space="0"/>
              <w:right w:val="single" w:color="auto" w:sz="4" w:space="0"/>
            </w:tcBorders>
            <w:vAlign w:val="center"/>
          </w:tcPr>
          <w:p w14:paraId="448921AE">
            <w:pPr>
              <w:pStyle w:val="75"/>
              <w:rPr>
                <w:ins w:id="826" w:author="Iana Siomina" w:date="2024-09-25T21:32:00Z"/>
                <w:lang w:eastAsia="zh-CN"/>
              </w:rPr>
            </w:pPr>
          </w:p>
        </w:tc>
        <w:tc>
          <w:tcPr>
            <w:tcW w:w="1163" w:type="dxa"/>
            <w:vMerge w:val="continue"/>
            <w:vAlign w:val="center"/>
          </w:tcPr>
          <w:p w14:paraId="34D06036">
            <w:pPr>
              <w:pStyle w:val="75"/>
              <w:rPr>
                <w:ins w:id="827" w:author="Iana Siomina" w:date="2024-09-25T21:32:00Z"/>
                <w:lang w:val="sv-SE"/>
              </w:rPr>
            </w:pPr>
          </w:p>
        </w:tc>
        <w:tc>
          <w:tcPr>
            <w:tcW w:w="992" w:type="dxa"/>
            <w:vMerge w:val="continue"/>
            <w:vAlign w:val="center"/>
          </w:tcPr>
          <w:p w14:paraId="1A608124">
            <w:pPr>
              <w:pStyle w:val="75"/>
              <w:rPr>
                <w:ins w:id="828" w:author="Iana Siomina" w:date="2024-09-25T21:32:00Z"/>
                <w:lang w:val="sv-SE" w:eastAsia="zh-CN"/>
              </w:rPr>
            </w:pPr>
          </w:p>
        </w:tc>
        <w:tc>
          <w:tcPr>
            <w:tcW w:w="1134" w:type="dxa"/>
            <w:vMerge w:val="continue"/>
            <w:vAlign w:val="center"/>
          </w:tcPr>
          <w:p w14:paraId="74E00659">
            <w:pPr>
              <w:pStyle w:val="75"/>
              <w:rPr>
                <w:ins w:id="829" w:author="Iana Siomina" w:date="2024-09-25T21:32:00Z"/>
              </w:rPr>
            </w:pPr>
          </w:p>
        </w:tc>
        <w:tc>
          <w:tcPr>
            <w:tcW w:w="1367" w:type="dxa"/>
            <w:vMerge w:val="continue"/>
            <w:vAlign w:val="center"/>
          </w:tcPr>
          <w:p w14:paraId="263BBD76">
            <w:pPr>
              <w:pStyle w:val="75"/>
              <w:rPr>
                <w:ins w:id="83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90CEBB9">
            <w:pPr>
              <w:pStyle w:val="75"/>
              <w:rPr>
                <w:ins w:id="831" w:author="Iana Siomina" w:date="2024-09-25T21:32:00Z"/>
                <w:lang w:val="sv-SE"/>
              </w:rPr>
            </w:pPr>
            <w:ins w:id="832"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23A995B5">
            <w:pPr>
              <w:pStyle w:val="75"/>
              <w:rPr>
                <w:ins w:id="833" w:author="Iana Siomina" w:date="2024-09-25T21:32:00Z"/>
              </w:rPr>
            </w:pPr>
            <w:ins w:id="834" w:author="Iana Siomina" w:date="2024-09-25T21:32:00Z">
              <w:r>
                <w:rPr/>
                <w:t>-125</w:t>
              </w:r>
            </w:ins>
          </w:p>
        </w:tc>
        <w:tc>
          <w:tcPr>
            <w:tcW w:w="1275" w:type="dxa"/>
          </w:tcPr>
          <w:p w14:paraId="00C228CE">
            <w:pPr>
              <w:pStyle w:val="75"/>
              <w:rPr>
                <w:ins w:id="835" w:author="Iana Siomina" w:date="2024-09-25T21:32:00Z"/>
              </w:rPr>
            </w:pPr>
            <w:ins w:id="836" w:author="Iana Siomina" w:date="2024-09-25T21:32:00Z">
              <w:r>
                <w:rPr>
                  <w:lang w:eastAsia="zh-CN"/>
                </w:rPr>
                <w:t>-50</w:t>
              </w:r>
            </w:ins>
          </w:p>
        </w:tc>
      </w:tr>
      <w:tr w14:paraId="649A2827">
        <w:trPr>
          <w:jc w:val="center"/>
          <w:ins w:id="837" w:author="Iana Siomina" w:date="2024-09-25T21:32:00Z"/>
        </w:trPr>
        <w:tc>
          <w:tcPr>
            <w:tcW w:w="959" w:type="dxa"/>
            <w:vMerge w:val="continue"/>
            <w:tcBorders>
              <w:left w:val="single" w:color="auto" w:sz="4" w:space="0"/>
              <w:right w:val="single" w:color="auto" w:sz="4" w:space="0"/>
            </w:tcBorders>
            <w:vAlign w:val="center"/>
          </w:tcPr>
          <w:p w14:paraId="26A6D988">
            <w:pPr>
              <w:pStyle w:val="75"/>
              <w:rPr>
                <w:ins w:id="838" w:author="Iana Siomina" w:date="2024-09-25T21:32:00Z"/>
                <w:lang w:eastAsia="zh-CN"/>
              </w:rPr>
            </w:pPr>
          </w:p>
        </w:tc>
        <w:tc>
          <w:tcPr>
            <w:tcW w:w="1163" w:type="dxa"/>
            <w:vMerge w:val="continue"/>
            <w:vAlign w:val="center"/>
          </w:tcPr>
          <w:p w14:paraId="1A33DFC5">
            <w:pPr>
              <w:pStyle w:val="75"/>
              <w:rPr>
                <w:ins w:id="839" w:author="Iana Siomina" w:date="2024-09-25T21:32:00Z"/>
                <w:lang w:val="sv-SE"/>
              </w:rPr>
            </w:pPr>
          </w:p>
        </w:tc>
        <w:tc>
          <w:tcPr>
            <w:tcW w:w="992" w:type="dxa"/>
            <w:vMerge w:val="continue"/>
            <w:vAlign w:val="center"/>
          </w:tcPr>
          <w:p w14:paraId="30FF4ABB">
            <w:pPr>
              <w:pStyle w:val="75"/>
              <w:rPr>
                <w:ins w:id="840" w:author="Iana Siomina" w:date="2024-09-25T21:32:00Z"/>
                <w:lang w:val="sv-SE" w:eastAsia="zh-CN"/>
              </w:rPr>
            </w:pPr>
          </w:p>
        </w:tc>
        <w:tc>
          <w:tcPr>
            <w:tcW w:w="1134" w:type="dxa"/>
            <w:vMerge w:val="continue"/>
            <w:vAlign w:val="center"/>
          </w:tcPr>
          <w:p w14:paraId="659E6598">
            <w:pPr>
              <w:pStyle w:val="75"/>
              <w:rPr>
                <w:ins w:id="841" w:author="Iana Siomina" w:date="2024-09-25T21:32:00Z"/>
              </w:rPr>
            </w:pPr>
          </w:p>
        </w:tc>
        <w:tc>
          <w:tcPr>
            <w:tcW w:w="1367" w:type="dxa"/>
            <w:vMerge w:val="continue"/>
            <w:vAlign w:val="center"/>
          </w:tcPr>
          <w:p w14:paraId="6CE4DF50">
            <w:pPr>
              <w:pStyle w:val="75"/>
              <w:rPr>
                <w:ins w:id="84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1818E1D">
            <w:pPr>
              <w:pStyle w:val="75"/>
              <w:rPr>
                <w:ins w:id="843" w:author="Iana Siomina" w:date="2024-09-25T21:32:00Z"/>
              </w:rPr>
            </w:pPr>
            <w:ins w:id="844"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2DE6AC3">
            <w:pPr>
              <w:pStyle w:val="75"/>
              <w:rPr>
                <w:ins w:id="845" w:author="Iana Siomina" w:date="2024-09-25T21:32:00Z"/>
              </w:rPr>
            </w:pPr>
            <w:ins w:id="846" w:author="Iana Siomina" w:date="2024-09-25T21:32:00Z">
              <w:r>
                <w:rPr/>
                <w:t>-124.5</w:t>
              </w:r>
            </w:ins>
          </w:p>
        </w:tc>
        <w:tc>
          <w:tcPr>
            <w:tcW w:w="1275" w:type="dxa"/>
          </w:tcPr>
          <w:p w14:paraId="3881E608">
            <w:pPr>
              <w:pStyle w:val="75"/>
              <w:rPr>
                <w:ins w:id="847" w:author="Iana Siomina" w:date="2024-09-25T21:32:00Z"/>
              </w:rPr>
            </w:pPr>
            <w:ins w:id="848" w:author="Iana Siomina" w:date="2024-09-25T21:32:00Z">
              <w:r>
                <w:rPr>
                  <w:lang w:eastAsia="zh-CN"/>
                </w:rPr>
                <w:t>-50</w:t>
              </w:r>
            </w:ins>
          </w:p>
        </w:tc>
      </w:tr>
      <w:tr w14:paraId="1FFCFE2E">
        <w:trPr>
          <w:jc w:val="center"/>
          <w:ins w:id="849" w:author="Iana Siomina" w:date="2024-09-25T21:32:00Z"/>
        </w:trPr>
        <w:tc>
          <w:tcPr>
            <w:tcW w:w="959" w:type="dxa"/>
            <w:vMerge w:val="continue"/>
            <w:tcBorders>
              <w:left w:val="single" w:color="auto" w:sz="4" w:space="0"/>
              <w:right w:val="single" w:color="auto" w:sz="4" w:space="0"/>
            </w:tcBorders>
            <w:vAlign w:val="center"/>
          </w:tcPr>
          <w:p w14:paraId="2D634D03">
            <w:pPr>
              <w:pStyle w:val="75"/>
              <w:rPr>
                <w:ins w:id="850" w:author="Iana Siomina" w:date="2024-09-25T21:32:00Z"/>
                <w:lang w:eastAsia="zh-CN"/>
              </w:rPr>
            </w:pPr>
          </w:p>
        </w:tc>
        <w:tc>
          <w:tcPr>
            <w:tcW w:w="1163" w:type="dxa"/>
            <w:vMerge w:val="continue"/>
            <w:vAlign w:val="center"/>
          </w:tcPr>
          <w:p w14:paraId="6D0BFFED">
            <w:pPr>
              <w:pStyle w:val="75"/>
              <w:rPr>
                <w:ins w:id="851" w:author="Iana Siomina" w:date="2024-09-25T21:32:00Z"/>
                <w:lang w:val="sv-SE"/>
              </w:rPr>
            </w:pPr>
          </w:p>
        </w:tc>
        <w:tc>
          <w:tcPr>
            <w:tcW w:w="992" w:type="dxa"/>
            <w:vMerge w:val="continue"/>
            <w:vAlign w:val="center"/>
          </w:tcPr>
          <w:p w14:paraId="412EA87C">
            <w:pPr>
              <w:pStyle w:val="75"/>
              <w:rPr>
                <w:ins w:id="852" w:author="Iana Siomina" w:date="2024-09-25T21:32:00Z"/>
                <w:lang w:val="sv-SE" w:eastAsia="zh-CN"/>
              </w:rPr>
            </w:pPr>
          </w:p>
        </w:tc>
        <w:tc>
          <w:tcPr>
            <w:tcW w:w="1134" w:type="dxa"/>
            <w:vMerge w:val="continue"/>
            <w:vAlign w:val="center"/>
          </w:tcPr>
          <w:p w14:paraId="3A094B41">
            <w:pPr>
              <w:pStyle w:val="75"/>
              <w:rPr>
                <w:ins w:id="853" w:author="Iana Siomina" w:date="2024-09-25T21:32:00Z"/>
              </w:rPr>
            </w:pPr>
          </w:p>
        </w:tc>
        <w:tc>
          <w:tcPr>
            <w:tcW w:w="1367" w:type="dxa"/>
            <w:vMerge w:val="continue"/>
            <w:vAlign w:val="center"/>
          </w:tcPr>
          <w:p w14:paraId="39820970">
            <w:pPr>
              <w:pStyle w:val="75"/>
              <w:rPr>
                <w:ins w:id="85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C93DEC6">
            <w:pPr>
              <w:pStyle w:val="75"/>
              <w:rPr>
                <w:ins w:id="855" w:author="Iana Siomina" w:date="2024-09-25T21:32:00Z"/>
                <w:lang w:val="sv-SE"/>
              </w:rPr>
            </w:pPr>
            <w:ins w:id="856" w:author="Iana Siomina" w:date="2024-09-25T21:32:00Z">
              <w:r>
                <w:rPr>
                  <w:lang w:val="sv-SE" w:eastAsia="zh-CN"/>
                </w:rPr>
                <w:t>NR</w:t>
              </w:r>
            </w:ins>
            <w:ins w:id="857" w:author="Iana Siomina" w:date="2024-09-25T21:32:00Z">
              <w:r>
                <w:rPr>
                  <w:lang w:val="sv-SE"/>
                </w:rPr>
                <w:t>_</w:t>
              </w:r>
            </w:ins>
            <w:ins w:id="858" w:author="Iana Siomina" w:date="2024-09-25T21:32:00Z">
              <w:r>
                <w:rPr>
                  <w:lang w:val="sv-SE" w:eastAsia="zh-CN"/>
                </w:rPr>
                <w:t>FDD_FR1_G</w:t>
              </w:r>
            </w:ins>
            <w:ins w:id="859" w:author="Iana Siomina" w:date="2024-09-25T21:32:00Z">
              <w:r>
                <w:rPr>
                  <w:rFonts w:hint="eastAsia"/>
                  <w:lang w:val="sv-SE" w:eastAsia="zh-CN"/>
                </w:rPr>
                <w:t xml:space="preserve">, </w:t>
              </w:r>
            </w:ins>
            <w:ins w:id="860" w:author="Iana Siomina" w:date="2024-09-25T21:32:00Z">
              <w:r>
                <w:rPr>
                  <w:lang w:val="sv-SE" w:eastAsia="zh-CN"/>
                </w:rPr>
                <w:t>NR</w:t>
              </w:r>
            </w:ins>
            <w:ins w:id="861" w:author="Iana Siomina" w:date="2024-09-25T21:32:00Z">
              <w:r>
                <w:rPr>
                  <w:lang w:val="sv-SE"/>
                </w:rPr>
                <w:t>_</w:t>
              </w:r>
            </w:ins>
            <w:ins w:id="862" w:author="Iana Siomina" w:date="2024-09-25T21:32:00Z">
              <w:r>
                <w:rPr>
                  <w:rFonts w:hint="eastAsia"/>
                  <w:lang w:val="sv-SE" w:eastAsia="zh-CN"/>
                </w:rPr>
                <w:t>T</w:t>
              </w:r>
            </w:ins>
            <w:ins w:id="863"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29122139">
            <w:pPr>
              <w:pStyle w:val="75"/>
              <w:rPr>
                <w:ins w:id="864" w:author="Iana Siomina" w:date="2024-09-25T21:32:00Z"/>
              </w:rPr>
            </w:pPr>
            <w:ins w:id="865" w:author="Iana Siomina" w:date="2024-09-25T21:32:00Z">
              <w:r>
                <w:rPr/>
                <w:t>-124</w:t>
              </w:r>
            </w:ins>
          </w:p>
        </w:tc>
        <w:tc>
          <w:tcPr>
            <w:tcW w:w="1275" w:type="dxa"/>
          </w:tcPr>
          <w:p w14:paraId="6968483E">
            <w:pPr>
              <w:pStyle w:val="75"/>
              <w:rPr>
                <w:ins w:id="866" w:author="Iana Siomina" w:date="2024-09-25T21:32:00Z"/>
              </w:rPr>
            </w:pPr>
            <w:ins w:id="867" w:author="Iana Siomina" w:date="2024-09-25T21:32:00Z">
              <w:r>
                <w:rPr>
                  <w:lang w:eastAsia="zh-CN"/>
                </w:rPr>
                <w:t>-50</w:t>
              </w:r>
            </w:ins>
          </w:p>
        </w:tc>
      </w:tr>
      <w:tr w14:paraId="066A1687">
        <w:trPr>
          <w:jc w:val="center"/>
          <w:ins w:id="868" w:author="Iana Siomina" w:date="2024-09-25T21:32:00Z"/>
        </w:trPr>
        <w:tc>
          <w:tcPr>
            <w:tcW w:w="959" w:type="dxa"/>
            <w:vMerge w:val="continue"/>
            <w:tcBorders>
              <w:left w:val="single" w:color="auto" w:sz="4" w:space="0"/>
              <w:right w:val="single" w:color="auto" w:sz="4" w:space="0"/>
            </w:tcBorders>
            <w:vAlign w:val="center"/>
          </w:tcPr>
          <w:p w14:paraId="3B8B58DC">
            <w:pPr>
              <w:pStyle w:val="75"/>
              <w:rPr>
                <w:ins w:id="869" w:author="Iana Siomina" w:date="2024-09-25T21:32:00Z"/>
                <w:lang w:eastAsia="zh-CN"/>
              </w:rPr>
            </w:pPr>
          </w:p>
        </w:tc>
        <w:tc>
          <w:tcPr>
            <w:tcW w:w="1163" w:type="dxa"/>
            <w:vMerge w:val="continue"/>
            <w:vAlign w:val="center"/>
          </w:tcPr>
          <w:p w14:paraId="08CD0300">
            <w:pPr>
              <w:pStyle w:val="75"/>
              <w:rPr>
                <w:ins w:id="870" w:author="Iana Siomina" w:date="2024-09-25T21:32:00Z"/>
                <w:lang w:val="sv-SE"/>
              </w:rPr>
            </w:pPr>
          </w:p>
        </w:tc>
        <w:tc>
          <w:tcPr>
            <w:tcW w:w="992" w:type="dxa"/>
            <w:vMerge w:val="continue"/>
            <w:vAlign w:val="center"/>
          </w:tcPr>
          <w:p w14:paraId="6F9AC5F4">
            <w:pPr>
              <w:pStyle w:val="75"/>
              <w:rPr>
                <w:ins w:id="871" w:author="Iana Siomina" w:date="2024-09-25T21:32:00Z"/>
                <w:lang w:val="sv-SE" w:eastAsia="zh-CN"/>
              </w:rPr>
            </w:pPr>
          </w:p>
        </w:tc>
        <w:tc>
          <w:tcPr>
            <w:tcW w:w="1134" w:type="dxa"/>
            <w:vMerge w:val="continue"/>
            <w:vAlign w:val="center"/>
          </w:tcPr>
          <w:p w14:paraId="3C35CD23">
            <w:pPr>
              <w:pStyle w:val="75"/>
              <w:rPr>
                <w:ins w:id="872" w:author="Iana Siomina" w:date="2024-09-25T21:32:00Z"/>
              </w:rPr>
            </w:pPr>
          </w:p>
        </w:tc>
        <w:tc>
          <w:tcPr>
            <w:tcW w:w="1367" w:type="dxa"/>
            <w:vMerge w:val="continue"/>
            <w:vAlign w:val="center"/>
          </w:tcPr>
          <w:p w14:paraId="28E7DCE3">
            <w:pPr>
              <w:pStyle w:val="75"/>
              <w:rPr>
                <w:ins w:id="87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860DED0">
            <w:pPr>
              <w:pStyle w:val="75"/>
              <w:rPr>
                <w:ins w:id="874" w:author="Iana Siomina" w:date="2024-09-25T21:32:00Z"/>
              </w:rPr>
            </w:pPr>
            <w:ins w:id="875" w:author="Iana Siomina" w:date="2024-09-25T21:32:00Z">
              <w:r>
                <w:rPr>
                  <w:lang w:eastAsia="zh-CN"/>
                </w:rPr>
                <w:t>NR</w:t>
              </w:r>
            </w:ins>
            <w:ins w:id="876" w:author="Iana Siomina" w:date="2024-09-25T21:32:00Z">
              <w:r>
                <w:rPr/>
                <w:t>_</w:t>
              </w:r>
            </w:ins>
            <w:ins w:id="877"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78267C6C">
            <w:pPr>
              <w:pStyle w:val="75"/>
              <w:rPr>
                <w:ins w:id="878" w:author="Iana Siomina" w:date="2024-09-25T21:32:00Z"/>
              </w:rPr>
            </w:pPr>
            <w:ins w:id="879" w:author="Iana Siomina" w:date="2024-09-25T21:32:00Z">
              <w:r>
                <w:rPr/>
                <w:t>-123.5</w:t>
              </w:r>
            </w:ins>
          </w:p>
        </w:tc>
        <w:tc>
          <w:tcPr>
            <w:tcW w:w="1275" w:type="dxa"/>
          </w:tcPr>
          <w:p w14:paraId="725405E0">
            <w:pPr>
              <w:pStyle w:val="75"/>
              <w:rPr>
                <w:ins w:id="880" w:author="Iana Siomina" w:date="2024-09-25T21:32:00Z"/>
              </w:rPr>
            </w:pPr>
            <w:ins w:id="881" w:author="Iana Siomina" w:date="2024-09-25T21:32:00Z">
              <w:r>
                <w:rPr>
                  <w:lang w:eastAsia="zh-CN"/>
                </w:rPr>
                <w:t>-50</w:t>
              </w:r>
            </w:ins>
          </w:p>
        </w:tc>
      </w:tr>
      <w:tr w14:paraId="737F3F07">
        <w:trPr>
          <w:jc w:val="center"/>
          <w:ins w:id="882"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691811B5">
            <w:pPr>
              <w:pStyle w:val="75"/>
              <w:rPr>
                <w:ins w:id="883" w:author="Iana Siomina" w:date="2024-09-25T21:32:00Z"/>
                <w:lang w:eastAsia="zh-CN"/>
              </w:rPr>
            </w:pPr>
          </w:p>
        </w:tc>
        <w:tc>
          <w:tcPr>
            <w:tcW w:w="1163" w:type="dxa"/>
            <w:vMerge w:val="continue"/>
            <w:vAlign w:val="center"/>
          </w:tcPr>
          <w:p w14:paraId="1C7A6C08">
            <w:pPr>
              <w:pStyle w:val="75"/>
              <w:rPr>
                <w:ins w:id="884" w:author="Iana Siomina" w:date="2024-09-25T21:32:00Z"/>
                <w:lang w:val="sv-SE"/>
              </w:rPr>
            </w:pPr>
          </w:p>
        </w:tc>
        <w:tc>
          <w:tcPr>
            <w:tcW w:w="992" w:type="dxa"/>
            <w:vMerge w:val="continue"/>
            <w:vAlign w:val="center"/>
          </w:tcPr>
          <w:p w14:paraId="7B58BBE3">
            <w:pPr>
              <w:pStyle w:val="75"/>
              <w:rPr>
                <w:ins w:id="885" w:author="Iana Siomina" w:date="2024-09-25T21:32:00Z"/>
                <w:lang w:val="sv-SE" w:eastAsia="zh-CN"/>
              </w:rPr>
            </w:pPr>
          </w:p>
        </w:tc>
        <w:tc>
          <w:tcPr>
            <w:tcW w:w="1134" w:type="dxa"/>
            <w:vMerge w:val="continue"/>
            <w:vAlign w:val="center"/>
          </w:tcPr>
          <w:p w14:paraId="7A0C0C71">
            <w:pPr>
              <w:pStyle w:val="75"/>
              <w:rPr>
                <w:ins w:id="886" w:author="Iana Siomina" w:date="2024-09-25T21:32:00Z"/>
              </w:rPr>
            </w:pPr>
          </w:p>
        </w:tc>
        <w:tc>
          <w:tcPr>
            <w:tcW w:w="1367" w:type="dxa"/>
            <w:vMerge w:val="continue"/>
            <w:vAlign w:val="center"/>
          </w:tcPr>
          <w:p w14:paraId="5FDDC118">
            <w:pPr>
              <w:pStyle w:val="75"/>
              <w:rPr>
                <w:ins w:id="887"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52C2EFF">
            <w:pPr>
              <w:pStyle w:val="75"/>
              <w:rPr>
                <w:ins w:id="888" w:author="Iana Siomina" w:date="2024-09-25T21:32:00Z"/>
                <w:lang w:eastAsia="zh-CN"/>
              </w:rPr>
            </w:pPr>
            <w:ins w:id="889" w:author="Iana Siomina" w:date="2024-09-25T21:32:00Z">
              <w:r>
                <w:rPr>
                  <w:lang w:eastAsia="zh-CN"/>
                </w:rPr>
                <w:t>NR</w:t>
              </w:r>
            </w:ins>
            <w:ins w:id="890" w:author="Iana Siomina" w:date="2024-09-25T21:32:00Z">
              <w:r>
                <w:rPr/>
                <w:t>_</w:t>
              </w:r>
            </w:ins>
            <w:ins w:id="891" w:author="Iana Siomina" w:date="2024-09-25T21:32:00Z">
              <w:r>
                <w:rPr>
                  <w:lang w:eastAsia="zh-CN"/>
                </w:rPr>
                <w:t>FDD_FR1_</w:t>
              </w:r>
            </w:ins>
            <w:ins w:id="892"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EC06F15">
            <w:pPr>
              <w:pStyle w:val="75"/>
              <w:rPr>
                <w:ins w:id="893" w:author="Iana Siomina" w:date="2024-09-25T21:32:00Z"/>
              </w:rPr>
            </w:pPr>
            <w:ins w:id="894" w:author="Iana Siomina" w:date="2024-09-25T21:32:00Z">
              <w:r>
                <w:rPr>
                  <w:rFonts w:hint="eastAsia" w:eastAsia="SimSun"/>
                  <w:lang w:val="en-US" w:eastAsia="zh-CN"/>
                </w:rPr>
                <w:t>-120.5</w:t>
              </w:r>
            </w:ins>
          </w:p>
        </w:tc>
        <w:tc>
          <w:tcPr>
            <w:tcW w:w="1275" w:type="dxa"/>
          </w:tcPr>
          <w:p w14:paraId="56ABB74C">
            <w:pPr>
              <w:pStyle w:val="75"/>
              <w:rPr>
                <w:ins w:id="895" w:author="Iana Siomina" w:date="2024-09-25T21:32:00Z"/>
                <w:lang w:eastAsia="zh-CN"/>
              </w:rPr>
            </w:pPr>
            <w:ins w:id="896" w:author="Iana Siomina" w:date="2024-09-25T21:32:00Z">
              <w:r>
                <w:rPr>
                  <w:rFonts w:hint="eastAsia"/>
                  <w:lang w:val="en-US" w:eastAsia="zh-CN"/>
                </w:rPr>
                <w:t>-50</w:t>
              </w:r>
            </w:ins>
          </w:p>
        </w:tc>
      </w:tr>
      <w:tr w14:paraId="394F2248">
        <w:trPr>
          <w:jc w:val="center"/>
          <w:ins w:id="897"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60D77405">
            <w:pPr>
              <w:pStyle w:val="75"/>
              <w:rPr>
                <w:ins w:id="898" w:author="Iana Siomina" w:date="2024-09-25T21:32:00Z"/>
                <w:lang w:val="sv-SE"/>
              </w:rPr>
            </w:pPr>
            <w:ins w:id="899" w:author="Iana Siomina" w:date="2024-09-25T21:32:00Z">
              <w:del w:id="900" w:author="Deep [E///]" w:date="2024-11-06T12:57:59Z">
                <w:r>
                  <w:rPr>
                    <w:lang w:val="sv-SE" w:eastAsia="zh-CN"/>
                  </w:rPr>
                  <w:delText>[</w:delText>
                </w:r>
              </w:del>
            </w:ins>
            <w:ins w:id="901" w:author="Iana Siomina" w:date="2024-09-25T21:32:00Z">
              <w:r>
                <w:rPr>
                  <w:lang w:val="sv-SE" w:eastAsia="zh-CN"/>
                </w:rPr>
                <w:t>1</w:t>
              </w:r>
            </w:ins>
            <w:ins w:id="902" w:author="Iana Siomina" w:date="2024-10-22T15:26:00Z">
              <w:r>
                <w:rPr>
                  <w:lang w:val="sv-SE" w:eastAsia="zh-CN"/>
                </w:rPr>
                <w:t>46</w:t>
              </w:r>
            </w:ins>
            <w:ins w:id="903" w:author="Iana Siomina" w:date="2024-09-25T21:32:00Z">
              <w:del w:id="904" w:author="Deep [E///]" w:date="2024-11-06T12:57:59Z">
                <w:r>
                  <w:rPr>
                    <w:lang w:val="sv-SE" w:eastAsia="zh-CN"/>
                  </w:rPr>
                  <w:delText>]</w:delText>
                </w:r>
              </w:del>
            </w:ins>
          </w:p>
        </w:tc>
        <w:tc>
          <w:tcPr>
            <w:tcW w:w="1163" w:type="dxa"/>
            <w:vMerge w:val="continue"/>
            <w:vAlign w:val="center"/>
          </w:tcPr>
          <w:p w14:paraId="46973352">
            <w:pPr>
              <w:pStyle w:val="75"/>
              <w:rPr>
                <w:ins w:id="905" w:author="Iana Siomina" w:date="2024-09-25T21:32:00Z"/>
                <w:lang w:val="sv-SE"/>
              </w:rPr>
            </w:pPr>
          </w:p>
        </w:tc>
        <w:tc>
          <w:tcPr>
            <w:tcW w:w="992" w:type="dxa"/>
            <w:vMerge w:val="continue"/>
            <w:vAlign w:val="center"/>
          </w:tcPr>
          <w:p w14:paraId="5F57637C">
            <w:pPr>
              <w:pStyle w:val="75"/>
              <w:rPr>
                <w:ins w:id="906" w:author="Iana Siomina" w:date="2024-09-25T21:32:00Z"/>
                <w:lang w:val="sv-SE" w:eastAsia="zh-CN"/>
              </w:rPr>
            </w:pPr>
          </w:p>
        </w:tc>
        <w:tc>
          <w:tcPr>
            <w:tcW w:w="1134" w:type="dxa"/>
            <w:vAlign w:val="center"/>
          </w:tcPr>
          <w:p w14:paraId="3F2CFB43">
            <w:pPr>
              <w:pStyle w:val="75"/>
              <w:rPr>
                <w:ins w:id="907" w:author="Iana Siomina" w:date="2024-09-25T21:32:00Z"/>
              </w:rPr>
            </w:pPr>
            <w:ins w:id="908" w:author="Iana Siomina" w:date="2024-09-25T21:32:00Z">
              <w:r>
                <w:rPr/>
                <w:t>≥ 52</w:t>
              </w:r>
            </w:ins>
          </w:p>
        </w:tc>
        <w:tc>
          <w:tcPr>
            <w:tcW w:w="1367" w:type="dxa"/>
            <w:vAlign w:val="center"/>
          </w:tcPr>
          <w:p w14:paraId="093792AA">
            <w:pPr>
              <w:pStyle w:val="75"/>
              <w:rPr>
                <w:ins w:id="909" w:author="Iana Siomina" w:date="2024-09-25T21:32:00Z"/>
              </w:rPr>
            </w:pPr>
            <w:ins w:id="910" w:author="Iana Siomina" w:date="2024-09-25T21:32:00Z">
              <w:r>
                <w:rPr/>
                <w:t>≥ 1</w:t>
              </w:r>
            </w:ins>
          </w:p>
        </w:tc>
        <w:tc>
          <w:tcPr>
            <w:tcW w:w="2040" w:type="dxa"/>
            <w:vAlign w:val="center"/>
          </w:tcPr>
          <w:p w14:paraId="00129B80">
            <w:pPr>
              <w:pStyle w:val="75"/>
              <w:rPr>
                <w:ins w:id="911" w:author="Iana Siomina" w:date="2024-09-25T21:32:00Z"/>
              </w:rPr>
            </w:pPr>
            <w:ins w:id="912" w:author="Iana Siomina" w:date="2024-09-25T21:32:00Z">
              <w:r>
                <w:rPr/>
                <w:t>Note 6</w:t>
              </w:r>
            </w:ins>
          </w:p>
        </w:tc>
        <w:tc>
          <w:tcPr>
            <w:tcW w:w="1134" w:type="dxa"/>
            <w:vAlign w:val="center"/>
          </w:tcPr>
          <w:p w14:paraId="61F39916">
            <w:pPr>
              <w:pStyle w:val="75"/>
              <w:rPr>
                <w:ins w:id="913" w:author="Iana Siomina" w:date="2024-09-25T21:32:00Z"/>
              </w:rPr>
            </w:pPr>
            <w:ins w:id="914" w:author="Iana Siomina" w:date="2024-09-25T21:32:00Z">
              <w:r>
                <w:rPr/>
                <w:t>Note 6</w:t>
              </w:r>
            </w:ins>
          </w:p>
        </w:tc>
        <w:tc>
          <w:tcPr>
            <w:tcW w:w="1275" w:type="dxa"/>
            <w:vAlign w:val="center"/>
          </w:tcPr>
          <w:p w14:paraId="0A1DB21D">
            <w:pPr>
              <w:pStyle w:val="75"/>
              <w:rPr>
                <w:ins w:id="915" w:author="Iana Siomina" w:date="2024-09-25T21:32:00Z"/>
              </w:rPr>
            </w:pPr>
            <w:ins w:id="916" w:author="Iana Siomina" w:date="2024-09-25T21:32:00Z">
              <w:r>
                <w:rPr/>
                <w:t>Note 6</w:t>
              </w:r>
            </w:ins>
          </w:p>
        </w:tc>
      </w:tr>
      <w:tr w14:paraId="1409A85D">
        <w:trPr>
          <w:jc w:val="center"/>
          <w:ins w:id="917"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31CAE513">
            <w:pPr>
              <w:pStyle w:val="75"/>
              <w:rPr>
                <w:ins w:id="918" w:author="Iana Siomina" w:date="2024-09-25T21:32:00Z"/>
                <w:lang w:val="sv-SE" w:eastAsia="zh-CN"/>
              </w:rPr>
            </w:pPr>
            <w:ins w:id="919" w:author="Iana Siomina" w:date="2024-09-25T21:32:00Z">
              <w:del w:id="920" w:author="Deep [E///]" w:date="2024-11-06T12:58:01Z">
                <w:r>
                  <w:rPr>
                    <w:lang w:val="sv-SE" w:eastAsia="zh-CN"/>
                  </w:rPr>
                  <w:delText>[</w:delText>
                </w:r>
              </w:del>
            </w:ins>
            <w:ins w:id="921" w:author="Iana Siomina" w:date="2024-10-22T15:26:00Z">
              <w:r>
                <w:rPr>
                  <w:lang w:val="sv-SE" w:eastAsia="zh-CN"/>
                </w:rPr>
                <w:t>100</w:t>
              </w:r>
            </w:ins>
            <w:ins w:id="922" w:author="Iana Siomina" w:date="2024-09-25T21:32:00Z">
              <w:del w:id="923" w:author="Deep [E///]" w:date="2024-11-06T12:58:02Z">
                <w:r>
                  <w:rPr>
                    <w:lang w:val="sv-SE" w:eastAsia="zh-CN"/>
                  </w:rPr>
                  <w:delText>]</w:delText>
                </w:r>
              </w:del>
            </w:ins>
          </w:p>
        </w:tc>
        <w:tc>
          <w:tcPr>
            <w:tcW w:w="1163" w:type="dxa"/>
            <w:vMerge w:val="continue"/>
            <w:vAlign w:val="center"/>
          </w:tcPr>
          <w:p w14:paraId="5FC0211B">
            <w:pPr>
              <w:pStyle w:val="75"/>
              <w:rPr>
                <w:ins w:id="924" w:author="Iana Siomina" w:date="2024-09-25T21:32:00Z"/>
                <w:lang w:val="sv-SE"/>
              </w:rPr>
            </w:pPr>
          </w:p>
        </w:tc>
        <w:tc>
          <w:tcPr>
            <w:tcW w:w="992" w:type="dxa"/>
            <w:vMerge w:val="continue"/>
            <w:vAlign w:val="center"/>
          </w:tcPr>
          <w:p w14:paraId="29CFAFEF">
            <w:pPr>
              <w:pStyle w:val="75"/>
              <w:rPr>
                <w:ins w:id="925" w:author="Iana Siomina" w:date="2024-09-25T21:32:00Z"/>
                <w:lang w:val="sv-SE" w:eastAsia="zh-CN"/>
              </w:rPr>
            </w:pPr>
          </w:p>
        </w:tc>
        <w:tc>
          <w:tcPr>
            <w:tcW w:w="1134" w:type="dxa"/>
            <w:vAlign w:val="center"/>
          </w:tcPr>
          <w:p w14:paraId="142E7C24">
            <w:pPr>
              <w:pStyle w:val="75"/>
              <w:rPr>
                <w:ins w:id="926" w:author="Iana Siomina" w:date="2024-09-25T21:32:00Z"/>
              </w:rPr>
            </w:pPr>
            <w:ins w:id="927" w:author="Iana Siomina" w:date="2024-09-25T21:32:00Z">
              <w:r>
                <w:rPr/>
                <w:t>≥ 104</w:t>
              </w:r>
            </w:ins>
          </w:p>
        </w:tc>
        <w:tc>
          <w:tcPr>
            <w:tcW w:w="1367" w:type="dxa"/>
            <w:vAlign w:val="center"/>
          </w:tcPr>
          <w:p w14:paraId="1EE0CCEC">
            <w:pPr>
              <w:pStyle w:val="75"/>
              <w:rPr>
                <w:ins w:id="928" w:author="Iana Siomina" w:date="2024-09-25T21:32:00Z"/>
              </w:rPr>
            </w:pPr>
            <w:ins w:id="929" w:author="Iana Siomina" w:date="2024-09-25T21:32:00Z">
              <w:r>
                <w:rPr/>
                <w:t>≥ 1</w:t>
              </w:r>
            </w:ins>
          </w:p>
        </w:tc>
        <w:tc>
          <w:tcPr>
            <w:tcW w:w="2040" w:type="dxa"/>
            <w:vAlign w:val="center"/>
          </w:tcPr>
          <w:p w14:paraId="2500C0F2">
            <w:pPr>
              <w:pStyle w:val="75"/>
              <w:rPr>
                <w:ins w:id="930" w:author="Iana Siomina" w:date="2024-09-25T21:32:00Z"/>
              </w:rPr>
            </w:pPr>
            <w:ins w:id="931" w:author="Iana Siomina" w:date="2024-09-25T21:32:00Z">
              <w:r>
                <w:rPr/>
                <w:t>Note 6</w:t>
              </w:r>
            </w:ins>
          </w:p>
        </w:tc>
        <w:tc>
          <w:tcPr>
            <w:tcW w:w="1134" w:type="dxa"/>
            <w:vAlign w:val="center"/>
          </w:tcPr>
          <w:p w14:paraId="4D9C2B12">
            <w:pPr>
              <w:pStyle w:val="75"/>
              <w:rPr>
                <w:ins w:id="932" w:author="Iana Siomina" w:date="2024-09-25T21:32:00Z"/>
              </w:rPr>
            </w:pPr>
            <w:ins w:id="933" w:author="Iana Siomina" w:date="2024-09-25T21:32:00Z">
              <w:r>
                <w:rPr/>
                <w:t>Note 6</w:t>
              </w:r>
            </w:ins>
          </w:p>
        </w:tc>
        <w:tc>
          <w:tcPr>
            <w:tcW w:w="1275" w:type="dxa"/>
            <w:vAlign w:val="center"/>
          </w:tcPr>
          <w:p w14:paraId="059E1D7D">
            <w:pPr>
              <w:pStyle w:val="75"/>
              <w:rPr>
                <w:ins w:id="934" w:author="Iana Siomina" w:date="2024-09-25T21:32:00Z"/>
              </w:rPr>
            </w:pPr>
            <w:ins w:id="935" w:author="Iana Siomina" w:date="2024-09-25T21:32:00Z">
              <w:r>
                <w:rPr/>
                <w:t>Note 6</w:t>
              </w:r>
            </w:ins>
          </w:p>
        </w:tc>
      </w:tr>
      <w:tr w14:paraId="0FB8D22F">
        <w:trPr>
          <w:jc w:val="center"/>
          <w:ins w:id="936" w:author="Iana Siomina" w:date="2024-09-25T21:32:00Z"/>
        </w:trPr>
        <w:tc>
          <w:tcPr>
            <w:tcW w:w="959" w:type="dxa"/>
            <w:vMerge w:val="restart"/>
            <w:tcBorders>
              <w:top w:val="single" w:color="auto" w:sz="4" w:space="0"/>
              <w:left w:val="single" w:color="auto" w:sz="4" w:space="0"/>
              <w:right w:val="single" w:color="auto" w:sz="4" w:space="0"/>
            </w:tcBorders>
            <w:vAlign w:val="center"/>
          </w:tcPr>
          <w:p w14:paraId="3F4C3924">
            <w:pPr>
              <w:pStyle w:val="75"/>
              <w:rPr>
                <w:ins w:id="937" w:author="Iana Siomina" w:date="2024-09-25T21:32:00Z"/>
                <w:lang w:val="sv-SE" w:eastAsia="zh-CN"/>
              </w:rPr>
            </w:pPr>
            <w:ins w:id="938" w:author="Iana Siomina" w:date="2024-09-25T21:32:00Z">
              <w:del w:id="939" w:author="Deep [E///]" w:date="2024-11-06T12:58:04Z">
                <w:r>
                  <w:rPr>
                    <w:lang w:val="sv-SE" w:eastAsia="zh-CN"/>
                  </w:rPr>
                  <w:delText>[</w:delText>
                </w:r>
              </w:del>
            </w:ins>
            <w:ins w:id="940" w:author="Iana Siomina" w:date="2024-09-25T21:32:00Z">
              <w:r>
                <w:rPr>
                  <w:lang w:val="sv-SE" w:eastAsia="zh-CN"/>
                </w:rPr>
                <w:t>1</w:t>
              </w:r>
            </w:ins>
            <w:ins w:id="941" w:author="Iana Siomina" w:date="2024-10-22T15:26:00Z">
              <w:r>
                <w:rPr>
                  <w:lang w:val="sv-SE" w:eastAsia="zh-CN"/>
                </w:rPr>
                <w:t>29</w:t>
              </w:r>
            </w:ins>
            <w:ins w:id="942" w:author="Iana Siomina" w:date="2024-09-25T21:32:00Z">
              <w:del w:id="943" w:author="Deep [E///]" w:date="2024-11-06T12:58:05Z">
                <w:r>
                  <w:rPr>
                    <w:lang w:val="sv-SE" w:eastAsia="zh-CN"/>
                  </w:rPr>
                  <w:delText>]</w:delText>
                </w:r>
              </w:del>
            </w:ins>
          </w:p>
        </w:tc>
        <w:tc>
          <w:tcPr>
            <w:tcW w:w="1163" w:type="dxa"/>
            <w:vMerge w:val="continue"/>
            <w:vAlign w:val="center"/>
          </w:tcPr>
          <w:p w14:paraId="51D8A1DD">
            <w:pPr>
              <w:pStyle w:val="75"/>
              <w:rPr>
                <w:ins w:id="944" w:author="Iana Siomina" w:date="2024-09-25T21:32:00Z"/>
                <w:lang w:val="sv-SE"/>
              </w:rPr>
            </w:pPr>
          </w:p>
        </w:tc>
        <w:tc>
          <w:tcPr>
            <w:tcW w:w="992" w:type="dxa"/>
            <w:vMerge w:val="restart"/>
            <w:vAlign w:val="center"/>
          </w:tcPr>
          <w:p w14:paraId="5025C715">
            <w:pPr>
              <w:pStyle w:val="75"/>
              <w:rPr>
                <w:ins w:id="945" w:author="Iana Siomina" w:date="2024-09-25T21:32:00Z"/>
                <w:lang w:val="sv-SE" w:eastAsia="zh-CN"/>
              </w:rPr>
            </w:pPr>
            <w:ins w:id="946" w:author="Iana Siomina" w:date="2024-09-25T21:32:00Z">
              <w:r>
                <w:rPr>
                  <w:lang w:val="sv-SE" w:eastAsia="zh-CN"/>
                </w:rPr>
                <w:t>30</w:t>
              </w:r>
            </w:ins>
          </w:p>
        </w:tc>
        <w:tc>
          <w:tcPr>
            <w:tcW w:w="1134" w:type="dxa"/>
            <w:vMerge w:val="restart"/>
            <w:vAlign w:val="center"/>
          </w:tcPr>
          <w:p w14:paraId="64E1C88A">
            <w:pPr>
              <w:pStyle w:val="75"/>
              <w:rPr>
                <w:ins w:id="947" w:author="Iana Siomina" w:date="2024-09-25T21:32:00Z"/>
              </w:rPr>
            </w:pPr>
            <w:ins w:id="948" w:author="Iana Siomina" w:date="2024-09-25T21:32:00Z">
              <w:r>
                <w:rPr/>
                <w:t>≥ 24</w:t>
              </w:r>
            </w:ins>
          </w:p>
        </w:tc>
        <w:tc>
          <w:tcPr>
            <w:tcW w:w="1367" w:type="dxa"/>
            <w:vMerge w:val="restart"/>
            <w:vAlign w:val="center"/>
          </w:tcPr>
          <w:p w14:paraId="5CEC8623">
            <w:pPr>
              <w:pStyle w:val="75"/>
              <w:rPr>
                <w:ins w:id="949" w:author="Iana Siomina" w:date="2024-09-25T21:32:00Z"/>
              </w:rPr>
            </w:pPr>
            <w:ins w:id="950"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5C5E95DB">
            <w:pPr>
              <w:pStyle w:val="75"/>
              <w:rPr>
                <w:ins w:id="951" w:author="Iana Siomina" w:date="2024-09-25T21:32:00Z"/>
              </w:rPr>
            </w:pPr>
            <w:ins w:id="952" w:author="Iana Siomina" w:date="2024-09-25T21:32:00Z">
              <w:r>
                <w:rPr/>
                <w:t>NR_FDD_FR1_A, NR_TDD_FR1_A,</w:t>
              </w:r>
            </w:ins>
          </w:p>
          <w:p w14:paraId="4B891814">
            <w:pPr>
              <w:pStyle w:val="75"/>
              <w:rPr>
                <w:ins w:id="953" w:author="Iana Siomina" w:date="2024-09-25T21:32:00Z"/>
              </w:rPr>
            </w:pPr>
            <w:ins w:id="954"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43A72B9C">
            <w:pPr>
              <w:pStyle w:val="75"/>
              <w:rPr>
                <w:ins w:id="955" w:author="Iana Siomina" w:date="2024-09-25T21:32:00Z"/>
              </w:rPr>
            </w:pPr>
            <w:ins w:id="956" w:author="Iana Siomina" w:date="2024-09-25T21:32:00Z">
              <w:r>
                <w:rPr/>
                <w:t>-124</w:t>
              </w:r>
            </w:ins>
          </w:p>
        </w:tc>
        <w:tc>
          <w:tcPr>
            <w:tcW w:w="1275" w:type="dxa"/>
            <w:vAlign w:val="center"/>
          </w:tcPr>
          <w:p w14:paraId="02EE6F99">
            <w:pPr>
              <w:pStyle w:val="75"/>
              <w:rPr>
                <w:ins w:id="957" w:author="Iana Siomina" w:date="2024-09-25T21:32:00Z"/>
              </w:rPr>
            </w:pPr>
            <w:ins w:id="958" w:author="Iana Siomina" w:date="2024-09-25T21:32:00Z">
              <w:r>
                <w:rPr>
                  <w:lang w:eastAsia="zh-CN"/>
                </w:rPr>
                <w:t>-50</w:t>
              </w:r>
            </w:ins>
          </w:p>
        </w:tc>
      </w:tr>
      <w:tr w14:paraId="5F68EE6F">
        <w:trPr>
          <w:jc w:val="center"/>
          <w:ins w:id="959" w:author="Iana Siomina" w:date="2024-09-25T21:32:00Z"/>
        </w:trPr>
        <w:tc>
          <w:tcPr>
            <w:tcW w:w="959" w:type="dxa"/>
            <w:vMerge w:val="continue"/>
            <w:tcBorders>
              <w:left w:val="single" w:color="auto" w:sz="4" w:space="0"/>
              <w:right w:val="single" w:color="auto" w:sz="4" w:space="0"/>
            </w:tcBorders>
            <w:vAlign w:val="center"/>
          </w:tcPr>
          <w:p w14:paraId="3BE8C85D">
            <w:pPr>
              <w:pStyle w:val="75"/>
              <w:rPr>
                <w:ins w:id="960" w:author="Iana Siomina" w:date="2024-09-25T21:32:00Z"/>
                <w:lang w:eastAsia="zh-CN"/>
              </w:rPr>
            </w:pPr>
          </w:p>
        </w:tc>
        <w:tc>
          <w:tcPr>
            <w:tcW w:w="1163" w:type="dxa"/>
            <w:vMerge w:val="continue"/>
            <w:vAlign w:val="center"/>
          </w:tcPr>
          <w:p w14:paraId="5C5F38D8">
            <w:pPr>
              <w:pStyle w:val="75"/>
              <w:rPr>
                <w:ins w:id="961" w:author="Iana Siomina" w:date="2024-09-25T21:32:00Z"/>
                <w:lang w:val="sv-SE"/>
              </w:rPr>
            </w:pPr>
          </w:p>
        </w:tc>
        <w:tc>
          <w:tcPr>
            <w:tcW w:w="992" w:type="dxa"/>
            <w:vMerge w:val="continue"/>
            <w:vAlign w:val="center"/>
          </w:tcPr>
          <w:p w14:paraId="3D6BA977">
            <w:pPr>
              <w:pStyle w:val="75"/>
              <w:rPr>
                <w:ins w:id="962" w:author="Iana Siomina" w:date="2024-09-25T21:32:00Z"/>
                <w:lang w:val="sv-SE" w:eastAsia="zh-CN"/>
              </w:rPr>
            </w:pPr>
          </w:p>
        </w:tc>
        <w:tc>
          <w:tcPr>
            <w:tcW w:w="1134" w:type="dxa"/>
            <w:vMerge w:val="continue"/>
            <w:vAlign w:val="center"/>
          </w:tcPr>
          <w:p w14:paraId="739170D7">
            <w:pPr>
              <w:pStyle w:val="75"/>
              <w:rPr>
                <w:ins w:id="963" w:author="Iana Siomina" w:date="2024-09-25T21:32:00Z"/>
              </w:rPr>
            </w:pPr>
          </w:p>
        </w:tc>
        <w:tc>
          <w:tcPr>
            <w:tcW w:w="1367" w:type="dxa"/>
            <w:vMerge w:val="continue"/>
            <w:vAlign w:val="center"/>
          </w:tcPr>
          <w:p w14:paraId="16EC6B10">
            <w:pPr>
              <w:pStyle w:val="75"/>
              <w:rPr>
                <w:ins w:id="96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18FE61EC">
            <w:pPr>
              <w:pStyle w:val="75"/>
              <w:rPr>
                <w:ins w:id="965" w:author="Iana Siomina" w:date="2024-09-25T21:32:00Z"/>
              </w:rPr>
            </w:pPr>
            <w:ins w:id="966"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521BCD22">
            <w:pPr>
              <w:pStyle w:val="75"/>
              <w:rPr>
                <w:ins w:id="967" w:author="Iana Siomina" w:date="2024-09-25T21:32:00Z"/>
              </w:rPr>
            </w:pPr>
            <w:ins w:id="968" w:author="Iana Siomina" w:date="2024-09-25T21:32:00Z">
              <w:r>
                <w:rPr/>
                <w:t>-123.5</w:t>
              </w:r>
            </w:ins>
          </w:p>
        </w:tc>
        <w:tc>
          <w:tcPr>
            <w:tcW w:w="1275" w:type="dxa"/>
          </w:tcPr>
          <w:p w14:paraId="06E5F567">
            <w:pPr>
              <w:pStyle w:val="75"/>
              <w:rPr>
                <w:ins w:id="969" w:author="Iana Siomina" w:date="2024-09-25T21:32:00Z"/>
              </w:rPr>
            </w:pPr>
            <w:ins w:id="970" w:author="Iana Siomina" w:date="2024-09-25T21:32:00Z">
              <w:r>
                <w:rPr>
                  <w:lang w:eastAsia="zh-CN"/>
                </w:rPr>
                <w:t>-50</w:t>
              </w:r>
            </w:ins>
          </w:p>
        </w:tc>
      </w:tr>
      <w:tr w14:paraId="175E5798">
        <w:trPr>
          <w:jc w:val="center"/>
          <w:ins w:id="971" w:author="Iana Siomina" w:date="2024-09-25T21:32:00Z"/>
        </w:trPr>
        <w:tc>
          <w:tcPr>
            <w:tcW w:w="959" w:type="dxa"/>
            <w:vMerge w:val="continue"/>
            <w:tcBorders>
              <w:left w:val="single" w:color="auto" w:sz="4" w:space="0"/>
              <w:right w:val="single" w:color="auto" w:sz="4" w:space="0"/>
            </w:tcBorders>
            <w:vAlign w:val="center"/>
          </w:tcPr>
          <w:p w14:paraId="67E32290">
            <w:pPr>
              <w:pStyle w:val="75"/>
              <w:rPr>
                <w:ins w:id="972" w:author="Iana Siomina" w:date="2024-09-25T21:32:00Z"/>
                <w:lang w:eastAsia="zh-CN"/>
              </w:rPr>
            </w:pPr>
          </w:p>
        </w:tc>
        <w:tc>
          <w:tcPr>
            <w:tcW w:w="1163" w:type="dxa"/>
            <w:vMerge w:val="continue"/>
            <w:vAlign w:val="center"/>
          </w:tcPr>
          <w:p w14:paraId="4F0343CD">
            <w:pPr>
              <w:pStyle w:val="75"/>
              <w:rPr>
                <w:ins w:id="973" w:author="Iana Siomina" w:date="2024-09-25T21:32:00Z"/>
                <w:lang w:val="sv-SE"/>
              </w:rPr>
            </w:pPr>
          </w:p>
        </w:tc>
        <w:tc>
          <w:tcPr>
            <w:tcW w:w="992" w:type="dxa"/>
            <w:vMerge w:val="continue"/>
            <w:vAlign w:val="center"/>
          </w:tcPr>
          <w:p w14:paraId="52631B0E">
            <w:pPr>
              <w:pStyle w:val="75"/>
              <w:rPr>
                <w:ins w:id="974" w:author="Iana Siomina" w:date="2024-09-25T21:32:00Z"/>
                <w:lang w:val="sv-SE" w:eastAsia="zh-CN"/>
              </w:rPr>
            </w:pPr>
          </w:p>
        </w:tc>
        <w:tc>
          <w:tcPr>
            <w:tcW w:w="1134" w:type="dxa"/>
            <w:vMerge w:val="continue"/>
            <w:vAlign w:val="center"/>
          </w:tcPr>
          <w:p w14:paraId="08ADD265">
            <w:pPr>
              <w:pStyle w:val="75"/>
              <w:rPr>
                <w:ins w:id="975" w:author="Iana Siomina" w:date="2024-09-25T21:32:00Z"/>
              </w:rPr>
            </w:pPr>
          </w:p>
        </w:tc>
        <w:tc>
          <w:tcPr>
            <w:tcW w:w="1367" w:type="dxa"/>
            <w:vMerge w:val="continue"/>
            <w:vAlign w:val="center"/>
          </w:tcPr>
          <w:p w14:paraId="0BE7FA71">
            <w:pPr>
              <w:pStyle w:val="75"/>
              <w:rPr>
                <w:ins w:id="97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2016DF2E">
            <w:pPr>
              <w:pStyle w:val="75"/>
              <w:rPr>
                <w:ins w:id="977" w:author="Iana Siomina" w:date="2024-09-25T21:32:00Z"/>
              </w:rPr>
            </w:pPr>
            <w:ins w:id="978"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0FC8CA31">
            <w:pPr>
              <w:pStyle w:val="75"/>
              <w:rPr>
                <w:ins w:id="979" w:author="Iana Siomina" w:date="2024-09-25T21:32:00Z"/>
              </w:rPr>
            </w:pPr>
            <w:ins w:id="980" w:author="Iana Siomina" w:date="2024-09-25T21:32:00Z">
              <w:r>
                <w:rPr/>
                <w:t>-123</w:t>
              </w:r>
            </w:ins>
          </w:p>
        </w:tc>
        <w:tc>
          <w:tcPr>
            <w:tcW w:w="1275" w:type="dxa"/>
          </w:tcPr>
          <w:p w14:paraId="351F382A">
            <w:pPr>
              <w:pStyle w:val="75"/>
              <w:rPr>
                <w:ins w:id="981" w:author="Iana Siomina" w:date="2024-09-25T21:32:00Z"/>
              </w:rPr>
            </w:pPr>
            <w:ins w:id="982" w:author="Iana Siomina" w:date="2024-09-25T21:32:00Z">
              <w:r>
                <w:rPr>
                  <w:lang w:eastAsia="zh-CN"/>
                </w:rPr>
                <w:t>-50</w:t>
              </w:r>
            </w:ins>
          </w:p>
        </w:tc>
      </w:tr>
      <w:tr w14:paraId="21C7F030">
        <w:trPr>
          <w:jc w:val="center"/>
          <w:ins w:id="983" w:author="Iana Siomina" w:date="2024-09-25T21:32:00Z"/>
        </w:trPr>
        <w:tc>
          <w:tcPr>
            <w:tcW w:w="959" w:type="dxa"/>
            <w:vMerge w:val="continue"/>
            <w:tcBorders>
              <w:left w:val="single" w:color="auto" w:sz="4" w:space="0"/>
              <w:right w:val="single" w:color="auto" w:sz="4" w:space="0"/>
            </w:tcBorders>
            <w:vAlign w:val="center"/>
          </w:tcPr>
          <w:p w14:paraId="71BC57BF">
            <w:pPr>
              <w:pStyle w:val="75"/>
              <w:rPr>
                <w:ins w:id="984" w:author="Iana Siomina" w:date="2024-09-25T21:32:00Z"/>
                <w:lang w:eastAsia="zh-CN"/>
              </w:rPr>
            </w:pPr>
          </w:p>
        </w:tc>
        <w:tc>
          <w:tcPr>
            <w:tcW w:w="1163" w:type="dxa"/>
            <w:vMerge w:val="continue"/>
            <w:vAlign w:val="center"/>
          </w:tcPr>
          <w:p w14:paraId="02CFF0FA">
            <w:pPr>
              <w:pStyle w:val="75"/>
              <w:rPr>
                <w:ins w:id="985" w:author="Iana Siomina" w:date="2024-09-25T21:32:00Z"/>
                <w:lang w:val="sv-SE"/>
              </w:rPr>
            </w:pPr>
          </w:p>
        </w:tc>
        <w:tc>
          <w:tcPr>
            <w:tcW w:w="992" w:type="dxa"/>
            <w:vMerge w:val="continue"/>
            <w:vAlign w:val="center"/>
          </w:tcPr>
          <w:p w14:paraId="3571E55C">
            <w:pPr>
              <w:pStyle w:val="75"/>
              <w:rPr>
                <w:ins w:id="986" w:author="Iana Siomina" w:date="2024-09-25T21:32:00Z"/>
                <w:lang w:val="sv-SE" w:eastAsia="zh-CN"/>
              </w:rPr>
            </w:pPr>
          </w:p>
        </w:tc>
        <w:tc>
          <w:tcPr>
            <w:tcW w:w="1134" w:type="dxa"/>
            <w:vMerge w:val="continue"/>
            <w:vAlign w:val="center"/>
          </w:tcPr>
          <w:p w14:paraId="060B8A75">
            <w:pPr>
              <w:pStyle w:val="75"/>
              <w:rPr>
                <w:ins w:id="987" w:author="Iana Siomina" w:date="2024-09-25T21:32:00Z"/>
              </w:rPr>
            </w:pPr>
          </w:p>
        </w:tc>
        <w:tc>
          <w:tcPr>
            <w:tcW w:w="1367" w:type="dxa"/>
            <w:vMerge w:val="continue"/>
            <w:vAlign w:val="center"/>
          </w:tcPr>
          <w:p w14:paraId="1F898372">
            <w:pPr>
              <w:pStyle w:val="75"/>
              <w:rPr>
                <w:ins w:id="98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F174C2F">
            <w:pPr>
              <w:pStyle w:val="75"/>
              <w:rPr>
                <w:ins w:id="989" w:author="Iana Siomina" w:date="2024-09-25T21:32:00Z"/>
                <w:lang w:val="sv-SE"/>
              </w:rPr>
            </w:pPr>
            <w:ins w:id="990"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5CE2ABF0">
            <w:pPr>
              <w:pStyle w:val="75"/>
              <w:rPr>
                <w:ins w:id="991" w:author="Iana Siomina" w:date="2024-09-25T21:32:00Z"/>
              </w:rPr>
            </w:pPr>
            <w:ins w:id="992" w:author="Iana Siomina" w:date="2024-09-25T21:32:00Z">
              <w:r>
                <w:rPr/>
                <w:t>-122.5</w:t>
              </w:r>
            </w:ins>
          </w:p>
        </w:tc>
        <w:tc>
          <w:tcPr>
            <w:tcW w:w="1275" w:type="dxa"/>
          </w:tcPr>
          <w:p w14:paraId="567C3189">
            <w:pPr>
              <w:pStyle w:val="75"/>
              <w:rPr>
                <w:ins w:id="993" w:author="Iana Siomina" w:date="2024-09-25T21:32:00Z"/>
              </w:rPr>
            </w:pPr>
            <w:ins w:id="994" w:author="Iana Siomina" w:date="2024-09-25T21:32:00Z">
              <w:r>
                <w:rPr>
                  <w:lang w:eastAsia="zh-CN"/>
                </w:rPr>
                <w:t>-50</w:t>
              </w:r>
            </w:ins>
          </w:p>
        </w:tc>
      </w:tr>
      <w:tr w14:paraId="00B732D6">
        <w:trPr>
          <w:jc w:val="center"/>
          <w:ins w:id="995" w:author="Iana Siomina" w:date="2024-09-25T21:32:00Z"/>
        </w:trPr>
        <w:tc>
          <w:tcPr>
            <w:tcW w:w="959" w:type="dxa"/>
            <w:vMerge w:val="continue"/>
            <w:tcBorders>
              <w:left w:val="single" w:color="auto" w:sz="4" w:space="0"/>
              <w:right w:val="single" w:color="auto" w:sz="4" w:space="0"/>
            </w:tcBorders>
            <w:vAlign w:val="center"/>
          </w:tcPr>
          <w:p w14:paraId="136631DD">
            <w:pPr>
              <w:pStyle w:val="75"/>
              <w:rPr>
                <w:ins w:id="996" w:author="Iana Siomina" w:date="2024-09-25T21:32:00Z"/>
                <w:lang w:eastAsia="zh-CN"/>
              </w:rPr>
            </w:pPr>
          </w:p>
        </w:tc>
        <w:tc>
          <w:tcPr>
            <w:tcW w:w="1163" w:type="dxa"/>
            <w:vMerge w:val="continue"/>
            <w:vAlign w:val="center"/>
          </w:tcPr>
          <w:p w14:paraId="79913886">
            <w:pPr>
              <w:pStyle w:val="75"/>
              <w:rPr>
                <w:ins w:id="997" w:author="Iana Siomina" w:date="2024-09-25T21:32:00Z"/>
                <w:lang w:val="sv-SE"/>
              </w:rPr>
            </w:pPr>
          </w:p>
        </w:tc>
        <w:tc>
          <w:tcPr>
            <w:tcW w:w="992" w:type="dxa"/>
            <w:vMerge w:val="continue"/>
            <w:vAlign w:val="center"/>
          </w:tcPr>
          <w:p w14:paraId="7CBB1201">
            <w:pPr>
              <w:pStyle w:val="75"/>
              <w:rPr>
                <w:ins w:id="998" w:author="Iana Siomina" w:date="2024-09-25T21:32:00Z"/>
                <w:lang w:val="sv-SE" w:eastAsia="zh-CN"/>
              </w:rPr>
            </w:pPr>
          </w:p>
        </w:tc>
        <w:tc>
          <w:tcPr>
            <w:tcW w:w="1134" w:type="dxa"/>
            <w:vMerge w:val="continue"/>
            <w:vAlign w:val="center"/>
          </w:tcPr>
          <w:p w14:paraId="07FCC296">
            <w:pPr>
              <w:pStyle w:val="75"/>
              <w:rPr>
                <w:ins w:id="999" w:author="Iana Siomina" w:date="2024-09-25T21:32:00Z"/>
              </w:rPr>
            </w:pPr>
          </w:p>
        </w:tc>
        <w:tc>
          <w:tcPr>
            <w:tcW w:w="1367" w:type="dxa"/>
            <w:vMerge w:val="continue"/>
            <w:vAlign w:val="center"/>
          </w:tcPr>
          <w:p w14:paraId="7E966073">
            <w:pPr>
              <w:pStyle w:val="75"/>
              <w:rPr>
                <w:ins w:id="100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15848D7E">
            <w:pPr>
              <w:pStyle w:val="75"/>
              <w:rPr>
                <w:ins w:id="1001" w:author="Iana Siomina" w:date="2024-09-25T21:32:00Z"/>
                <w:lang w:val="sv-SE"/>
              </w:rPr>
            </w:pPr>
            <w:ins w:id="1002"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0198C104">
            <w:pPr>
              <w:pStyle w:val="75"/>
              <w:rPr>
                <w:ins w:id="1003" w:author="Iana Siomina" w:date="2024-09-25T21:32:00Z"/>
              </w:rPr>
            </w:pPr>
            <w:ins w:id="1004" w:author="Iana Siomina" w:date="2024-09-25T21:32:00Z">
              <w:r>
                <w:rPr/>
                <w:t>-122</w:t>
              </w:r>
            </w:ins>
          </w:p>
        </w:tc>
        <w:tc>
          <w:tcPr>
            <w:tcW w:w="1275" w:type="dxa"/>
          </w:tcPr>
          <w:p w14:paraId="4AAFDBF5">
            <w:pPr>
              <w:pStyle w:val="75"/>
              <w:rPr>
                <w:ins w:id="1005" w:author="Iana Siomina" w:date="2024-09-25T21:32:00Z"/>
              </w:rPr>
            </w:pPr>
            <w:ins w:id="1006" w:author="Iana Siomina" w:date="2024-09-25T21:32:00Z">
              <w:r>
                <w:rPr>
                  <w:lang w:eastAsia="zh-CN"/>
                </w:rPr>
                <w:t>-50</w:t>
              </w:r>
            </w:ins>
          </w:p>
        </w:tc>
      </w:tr>
      <w:tr w14:paraId="5752E49B">
        <w:trPr>
          <w:jc w:val="center"/>
          <w:ins w:id="1007" w:author="Iana Siomina" w:date="2024-09-25T21:32:00Z"/>
        </w:trPr>
        <w:tc>
          <w:tcPr>
            <w:tcW w:w="959" w:type="dxa"/>
            <w:vMerge w:val="continue"/>
            <w:tcBorders>
              <w:left w:val="single" w:color="auto" w:sz="4" w:space="0"/>
              <w:right w:val="single" w:color="auto" w:sz="4" w:space="0"/>
            </w:tcBorders>
            <w:vAlign w:val="center"/>
          </w:tcPr>
          <w:p w14:paraId="31A5950A">
            <w:pPr>
              <w:pStyle w:val="75"/>
              <w:rPr>
                <w:ins w:id="1008" w:author="Iana Siomina" w:date="2024-09-25T21:32:00Z"/>
                <w:lang w:eastAsia="zh-CN"/>
              </w:rPr>
            </w:pPr>
          </w:p>
        </w:tc>
        <w:tc>
          <w:tcPr>
            <w:tcW w:w="1163" w:type="dxa"/>
            <w:vMerge w:val="continue"/>
            <w:vAlign w:val="center"/>
          </w:tcPr>
          <w:p w14:paraId="1A2ABD41">
            <w:pPr>
              <w:pStyle w:val="75"/>
              <w:rPr>
                <w:ins w:id="1009" w:author="Iana Siomina" w:date="2024-09-25T21:32:00Z"/>
                <w:lang w:val="sv-SE"/>
              </w:rPr>
            </w:pPr>
          </w:p>
        </w:tc>
        <w:tc>
          <w:tcPr>
            <w:tcW w:w="992" w:type="dxa"/>
            <w:vMerge w:val="continue"/>
            <w:vAlign w:val="center"/>
          </w:tcPr>
          <w:p w14:paraId="584DD2C9">
            <w:pPr>
              <w:pStyle w:val="75"/>
              <w:rPr>
                <w:ins w:id="1010" w:author="Iana Siomina" w:date="2024-09-25T21:32:00Z"/>
                <w:lang w:val="sv-SE" w:eastAsia="zh-CN"/>
              </w:rPr>
            </w:pPr>
          </w:p>
        </w:tc>
        <w:tc>
          <w:tcPr>
            <w:tcW w:w="1134" w:type="dxa"/>
            <w:vMerge w:val="continue"/>
            <w:vAlign w:val="center"/>
          </w:tcPr>
          <w:p w14:paraId="0FDFC0A6">
            <w:pPr>
              <w:pStyle w:val="75"/>
              <w:rPr>
                <w:ins w:id="1011" w:author="Iana Siomina" w:date="2024-09-25T21:32:00Z"/>
              </w:rPr>
            </w:pPr>
          </w:p>
        </w:tc>
        <w:tc>
          <w:tcPr>
            <w:tcW w:w="1367" w:type="dxa"/>
            <w:vMerge w:val="continue"/>
            <w:vAlign w:val="center"/>
          </w:tcPr>
          <w:p w14:paraId="599B57A6">
            <w:pPr>
              <w:pStyle w:val="75"/>
              <w:rPr>
                <w:ins w:id="101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E4A9684">
            <w:pPr>
              <w:pStyle w:val="75"/>
              <w:rPr>
                <w:ins w:id="1013" w:author="Iana Siomina" w:date="2024-09-25T21:32:00Z"/>
              </w:rPr>
            </w:pPr>
            <w:ins w:id="1014"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0A1593B1">
            <w:pPr>
              <w:pStyle w:val="75"/>
              <w:rPr>
                <w:ins w:id="1015" w:author="Iana Siomina" w:date="2024-09-25T21:32:00Z"/>
              </w:rPr>
            </w:pPr>
            <w:ins w:id="1016" w:author="Iana Siomina" w:date="2024-09-25T21:32:00Z">
              <w:r>
                <w:rPr/>
                <w:t>-121.5</w:t>
              </w:r>
            </w:ins>
          </w:p>
        </w:tc>
        <w:tc>
          <w:tcPr>
            <w:tcW w:w="1275" w:type="dxa"/>
          </w:tcPr>
          <w:p w14:paraId="42941290">
            <w:pPr>
              <w:pStyle w:val="75"/>
              <w:rPr>
                <w:ins w:id="1017" w:author="Iana Siomina" w:date="2024-09-25T21:32:00Z"/>
              </w:rPr>
            </w:pPr>
            <w:ins w:id="1018" w:author="Iana Siomina" w:date="2024-09-25T21:32:00Z">
              <w:r>
                <w:rPr>
                  <w:lang w:eastAsia="zh-CN"/>
                </w:rPr>
                <w:t>-50</w:t>
              </w:r>
            </w:ins>
          </w:p>
        </w:tc>
      </w:tr>
      <w:tr w14:paraId="5318731A">
        <w:trPr>
          <w:jc w:val="center"/>
          <w:ins w:id="1019" w:author="Iana Siomina" w:date="2024-09-25T21:32:00Z"/>
        </w:trPr>
        <w:tc>
          <w:tcPr>
            <w:tcW w:w="959" w:type="dxa"/>
            <w:vMerge w:val="continue"/>
            <w:tcBorders>
              <w:left w:val="single" w:color="auto" w:sz="4" w:space="0"/>
              <w:right w:val="single" w:color="auto" w:sz="4" w:space="0"/>
            </w:tcBorders>
            <w:vAlign w:val="center"/>
          </w:tcPr>
          <w:p w14:paraId="5466791E">
            <w:pPr>
              <w:pStyle w:val="75"/>
              <w:rPr>
                <w:ins w:id="1020" w:author="Iana Siomina" w:date="2024-09-25T21:32:00Z"/>
                <w:lang w:eastAsia="zh-CN"/>
              </w:rPr>
            </w:pPr>
          </w:p>
        </w:tc>
        <w:tc>
          <w:tcPr>
            <w:tcW w:w="1163" w:type="dxa"/>
            <w:vMerge w:val="continue"/>
            <w:vAlign w:val="center"/>
          </w:tcPr>
          <w:p w14:paraId="54ADCA23">
            <w:pPr>
              <w:pStyle w:val="75"/>
              <w:rPr>
                <w:ins w:id="1021" w:author="Iana Siomina" w:date="2024-09-25T21:32:00Z"/>
                <w:lang w:val="sv-SE"/>
              </w:rPr>
            </w:pPr>
          </w:p>
        </w:tc>
        <w:tc>
          <w:tcPr>
            <w:tcW w:w="992" w:type="dxa"/>
            <w:vMerge w:val="continue"/>
            <w:vAlign w:val="center"/>
          </w:tcPr>
          <w:p w14:paraId="7776C6F0">
            <w:pPr>
              <w:pStyle w:val="75"/>
              <w:rPr>
                <w:ins w:id="1022" w:author="Iana Siomina" w:date="2024-09-25T21:32:00Z"/>
                <w:lang w:val="sv-SE" w:eastAsia="zh-CN"/>
              </w:rPr>
            </w:pPr>
          </w:p>
        </w:tc>
        <w:tc>
          <w:tcPr>
            <w:tcW w:w="1134" w:type="dxa"/>
            <w:vMerge w:val="continue"/>
            <w:vAlign w:val="center"/>
          </w:tcPr>
          <w:p w14:paraId="127EA50E">
            <w:pPr>
              <w:pStyle w:val="75"/>
              <w:rPr>
                <w:ins w:id="1023" w:author="Iana Siomina" w:date="2024-09-25T21:32:00Z"/>
              </w:rPr>
            </w:pPr>
          </w:p>
        </w:tc>
        <w:tc>
          <w:tcPr>
            <w:tcW w:w="1367" w:type="dxa"/>
            <w:vMerge w:val="continue"/>
            <w:vAlign w:val="center"/>
          </w:tcPr>
          <w:p w14:paraId="1EFB0F6E">
            <w:pPr>
              <w:pStyle w:val="75"/>
              <w:rPr>
                <w:ins w:id="102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4459E79">
            <w:pPr>
              <w:pStyle w:val="75"/>
              <w:rPr>
                <w:ins w:id="1025" w:author="Iana Siomina" w:date="2024-09-25T21:32:00Z"/>
                <w:lang w:val="sv-SE"/>
              </w:rPr>
            </w:pPr>
            <w:ins w:id="1026" w:author="Iana Siomina" w:date="2024-09-25T21:32:00Z">
              <w:r>
                <w:rPr>
                  <w:lang w:val="sv-SE" w:eastAsia="zh-CN"/>
                </w:rPr>
                <w:t>NR</w:t>
              </w:r>
            </w:ins>
            <w:ins w:id="1027" w:author="Iana Siomina" w:date="2024-09-25T21:32:00Z">
              <w:r>
                <w:rPr>
                  <w:lang w:val="sv-SE"/>
                </w:rPr>
                <w:t>_</w:t>
              </w:r>
            </w:ins>
            <w:ins w:id="1028" w:author="Iana Siomina" w:date="2024-09-25T21:32:00Z">
              <w:r>
                <w:rPr>
                  <w:lang w:val="sv-SE" w:eastAsia="zh-CN"/>
                </w:rPr>
                <w:t>FDD_FR1_G</w:t>
              </w:r>
            </w:ins>
            <w:ins w:id="1029" w:author="Iana Siomina" w:date="2024-09-25T21:32:00Z">
              <w:r>
                <w:rPr>
                  <w:rFonts w:hint="eastAsia"/>
                  <w:lang w:val="sv-SE" w:eastAsia="zh-CN"/>
                </w:rPr>
                <w:t xml:space="preserve">, </w:t>
              </w:r>
            </w:ins>
            <w:ins w:id="1030" w:author="Iana Siomina" w:date="2024-09-25T21:32:00Z">
              <w:r>
                <w:rPr>
                  <w:lang w:val="sv-SE" w:eastAsia="zh-CN"/>
                </w:rPr>
                <w:t>NR</w:t>
              </w:r>
            </w:ins>
            <w:ins w:id="1031" w:author="Iana Siomina" w:date="2024-09-25T21:32:00Z">
              <w:r>
                <w:rPr>
                  <w:lang w:val="sv-SE"/>
                </w:rPr>
                <w:t>_</w:t>
              </w:r>
            </w:ins>
            <w:ins w:id="1032" w:author="Iana Siomina" w:date="2024-09-25T21:32:00Z">
              <w:r>
                <w:rPr>
                  <w:rFonts w:hint="eastAsia"/>
                  <w:lang w:val="sv-SE" w:eastAsia="zh-CN"/>
                </w:rPr>
                <w:t>T</w:t>
              </w:r>
            </w:ins>
            <w:ins w:id="1033"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535A7D89">
            <w:pPr>
              <w:pStyle w:val="75"/>
              <w:rPr>
                <w:ins w:id="1034" w:author="Iana Siomina" w:date="2024-09-25T21:32:00Z"/>
              </w:rPr>
            </w:pPr>
            <w:ins w:id="1035" w:author="Iana Siomina" w:date="2024-09-25T21:32:00Z">
              <w:r>
                <w:rPr/>
                <w:t>-121</w:t>
              </w:r>
            </w:ins>
          </w:p>
        </w:tc>
        <w:tc>
          <w:tcPr>
            <w:tcW w:w="1275" w:type="dxa"/>
          </w:tcPr>
          <w:p w14:paraId="1C9CCD08">
            <w:pPr>
              <w:pStyle w:val="75"/>
              <w:rPr>
                <w:ins w:id="1036" w:author="Iana Siomina" w:date="2024-09-25T21:32:00Z"/>
              </w:rPr>
            </w:pPr>
            <w:ins w:id="1037" w:author="Iana Siomina" w:date="2024-09-25T21:32:00Z">
              <w:r>
                <w:rPr>
                  <w:lang w:eastAsia="zh-CN"/>
                </w:rPr>
                <w:t>-50</w:t>
              </w:r>
            </w:ins>
          </w:p>
        </w:tc>
      </w:tr>
      <w:tr w14:paraId="10EE206E">
        <w:trPr>
          <w:jc w:val="center"/>
          <w:ins w:id="1038" w:author="Iana Siomina" w:date="2024-09-25T21:32:00Z"/>
        </w:trPr>
        <w:tc>
          <w:tcPr>
            <w:tcW w:w="959" w:type="dxa"/>
            <w:vMerge w:val="continue"/>
            <w:tcBorders>
              <w:left w:val="single" w:color="auto" w:sz="4" w:space="0"/>
              <w:right w:val="single" w:color="auto" w:sz="4" w:space="0"/>
            </w:tcBorders>
            <w:vAlign w:val="center"/>
          </w:tcPr>
          <w:p w14:paraId="6F30303F">
            <w:pPr>
              <w:pStyle w:val="75"/>
              <w:rPr>
                <w:ins w:id="1039" w:author="Iana Siomina" w:date="2024-09-25T21:32:00Z"/>
                <w:lang w:eastAsia="zh-CN"/>
              </w:rPr>
            </w:pPr>
          </w:p>
        </w:tc>
        <w:tc>
          <w:tcPr>
            <w:tcW w:w="1163" w:type="dxa"/>
            <w:vMerge w:val="continue"/>
            <w:vAlign w:val="center"/>
          </w:tcPr>
          <w:p w14:paraId="7AA19D19">
            <w:pPr>
              <w:pStyle w:val="75"/>
              <w:rPr>
                <w:ins w:id="1040" w:author="Iana Siomina" w:date="2024-09-25T21:32:00Z"/>
                <w:lang w:val="sv-SE"/>
              </w:rPr>
            </w:pPr>
          </w:p>
        </w:tc>
        <w:tc>
          <w:tcPr>
            <w:tcW w:w="992" w:type="dxa"/>
            <w:vMerge w:val="continue"/>
            <w:vAlign w:val="center"/>
          </w:tcPr>
          <w:p w14:paraId="1A8203C3">
            <w:pPr>
              <w:pStyle w:val="75"/>
              <w:rPr>
                <w:ins w:id="1041" w:author="Iana Siomina" w:date="2024-09-25T21:32:00Z"/>
                <w:lang w:val="sv-SE" w:eastAsia="zh-CN"/>
              </w:rPr>
            </w:pPr>
          </w:p>
        </w:tc>
        <w:tc>
          <w:tcPr>
            <w:tcW w:w="1134" w:type="dxa"/>
            <w:vMerge w:val="continue"/>
            <w:vAlign w:val="center"/>
          </w:tcPr>
          <w:p w14:paraId="6E5AB23E">
            <w:pPr>
              <w:pStyle w:val="75"/>
              <w:rPr>
                <w:ins w:id="1042" w:author="Iana Siomina" w:date="2024-09-25T21:32:00Z"/>
              </w:rPr>
            </w:pPr>
          </w:p>
        </w:tc>
        <w:tc>
          <w:tcPr>
            <w:tcW w:w="1367" w:type="dxa"/>
            <w:vMerge w:val="continue"/>
            <w:vAlign w:val="center"/>
          </w:tcPr>
          <w:p w14:paraId="2AE2C1C2">
            <w:pPr>
              <w:pStyle w:val="75"/>
              <w:rPr>
                <w:ins w:id="104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478EA81F">
            <w:pPr>
              <w:pStyle w:val="75"/>
              <w:rPr>
                <w:ins w:id="1044" w:author="Iana Siomina" w:date="2024-09-25T21:32:00Z"/>
              </w:rPr>
            </w:pPr>
            <w:ins w:id="1045" w:author="Iana Siomina" w:date="2024-09-25T21:32:00Z">
              <w:r>
                <w:rPr>
                  <w:lang w:eastAsia="zh-CN"/>
                </w:rPr>
                <w:t>NR</w:t>
              </w:r>
            </w:ins>
            <w:ins w:id="1046" w:author="Iana Siomina" w:date="2024-09-25T21:32:00Z">
              <w:r>
                <w:rPr/>
                <w:t>_</w:t>
              </w:r>
            </w:ins>
            <w:ins w:id="1047"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72EF5EE2">
            <w:pPr>
              <w:pStyle w:val="75"/>
              <w:rPr>
                <w:ins w:id="1048" w:author="Iana Siomina" w:date="2024-09-25T21:32:00Z"/>
              </w:rPr>
            </w:pPr>
            <w:ins w:id="1049" w:author="Iana Siomina" w:date="2024-09-25T21:32:00Z">
              <w:r>
                <w:rPr/>
                <w:t>-120.5</w:t>
              </w:r>
            </w:ins>
          </w:p>
        </w:tc>
        <w:tc>
          <w:tcPr>
            <w:tcW w:w="1275" w:type="dxa"/>
          </w:tcPr>
          <w:p w14:paraId="62B4487B">
            <w:pPr>
              <w:pStyle w:val="75"/>
              <w:rPr>
                <w:ins w:id="1050" w:author="Iana Siomina" w:date="2024-09-25T21:32:00Z"/>
              </w:rPr>
            </w:pPr>
            <w:ins w:id="1051" w:author="Iana Siomina" w:date="2024-09-25T21:32:00Z">
              <w:r>
                <w:rPr>
                  <w:lang w:eastAsia="zh-CN"/>
                </w:rPr>
                <w:t>-50</w:t>
              </w:r>
            </w:ins>
          </w:p>
        </w:tc>
      </w:tr>
      <w:tr w14:paraId="02890109">
        <w:trPr>
          <w:jc w:val="center"/>
          <w:ins w:id="1052"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32DEC1CA">
            <w:pPr>
              <w:pStyle w:val="75"/>
              <w:rPr>
                <w:ins w:id="1053" w:author="Iana Siomina" w:date="2024-09-25T21:32:00Z"/>
                <w:lang w:eastAsia="zh-CN"/>
              </w:rPr>
            </w:pPr>
          </w:p>
        </w:tc>
        <w:tc>
          <w:tcPr>
            <w:tcW w:w="1163" w:type="dxa"/>
            <w:vMerge w:val="continue"/>
            <w:vAlign w:val="center"/>
          </w:tcPr>
          <w:p w14:paraId="00AC11EA">
            <w:pPr>
              <w:pStyle w:val="75"/>
              <w:rPr>
                <w:ins w:id="1054" w:author="Iana Siomina" w:date="2024-09-25T21:32:00Z"/>
                <w:lang w:val="sv-SE"/>
              </w:rPr>
            </w:pPr>
          </w:p>
        </w:tc>
        <w:tc>
          <w:tcPr>
            <w:tcW w:w="992" w:type="dxa"/>
            <w:vMerge w:val="continue"/>
            <w:vAlign w:val="center"/>
          </w:tcPr>
          <w:p w14:paraId="5FCEA22D">
            <w:pPr>
              <w:pStyle w:val="75"/>
              <w:rPr>
                <w:ins w:id="1055" w:author="Iana Siomina" w:date="2024-09-25T21:32:00Z"/>
                <w:lang w:val="sv-SE" w:eastAsia="zh-CN"/>
              </w:rPr>
            </w:pPr>
          </w:p>
        </w:tc>
        <w:tc>
          <w:tcPr>
            <w:tcW w:w="1134" w:type="dxa"/>
            <w:vMerge w:val="continue"/>
            <w:vAlign w:val="center"/>
          </w:tcPr>
          <w:p w14:paraId="6BBA08C7">
            <w:pPr>
              <w:pStyle w:val="75"/>
              <w:rPr>
                <w:ins w:id="1056" w:author="Iana Siomina" w:date="2024-09-25T21:32:00Z"/>
              </w:rPr>
            </w:pPr>
          </w:p>
        </w:tc>
        <w:tc>
          <w:tcPr>
            <w:tcW w:w="1367" w:type="dxa"/>
            <w:vMerge w:val="continue"/>
            <w:vAlign w:val="center"/>
          </w:tcPr>
          <w:p w14:paraId="46D76D92">
            <w:pPr>
              <w:pStyle w:val="75"/>
              <w:rPr>
                <w:ins w:id="1057"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F97241E">
            <w:pPr>
              <w:pStyle w:val="75"/>
              <w:rPr>
                <w:ins w:id="1058" w:author="Iana Siomina" w:date="2024-09-25T21:32:00Z"/>
                <w:lang w:eastAsia="zh-CN"/>
              </w:rPr>
            </w:pPr>
            <w:ins w:id="1059" w:author="Iana Siomina" w:date="2024-09-25T21:32:00Z">
              <w:r>
                <w:rPr>
                  <w:lang w:eastAsia="zh-CN"/>
                </w:rPr>
                <w:t>NR</w:t>
              </w:r>
            </w:ins>
            <w:ins w:id="1060" w:author="Iana Siomina" w:date="2024-09-25T21:32:00Z">
              <w:r>
                <w:rPr/>
                <w:t>_</w:t>
              </w:r>
            </w:ins>
            <w:ins w:id="1061" w:author="Iana Siomina" w:date="2024-09-25T21:32:00Z">
              <w:r>
                <w:rPr>
                  <w:lang w:eastAsia="zh-CN"/>
                </w:rPr>
                <w:t>FDD_FR1_</w:t>
              </w:r>
            </w:ins>
            <w:ins w:id="1062"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0C9D6B49">
            <w:pPr>
              <w:pStyle w:val="75"/>
              <w:rPr>
                <w:ins w:id="1063" w:author="Iana Siomina" w:date="2024-09-25T21:32:00Z"/>
              </w:rPr>
            </w:pPr>
            <w:ins w:id="1064" w:author="Iana Siomina" w:date="2024-09-25T21:32:00Z">
              <w:r>
                <w:rPr>
                  <w:rFonts w:hint="eastAsia" w:eastAsia="SimSun"/>
                  <w:lang w:val="en-US" w:eastAsia="zh-CN"/>
                </w:rPr>
                <w:t>-117.5</w:t>
              </w:r>
            </w:ins>
          </w:p>
        </w:tc>
        <w:tc>
          <w:tcPr>
            <w:tcW w:w="1275" w:type="dxa"/>
          </w:tcPr>
          <w:p w14:paraId="6D0159A2">
            <w:pPr>
              <w:pStyle w:val="75"/>
              <w:rPr>
                <w:ins w:id="1065" w:author="Iana Siomina" w:date="2024-09-25T21:32:00Z"/>
                <w:lang w:eastAsia="zh-CN"/>
              </w:rPr>
            </w:pPr>
            <w:ins w:id="1066" w:author="Iana Siomina" w:date="2024-09-25T21:32:00Z">
              <w:r>
                <w:rPr>
                  <w:rFonts w:hint="eastAsia"/>
                  <w:lang w:val="en-US" w:eastAsia="zh-CN"/>
                </w:rPr>
                <w:t>-50</w:t>
              </w:r>
            </w:ins>
          </w:p>
        </w:tc>
      </w:tr>
      <w:tr w14:paraId="05E3B1BF">
        <w:trPr>
          <w:jc w:val="center"/>
          <w:ins w:id="1067"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7FEA1935">
            <w:pPr>
              <w:pStyle w:val="75"/>
              <w:rPr>
                <w:ins w:id="1068" w:author="Iana Siomina" w:date="2024-09-25T21:32:00Z"/>
                <w:lang w:val="sv-SE" w:eastAsia="zh-CN"/>
              </w:rPr>
            </w:pPr>
            <w:ins w:id="1069" w:author="Iana Siomina" w:date="2024-09-25T21:32:00Z">
              <w:del w:id="1070" w:author="Deep [E///]" w:date="2024-11-06T12:58:06Z">
                <w:r>
                  <w:rPr>
                    <w:lang w:val="sv-SE" w:eastAsia="zh-CN"/>
                  </w:rPr>
                  <w:delText>[</w:delText>
                </w:r>
              </w:del>
            </w:ins>
            <w:ins w:id="1071" w:author="Iana Siomina" w:date="2024-10-22T15:26:00Z">
              <w:r>
                <w:rPr>
                  <w:lang w:val="sv-SE" w:eastAsia="zh-CN"/>
                </w:rPr>
                <w:t>110</w:t>
              </w:r>
            </w:ins>
            <w:ins w:id="1072" w:author="Iana Siomina" w:date="2024-09-25T21:32:00Z">
              <w:del w:id="1073" w:author="Deep [E///]" w:date="2024-11-06T12:58:07Z">
                <w:r>
                  <w:rPr>
                    <w:lang w:val="sv-SE" w:eastAsia="zh-CN"/>
                  </w:rPr>
                  <w:delText>]</w:delText>
                </w:r>
              </w:del>
            </w:ins>
          </w:p>
        </w:tc>
        <w:tc>
          <w:tcPr>
            <w:tcW w:w="1163" w:type="dxa"/>
            <w:vMerge w:val="continue"/>
            <w:vAlign w:val="center"/>
          </w:tcPr>
          <w:p w14:paraId="384F726A">
            <w:pPr>
              <w:pStyle w:val="75"/>
              <w:rPr>
                <w:ins w:id="1074" w:author="Iana Siomina" w:date="2024-09-25T21:32:00Z"/>
                <w:lang w:val="sv-SE"/>
              </w:rPr>
            </w:pPr>
          </w:p>
        </w:tc>
        <w:tc>
          <w:tcPr>
            <w:tcW w:w="992" w:type="dxa"/>
            <w:vMerge w:val="continue"/>
            <w:vAlign w:val="center"/>
          </w:tcPr>
          <w:p w14:paraId="51B1FC96">
            <w:pPr>
              <w:pStyle w:val="75"/>
              <w:rPr>
                <w:ins w:id="1075" w:author="Iana Siomina" w:date="2024-09-25T21:32:00Z"/>
                <w:lang w:val="sv-SE" w:eastAsia="zh-CN"/>
              </w:rPr>
            </w:pPr>
          </w:p>
        </w:tc>
        <w:tc>
          <w:tcPr>
            <w:tcW w:w="1134" w:type="dxa"/>
            <w:vAlign w:val="center"/>
          </w:tcPr>
          <w:p w14:paraId="19D5A584">
            <w:pPr>
              <w:pStyle w:val="75"/>
              <w:rPr>
                <w:ins w:id="1076" w:author="Iana Siomina" w:date="2024-09-25T21:32:00Z"/>
              </w:rPr>
            </w:pPr>
            <w:ins w:id="1077" w:author="Iana Siomina" w:date="2024-09-25T21:32:00Z">
              <w:r>
                <w:rPr/>
                <w:t>≥ 48</w:t>
              </w:r>
            </w:ins>
          </w:p>
        </w:tc>
        <w:tc>
          <w:tcPr>
            <w:tcW w:w="1367" w:type="dxa"/>
            <w:vAlign w:val="center"/>
          </w:tcPr>
          <w:p w14:paraId="47BF522C">
            <w:pPr>
              <w:pStyle w:val="75"/>
              <w:rPr>
                <w:ins w:id="1078" w:author="Iana Siomina" w:date="2024-09-25T21:32:00Z"/>
              </w:rPr>
            </w:pPr>
            <w:ins w:id="1079" w:author="Iana Siomina" w:date="2024-09-25T21:32:00Z">
              <w:r>
                <w:rPr/>
                <w:t>≥ 1</w:t>
              </w:r>
            </w:ins>
          </w:p>
        </w:tc>
        <w:tc>
          <w:tcPr>
            <w:tcW w:w="2040" w:type="dxa"/>
            <w:vAlign w:val="center"/>
          </w:tcPr>
          <w:p w14:paraId="29BBFD0E">
            <w:pPr>
              <w:pStyle w:val="75"/>
              <w:rPr>
                <w:ins w:id="1080" w:author="Iana Siomina" w:date="2024-09-25T21:32:00Z"/>
                <w:lang w:eastAsia="zh-CN"/>
              </w:rPr>
            </w:pPr>
            <w:ins w:id="1081" w:author="Iana Siomina" w:date="2024-09-25T21:32:00Z">
              <w:r>
                <w:rPr/>
                <w:t>Note 6</w:t>
              </w:r>
            </w:ins>
          </w:p>
        </w:tc>
        <w:tc>
          <w:tcPr>
            <w:tcW w:w="1134" w:type="dxa"/>
            <w:vAlign w:val="center"/>
          </w:tcPr>
          <w:p w14:paraId="062DDC39">
            <w:pPr>
              <w:pStyle w:val="75"/>
              <w:rPr>
                <w:ins w:id="1082" w:author="Iana Siomina" w:date="2024-09-25T21:32:00Z"/>
              </w:rPr>
            </w:pPr>
            <w:ins w:id="1083" w:author="Iana Siomina" w:date="2024-09-25T21:32:00Z">
              <w:r>
                <w:rPr/>
                <w:t>Note 6</w:t>
              </w:r>
            </w:ins>
          </w:p>
        </w:tc>
        <w:tc>
          <w:tcPr>
            <w:tcW w:w="1275" w:type="dxa"/>
            <w:vAlign w:val="center"/>
          </w:tcPr>
          <w:p w14:paraId="5F9876B3">
            <w:pPr>
              <w:pStyle w:val="75"/>
              <w:rPr>
                <w:ins w:id="1084" w:author="Iana Siomina" w:date="2024-09-25T21:32:00Z"/>
                <w:lang w:eastAsia="zh-CN"/>
              </w:rPr>
            </w:pPr>
            <w:ins w:id="1085" w:author="Iana Siomina" w:date="2024-09-25T21:32:00Z">
              <w:r>
                <w:rPr/>
                <w:t>Note 6</w:t>
              </w:r>
            </w:ins>
          </w:p>
        </w:tc>
      </w:tr>
      <w:tr w14:paraId="0B1B3B6F">
        <w:trPr>
          <w:trHeight w:val="27" w:hRule="atLeast"/>
          <w:jc w:val="center"/>
          <w:ins w:id="1086" w:author="Iana Siomina" w:date="2024-09-25T21:32:00Z"/>
        </w:trPr>
        <w:tc>
          <w:tcPr>
            <w:tcW w:w="959" w:type="dxa"/>
            <w:vMerge w:val="restart"/>
            <w:tcBorders>
              <w:top w:val="single" w:color="auto" w:sz="4" w:space="0"/>
              <w:left w:val="single" w:color="auto" w:sz="4" w:space="0"/>
              <w:right w:val="single" w:color="auto" w:sz="4" w:space="0"/>
            </w:tcBorders>
            <w:vAlign w:val="center"/>
          </w:tcPr>
          <w:p w14:paraId="3E0C9A8A">
            <w:pPr>
              <w:pStyle w:val="75"/>
              <w:rPr>
                <w:ins w:id="1087" w:author="Iana Siomina" w:date="2024-09-25T21:32:00Z"/>
                <w:lang w:val="sv-SE" w:eastAsia="zh-CN"/>
              </w:rPr>
            </w:pPr>
            <w:ins w:id="1088" w:author="Iana Siomina" w:date="2024-09-25T21:32:00Z">
              <w:del w:id="1089" w:author="Deep [E///]" w:date="2024-11-06T12:58:11Z">
                <w:r>
                  <w:rPr>
                    <w:lang w:val="sv-SE" w:eastAsia="zh-CN"/>
                  </w:rPr>
                  <w:delText>[</w:delText>
                </w:r>
              </w:del>
            </w:ins>
            <w:ins w:id="1090" w:author="Iana Siomina" w:date="2024-10-22T15:26:00Z">
              <w:r>
                <w:rPr>
                  <w:lang w:val="sv-SE" w:eastAsia="zh-CN"/>
                </w:rPr>
                <w:t>96</w:t>
              </w:r>
            </w:ins>
            <w:ins w:id="1091" w:author="Iana Siomina" w:date="2024-09-25T21:32:00Z">
              <w:del w:id="1092" w:author="Deep [E///]" w:date="2024-11-06T12:58:12Z">
                <w:r>
                  <w:rPr>
                    <w:lang w:val="sv-SE" w:eastAsia="zh-CN"/>
                  </w:rPr>
                  <w:delText>]</w:delText>
                </w:r>
              </w:del>
            </w:ins>
          </w:p>
        </w:tc>
        <w:tc>
          <w:tcPr>
            <w:tcW w:w="1163" w:type="dxa"/>
            <w:vMerge w:val="continue"/>
            <w:vAlign w:val="center"/>
          </w:tcPr>
          <w:p w14:paraId="7C704382">
            <w:pPr>
              <w:pStyle w:val="75"/>
              <w:rPr>
                <w:ins w:id="1093" w:author="Iana Siomina" w:date="2024-09-25T21:32:00Z"/>
                <w:lang w:val="sv-SE"/>
              </w:rPr>
            </w:pPr>
          </w:p>
        </w:tc>
        <w:tc>
          <w:tcPr>
            <w:tcW w:w="992" w:type="dxa"/>
            <w:vMerge w:val="restart"/>
            <w:vAlign w:val="center"/>
          </w:tcPr>
          <w:p w14:paraId="4DCE423C">
            <w:pPr>
              <w:pStyle w:val="75"/>
              <w:rPr>
                <w:ins w:id="1094" w:author="Iana Siomina" w:date="2024-09-25T21:32:00Z"/>
                <w:lang w:val="sv-SE" w:eastAsia="zh-CN"/>
              </w:rPr>
            </w:pPr>
            <w:ins w:id="1095" w:author="Iana Siomina" w:date="2024-09-25T21:32:00Z">
              <w:r>
                <w:rPr>
                  <w:rFonts w:hint="eastAsia"/>
                  <w:lang w:val="sv-SE" w:eastAsia="zh-CN"/>
                </w:rPr>
                <w:t>6</w:t>
              </w:r>
            </w:ins>
            <w:ins w:id="1096" w:author="Iana Siomina" w:date="2024-09-25T21:32:00Z">
              <w:r>
                <w:rPr>
                  <w:lang w:val="sv-SE" w:eastAsia="zh-CN"/>
                </w:rPr>
                <w:t>0</w:t>
              </w:r>
            </w:ins>
          </w:p>
        </w:tc>
        <w:tc>
          <w:tcPr>
            <w:tcW w:w="1134" w:type="dxa"/>
            <w:vMerge w:val="restart"/>
            <w:vAlign w:val="center"/>
          </w:tcPr>
          <w:p w14:paraId="064454EB">
            <w:pPr>
              <w:pStyle w:val="75"/>
              <w:rPr>
                <w:ins w:id="1097" w:author="Iana Siomina" w:date="2024-09-25T21:32:00Z"/>
              </w:rPr>
            </w:pPr>
            <w:ins w:id="1098" w:author="Iana Siomina" w:date="2024-09-25T21:32:00Z">
              <w:r>
                <w:rPr/>
                <w:t>≥ 24</w:t>
              </w:r>
            </w:ins>
          </w:p>
        </w:tc>
        <w:tc>
          <w:tcPr>
            <w:tcW w:w="1367" w:type="dxa"/>
            <w:vMerge w:val="restart"/>
            <w:vAlign w:val="center"/>
          </w:tcPr>
          <w:p w14:paraId="59FAEA2F">
            <w:pPr>
              <w:pStyle w:val="75"/>
              <w:rPr>
                <w:ins w:id="1099" w:author="Iana Siomina" w:date="2024-09-25T21:32:00Z"/>
              </w:rPr>
            </w:pPr>
            <w:ins w:id="1100" w:author="Iana Siomina" w:date="2024-09-25T21:32: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A42039">
            <w:pPr>
              <w:pStyle w:val="75"/>
              <w:rPr>
                <w:ins w:id="1101" w:author="Iana Siomina" w:date="2024-09-25T21:32:00Z"/>
              </w:rPr>
            </w:pPr>
            <w:ins w:id="1102" w:author="Iana Siomina" w:date="2024-09-25T21:32:00Z">
              <w:r>
                <w:rPr/>
                <w:t>NR_FDD_FR1_A, NR_TDD_FR1_A,</w:t>
              </w:r>
            </w:ins>
          </w:p>
          <w:p w14:paraId="03FE3537">
            <w:pPr>
              <w:pStyle w:val="75"/>
              <w:rPr>
                <w:ins w:id="1103" w:author="Iana Siomina" w:date="2024-09-25T21:32:00Z"/>
              </w:rPr>
            </w:pPr>
            <w:ins w:id="1104" w:author="Iana Siomina" w:date="2024-09-25T21:32:00Z">
              <w:r>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41E18F9C">
            <w:pPr>
              <w:pStyle w:val="75"/>
              <w:rPr>
                <w:ins w:id="1105" w:author="Iana Siomina" w:date="2024-09-25T21:32:00Z"/>
              </w:rPr>
            </w:pPr>
            <w:ins w:id="1106" w:author="Iana Siomina" w:date="2024-09-25T21:32:00Z">
              <w:r>
                <w:rPr/>
                <w:t>-121</w:t>
              </w:r>
            </w:ins>
          </w:p>
        </w:tc>
        <w:tc>
          <w:tcPr>
            <w:tcW w:w="1275" w:type="dxa"/>
            <w:vAlign w:val="center"/>
          </w:tcPr>
          <w:p w14:paraId="251A15A9">
            <w:pPr>
              <w:pStyle w:val="75"/>
              <w:rPr>
                <w:ins w:id="1107" w:author="Iana Siomina" w:date="2024-09-25T21:32:00Z"/>
              </w:rPr>
            </w:pPr>
            <w:ins w:id="1108" w:author="Iana Siomina" w:date="2024-09-25T21:32:00Z">
              <w:r>
                <w:rPr>
                  <w:lang w:eastAsia="zh-CN"/>
                </w:rPr>
                <w:t>-50</w:t>
              </w:r>
            </w:ins>
          </w:p>
        </w:tc>
      </w:tr>
      <w:tr w14:paraId="0D20D2A4">
        <w:trPr>
          <w:trHeight w:val="22" w:hRule="atLeast"/>
          <w:jc w:val="center"/>
          <w:ins w:id="1109" w:author="Iana Siomina" w:date="2024-09-25T21:32:00Z"/>
        </w:trPr>
        <w:tc>
          <w:tcPr>
            <w:tcW w:w="959" w:type="dxa"/>
            <w:vMerge w:val="continue"/>
            <w:tcBorders>
              <w:left w:val="single" w:color="auto" w:sz="4" w:space="0"/>
              <w:right w:val="single" w:color="auto" w:sz="4" w:space="0"/>
            </w:tcBorders>
            <w:vAlign w:val="center"/>
          </w:tcPr>
          <w:p w14:paraId="3EE91A5B">
            <w:pPr>
              <w:pStyle w:val="75"/>
              <w:rPr>
                <w:ins w:id="1110" w:author="Iana Siomina" w:date="2024-09-25T21:32:00Z"/>
                <w:lang w:eastAsia="zh-CN"/>
              </w:rPr>
            </w:pPr>
          </w:p>
        </w:tc>
        <w:tc>
          <w:tcPr>
            <w:tcW w:w="1163" w:type="dxa"/>
            <w:vMerge w:val="continue"/>
            <w:vAlign w:val="center"/>
          </w:tcPr>
          <w:p w14:paraId="1D5A4893">
            <w:pPr>
              <w:pStyle w:val="75"/>
              <w:rPr>
                <w:ins w:id="1111" w:author="Iana Siomina" w:date="2024-09-25T21:32:00Z"/>
                <w:lang w:val="sv-SE"/>
              </w:rPr>
            </w:pPr>
          </w:p>
        </w:tc>
        <w:tc>
          <w:tcPr>
            <w:tcW w:w="992" w:type="dxa"/>
            <w:vMerge w:val="continue"/>
            <w:vAlign w:val="center"/>
          </w:tcPr>
          <w:p w14:paraId="7BEBFEEB">
            <w:pPr>
              <w:pStyle w:val="75"/>
              <w:rPr>
                <w:ins w:id="1112" w:author="Iana Siomina" w:date="2024-09-25T21:32:00Z"/>
                <w:lang w:val="sv-SE" w:eastAsia="zh-CN"/>
              </w:rPr>
            </w:pPr>
          </w:p>
        </w:tc>
        <w:tc>
          <w:tcPr>
            <w:tcW w:w="1134" w:type="dxa"/>
            <w:vMerge w:val="continue"/>
            <w:vAlign w:val="center"/>
          </w:tcPr>
          <w:p w14:paraId="4241242C">
            <w:pPr>
              <w:pStyle w:val="75"/>
              <w:rPr>
                <w:ins w:id="1113" w:author="Iana Siomina" w:date="2024-09-25T21:32:00Z"/>
              </w:rPr>
            </w:pPr>
          </w:p>
        </w:tc>
        <w:tc>
          <w:tcPr>
            <w:tcW w:w="1367" w:type="dxa"/>
            <w:vMerge w:val="continue"/>
            <w:vAlign w:val="center"/>
          </w:tcPr>
          <w:p w14:paraId="73F8C196">
            <w:pPr>
              <w:pStyle w:val="75"/>
              <w:rPr>
                <w:ins w:id="111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373A9358">
            <w:pPr>
              <w:pStyle w:val="75"/>
              <w:rPr>
                <w:ins w:id="1115" w:author="Iana Siomina" w:date="2024-09-25T21:32:00Z"/>
              </w:rPr>
            </w:pPr>
            <w:ins w:id="1116" w:author="Iana Siomina" w:date="2024-09-25T21:32: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209DC559">
            <w:pPr>
              <w:pStyle w:val="75"/>
              <w:rPr>
                <w:ins w:id="1117" w:author="Iana Siomina" w:date="2024-09-25T21:32:00Z"/>
              </w:rPr>
            </w:pPr>
            <w:ins w:id="1118" w:author="Iana Siomina" w:date="2024-09-25T21:32:00Z">
              <w:r>
                <w:rPr/>
                <w:t>-120.5</w:t>
              </w:r>
            </w:ins>
          </w:p>
        </w:tc>
        <w:tc>
          <w:tcPr>
            <w:tcW w:w="1275" w:type="dxa"/>
          </w:tcPr>
          <w:p w14:paraId="1BFFBD41">
            <w:pPr>
              <w:pStyle w:val="75"/>
              <w:rPr>
                <w:ins w:id="1119" w:author="Iana Siomina" w:date="2024-09-25T21:32:00Z"/>
              </w:rPr>
            </w:pPr>
            <w:ins w:id="1120" w:author="Iana Siomina" w:date="2024-09-25T21:32:00Z">
              <w:r>
                <w:rPr>
                  <w:lang w:eastAsia="zh-CN"/>
                </w:rPr>
                <w:t>-50</w:t>
              </w:r>
            </w:ins>
          </w:p>
        </w:tc>
      </w:tr>
      <w:tr w14:paraId="0FB0803C">
        <w:trPr>
          <w:trHeight w:val="22" w:hRule="atLeast"/>
          <w:jc w:val="center"/>
          <w:ins w:id="1121" w:author="Iana Siomina" w:date="2024-09-25T21:32:00Z"/>
        </w:trPr>
        <w:tc>
          <w:tcPr>
            <w:tcW w:w="959" w:type="dxa"/>
            <w:vMerge w:val="continue"/>
            <w:tcBorders>
              <w:left w:val="single" w:color="auto" w:sz="4" w:space="0"/>
              <w:right w:val="single" w:color="auto" w:sz="4" w:space="0"/>
            </w:tcBorders>
            <w:vAlign w:val="center"/>
          </w:tcPr>
          <w:p w14:paraId="22FF4085">
            <w:pPr>
              <w:pStyle w:val="75"/>
              <w:rPr>
                <w:ins w:id="1122" w:author="Iana Siomina" w:date="2024-09-25T21:32:00Z"/>
                <w:lang w:eastAsia="zh-CN"/>
              </w:rPr>
            </w:pPr>
          </w:p>
        </w:tc>
        <w:tc>
          <w:tcPr>
            <w:tcW w:w="1163" w:type="dxa"/>
            <w:vMerge w:val="continue"/>
            <w:vAlign w:val="center"/>
          </w:tcPr>
          <w:p w14:paraId="40D82C45">
            <w:pPr>
              <w:pStyle w:val="75"/>
              <w:rPr>
                <w:ins w:id="1123" w:author="Iana Siomina" w:date="2024-09-25T21:32:00Z"/>
                <w:lang w:val="sv-SE"/>
              </w:rPr>
            </w:pPr>
          </w:p>
        </w:tc>
        <w:tc>
          <w:tcPr>
            <w:tcW w:w="992" w:type="dxa"/>
            <w:vMerge w:val="continue"/>
            <w:vAlign w:val="center"/>
          </w:tcPr>
          <w:p w14:paraId="4A5C205F">
            <w:pPr>
              <w:pStyle w:val="75"/>
              <w:rPr>
                <w:ins w:id="1124" w:author="Iana Siomina" w:date="2024-09-25T21:32:00Z"/>
                <w:lang w:val="sv-SE" w:eastAsia="zh-CN"/>
              </w:rPr>
            </w:pPr>
          </w:p>
        </w:tc>
        <w:tc>
          <w:tcPr>
            <w:tcW w:w="1134" w:type="dxa"/>
            <w:vMerge w:val="continue"/>
            <w:vAlign w:val="center"/>
          </w:tcPr>
          <w:p w14:paraId="341FF3BB">
            <w:pPr>
              <w:pStyle w:val="75"/>
              <w:rPr>
                <w:ins w:id="1125" w:author="Iana Siomina" w:date="2024-09-25T21:32:00Z"/>
              </w:rPr>
            </w:pPr>
          </w:p>
        </w:tc>
        <w:tc>
          <w:tcPr>
            <w:tcW w:w="1367" w:type="dxa"/>
            <w:vMerge w:val="continue"/>
            <w:vAlign w:val="center"/>
          </w:tcPr>
          <w:p w14:paraId="19332ABE">
            <w:pPr>
              <w:pStyle w:val="75"/>
              <w:rPr>
                <w:ins w:id="1126"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CDD516F">
            <w:pPr>
              <w:pStyle w:val="75"/>
              <w:rPr>
                <w:ins w:id="1127" w:author="Iana Siomina" w:date="2024-09-25T21:32:00Z"/>
              </w:rPr>
            </w:pPr>
            <w:ins w:id="1128" w:author="Iana Siomina" w:date="2024-09-25T21:32: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1B9ECDAF">
            <w:pPr>
              <w:pStyle w:val="75"/>
              <w:rPr>
                <w:ins w:id="1129" w:author="Iana Siomina" w:date="2024-09-25T21:32:00Z"/>
              </w:rPr>
            </w:pPr>
            <w:ins w:id="1130" w:author="Iana Siomina" w:date="2024-09-25T21:32:00Z">
              <w:r>
                <w:rPr/>
                <w:t>-120</w:t>
              </w:r>
            </w:ins>
          </w:p>
        </w:tc>
        <w:tc>
          <w:tcPr>
            <w:tcW w:w="1275" w:type="dxa"/>
          </w:tcPr>
          <w:p w14:paraId="775F278A">
            <w:pPr>
              <w:pStyle w:val="75"/>
              <w:rPr>
                <w:ins w:id="1131" w:author="Iana Siomina" w:date="2024-09-25T21:32:00Z"/>
              </w:rPr>
            </w:pPr>
            <w:ins w:id="1132" w:author="Iana Siomina" w:date="2024-09-25T21:32:00Z">
              <w:r>
                <w:rPr>
                  <w:lang w:eastAsia="zh-CN"/>
                </w:rPr>
                <w:t>-50</w:t>
              </w:r>
            </w:ins>
          </w:p>
        </w:tc>
      </w:tr>
      <w:tr w14:paraId="0492A6B1">
        <w:trPr>
          <w:trHeight w:val="22" w:hRule="atLeast"/>
          <w:jc w:val="center"/>
          <w:ins w:id="1133" w:author="Iana Siomina" w:date="2024-09-25T21:32:00Z"/>
        </w:trPr>
        <w:tc>
          <w:tcPr>
            <w:tcW w:w="959" w:type="dxa"/>
            <w:vMerge w:val="continue"/>
            <w:tcBorders>
              <w:left w:val="single" w:color="auto" w:sz="4" w:space="0"/>
              <w:right w:val="single" w:color="auto" w:sz="4" w:space="0"/>
            </w:tcBorders>
            <w:vAlign w:val="center"/>
          </w:tcPr>
          <w:p w14:paraId="569ADE5A">
            <w:pPr>
              <w:pStyle w:val="75"/>
              <w:rPr>
                <w:ins w:id="1134" w:author="Iana Siomina" w:date="2024-09-25T21:32:00Z"/>
                <w:lang w:eastAsia="zh-CN"/>
              </w:rPr>
            </w:pPr>
          </w:p>
        </w:tc>
        <w:tc>
          <w:tcPr>
            <w:tcW w:w="1163" w:type="dxa"/>
            <w:vMerge w:val="continue"/>
            <w:vAlign w:val="center"/>
          </w:tcPr>
          <w:p w14:paraId="57059C99">
            <w:pPr>
              <w:pStyle w:val="75"/>
              <w:rPr>
                <w:ins w:id="1135" w:author="Iana Siomina" w:date="2024-09-25T21:32:00Z"/>
                <w:lang w:val="sv-SE"/>
              </w:rPr>
            </w:pPr>
          </w:p>
        </w:tc>
        <w:tc>
          <w:tcPr>
            <w:tcW w:w="992" w:type="dxa"/>
            <w:vMerge w:val="continue"/>
            <w:vAlign w:val="center"/>
          </w:tcPr>
          <w:p w14:paraId="7F5E0C1B">
            <w:pPr>
              <w:pStyle w:val="75"/>
              <w:rPr>
                <w:ins w:id="1136" w:author="Iana Siomina" w:date="2024-09-25T21:32:00Z"/>
                <w:lang w:val="sv-SE" w:eastAsia="zh-CN"/>
              </w:rPr>
            </w:pPr>
          </w:p>
        </w:tc>
        <w:tc>
          <w:tcPr>
            <w:tcW w:w="1134" w:type="dxa"/>
            <w:vMerge w:val="continue"/>
            <w:vAlign w:val="center"/>
          </w:tcPr>
          <w:p w14:paraId="05DA11C3">
            <w:pPr>
              <w:pStyle w:val="75"/>
              <w:rPr>
                <w:ins w:id="1137" w:author="Iana Siomina" w:date="2024-09-25T21:32:00Z"/>
              </w:rPr>
            </w:pPr>
          </w:p>
        </w:tc>
        <w:tc>
          <w:tcPr>
            <w:tcW w:w="1367" w:type="dxa"/>
            <w:vMerge w:val="continue"/>
            <w:vAlign w:val="center"/>
          </w:tcPr>
          <w:p w14:paraId="42520D3A">
            <w:pPr>
              <w:pStyle w:val="75"/>
              <w:rPr>
                <w:ins w:id="1138"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1369AAAA">
            <w:pPr>
              <w:pStyle w:val="75"/>
              <w:rPr>
                <w:ins w:id="1139" w:author="Iana Siomina" w:date="2024-09-25T21:32:00Z"/>
                <w:lang w:val="sv-SE"/>
              </w:rPr>
            </w:pPr>
            <w:ins w:id="1140" w:author="Iana Siomina" w:date="2024-09-25T21:32: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051C1E65">
            <w:pPr>
              <w:pStyle w:val="75"/>
              <w:rPr>
                <w:ins w:id="1141" w:author="Iana Siomina" w:date="2024-09-25T21:32:00Z"/>
              </w:rPr>
            </w:pPr>
            <w:ins w:id="1142" w:author="Iana Siomina" w:date="2024-09-25T21:32:00Z">
              <w:r>
                <w:rPr/>
                <w:t>-119.5</w:t>
              </w:r>
            </w:ins>
          </w:p>
        </w:tc>
        <w:tc>
          <w:tcPr>
            <w:tcW w:w="1275" w:type="dxa"/>
          </w:tcPr>
          <w:p w14:paraId="78DB2528">
            <w:pPr>
              <w:pStyle w:val="75"/>
              <w:rPr>
                <w:ins w:id="1143" w:author="Iana Siomina" w:date="2024-09-25T21:32:00Z"/>
              </w:rPr>
            </w:pPr>
            <w:ins w:id="1144" w:author="Iana Siomina" w:date="2024-09-25T21:32:00Z">
              <w:r>
                <w:rPr>
                  <w:lang w:eastAsia="zh-CN"/>
                </w:rPr>
                <w:t>-50</w:t>
              </w:r>
            </w:ins>
          </w:p>
        </w:tc>
      </w:tr>
      <w:tr w14:paraId="7C185FA4">
        <w:trPr>
          <w:trHeight w:val="22" w:hRule="atLeast"/>
          <w:jc w:val="center"/>
          <w:ins w:id="1145" w:author="Iana Siomina" w:date="2024-09-25T21:32:00Z"/>
        </w:trPr>
        <w:tc>
          <w:tcPr>
            <w:tcW w:w="959" w:type="dxa"/>
            <w:vMerge w:val="continue"/>
            <w:tcBorders>
              <w:left w:val="single" w:color="auto" w:sz="4" w:space="0"/>
              <w:right w:val="single" w:color="auto" w:sz="4" w:space="0"/>
            </w:tcBorders>
            <w:vAlign w:val="center"/>
          </w:tcPr>
          <w:p w14:paraId="3BE9062E">
            <w:pPr>
              <w:pStyle w:val="75"/>
              <w:rPr>
                <w:ins w:id="1146" w:author="Iana Siomina" w:date="2024-09-25T21:32:00Z"/>
                <w:lang w:eastAsia="zh-CN"/>
              </w:rPr>
            </w:pPr>
          </w:p>
        </w:tc>
        <w:tc>
          <w:tcPr>
            <w:tcW w:w="1163" w:type="dxa"/>
            <w:vMerge w:val="continue"/>
            <w:vAlign w:val="center"/>
          </w:tcPr>
          <w:p w14:paraId="0C960090">
            <w:pPr>
              <w:pStyle w:val="75"/>
              <w:rPr>
                <w:ins w:id="1147" w:author="Iana Siomina" w:date="2024-09-25T21:32:00Z"/>
                <w:lang w:val="sv-SE"/>
              </w:rPr>
            </w:pPr>
          </w:p>
        </w:tc>
        <w:tc>
          <w:tcPr>
            <w:tcW w:w="992" w:type="dxa"/>
            <w:vMerge w:val="continue"/>
            <w:vAlign w:val="center"/>
          </w:tcPr>
          <w:p w14:paraId="2562CCCD">
            <w:pPr>
              <w:pStyle w:val="75"/>
              <w:rPr>
                <w:ins w:id="1148" w:author="Iana Siomina" w:date="2024-09-25T21:32:00Z"/>
                <w:lang w:val="sv-SE" w:eastAsia="zh-CN"/>
              </w:rPr>
            </w:pPr>
          </w:p>
        </w:tc>
        <w:tc>
          <w:tcPr>
            <w:tcW w:w="1134" w:type="dxa"/>
            <w:vMerge w:val="continue"/>
            <w:vAlign w:val="center"/>
          </w:tcPr>
          <w:p w14:paraId="28F9C08D">
            <w:pPr>
              <w:pStyle w:val="75"/>
              <w:rPr>
                <w:ins w:id="1149" w:author="Iana Siomina" w:date="2024-09-25T21:32:00Z"/>
              </w:rPr>
            </w:pPr>
          </w:p>
        </w:tc>
        <w:tc>
          <w:tcPr>
            <w:tcW w:w="1367" w:type="dxa"/>
            <w:vMerge w:val="continue"/>
            <w:vAlign w:val="center"/>
          </w:tcPr>
          <w:p w14:paraId="67E13837">
            <w:pPr>
              <w:pStyle w:val="75"/>
              <w:rPr>
                <w:ins w:id="1150"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6FD8DB0A">
            <w:pPr>
              <w:pStyle w:val="75"/>
              <w:rPr>
                <w:ins w:id="1151" w:author="Iana Siomina" w:date="2024-09-25T21:32:00Z"/>
                <w:lang w:val="sv-SE"/>
              </w:rPr>
            </w:pPr>
            <w:ins w:id="1152" w:author="Iana Siomina" w:date="2024-09-25T21:32: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55431526">
            <w:pPr>
              <w:pStyle w:val="75"/>
              <w:rPr>
                <w:ins w:id="1153" w:author="Iana Siomina" w:date="2024-09-25T21:32:00Z"/>
              </w:rPr>
            </w:pPr>
            <w:ins w:id="1154" w:author="Iana Siomina" w:date="2024-09-25T21:32:00Z">
              <w:r>
                <w:rPr/>
                <w:t>-119</w:t>
              </w:r>
            </w:ins>
          </w:p>
        </w:tc>
        <w:tc>
          <w:tcPr>
            <w:tcW w:w="1275" w:type="dxa"/>
          </w:tcPr>
          <w:p w14:paraId="06E5486E">
            <w:pPr>
              <w:pStyle w:val="75"/>
              <w:rPr>
                <w:ins w:id="1155" w:author="Iana Siomina" w:date="2024-09-25T21:32:00Z"/>
              </w:rPr>
            </w:pPr>
            <w:ins w:id="1156" w:author="Iana Siomina" w:date="2024-09-25T21:32:00Z">
              <w:r>
                <w:rPr>
                  <w:lang w:eastAsia="zh-CN"/>
                </w:rPr>
                <w:t>-50</w:t>
              </w:r>
            </w:ins>
          </w:p>
        </w:tc>
      </w:tr>
      <w:tr w14:paraId="53A2EA43">
        <w:trPr>
          <w:trHeight w:val="22" w:hRule="atLeast"/>
          <w:jc w:val="center"/>
          <w:ins w:id="1157" w:author="Iana Siomina" w:date="2024-09-25T21:32:00Z"/>
        </w:trPr>
        <w:tc>
          <w:tcPr>
            <w:tcW w:w="959" w:type="dxa"/>
            <w:vMerge w:val="continue"/>
            <w:tcBorders>
              <w:left w:val="single" w:color="auto" w:sz="4" w:space="0"/>
              <w:right w:val="single" w:color="auto" w:sz="4" w:space="0"/>
            </w:tcBorders>
            <w:vAlign w:val="center"/>
          </w:tcPr>
          <w:p w14:paraId="4571E452">
            <w:pPr>
              <w:pStyle w:val="75"/>
              <w:rPr>
                <w:ins w:id="1158" w:author="Iana Siomina" w:date="2024-09-25T21:32:00Z"/>
                <w:lang w:eastAsia="zh-CN"/>
              </w:rPr>
            </w:pPr>
          </w:p>
        </w:tc>
        <w:tc>
          <w:tcPr>
            <w:tcW w:w="1163" w:type="dxa"/>
            <w:vMerge w:val="continue"/>
            <w:vAlign w:val="center"/>
          </w:tcPr>
          <w:p w14:paraId="14C65943">
            <w:pPr>
              <w:pStyle w:val="75"/>
              <w:rPr>
                <w:ins w:id="1159" w:author="Iana Siomina" w:date="2024-09-25T21:32:00Z"/>
                <w:lang w:val="sv-SE"/>
              </w:rPr>
            </w:pPr>
          </w:p>
        </w:tc>
        <w:tc>
          <w:tcPr>
            <w:tcW w:w="992" w:type="dxa"/>
            <w:vMerge w:val="continue"/>
            <w:vAlign w:val="center"/>
          </w:tcPr>
          <w:p w14:paraId="084A45FF">
            <w:pPr>
              <w:pStyle w:val="75"/>
              <w:rPr>
                <w:ins w:id="1160" w:author="Iana Siomina" w:date="2024-09-25T21:32:00Z"/>
                <w:lang w:val="sv-SE" w:eastAsia="zh-CN"/>
              </w:rPr>
            </w:pPr>
          </w:p>
        </w:tc>
        <w:tc>
          <w:tcPr>
            <w:tcW w:w="1134" w:type="dxa"/>
            <w:vMerge w:val="continue"/>
            <w:vAlign w:val="center"/>
          </w:tcPr>
          <w:p w14:paraId="7B98D195">
            <w:pPr>
              <w:pStyle w:val="75"/>
              <w:rPr>
                <w:ins w:id="1161" w:author="Iana Siomina" w:date="2024-09-25T21:32:00Z"/>
              </w:rPr>
            </w:pPr>
          </w:p>
        </w:tc>
        <w:tc>
          <w:tcPr>
            <w:tcW w:w="1367" w:type="dxa"/>
            <w:vMerge w:val="continue"/>
            <w:vAlign w:val="center"/>
          </w:tcPr>
          <w:p w14:paraId="08F2897E">
            <w:pPr>
              <w:pStyle w:val="75"/>
              <w:rPr>
                <w:ins w:id="1162"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0679ED98">
            <w:pPr>
              <w:pStyle w:val="75"/>
              <w:rPr>
                <w:ins w:id="1163" w:author="Iana Siomina" w:date="2024-09-25T21:32:00Z"/>
              </w:rPr>
            </w:pPr>
            <w:ins w:id="1164" w:author="Iana Siomina" w:date="2024-09-25T21:32: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682D8BD5">
            <w:pPr>
              <w:pStyle w:val="75"/>
              <w:rPr>
                <w:ins w:id="1165" w:author="Iana Siomina" w:date="2024-09-25T21:32:00Z"/>
              </w:rPr>
            </w:pPr>
            <w:ins w:id="1166" w:author="Iana Siomina" w:date="2024-09-25T21:32:00Z">
              <w:r>
                <w:rPr/>
                <w:t>-118.5</w:t>
              </w:r>
            </w:ins>
          </w:p>
        </w:tc>
        <w:tc>
          <w:tcPr>
            <w:tcW w:w="1275" w:type="dxa"/>
          </w:tcPr>
          <w:p w14:paraId="25803C1D">
            <w:pPr>
              <w:pStyle w:val="75"/>
              <w:rPr>
                <w:ins w:id="1167" w:author="Iana Siomina" w:date="2024-09-25T21:32:00Z"/>
              </w:rPr>
            </w:pPr>
            <w:ins w:id="1168" w:author="Iana Siomina" w:date="2024-09-25T21:32:00Z">
              <w:r>
                <w:rPr>
                  <w:lang w:eastAsia="zh-CN"/>
                </w:rPr>
                <w:t>-50</w:t>
              </w:r>
            </w:ins>
          </w:p>
        </w:tc>
      </w:tr>
      <w:tr w14:paraId="500B735E">
        <w:trPr>
          <w:trHeight w:val="22" w:hRule="atLeast"/>
          <w:jc w:val="center"/>
          <w:ins w:id="1169" w:author="Iana Siomina" w:date="2024-09-25T21:32:00Z"/>
        </w:trPr>
        <w:tc>
          <w:tcPr>
            <w:tcW w:w="959" w:type="dxa"/>
            <w:vMerge w:val="continue"/>
            <w:tcBorders>
              <w:left w:val="single" w:color="auto" w:sz="4" w:space="0"/>
              <w:right w:val="single" w:color="auto" w:sz="4" w:space="0"/>
            </w:tcBorders>
            <w:vAlign w:val="center"/>
          </w:tcPr>
          <w:p w14:paraId="69F4218B">
            <w:pPr>
              <w:pStyle w:val="75"/>
              <w:rPr>
                <w:ins w:id="1170" w:author="Iana Siomina" w:date="2024-09-25T21:32:00Z"/>
                <w:lang w:eastAsia="zh-CN"/>
              </w:rPr>
            </w:pPr>
          </w:p>
        </w:tc>
        <w:tc>
          <w:tcPr>
            <w:tcW w:w="1163" w:type="dxa"/>
            <w:vMerge w:val="continue"/>
            <w:vAlign w:val="center"/>
          </w:tcPr>
          <w:p w14:paraId="098DD54E">
            <w:pPr>
              <w:pStyle w:val="75"/>
              <w:rPr>
                <w:ins w:id="1171" w:author="Iana Siomina" w:date="2024-09-25T21:32:00Z"/>
                <w:lang w:val="sv-SE"/>
              </w:rPr>
            </w:pPr>
          </w:p>
        </w:tc>
        <w:tc>
          <w:tcPr>
            <w:tcW w:w="992" w:type="dxa"/>
            <w:vMerge w:val="continue"/>
            <w:vAlign w:val="center"/>
          </w:tcPr>
          <w:p w14:paraId="6BCF99CE">
            <w:pPr>
              <w:pStyle w:val="75"/>
              <w:rPr>
                <w:ins w:id="1172" w:author="Iana Siomina" w:date="2024-09-25T21:32:00Z"/>
                <w:lang w:val="sv-SE" w:eastAsia="zh-CN"/>
              </w:rPr>
            </w:pPr>
          </w:p>
        </w:tc>
        <w:tc>
          <w:tcPr>
            <w:tcW w:w="1134" w:type="dxa"/>
            <w:vMerge w:val="continue"/>
            <w:vAlign w:val="center"/>
          </w:tcPr>
          <w:p w14:paraId="6DE8C289">
            <w:pPr>
              <w:pStyle w:val="75"/>
              <w:rPr>
                <w:ins w:id="1173" w:author="Iana Siomina" w:date="2024-09-25T21:32:00Z"/>
              </w:rPr>
            </w:pPr>
          </w:p>
        </w:tc>
        <w:tc>
          <w:tcPr>
            <w:tcW w:w="1367" w:type="dxa"/>
            <w:vMerge w:val="continue"/>
            <w:vAlign w:val="center"/>
          </w:tcPr>
          <w:p w14:paraId="42848462">
            <w:pPr>
              <w:pStyle w:val="75"/>
              <w:rPr>
                <w:ins w:id="1174"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D99212D">
            <w:pPr>
              <w:pStyle w:val="75"/>
              <w:rPr>
                <w:ins w:id="1175" w:author="Iana Siomina" w:date="2024-09-25T21:32:00Z"/>
                <w:lang w:val="sv-SE"/>
              </w:rPr>
            </w:pPr>
            <w:ins w:id="1176" w:author="Iana Siomina" w:date="2024-09-25T21:32:00Z">
              <w:r>
                <w:rPr>
                  <w:lang w:val="sv-SE" w:eastAsia="zh-CN"/>
                </w:rPr>
                <w:t>NR</w:t>
              </w:r>
            </w:ins>
            <w:ins w:id="1177" w:author="Iana Siomina" w:date="2024-09-25T21:32:00Z">
              <w:r>
                <w:rPr>
                  <w:lang w:val="sv-SE"/>
                </w:rPr>
                <w:t>_</w:t>
              </w:r>
            </w:ins>
            <w:ins w:id="1178" w:author="Iana Siomina" w:date="2024-09-25T21:32:00Z">
              <w:r>
                <w:rPr>
                  <w:lang w:val="sv-SE" w:eastAsia="zh-CN"/>
                </w:rPr>
                <w:t>FDD_FR1_G</w:t>
              </w:r>
            </w:ins>
            <w:ins w:id="1179" w:author="Iana Siomina" w:date="2024-09-25T21:32:00Z">
              <w:r>
                <w:rPr>
                  <w:rFonts w:hint="eastAsia"/>
                  <w:lang w:val="sv-SE" w:eastAsia="zh-CN"/>
                </w:rPr>
                <w:t xml:space="preserve">, </w:t>
              </w:r>
            </w:ins>
            <w:ins w:id="1180" w:author="Iana Siomina" w:date="2024-09-25T21:32:00Z">
              <w:r>
                <w:rPr>
                  <w:lang w:val="sv-SE" w:eastAsia="zh-CN"/>
                </w:rPr>
                <w:t>NR</w:t>
              </w:r>
            </w:ins>
            <w:ins w:id="1181" w:author="Iana Siomina" w:date="2024-09-25T21:32:00Z">
              <w:r>
                <w:rPr>
                  <w:lang w:val="sv-SE"/>
                </w:rPr>
                <w:t>_</w:t>
              </w:r>
            </w:ins>
            <w:ins w:id="1182" w:author="Iana Siomina" w:date="2024-09-25T21:32:00Z">
              <w:r>
                <w:rPr>
                  <w:rFonts w:hint="eastAsia"/>
                  <w:lang w:val="sv-SE" w:eastAsia="zh-CN"/>
                </w:rPr>
                <w:t>T</w:t>
              </w:r>
            </w:ins>
            <w:ins w:id="1183" w:author="Iana Siomina" w:date="2024-09-25T21:32: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5F1C75D6">
            <w:pPr>
              <w:pStyle w:val="75"/>
              <w:rPr>
                <w:ins w:id="1184" w:author="Iana Siomina" w:date="2024-09-25T21:32:00Z"/>
              </w:rPr>
            </w:pPr>
            <w:ins w:id="1185" w:author="Iana Siomina" w:date="2024-09-25T21:32:00Z">
              <w:r>
                <w:rPr/>
                <w:t>-118</w:t>
              </w:r>
            </w:ins>
          </w:p>
        </w:tc>
        <w:tc>
          <w:tcPr>
            <w:tcW w:w="1275" w:type="dxa"/>
          </w:tcPr>
          <w:p w14:paraId="41F1E527">
            <w:pPr>
              <w:pStyle w:val="75"/>
              <w:rPr>
                <w:ins w:id="1186" w:author="Iana Siomina" w:date="2024-09-25T21:32:00Z"/>
              </w:rPr>
            </w:pPr>
            <w:ins w:id="1187" w:author="Iana Siomina" w:date="2024-09-25T21:32:00Z">
              <w:r>
                <w:rPr>
                  <w:lang w:eastAsia="zh-CN"/>
                </w:rPr>
                <w:t>-50</w:t>
              </w:r>
            </w:ins>
          </w:p>
        </w:tc>
      </w:tr>
      <w:tr w14:paraId="3EB94A24">
        <w:trPr>
          <w:trHeight w:val="22" w:hRule="atLeast"/>
          <w:jc w:val="center"/>
          <w:ins w:id="1188" w:author="Iana Siomina" w:date="2024-09-25T21:32:00Z"/>
        </w:trPr>
        <w:tc>
          <w:tcPr>
            <w:tcW w:w="959" w:type="dxa"/>
            <w:vMerge w:val="continue"/>
            <w:tcBorders>
              <w:left w:val="single" w:color="auto" w:sz="4" w:space="0"/>
              <w:right w:val="single" w:color="auto" w:sz="4" w:space="0"/>
            </w:tcBorders>
            <w:vAlign w:val="center"/>
          </w:tcPr>
          <w:p w14:paraId="67102D00">
            <w:pPr>
              <w:pStyle w:val="75"/>
              <w:rPr>
                <w:ins w:id="1189" w:author="Iana Siomina" w:date="2024-09-25T21:32:00Z"/>
                <w:lang w:eastAsia="zh-CN"/>
              </w:rPr>
            </w:pPr>
          </w:p>
        </w:tc>
        <w:tc>
          <w:tcPr>
            <w:tcW w:w="1163" w:type="dxa"/>
            <w:vMerge w:val="continue"/>
            <w:vAlign w:val="center"/>
          </w:tcPr>
          <w:p w14:paraId="7EA004DC">
            <w:pPr>
              <w:pStyle w:val="75"/>
              <w:rPr>
                <w:ins w:id="1190" w:author="Iana Siomina" w:date="2024-09-25T21:32:00Z"/>
                <w:lang w:val="sv-SE"/>
              </w:rPr>
            </w:pPr>
          </w:p>
        </w:tc>
        <w:tc>
          <w:tcPr>
            <w:tcW w:w="992" w:type="dxa"/>
            <w:vMerge w:val="continue"/>
            <w:vAlign w:val="center"/>
          </w:tcPr>
          <w:p w14:paraId="4599AF6F">
            <w:pPr>
              <w:pStyle w:val="75"/>
              <w:rPr>
                <w:ins w:id="1191" w:author="Iana Siomina" w:date="2024-09-25T21:32:00Z"/>
                <w:lang w:val="sv-SE" w:eastAsia="zh-CN"/>
              </w:rPr>
            </w:pPr>
          </w:p>
        </w:tc>
        <w:tc>
          <w:tcPr>
            <w:tcW w:w="1134" w:type="dxa"/>
            <w:vMerge w:val="continue"/>
            <w:vAlign w:val="center"/>
          </w:tcPr>
          <w:p w14:paraId="15A3FAA9">
            <w:pPr>
              <w:pStyle w:val="75"/>
              <w:rPr>
                <w:ins w:id="1192" w:author="Iana Siomina" w:date="2024-09-25T21:32:00Z"/>
              </w:rPr>
            </w:pPr>
          </w:p>
        </w:tc>
        <w:tc>
          <w:tcPr>
            <w:tcW w:w="1367" w:type="dxa"/>
            <w:vMerge w:val="continue"/>
            <w:vAlign w:val="center"/>
          </w:tcPr>
          <w:p w14:paraId="0C860F5E">
            <w:pPr>
              <w:pStyle w:val="75"/>
              <w:rPr>
                <w:ins w:id="119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571D6C3F">
            <w:pPr>
              <w:pStyle w:val="75"/>
              <w:rPr>
                <w:ins w:id="1194" w:author="Iana Siomina" w:date="2024-09-25T21:32:00Z"/>
              </w:rPr>
            </w:pPr>
            <w:ins w:id="1195" w:author="Iana Siomina" w:date="2024-09-25T21:32:00Z">
              <w:r>
                <w:rPr>
                  <w:lang w:eastAsia="zh-CN"/>
                </w:rPr>
                <w:t>NR</w:t>
              </w:r>
            </w:ins>
            <w:ins w:id="1196" w:author="Iana Siomina" w:date="2024-09-25T21:32:00Z">
              <w:r>
                <w:rPr/>
                <w:t>_</w:t>
              </w:r>
            </w:ins>
            <w:ins w:id="1197" w:author="Iana Siomina" w:date="2024-09-25T21:32: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2BEAE9B7">
            <w:pPr>
              <w:pStyle w:val="75"/>
              <w:rPr>
                <w:ins w:id="1198" w:author="Iana Siomina" w:date="2024-09-25T21:32:00Z"/>
              </w:rPr>
            </w:pPr>
            <w:ins w:id="1199" w:author="Iana Siomina" w:date="2024-09-25T21:32:00Z">
              <w:r>
                <w:rPr/>
                <w:t>-117.5</w:t>
              </w:r>
            </w:ins>
          </w:p>
        </w:tc>
        <w:tc>
          <w:tcPr>
            <w:tcW w:w="1275" w:type="dxa"/>
          </w:tcPr>
          <w:p w14:paraId="33FEE615">
            <w:pPr>
              <w:pStyle w:val="75"/>
              <w:rPr>
                <w:ins w:id="1200" w:author="Iana Siomina" w:date="2024-09-25T21:32:00Z"/>
              </w:rPr>
            </w:pPr>
            <w:ins w:id="1201" w:author="Iana Siomina" w:date="2024-09-25T21:32:00Z">
              <w:r>
                <w:rPr>
                  <w:lang w:eastAsia="zh-CN"/>
                </w:rPr>
                <w:t>-50</w:t>
              </w:r>
            </w:ins>
          </w:p>
        </w:tc>
      </w:tr>
      <w:tr w14:paraId="4B6DB2C8">
        <w:trPr>
          <w:trHeight w:val="22" w:hRule="atLeast"/>
          <w:jc w:val="center"/>
          <w:ins w:id="1202"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2E825FC1">
            <w:pPr>
              <w:pStyle w:val="75"/>
              <w:rPr>
                <w:ins w:id="1203" w:author="Iana Siomina" w:date="2024-09-25T21:32:00Z"/>
                <w:lang w:eastAsia="zh-CN"/>
              </w:rPr>
            </w:pPr>
          </w:p>
        </w:tc>
        <w:tc>
          <w:tcPr>
            <w:tcW w:w="1163" w:type="dxa"/>
            <w:vMerge w:val="continue"/>
            <w:vAlign w:val="center"/>
          </w:tcPr>
          <w:p w14:paraId="405F8A8B">
            <w:pPr>
              <w:pStyle w:val="75"/>
              <w:rPr>
                <w:ins w:id="1204" w:author="Iana Siomina" w:date="2024-09-25T21:32:00Z"/>
                <w:lang w:val="sv-SE"/>
              </w:rPr>
            </w:pPr>
          </w:p>
        </w:tc>
        <w:tc>
          <w:tcPr>
            <w:tcW w:w="992" w:type="dxa"/>
            <w:vMerge w:val="continue"/>
            <w:vAlign w:val="center"/>
          </w:tcPr>
          <w:p w14:paraId="0A0E5D8B">
            <w:pPr>
              <w:pStyle w:val="75"/>
              <w:rPr>
                <w:ins w:id="1205" w:author="Iana Siomina" w:date="2024-09-25T21:32:00Z"/>
                <w:lang w:val="sv-SE" w:eastAsia="zh-CN"/>
              </w:rPr>
            </w:pPr>
          </w:p>
        </w:tc>
        <w:tc>
          <w:tcPr>
            <w:tcW w:w="1134" w:type="dxa"/>
            <w:vMerge w:val="continue"/>
            <w:vAlign w:val="center"/>
          </w:tcPr>
          <w:p w14:paraId="3DADC402">
            <w:pPr>
              <w:pStyle w:val="75"/>
              <w:rPr>
                <w:ins w:id="1206" w:author="Iana Siomina" w:date="2024-09-25T21:32:00Z"/>
              </w:rPr>
            </w:pPr>
          </w:p>
        </w:tc>
        <w:tc>
          <w:tcPr>
            <w:tcW w:w="1367" w:type="dxa"/>
            <w:vMerge w:val="continue"/>
            <w:vAlign w:val="center"/>
          </w:tcPr>
          <w:p w14:paraId="32258D45">
            <w:pPr>
              <w:pStyle w:val="75"/>
              <w:rPr>
                <w:ins w:id="1207"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54BD840">
            <w:pPr>
              <w:pStyle w:val="75"/>
              <w:rPr>
                <w:ins w:id="1208" w:author="Iana Siomina" w:date="2024-09-25T21:32:00Z"/>
                <w:lang w:eastAsia="zh-CN"/>
              </w:rPr>
            </w:pPr>
            <w:ins w:id="1209" w:author="Iana Siomina" w:date="2024-09-25T21:32:00Z">
              <w:r>
                <w:rPr>
                  <w:lang w:eastAsia="zh-CN"/>
                </w:rPr>
                <w:t>NR</w:t>
              </w:r>
            </w:ins>
            <w:ins w:id="1210" w:author="Iana Siomina" w:date="2024-09-25T21:32:00Z">
              <w:r>
                <w:rPr/>
                <w:t>_</w:t>
              </w:r>
            </w:ins>
            <w:ins w:id="1211" w:author="Iana Siomina" w:date="2024-09-25T21:32:00Z">
              <w:r>
                <w:rPr>
                  <w:lang w:eastAsia="zh-CN"/>
                </w:rPr>
                <w:t>FDD_FR1_</w:t>
              </w:r>
            </w:ins>
            <w:ins w:id="1212" w:author="Iana Siomina" w:date="2024-09-25T21:32: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0DB72028">
            <w:pPr>
              <w:pStyle w:val="75"/>
              <w:rPr>
                <w:ins w:id="1213" w:author="Iana Siomina" w:date="2024-09-25T21:32:00Z"/>
              </w:rPr>
            </w:pPr>
            <w:ins w:id="1214" w:author="Iana Siomina" w:date="2024-09-25T21:32:00Z">
              <w:r>
                <w:rPr>
                  <w:rFonts w:hint="eastAsia" w:eastAsia="SimSun"/>
                  <w:lang w:val="en-US" w:eastAsia="zh-CN"/>
                </w:rPr>
                <w:t>-114.5</w:t>
              </w:r>
            </w:ins>
          </w:p>
        </w:tc>
        <w:tc>
          <w:tcPr>
            <w:tcW w:w="1275" w:type="dxa"/>
          </w:tcPr>
          <w:p w14:paraId="71273328">
            <w:pPr>
              <w:pStyle w:val="75"/>
              <w:rPr>
                <w:ins w:id="1215" w:author="Iana Siomina" w:date="2024-09-25T21:32:00Z"/>
                <w:lang w:eastAsia="zh-CN"/>
              </w:rPr>
            </w:pPr>
            <w:ins w:id="1216" w:author="Iana Siomina" w:date="2024-09-25T21:32:00Z">
              <w:r>
                <w:rPr>
                  <w:rFonts w:hint="eastAsia"/>
                  <w:lang w:val="en-US" w:eastAsia="zh-CN"/>
                </w:rPr>
                <w:t>-50</w:t>
              </w:r>
            </w:ins>
          </w:p>
        </w:tc>
      </w:tr>
      <w:tr w14:paraId="44FF6BE8">
        <w:trPr>
          <w:jc w:val="center"/>
          <w:ins w:id="1217" w:author="Iana Siomina" w:date="2024-09-25T21:32:00Z"/>
        </w:trPr>
        <w:tc>
          <w:tcPr>
            <w:tcW w:w="10064" w:type="dxa"/>
            <w:gridSpan w:val="8"/>
            <w:vAlign w:val="center"/>
          </w:tcPr>
          <w:p w14:paraId="65D90B7A">
            <w:pPr>
              <w:pStyle w:val="89"/>
              <w:rPr>
                <w:ins w:id="1218" w:author="Iana Siomina" w:date="2024-09-25T21:32:00Z"/>
              </w:rPr>
            </w:pPr>
            <w:ins w:id="1219" w:author="Iana Siomina" w:date="2024-09-25T21:32:00Z">
              <w:r>
                <w:rPr/>
                <w:t>NOTE 1:</w:t>
              </w:r>
            </w:ins>
            <w:ins w:id="1220" w:author="Iana Siomina" w:date="2024-09-25T21:32:00Z">
              <w:r>
                <w:rPr/>
                <w:tab/>
              </w:r>
            </w:ins>
            <w:ins w:id="1221" w:author="Iana Siomina" w:date="2024-09-25T21:32:00Z">
              <w:r>
                <w:rPr/>
                <w:t>Minimum PRS bandwidth, which is minimum of the PRS bandwidths of the reference resource and the measured neighbour resource i.</w:t>
              </w:r>
            </w:ins>
          </w:p>
          <w:p w14:paraId="215B9547">
            <w:pPr>
              <w:pStyle w:val="89"/>
              <w:rPr>
                <w:ins w:id="1222" w:author="Iana Siomina" w:date="2024-09-25T21:32:00Z"/>
                <w:iCs/>
                <w:lang w:val="en-US" w:eastAsia="zh-CN"/>
              </w:rPr>
            </w:pPr>
            <w:ins w:id="1223" w:author="Iana Siomina" w:date="2024-09-25T21:32:00Z">
              <w:r>
                <w:rPr/>
                <w:t xml:space="preserve">NOTE 2: </w:t>
              </w:r>
            </w:ins>
            <w:ins w:id="1224" w:author="Iana Siomina" w:date="2024-09-25T21:32:00Z">
              <w:r>
                <w:rPr/>
                <w:tab/>
              </w:r>
            </w:ins>
            <w:ins w:id="1225" w:author="Iana Siomina" w:date="2024-09-25T21:32:00Z">
              <w:r>
                <w:rPr/>
                <w:t xml:space="preserve">Minimum number of PRS resource repetitions among the reference resource and the measured neighbour resource i. </w:t>
              </w:r>
            </w:ins>
            <m:oMath>
              <m:sSubSup>
                <m:sSubSupPr>
                  <m:ctrlPr>
                    <w:ins w:id="1226" w:author="Iana Siomina" w:date="2024-09-25T21:32:00Z">
                      <w:rPr>
                        <w:rFonts w:ascii="Cambria Math" w:hAnsi="Cambria Math"/>
                        <w:i/>
                      </w:rPr>
                    </w:ins>
                  </m:ctrlPr>
                </m:sSubSupPr>
                <m:e>
                  <w:ins w:id="1227" w:author="Iana Siomina" w:date="2024-09-25T21:32:00Z">
                    <m:r>
                      <m:rPr/>
                      <w:rPr>
                        <w:rFonts w:ascii="Cambria Math" w:hAnsi="Cambria Math"/>
                      </w:rPr>
                      <m:t>T</m:t>
                    </m:r>
                  </w:ins>
                  <m:ctrlPr>
                    <w:ins w:id="1228" w:author="Iana Siomina" w:date="2024-09-25T21:32:00Z">
                      <w:rPr>
                        <w:rFonts w:ascii="Cambria Math" w:hAnsi="Cambria Math"/>
                        <w:i/>
                      </w:rPr>
                    </w:ins>
                  </m:ctrlPr>
                </m:e>
                <m:sub>
                  <w:ins w:id="1229" w:author="Iana Siomina" w:date="2024-09-25T21:32:00Z">
                    <m:r>
                      <m:rPr>
                        <m:nor/>
                        <m:sty m:val="p"/>
                      </m:rPr>
                      <w:rPr>
                        <w:rFonts w:ascii="Cambria Math" w:hAnsi="Cambria Math"/>
                        <w:b w:val="0"/>
                        <w:i w:val="0"/>
                      </w:rPr>
                      <m:t>rep</m:t>
                    </m:r>
                  </w:ins>
                  <m:ctrlPr>
                    <w:ins w:id="1230" w:author="Iana Siomina" w:date="2024-09-25T21:32:00Z">
                      <w:rPr>
                        <w:rFonts w:ascii="Cambria Math" w:hAnsi="Cambria Math"/>
                        <w:i/>
                      </w:rPr>
                    </w:ins>
                  </m:ctrlPr>
                </m:sub>
                <m:sup>
                  <w:ins w:id="1231" w:author="Iana Siomina" w:date="2024-09-25T21:32:00Z">
                    <m:r>
                      <m:rPr>
                        <m:nor/>
                        <m:sty m:val="p"/>
                      </m:rPr>
                      <w:rPr>
                        <w:rFonts w:ascii="Cambria Math" w:hAnsi="Cambria Math"/>
                        <w:b w:val="0"/>
                        <w:i w:val="0"/>
                      </w:rPr>
                      <m:t>PRS</m:t>
                    </m:r>
                  </w:ins>
                  <m:ctrlPr>
                    <w:ins w:id="1232" w:author="Iana Siomina" w:date="2024-09-25T21:32:00Z">
                      <w:rPr>
                        <w:rFonts w:ascii="Cambria Math" w:hAnsi="Cambria Math"/>
                        <w:i/>
                      </w:rPr>
                    </w:ins>
                  </m:ctrlPr>
                </m:sup>
              </m:sSubSup>
              <w:ins w:id="1233" w:author="Iana Siomina" w:date="2024-09-25T21:32:00Z">
                <m:r>
                  <m:rPr/>
                  <w:rPr>
                    <w:rFonts w:ascii="Cambria Math" w:hAnsi="Cambria Math"/>
                  </w:rPr>
                  <m:t xml:space="preserve">, </m:t>
                </m:r>
              </w:ins>
              <m:sSub>
                <m:sSubPr>
                  <m:ctrlPr>
                    <w:ins w:id="1234" w:author="Iana Siomina" w:date="2024-09-25T21:32:00Z">
                      <w:rPr>
                        <w:rFonts w:ascii="Cambria Math" w:hAnsi="Cambria Math"/>
                      </w:rPr>
                    </w:ins>
                  </m:ctrlPr>
                </m:sSubPr>
                <m:e>
                  <w:ins w:id="1235" w:author="Iana Siomina" w:date="2024-09-25T21:32:00Z">
                    <m:r>
                      <m:rPr/>
                      <w:rPr>
                        <w:rFonts w:ascii="Cambria Math" w:hAnsi="Cambria Math"/>
                      </w:rPr>
                      <m:t>L</m:t>
                    </m:r>
                  </w:ins>
                  <m:ctrlPr>
                    <w:ins w:id="1236" w:author="Iana Siomina" w:date="2024-09-25T21:32:00Z">
                      <w:rPr>
                        <w:rFonts w:ascii="Cambria Math" w:hAnsi="Cambria Math"/>
                      </w:rPr>
                    </w:ins>
                  </m:ctrlPr>
                </m:e>
                <m:sub>
                  <w:ins w:id="1237" w:author="Iana Siomina" w:date="2024-09-25T21:32:00Z">
                    <m:r>
                      <m:rPr>
                        <m:nor/>
                        <m:sty m:val="p"/>
                      </m:rPr>
                      <w:rPr>
                        <w:b w:val="0"/>
                        <w:i w:val="0"/>
                      </w:rPr>
                      <m:t>PRS</m:t>
                    </m:r>
                  </w:ins>
                  <m:ctrlPr>
                    <w:ins w:id="1238" w:author="Iana Siomina" w:date="2024-09-25T21:32:00Z">
                      <w:rPr>
                        <w:rFonts w:ascii="Cambria Math" w:hAnsi="Cambria Math"/>
                      </w:rPr>
                    </w:ins>
                  </m:ctrlPr>
                </m:sub>
              </m:sSub>
              <w:ins w:id="1239" w:author="Iana Siomina" w:date="2024-09-25T21:32:00Z">
                <m:r>
                  <m:rPr/>
                  <w:rPr>
                    <w:rFonts w:ascii="Cambria Math" w:hAnsi="Cambria Math"/>
                  </w:rPr>
                  <m:t xml:space="preserve"> ,</m:t>
                </m:r>
              </w:ins>
              <m:sSubSup>
                <m:sSubSupPr>
                  <m:ctrlPr>
                    <w:ins w:id="1240" w:author="Iana Siomina" w:date="2024-09-25T21:32:00Z">
                      <w:rPr>
                        <w:rFonts w:ascii="Cambria Math" w:hAnsi="Cambria Math"/>
                        <w:i/>
                      </w:rPr>
                    </w:ins>
                  </m:ctrlPr>
                </m:sSubSupPr>
                <m:e>
                  <w:ins w:id="1241" w:author="Iana Siomina" w:date="2024-09-25T21:32:00Z">
                    <m:r>
                      <m:rPr/>
                      <w:rPr>
                        <w:rFonts w:ascii="Cambria Math" w:hAnsi="Cambria Math"/>
                      </w:rPr>
                      <m:t>K</m:t>
                    </m:r>
                  </w:ins>
                  <m:ctrlPr>
                    <w:ins w:id="1242" w:author="Iana Siomina" w:date="2024-09-25T21:32:00Z">
                      <w:rPr>
                        <w:rFonts w:ascii="Cambria Math" w:hAnsi="Cambria Math"/>
                        <w:i/>
                      </w:rPr>
                    </w:ins>
                  </m:ctrlPr>
                </m:e>
                <m:sub>
                  <w:ins w:id="1243" w:author="Iana Siomina" w:date="2024-09-25T21:32:00Z">
                    <m:r>
                      <m:rPr>
                        <m:nor/>
                        <m:sty m:val="p"/>
                      </m:rPr>
                      <w:rPr>
                        <w:rFonts w:ascii="Cambria Math" w:hAnsi="Cambria Math"/>
                        <w:b w:val="0"/>
                        <w:i w:val="0"/>
                      </w:rPr>
                      <m:t>comb</m:t>
                    </m:r>
                  </w:ins>
                  <m:ctrlPr>
                    <w:ins w:id="1244" w:author="Iana Siomina" w:date="2024-09-25T21:32:00Z">
                      <w:rPr>
                        <w:rFonts w:ascii="Cambria Math" w:hAnsi="Cambria Math"/>
                        <w:i/>
                      </w:rPr>
                    </w:ins>
                  </m:ctrlPr>
                </m:sub>
                <m:sup>
                  <w:ins w:id="1245" w:author="Iana Siomina" w:date="2024-09-25T21:32:00Z">
                    <m:r>
                      <m:rPr>
                        <m:nor/>
                        <m:sty m:val="p"/>
                      </m:rPr>
                      <w:rPr>
                        <w:rFonts w:ascii="Cambria Math" w:hAnsi="Cambria Math"/>
                        <w:b w:val="0"/>
                        <w:i w:val="0"/>
                      </w:rPr>
                      <m:t>PRS</m:t>
                    </m:r>
                  </w:ins>
                  <m:ctrlPr>
                    <w:ins w:id="1246" w:author="Iana Siomina" w:date="2024-09-25T21:32:00Z">
                      <w:rPr>
                        <w:rFonts w:ascii="Cambria Math" w:hAnsi="Cambria Math"/>
                        <w:i/>
                      </w:rPr>
                    </w:ins>
                  </m:ctrlPr>
                </m:sup>
              </m:sSubSup>
            </m:oMath>
            <w:ins w:id="1247" w:author="Iana Siomina" w:date="2024-09-25T21:32:00Z">
              <w:r>
                <w:rPr>
                  <w:b/>
                  <w:bCs/>
                  <w:lang w:eastAsia="zh-CN"/>
                </w:rPr>
                <w:t xml:space="preserve"> </w:t>
              </w:r>
            </w:ins>
            <w:ins w:id="1248" w:author="Iana Siomina" w:date="2024-09-25T21:32:00Z">
              <w:r>
                <w:rPr/>
                <w:t xml:space="preserve">are configured by higher layer parameter </w:t>
              </w:r>
            </w:ins>
            <w:ins w:id="1249" w:author="Iana Siomina" w:date="2024-09-25T21:32:00Z">
              <w:r>
                <w:rPr>
                  <w:i/>
                </w:rPr>
                <w:t xml:space="preserve">dl-PRS-ResourceRepetitionFactor, dl-PRS-NumSymbols and dl-PRS-CombSizeN </w:t>
              </w:r>
            </w:ins>
            <w:ins w:id="1250" w:author="Iana Siomina" w:date="2024-09-25T21:32:00Z">
              <w:r>
                <w:rPr>
                  <w:iCs/>
                </w:rPr>
                <w:t>defined in TS 37.355 [34], respectively</w:t>
              </w:r>
            </w:ins>
            <w:ins w:id="1251" w:author="Iana Siomina" w:date="2024-09-25T21:32:00Z">
              <w:r>
                <w:rPr>
                  <w:iCs/>
                  <w:lang w:val="en-US" w:eastAsia="zh-CN"/>
                </w:rPr>
                <w:t>.</w:t>
              </w:r>
            </w:ins>
          </w:p>
          <w:p w14:paraId="5AA6F97F">
            <w:pPr>
              <w:pStyle w:val="89"/>
              <w:rPr>
                <w:ins w:id="1252" w:author="Iana Siomina" w:date="2024-09-25T21:32:00Z"/>
              </w:rPr>
            </w:pPr>
            <w:ins w:id="1253" w:author="Iana Siomina" w:date="2024-09-25T21:32:00Z">
              <w:r>
                <w:rPr/>
                <w:t>N</w:t>
              </w:r>
            </w:ins>
            <w:ins w:id="1254" w:author="Iana Siomina" w:date="2024-09-25T21:32:00Z">
              <w:r>
                <w:rPr>
                  <w:lang w:eastAsia="zh-CN"/>
                </w:rPr>
                <w:t>OTE</w:t>
              </w:r>
            </w:ins>
            <w:ins w:id="1255" w:author="Iana Siomina" w:date="2024-09-25T21:32:00Z">
              <w:r>
                <w:rPr/>
                <w:t xml:space="preserve"> 3:</w:t>
              </w:r>
            </w:ins>
            <w:ins w:id="1256" w:author="Iana Siomina" w:date="2024-09-25T21:32:00Z">
              <w:r>
                <w:rPr/>
                <w:tab/>
              </w:r>
            </w:ins>
            <w:ins w:id="1257" w:author="Iana Siomina" w:date="2024-09-25T21:32:00Z">
              <w:r>
                <w:rPr/>
                <w:t>Io is assumed to have constant EPRE across the bandwidth.</w:t>
              </w:r>
            </w:ins>
          </w:p>
          <w:p w14:paraId="2C70DCB7">
            <w:pPr>
              <w:pStyle w:val="89"/>
              <w:rPr>
                <w:ins w:id="1258" w:author="Iana Siomina" w:date="2024-09-25T21:32:00Z"/>
              </w:rPr>
            </w:pPr>
            <w:ins w:id="1259" w:author="Iana Siomina" w:date="2024-09-25T21:32:00Z">
              <w:r>
                <w:rPr/>
                <w:t>N</w:t>
              </w:r>
            </w:ins>
            <w:ins w:id="1260" w:author="Iana Siomina" w:date="2024-09-25T21:32:00Z">
              <w:r>
                <w:rPr>
                  <w:lang w:eastAsia="zh-CN"/>
                </w:rPr>
                <w:t>OTE</w:t>
              </w:r>
            </w:ins>
            <w:ins w:id="1261" w:author="Iana Siomina" w:date="2024-09-25T21:32:00Z">
              <w:r>
                <w:rPr/>
                <w:t xml:space="preserve"> 4:</w:t>
              </w:r>
            </w:ins>
            <w:ins w:id="1262" w:author="Iana Siomina" w:date="2024-09-25T21:32:00Z">
              <w:r>
                <w:rPr/>
                <w:tab/>
              </w:r>
            </w:ins>
            <w:ins w:id="1263" w:author="Iana Siomina" w:date="2024-09-25T21:32:00Z">
              <w:r>
                <w:rPr/>
                <w:t>NR operating band groups in FR1 are as defined in clause 3.5.2.</w:t>
              </w:r>
            </w:ins>
          </w:p>
          <w:p w14:paraId="0A9DF9E7">
            <w:pPr>
              <w:pStyle w:val="89"/>
              <w:rPr>
                <w:ins w:id="1264" w:author="Iana Siomina" w:date="2024-09-25T21:32:00Z"/>
              </w:rPr>
            </w:pPr>
            <w:ins w:id="1265" w:author="Iana Siomina" w:date="2024-09-25T21:32:00Z">
              <w:r>
                <w:rPr/>
                <w:t>N</w:t>
              </w:r>
            </w:ins>
            <w:ins w:id="1266" w:author="Iana Siomina" w:date="2024-09-25T21:32:00Z">
              <w:r>
                <w:rPr>
                  <w:lang w:eastAsia="zh-CN"/>
                </w:rPr>
                <w:t>OTE</w:t>
              </w:r>
            </w:ins>
            <w:ins w:id="1267" w:author="Iana Siomina" w:date="2024-09-25T21:32:00Z">
              <w:r>
                <w:rPr/>
                <w:t xml:space="preserve"> 5:</w:t>
              </w:r>
            </w:ins>
            <w:ins w:id="1268" w:author="Iana Siomina" w:date="2024-09-25T21:32:00Z">
              <w:r>
                <w:rPr/>
                <w:tab/>
              </w:r>
            </w:ins>
            <w:ins w:id="1269" w:author="Iana Siomina" w:date="2024-09-25T21:32:00Z">
              <w:r>
                <w:rPr/>
                <w:t>Tc is the basic timing unit defined in TS 38.211 [6].</w:t>
              </w:r>
            </w:ins>
          </w:p>
          <w:p w14:paraId="0CE10119">
            <w:pPr>
              <w:pStyle w:val="89"/>
              <w:rPr>
                <w:ins w:id="1270" w:author="Iana Siomina" w:date="2024-09-25T21:32:00Z"/>
              </w:rPr>
            </w:pPr>
            <w:ins w:id="1271" w:author="Iana Siomina" w:date="2024-09-25T21:32:00Z">
              <w:r>
                <w:rPr/>
                <w:t>NOTE 6:</w:t>
              </w:r>
            </w:ins>
            <w:ins w:id="1272" w:author="Iana Siomina" w:date="2024-09-25T21:32:00Z">
              <w:r>
                <w:rPr/>
                <w:tab/>
              </w:r>
            </w:ins>
            <w:ins w:id="1273" w:author="Iana Siomina" w:date="2024-09-25T21:32:00Z">
              <w:r>
                <w:rPr/>
                <w:t xml:space="preserve">The same bands and the same Io conditions for each band apply for this requirement as for the corresponding requirement with the PRS bandwidth of the smallest </w:t>
              </w:r>
            </w:ins>
            <w:ins w:id="1274" w:author="Iana Siomina" w:date="2024-09-25T21:32:00Z">
              <w:del w:id="1275" w:author="Deep [E///]" w:date="2024-11-19T14:37:50Z">
                <w:r>
                  <w:rPr/>
                  <w:delText>RB</w:delText>
                </w:r>
              </w:del>
            </w:ins>
            <w:ins w:id="1276" w:author="Deep [E///]" w:date="2024-11-19T14:37:50Z">
              <w:r>
                <w:rPr>
                  <w:lang w:val="sv-SE"/>
                </w:rPr>
                <w:t>PRB</w:t>
              </w:r>
            </w:ins>
            <w:ins w:id="1277" w:author="Iana Siomina" w:date="2024-09-25T21:32:00Z">
              <w:r>
                <w:rPr/>
                <w:t xml:space="preserve"> number for the corresponding SCS.</w:t>
              </w:r>
            </w:ins>
          </w:p>
        </w:tc>
      </w:tr>
    </w:tbl>
    <w:p w14:paraId="1C86936F">
      <w:pPr>
        <w:rPr>
          <w:ins w:id="1278" w:author="Iana Siomina" w:date="2024-09-25T21:32:00Z"/>
        </w:rPr>
      </w:pPr>
    </w:p>
    <w:p w14:paraId="417C99C9">
      <w:pPr>
        <w:pStyle w:val="78"/>
        <w:jc w:val="left"/>
        <w:rPr>
          <w:ins w:id="1279" w:author="Iana Siomina" w:date="2024-09-25T21:32:00Z"/>
          <w:rFonts w:eastAsia="SimSun"/>
        </w:rPr>
      </w:pPr>
      <w:ins w:id="1280" w:author="Iana Siomina" w:date="2024-09-25T21:32:00Z">
        <w:r>
          <w:rPr>
            <w:rFonts w:eastAsia="SimSun"/>
          </w:rPr>
          <w:t xml:space="preserve">Table 10.1A.16.2.1-3: RSTD absolute accuracy </w:t>
        </w:r>
      </w:ins>
      <w:ins w:id="1281" w:author="Iana Siomina" w:date="2024-09-25T21:32:00Z">
        <w:r>
          <w:rPr/>
          <w:t xml:space="preserve">for 1Rx RedCap UE </w:t>
        </w:r>
      </w:ins>
      <w:ins w:id="1282" w:author="Iana Siomina" w:date="2024-09-25T21:32:00Z">
        <w:r>
          <w:rPr>
            <w:rFonts w:eastAsia="SimSun"/>
          </w:rPr>
          <w:t>in FR1 for AWGN channel</w:t>
        </w:r>
      </w:ins>
      <w:ins w:id="1283" w:author="Iana Siomina" w:date="2024-09-25T21:32:00Z">
        <w:r>
          <w:rPr>
            <w:rFonts w:eastAsia="SimSun"/>
            <w:lang w:eastAsia="zh-CN"/>
          </w:rPr>
          <w:t xml:space="preserve"> with reduced number of samples (without RX FH)</w:t>
        </w:r>
      </w:ins>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63"/>
        <w:gridCol w:w="992"/>
        <w:gridCol w:w="1134"/>
        <w:gridCol w:w="1367"/>
        <w:gridCol w:w="2040"/>
        <w:gridCol w:w="1134"/>
        <w:gridCol w:w="1275"/>
      </w:tblGrid>
      <w:tr w14:paraId="45ABE282">
        <w:trPr>
          <w:jc w:val="center"/>
          <w:ins w:id="1284" w:author="Iana Siomina" w:date="2024-09-25T21:32:00Z"/>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50CAC933">
            <w:pPr>
              <w:pStyle w:val="74"/>
              <w:rPr>
                <w:ins w:id="1285" w:author="Iana Siomina" w:date="2024-09-25T21:32:00Z"/>
              </w:rPr>
            </w:pPr>
            <w:ins w:id="1286" w:author="Iana Siomina" w:date="2024-09-25T21:32:00Z">
              <w:r>
                <w:rPr>
                  <w:rFonts w:eastAsia="SimSun"/>
                </w:rPr>
                <w:t>Accuracy</w:t>
              </w:r>
            </w:ins>
          </w:p>
        </w:tc>
        <w:tc>
          <w:tcPr>
            <w:tcW w:w="9105" w:type="dxa"/>
            <w:gridSpan w:val="7"/>
            <w:tcBorders>
              <w:top w:val="single" w:color="auto" w:sz="4" w:space="0"/>
              <w:left w:val="single" w:color="auto" w:sz="4" w:space="0"/>
              <w:bottom w:val="single" w:color="auto" w:sz="4" w:space="0"/>
              <w:right w:val="single" w:color="auto" w:sz="4" w:space="0"/>
            </w:tcBorders>
            <w:vAlign w:val="center"/>
          </w:tcPr>
          <w:p w14:paraId="7116BD83">
            <w:pPr>
              <w:pStyle w:val="74"/>
              <w:rPr>
                <w:ins w:id="1287" w:author="Iana Siomina" w:date="2024-09-25T21:32:00Z"/>
              </w:rPr>
            </w:pPr>
            <w:ins w:id="1288" w:author="Iana Siomina" w:date="2024-09-25T21:32:00Z">
              <w:r>
                <w:rPr>
                  <w:rFonts w:eastAsia="SimSun"/>
                </w:rPr>
                <w:t>Conditions</w:t>
              </w:r>
            </w:ins>
          </w:p>
        </w:tc>
      </w:tr>
      <w:tr w14:paraId="1A17AA1A">
        <w:trPr>
          <w:jc w:val="center"/>
          <w:ins w:id="1289" w:author="Iana Siomina" w:date="2024-09-25T21:32:00Z"/>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7344E4F8">
            <w:pPr>
              <w:pStyle w:val="74"/>
              <w:rPr>
                <w:ins w:id="1290" w:author="Iana Siomina" w:date="2024-09-25T21:32:00Z"/>
                <w:rFonts w:eastAsia="SimSun"/>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14:paraId="6EC214D8">
            <w:pPr>
              <w:pStyle w:val="74"/>
              <w:rPr>
                <w:ins w:id="1291" w:author="Iana Siomina" w:date="2024-09-25T21:32:00Z"/>
              </w:rPr>
            </w:pPr>
            <w:ins w:id="1292" w:author="Iana Siomina" w:date="2024-09-25T21:32:00Z">
              <w:r>
                <w:rPr>
                  <w:rFonts w:eastAsia="SimSun"/>
                </w:rPr>
                <w:t>PRS Ês/Iot</w:t>
              </w:r>
            </w:ins>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30BED13">
            <w:pPr>
              <w:pStyle w:val="74"/>
              <w:rPr>
                <w:ins w:id="1293" w:author="Iana Siomina" w:date="2024-09-25T21:32:00Z"/>
                <w:lang w:eastAsia="zh-CN"/>
              </w:rPr>
            </w:pPr>
            <w:ins w:id="1294" w:author="Iana Siomina" w:date="2024-09-25T21:32:00Z">
              <w:r>
                <w:rPr>
                  <w:rFonts w:eastAsia="SimSun"/>
                </w:rPr>
                <w:t>PRS SCS</w:t>
              </w:r>
            </w:ins>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74ABFE1">
            <w:pPr>
              <w:pStyle w:val="74"/>
              <w:rPr>
                <w:ins w:id="1295" w:author="Iana Siomina" w:date="2024-09-25T21:32:00Z"/>
                <w:rFonts w:eastAsia="SimSun"/>
                <w:lang w:eastAsia="zh-CN"/>
              </w:rPr>
            </w:pPr>
            <w:ins w:id="1296" w:author="Iana Siomina" w:date="2024-09-25T21:32:00Z">
              <w:r>
                <w:rPr>
                  <w:rFonts w:eastAsia="SimSun"/>
                  <w:lang w:eastAsia="zh-CN"/>
                </w:rPr>
                <w:t>PRS bandwidth</w:t>
              </w:r>
            </w:ins>
          </w:p>
          <w:p w14:paraId="31BC9EA8">
            <w:pPr>
              <w:pStyle w:val="74"/>
              <w:rPr>
                <w:ins w:id="1297" w:author="Iana Siomina" w:date="2024-09-25T21:32:00Z"/>
              </w:rPr>
            </w:pPr>
            <w:ins w:id="1298" w:author="Iana Siomina" w:date="2024-09-25T21:32:00Z">
              <w:r>
                <w:rPr>
                  <w:rFonts w:eastAsia="SimSun"/>
                  <w:vertAlign w:val="superscript"/>
                </w:rPr>
                <w:t>Note 1</w:t>
              </w:r>
            </w:ins>
          </w:p>
        </w:tc>
        <w:tc>
          <w:tcPr>
            <w:tcW w:w="1367" w:type="dxa"/>
            <w:vMerge w:val="restart"/>
            <w:tcBorders>
              <w:top w:val="single" w:color="auto" w:sz="4" w:space="0"/>
              <w:left w:val="single" w:color="auto" w:sz="4" w:space="0"/>
              <w:bottom w:val="single" w:color="auto" w:sz="4" w:space="0"/>
              <w:right w:val="single" w:color="auto" w:sz="4" w:space="0"/>
            </w:tcBorders>
            <w:vAlign w:val="center"/>
          </w:tcPr>
          <w:p w14:paraId="4F6E279D">
            <w:pPr>
              <w:pStyle w:val="74"/>
              <w:rPr>
                <w:ins w:id="1299" w:author="Iana Siomina" w:date="2024-09-25T21:32:00Z"/>
                <w:rFonts w:eastAsia="SimSun"/>
                <w:lang w:eastAsia="zh-CN"/>
              </w:rPr>
            </w:pPr>
            <w:ins w:id="1300" w:author="Iana Siomina" w:date="2024-09-25T21:32:00Z">
              <w:r>
                <w:rPr>
                  <w:rFonts w:eastAsia="SimSun"/>
                  <w:lang w:eastAsia="zh-CN"/>
                </w:rPr>
                <w:t>PRS resource repetition (</w:t>
              </w:r>
            </w:ins>
            <m:oMath>
              <m:sSubSup>
                <m:sSubSupPr>
                  <m:ctrlPr>
                    <w:ins w:id="1301" w:author="Iana Siomina" w:date="2024-09-25T21:32:00Z">
                      <w:rPr>
                        <w:rFonts w:ascii="Cambria Math" w:hAnsi="Cambria Math"/>
                        <w:bCs/>
                        <w:i/>
                        <w:iCs/>
                      </w:rPr>
                    </w:ins>
                  </m:ctrlPr>
                </m:sSubSupPr>
                <m:e>
                  <w:ins w:id="1302" w:author="Iana Siomina" w:date="2024-09-25T21:32:00Z">
                    <m:r>
                      <m:rPr>
                        <m:sty m:val="b"/>
                      </m:rPr>
                      <w:rPr>
                        <w:rFonts w:ascii="Cambria Math" w:hAnsi="Cambria Math" w:eastAsia="SimSun"/>
                        <w:lang w:eastAsia="zh-CN"/>
                      </w:rPr>
                      <m:t>T</m:t>
                    </m:r>
                  </w:ins>
                  <m:ctrlPr>
                    <w:ins w:id="1303" w:author="Iana Siomina" w:date="2024-09-25T21:32:00Z">
                      <w:rPr>
                        <w:rFonts w:ascii="Cambria Math" w:hAnsi="Cambria Math"/>
                        <w:bCs/>
                        <w:i/>
                        <w:iCs/>
                      </w:rPr>
                    </w:ins>
                  </m:ctrlPr>
                </m:e>
                <m:sub>
                  <w:ins w:id="1304" w:author="Iana Siomina" w:date="2024-09-25T21:32:00Z">
                    <m:r>
                      <m:rPr>
                        <m:sty m:val="b"/>
                      </m:rPr>
                      <w:rPr>
                        <w:rFonts w:ascii="Cambria Math" w:hAnsi="Cambria Math" w:eastAsia="SimSun"/>
                        <w:lang w:eastAsia="zh-CN"/>
                      </w:rPr>
                      <m:t>rep</m:t>
                    </m:r>
                  </w:ins>
                  <m:ctrlPr>
                    <w:ins w:id="1305" w:author="Iana Siomina" w:date="2024-09-25T21:32:00Z">
                      <w:rPr>
                        <w:rFonts w:ascii="Cambria Math" w:hAnsi="Cambria Math"/>
                        <w:bCs/>
                        <w:i/>
                        <w:iCs/>
                      </w:rPr>
                    </w:ins>
                  </m:ctrlPr>
                </m:sub>
                <m:sup>
                  <w:ins w:id="1306" w:author="Iana Siomina" w:date="2024-09-25T21:32:00Z">
                    <m:r>
                      <m:rPr>
                        <m:sty m:val="b"/>
                      </m:rPr>
                      <w:rPr>
                        <w:rFonts w:ascii="Cambria Math" w:hAnsi="Cambria Math" w:eastAsia="SimSun"/>
                        <w:lang w:eastAsia="zh-CN"/>
                      </w:rPr>
                      <m:t>PRS</m:t>
                    </m:r>
                  </w:ins>
                  <m:ctrlPr>
                    <w:ins w:id="1307" w:author="Iana Siomina" w:date="2024-09-25T21:32:00Z">
                      <w:rPr>
                        <w:rFonts w:ascii="Cambria Math" w:hAnsi="Cambria Math"/>
                        <w:bCs/>
                        <w:i/>
                        <w:iCs/>
                      </w:rPr>
                    </w:ins>
                  </m:ctrlPr>
                </m:sup>
              </m:sSubSup>
              <w:ins w:id="1308" w:author="Iana Siomina" w:date="2024-09-25T21:32:00Z">
                <m:r>
                  <m:rPr>
                    <m:sty m:val="b"/>
                  </m:rPr>
                  <w:rPr>
                    <w:rFonts w:ascii="Cambria Math" w:hAnsi="Cambria Math" w:eastAsia="SimSun"/>
                    <w:lang w:eastAsia="zh-CN"/>
                  </w:rPr>
                  <m:t>∗</m:t>
                </m:r>
              </w:ins>
              <m:sSub>
                <m:sSubPr>
                  <m:ctrlPr>
                    <w:ins w:id="1309" w:author="Iana Siomina" w:date="2024-09-25T21:32:00Z">
                      <w:rPr>
                        <w:rFonts w:ascii="Cambria Math" w:hAnsi="Cambria Math"/>
                        <w:bCs/>
                        <w:i/>
                        <w:iCs/>
                      </w:rPr>
                    </w:ins>
                  </m:ctrlPr>
                </m:sSubPr>
                <m:e>
                  <w:ins w:id="1310" w:author="Iana Siomina" w:date="2024-09-25T21:32:00Z">
                    <m:r>
                      <m:rPr>
                        <m:sty m:val="b"/>
                      </m:rPr>
                      <w:rPr>
                        <w:rFonts w:ascii="Cambria Math" w:hAnsi="Cambria Math" w:eastAsia="SimSun"/>
                        <w:lang w:eastAsia="zh-CN"/>
                      </w:rPr>
                      <m:t>L</m:t>
                    </m:r>
                  </w:ins>
                  <m:ctrlPr>
                    <w:ins w:id="1311" w:author="Iana Siomina" w:date="2024-09-25T21:32:00Z">
                      <w:rPr>
                        <w:rFonts w:ascii="Cambria Math" w:hAnsi="Cambria Math"/>
                        <w:bCs/>
                        <w:i/>
                        <w:iCs/>
                      </w:rPr>
                    </w:ins>
                  </m:ctrlPr>
                </m:e>
                <m:sub>
                  <w:ins w:id="1312" w:author="Iana Siomina" w:date="2024-09-25T21:32:00Z">
                    <m:r>
                      <m:rPr>
                        <m:sty m:val="b"/>
                      </m:rPr>
                      <w:rPr>
                        <w:rFonts w:ascii="Cambria Math" w:hAnsi="Cambria Math" w:eastAsia="SimSun"/>
                        <w:lang w:eastAsia="zh-CN"/>
                      </w:rPr>
                      <m:t>PRS</m:t>
                    </m:r>
                  </w:ins>
                  <m:ctrlPr>
                    <w:ins w:id="1313" w:author="Iana Siomina" w:date="2024-09-25T21:32:00Z">
                      <w:rPr>
                        <w:rFonts w:ascii="Cambria Math" w:hAnsi="Cambria Math"/>
                        <w:bCs/>
                        <w:i/>
                        <w:iCs/>
                      </w:rPr>
                    </w:ins>
                  </m:ctrlPr>
                </m:sub>
              </m:sSub>
              <w:ins w:id="1314" w:author="Iana Siomina" w:date="2024-09-25T21:32:00Z">
                <m:r>
                  <m:rPr>
                    <m:sty m:val="b"/>
                  </m:rPr>
                  <w:rPr>
                    <w:rFonts w:ascii="Cambria Math" w:hAnsi="Cambria Math" w:eastAsia="SimSun"/>
                    <w:lang w:eastAsia="zh-CN"/>
                  </w:rPr>
                  <m:t>/</m:t>
                </m:r>
              </w:ins>
              <m:sSubSup>
                <m:sSubSupPr>
                  <m:ctrlPr>
                    <w:ins w:id="1315" w:author="Iana Siomina" w:date="2024-09-25T21:32:00Z">
                      <w:rPr>
                        <w:rFonts w:ascii="Cambria Math" w:hAnsi="Cambria Math"/>
                        <w:bCs/>
                        <w:i/>
                        <w:iCs/>
                      </w:rPr>
                    </w:ins>
                  </m:ctrlPr>
                </m:sSubSupPr>
                <m:e>
                  <w:ins w:id="1316" w:author="Iana Siomina" w:date="2024-09-25T21:32:00Z">
                    <m:r>
                      <m:rPr>
                        <m:sty m:val="b"/>
                      </m:rPr>
                      <w:rPr>
                        <w:rFonts w:ascii="Cambria Math" w:hAnsi="Cambria Math" w:eastAsia="SimSun"/>
                        <w:lang w:eastAsia="zh-CN"/>
                      </w:rPr>
                      <m:t>K</m:t>
                    </m:r>
                  </w:ins>
                  <m:ctrlPr>
                    <w:ins w:id="1317" w:author="Iana Siomina" w:date="2024-09-25T21:32:00Z">
                      <w:rPr>
                        <w:rFonts w:ascii="Cambria Math" w:hAnsi="Cambria Math"/>
                        <w:bCs/>
                        <w:i/>
                        <w:iCs/>
                      </w:rPr>
                    </w:ins>
                  </m:ctrlPr>
                </m:e>
                <m:sub>
                  <w:ins w:id="1318" w:author="Iana Siomina" w:date="2024-09-25T21:32:00Z">
                    <m:r>
                      <m:rPr>
                        <m:sty m:val="b"/>
                      </m:rPr>
                      <w:rPr>
                        <w:rFonts w:ascii="Cambria Math" w:hAnsi="Cambria Math" w:eastAsia="SimSun"/>
                        <w:lang w:eastAsia="zh-CN"/>
                      </w:rPr>
                      <m:t>comb</m:t>
                    </m:r>
                  </w:ins>
                  <m:ctrlPr>
                    <w:ins w:id="1319" w:author="Iana Siomina" w:date="2024-09-25T21:32:00Z">
                      <w:rPr>
                        <w:rFonts w:ascii="Cambria Math" w:hAnsi="Cambria Math"/>
                        <w:bCs/>
                        <w:i/>
                        <w:iCs/>
                      </w:rPr>
                    </w:ins>
                  </m:ctrlPr>
                </m:sub>
                <m:sup>
                  <w:ins w:id="1320" w:author="Iana Siomina" w:date="2024-09-25T21:32:00Z">
                    <m:r>
                      <m:rPr>
                        <m:sty m:val="b"/>
                      </m:rPr>
                      <w:rPr>
                        <w:rFonts w:ascii="Cambria Math" w:hAnsi="Cambria Math" w:eastAsia="SimSun"/>
                        <w:lang w:eastAsia="zh-CN"/>
                      </w:rPr>
                      <m:t>PRS</m:t>
                    </m:r>
                  </w:ins>
                  <m:ctrlPr>
                    <w:ins w:id="1321" w:author="Iana Siomina" w:date="2024-09-25T21:32:00Z">
                      <w:rPr>
                        <w:rFonts w:ascii="Cambria Math" w:hAnsi="Cambria Math"/>
                        <w:bCs/>
                        <w:i/>
                        <w:iCs/>
                      </w:rPr>
                    </w:ins>
                  </m:ctrlPr>
                </m:sup>
              </m:sSubSup>
            </m:oMath>
            <w:ins w:id="1322" w:author="Iana Siomina" w:date="2024-09-25T21:32:00Z">
              <w:r>
                <w:rPr>
                  <w:rFonts w:eastAsia="SimSun"/>
                  <w:lang w:eastAsia="zh-CN"/>
                </w:rPr>
                <w:t>)</w:t>
              </w:r>
            </w:ins>
          </w:p>
          <w:p w14:paraId="5D6B8BF5">
            <w:pPr>
              <w:pStyle w:val="74"/>
              <w:rPr>
                <w:ins w:id="1323" w:author="Iana Siomina" w:date="2024-09-25T21:32:00Z"/>
                <w:lang w:eastAsia="zh-CN"/>
              </w:rPr>
            </w:pPr>
            <w:ins w:id="1324" w:author="Iana Siomina" w:date="2024-09-25T21:32:00Z">
              <w:r>
                <w:rPr>
                  <w:rFonts w:eastAsia="SimSun"/>
                  <w:vertAlign w:val="superscript"/>
                </w:rPr>
                <w:t>Note 2</w:t>
              </w:r>
            </w:ins>
          </w:p>
        </w:tc>
        <w:tc>
          <w:tcPr>
            <w:tcW w:w="4449" w:type="dxa"/>
            <w:gridSpan w:val="3"/>
            <w:tcBorders>
              <w:top w:val="single" w:color="auto" w:sz="4" w:space="0"/>
              <w:left w:val="single" w:color="auto" w:sz="4" w:space="0"/>
              <w:bottom w:val="single" w:color="auto" w:sz="4" w:space="0"/>
              <w:right w:val="single" w:color="auto" w:sz="4" w:space="0"/>
            </w:tcBorders>
            <w:vAlign w:val="center"/>
          </w:tcPr>
          <w:p w14:paraId="416DCFC4">
            <w:pPr>
              <w:pStyle w:val="74"/>
              <w:rPr>
                <w:ins w:id="1325" w:author="Iana Siomina" w:date="2024-09-25T21:32:00Z"/>
              </w:rPr>
            </w:pPr>
            <w:ins w:id="1326" w:author="Iana Siomina" w:date="2024-09-25T21:32:00Z">
              <w:r>
                <w:rPr>
                  <w:rFonts w:eastAsia="SimSun"/>
                </w:rPr>
                <w:t>Io</w:t>
              </w:r>
            </w:ins>
            <w:ins w:id="1327" w:author="Iana Siomina" w:date="2024-09-25T21:32:00Z">
              <w:r>
                <w:rPr>
                  <w:rFonts w:eastAsia="SimSun"/>
                  <w:vertAlign w:val="superscript"/>
                  <w:lang w:eastAsia="zh-CN"/>
                </w:rPr>
                <w:t xml:space="preserve"> Note 3</w:t>
              </w:r>
            </w:ins>
            <w:ins w:id="1328" w:author="Iana Siomina" w:date="2024-09-25T21:32:00Z">
              <w:r>
                <w:rPr>
                  <w:rFonts w:eastAsia="SimSun"/>
                </w:rPr>
                <w:t xml:space="preserve"> range</w:t>
              </w:r>
            </w:ins>
          </w:p>
        </w:tc>
      </w:tr>
      <w:tr w14:paraId="21753DC3">
        <w:trPr>
          <w:jc w:val="center"/>
          <w:ins w:id="1329" w:author="Iana Siomina" w:date="2024-09-25T21:32:00Z"/>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3107EF8D">
            <w:pPr>
              <w:pStyle w:val="74"/>
              <w:rPr>
                <w:ins w:id="1330" w:author="Iana Siomina" w:date="2024-09-25T21:32:00Z"/>
                <w:rFonts w:eastAsia="SimSun"/>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54CB9E4D">
            <w:pPr>
              <w:pStyle w:val="74"/>
              <w:rPr>
                <w:ins w:id="1331" w:author="Iana Siomina" w:date="2024-09-25T21:32:00Z"/>
                <w:rFonts w:eastAsia="SimSu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0C4241C">
            <w:pPr>
              <w:pStyle w:val="74"/>
              <w:rPr>
                <w:ins w:id="1332" w:author="Iana Siomina" w:date="2024-09-25T21:32:00Z"/>
                <w:rFonts w:eastAsia="SimSun"/>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E7888E">
            <w:pPr>
              <w:pStyle w:val="74"/>
              <w:rPr>
                <w:ins w:id="1333" w:author="Iana Siomina" w:date="2024-09-25T21:32:00Z"/>
                <w:rFonts w:eastAsia="SimSun"/>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0586497D">
            <w:pPr>
              <w:pStyle w:val="74"/>
              <w:rPr>
                <w:ins w:id="1334" w:author="Iana Siomina" w:date="2024-09-25T21:32:00Z"/>
                <w:rFonts w:eastAsia="SimSun"/>
                <w:lang w:eastAsia="zh-CN"/>
              </w:rPr>
            </w:pPr>
          </w:p>
        </w:tc>
        <w:tc>
          <w:tcPr>
            <w:tcW w:w="2040" w:type="dxa"/>
            <w:tcBorders>
              <w:top w:val="single" w:color="auto" w:sz="4" w:space="0"/>
              <w:left w:val="single" w:color="auto" w:sz="4" w:space="0"/>
              <w:bottom w:val="single" w:color="auto" w:sz="4" w:space="0"/>
              <w:right w:val="single" w:color="auto" w:sz="4" w:space="0"/>
            </w:tcBorders>
            <w:vAlign w:val="center"/>
          </w:tcPr>
          <w:p w14:paraId="66CD3D7C">
            <w:pPr>
              <w:pStyle w:val="74"/>
              <w:rPr>
                <w:ins w:id="1335" w:author="Iana Siomina" w:date="2024-09-25T21:32:00Z"/>
              </w:rPr>
            </w:pPr>
            <w:ins w:id="1336" w:author="Iana Siomina" w:date="2024-09-25T21:32:00Z">
              <w:r>
                <w:rPr>
                  <w:rFonts w:eastAsia="SimSun"/>
                </w:rPr>
                <w:t>NR operating band groups</w:t>
              </w:r>
            </w:ins>
            <w:ins w:id="1337" w:author="Iana Siomina" w:date="2024-09-25T21:32:00Z">
              <w:r>
                <w:rPr>
                  <w:rFonts w:eastAsia="SimSun"/>
                  <w:vertAlign w:val="superscript"/>
                </w:rPr>
                <w:t xml:space="preserve"> Note 4</w:t>
              </w:r>
            </w:ins>
          </w:p>
        </w:tc>
        <w:tc>
          <w:tcPr>
            <w:tcW w:w="1134" w:type="dxa"/>
            <w:tcBorders>
              <w:top w:val="single" w:color="auto" w:sz="4" w:space="0"/>
              <w:left w:val="single" w:color="auto" w:sz="4" w:space="0"/>
              <w:bottom w:val="single" w:color="auto" w:sz="4" w:space="0"/>
              <w:right w:val="single" w:color="auto" w:sz="4" w:space="0"/>
            </w:tcBorders>
            <w:vAlign w:val="center"/>
          </w:tcPr>
          <w:p w14:paraId="45B2170E">
            <w:pPr>
              <w:pStyle w:val="74"/>
              <w:rPr>
                <w:ins w:id="1338" w:author="Iana Siomina" w:date="2024-09-25T21:32:00Z"/>
              </w:rPr>
            </w:pPr>
            <w:ins w:id="1339" w:author="Iana Siomina" w:date="2024-09-25T21:32:00Z">
              <w:r>
                <w:rPr>
                  <w:rFonts w:eastAsia="SimSun"/>
                </w:rPr>
                <w:t xml:space="preserve">Minimum Io </w:t>
              </w:r>
            </w:ins>
          </w:p>
        </w:tc>
        <w:tc>
          <w:tcPr>
            <w:tcW w:w="1275" w:type="dxa"/>
            <w:tcBorders>
              <w:top w:val="single" w:color="auto" w:sz="4" w:space="0"/>
              <w:left w:val="single" w:color="auto" w:sz="4" w:space="0"/>
              <w:bottom w:val="single" w:color="auto" w:sz="4" w:space="0"/>
              <w:right w:val="single" w:color="auto" w:sz="4" w:space="0"/>
            </w:tcBorders>
            <w:vAlign w:val="center"/>
          </w:tcPr>
          <w:p w14:paraId="365D8E0D">
            <w:pPr>
              <w:pStyle w:val="74"/>
              <w:rPr>
                <w:ins w:id="1340" w:author="Iana Siomina" w:date="2024-09-25T21:32:00Z"/>
              </w:rPr>
            </w:pPr>
            <w:ins w:id="1341" w:author="Iana Siomina" w:date="2024-09-25T21:32:00Z">
              <w:r>
                <w:rPr>
                  <w:rFonts w:eastAsia="SimSun"/>
                </w:rPr>
                <w:t>Maximum Io</w:t>
              </w:r>
            </w:ins>
          </w:p>
        </w:tc>
      </w:tr>
      <w:tr w14:paraId="02F0CF11">
        <w:trPr>
          <w:jc w:val="center"/>
          <w:ins w:id="1342" w:author="Iana Siomina" w:date="2024-09-25T21:32:00Z"/>
        </w:trPr>
        <w:tc>
          <w:tcPr>
            <w:tcW w:w="960" w:type="dxa"/>
            <w:tcBorders>
              <w:top w:val="single" w:color="auto" w:sz="4" w:space="0"/>
              <w:left w:val="single" w:color="auto" w:sz="4" w:space="0"/>
              <w:bottom w:val="single" w:color="auto" w:sz="4" w:space="0"/>
              <w:right w:val="single" w:color="auto" w:sz="4" w:space="0"/>
            </w:tcBorders>
            <w:vAlign w:val="center"/>
          </w:tcPr>
          <w:p w14:paraId="396858D5">
            <w:pPr>
              <w:pStyle w:val="74"/>
              <w:rPr>
                <w:ins w:id="1343" w:author="Iana Siomina" w:date="2024-09-25T21:32:00Z"/>
              </w:rPr>
            </w:pPr>
            <w:ins w:id="1344" w:author="Iana Siomina" w:date="2024-09-25T21:32:00Z">
              <w:r>
                <w:rPr>
                  <w:rFonts w:eastAsia="SimSun"/>
                </w:rPr>
                <w:t>Tc</w:t>
              </w:r>
            </w:ins>
            <w:ins w:id="1345" w:author="Iana Siomina" w:date="2024-09-25T21:32:00Z">
              <w:r>
                <w:rPr>
                  <w:rFonts w:eastAsia="SimSun"/>
                  <w:vertAlign w:val="superscript"/>
                  <w:lang w:eastAsia="zh-CN"/>
                </w:rPr>
                <w:t xml:space="preserve"> Note 5</w:t>
              </w:r>
            </w:ins>
          </w:p>
        </w:tc>
        <w:tc>
          <w:tcPr>
            <w:tcW w:w="1163" w:type="dxa"/>
            <w:tcBorders>
              <w:top w:val="single" w:color="auto" w:sz="4" w:space="0"/>
              <w:left w:val="single" w:color="auto" w:sz="4" w:space="0"/>
              <w:bottom w:val="single" w:color="auto" w:sz="4" w:space="0"/>
              <w:right w:val="single" w:color="auto" w:sz="4" w:space="0"/>
            </w:tcBorders>
            <w:vAlign w:val="center"/>
          </w:tcPr>
          <w:p w14:paraId="1B1D858D">
            <w:pPr>
              <w:pStyle w:val="74"/>
              <w:rPr>
                <w:ins w:id="1346" w:author="Iana Siomina" w:date="2024-09-25T21:32:00Z"/>
              </w:rPr>
            </w:pPr>
            <w:ins w:id="1347" w:author="Iana Siomina" w:date="2024-09-25T21:32:00Z">
              <w:r>
                <w:rPr>
                  <w:rFonts w:eastAsia="SimSun"/>
                </w:rPr>
                <w:t>dB</w:t>
              </w:r>
            </w:ins>
          </w:p>
        </w:tc>
        <w:tc>
          <w:tcPr>
            <w:tcW w:w="992" w:type="dxa"/>
            <w:tcBorders>
              <w:top w:val="single" w:color="auto" w:sz="4" w:space="0"/>
              <w:left w:val="single" w:color="auto" w:sz="4" w:space="0"/>
              <w:bottom w:val="single" w:color="auto" w:sz="4" w:space="0"/>
              <w:right w:val="single" w:color="auto" w:sz="4" w:space="0"/>
            </w:tcBorders>
            <w:vAlign w:val="center"/>
          </w:tcPr>
          <w:p w14:paraId="2404CB20">
            <w:pPr>
              <w:pStyle w:val="74"/>
              <w:rPr>
                <w:ins w:id="1348" w:author="Iana Siomina" w:date="2024-09-25T21:32:00Z"/>
                <w:lang w:eastAsia="zh-CN"/>
              </w:rPr>
            </w:pPr>
            <w:ins w:id="1349" w:author="Iana Siomina" w:date="2024-09-25T21:32:00Z">
              <w:r>
                <w:rPr>
                  <w:rFonts w:eastAsia="SimSun"/>
                  <w:lang w:eastAsia="zh-CN"/>
                </w:rPr>
                <w:t>kHz</w:t>
              </w:r>
            </w:ins>
          </w:p>
        </w:tc>
        <w:tc>
          <w:tcPr>
            <w:tcW w:w="1134" w:type="dxa"/>
            <w:tcBorders>
              <w:top w:val="single" w:color="auto" w:sz="4" w:space="0"/>
              <w:left w:val="single" w:color="auto" w:sz="4" w:space="0"/>
              <w:bottom w:val="single" w:color="auto" w:sz="4" w:space="0"/>
              <w:right w:val="single" w:color="auto" w:sz="4" w:space="0"/>
            </w:tcBorders>
            <w:vAlign w:val="center"/>
          </w:tcPr>
          <w:p w14:paraId="023207C7">
            <w:pPr>
              <w:pStyle w:val="74"/>
              <w:rPr>
                <w:ins w:id="1350" w:author="Iana Siomina" w:date="2024-09-25T21:32:00Z"/>
              </w:rPr>
            </w:pPr>
            <w:ins w:id="1351" w:author="Iana Siomina" w:date="2024-11-03T01:22:00Z">
              <w:r>
                <w:rPr>
                  <w:rFonts w:eastAsia="SimSun"/>
                </w:rPr>
                <w:t>P</w:t>
              </w:r>
            </w:ins>
            <w:ins w:id="1352" w:author="Iana Siomina" w:date="2024-09-25T21:32:00Z">
              <w:r>
                <w:rPr>
                  <w:rFonts w:eastAsia="SimSun"/>
                </w:rPr>
                <w:t>RB</w:t>
              </w:r>
            </w:ins>
          </w:p>
        </w:tc>
        <w:tc>
          <w:tcPr>
            <w:tcW w:w="1367" w:type="dxa"/>
            <w:tcBorders>
              <w:top w:val="single" w:color="auto" w:sz="4" w:space="0"/>
              <w:left w:val="single" w:color="auto" w:sz="4" w:space="0"/>
              <w:bottom w:val="single" w:color="auto" w:sz="4" w:space="0"/>
              <w:right w:val="single" w:color="auto" w:sz="4" w:space="0"/>
            </w:tcBorders>
            <w:vAlign w:val="center"/>
          </w:tcPr>
          <w:p w14:paraId="59B240E8">
            <w:pPr>
              <w:pStyle w:val="74"/>
              <w:rPr>
                <w:ins w:id="1353" w:author="Iana Siomina" w:date="2024-09-25T21:32:00Z"/>
              </w:rPr>
            </w:pPr>
          </w:p>
        </w:tc>
        <w:tc>
          <w:tcPr>
            <w:tcW w:w="2040" w:type="dxa"/>
            <w:tcBorders>
              <w:top w:val="single" w:color="auto" w:sz="4" w:space="0"/>
              <w:left w:val="single" w:color="auto" w:sz="4" w:space="0"/>
              <w:bottom w:val="single" w:color="auto" w:sz="4" w:space="0"/>
              <w:right w:val="single" w:color="auto" w:sz="4" w:space="0"/>
            </w:tcBorders>
            <w:vAlign w:val="center"/>
          </w:tcPr>
          <w:p w14:paraId="7A046942">
            <w:pPr>
              <w:pStyle w:val="74"/>
              <w:rPr>
                <w:ins w:id="1354" w:author="Iana Siomina" w:date="2024-09-25T21:32:00Z"/>
              </w:rPr>
            </w:pPr>
          </w:p>
        </w:tc>
        <w:tc>
          <w:tcPr>
            <w:tcW w:w="1134" w:type="dxa"/>
            <w:tcBorders>
              <w:top w:val="single" w:color="auto" w:sz="4" w:space="0"/>
              <w:left w:val="single" w:color="auto" w:sz="4" w:space="0"/>
              <w:bottom w:val="single" w:color="auto" w:sz="4" w:space="0"/>
              <w:right w:val="single" w:color="auto" w:sz="4" w:space="0"/>
            </w:tcBorders>
            <w:vAlign w:val="center"/>
          </w:tcPr>
          <w:p w14:paraId="28646EA3">
            <w:pPr>
              <w:pStyle w:val="74"/>
              <w:rPr>
                <w:ins w:id="1355" w:author="Iana Siomina" w:date="2024-09-25T21:32:00Z"/>
              </w:rPr>
            </w:pPr>
            <w:ins w:id="1356" w:author="Iana Siomina" w:date="2024-09-25T21:32:00Z">
              <w:r>
                <w:rPr>
                  <w:rFonts w:eastAsia="SimSun"/>
                </w:rPr>
                <w:t>dBm/SCS</w:t>
              </w:r>
            </w:ins>
            <w:ins w:id="1357" w:author="Iana Siomina" w:date="2024-09-25T21:32:00Z">
              <w:r>
                <w:rPr>
                  <w:rFonts w:eastAsia="SimSun"/>
                  <w:vertAlign w:val="superscript"/>
                  <w:lang w:eastAsia="zh-CN"/>
                </w:rPr>
                <w:t xml:space="preserve"> </w:t>
              </w:r>
            </w:ins>
          </w:p>
        </w:tc>
        <w:tc>
          <w:tcPr>
            <w:tcW w:w="1275" w:type="dxa"/>
            <w:tcBorders>
              <w:top w:val="single" w:color="auto" w:sz="4" w:space="0"/>
              <w:left w:val="single" w:color="auto" w:sz="4" w:space="0"/>
              <w:bottom w:val="single" w:color="auto" w:sz="4" w:space="0"/>
              <w:right w:val="single" w:color="auto" w:sz="4" w:space="0"/>
            </w:tcBorders>
            <w:vAlign w:val="center"/>
          </w:tcPr>
          <w:p w14:paraId="6A199487">
            <w:pPr>
              <w:pStyle w:val="74"/>
              <w:rPr>
                <w:ins w:id="1358" w:author="Iana Siomina" w:date="2024-09-25T21:32:00Z"/>
              </w:rPr>
            </w:pPr>
            <w:ins w:id="1359" w:author="Iana Siomina" w:date="2024-09-25T21:32:00Z">
              <w:r>
                <w:rPr>
                  <w:rFonts w:eastAsia="SimSun"/>
                </w:rPr>
                <w:t>dBm/BW</w:t>
              </w:r>
            </w:ins>
            <w:ins w:id="1360" w:author="Iana Siomina" w:date="2024-09-25T21:32:00Z">
              <w:r>
                <w:rPr>
                  <w:rFonts w:eastAsia="SimSun"/>
                  <w:sz w:val="13"/>
                  <w:szCs w:val="13"/>
                  <w:vertAlign w:val="subscript"/>
                </w:rPr>
                <w:t>Channel</w:t>
              </w:r>
            </w:ins>
          </w:p>
        </w:tc>
      </w:tr>
      <w:tr w14:paraId="5F4FA2F1">
        <w:trPr>
          <w:trHeight w:val="74" w:hRule="atLeast"/>
          <w:jc w:val="center"/>
          <w:ins w:id="1361" w:author="Iana Siomina" w:date="2024-09-25T21:32:00Z"/>
        </w:trPr>
        <w:tc>
          <w:tcPr>
            <w:tcW w:w="960" w:type="dxa"/>
            <w:vMerge w:val="restart"/>
            <w:tcBorders>
              <w:top w:val="single" w:color="auto" w:sz="4" w:space="0"/>
              <w:left w:val="single" w:color="auto" w:sz="4" w:space="0"/>
              <w:right w:val="single" w:color="auto" w:sz="4" w:space="0"/>
            </w:tcBorders>
            <w:vAlign w:val="center"/>
          </w:tcPr>
          <w:p w14:paraId="578FCF5D">
            <w:pPr>
              <w:pStyle w:val="75"/>
              <w:rPr>
                <w:ins w:id="1362" w:author="Iana Siomina" w:date="2024-09-25T21:32:00Z"/>
                <w:vertAlign w:val="superscript"/>
                <w:lang w:val="sv-SE"/>
              </w:rPr>
            </w:pPr>
            <w:ins w:id="1363" w:author="Iana Siomina" w:date="2024-09-25T21:32:00Z">
              <w:del w:id="1364" w:author="Deep [E///]" w:date="2024-11-06T12:58:27Z">
                <w:r>
                  <w:rPr>
                    <w:rFonts w:eastAsia="SimSun"/>
                    <w:lang w:val="sv-SE" w:eastAsia="zh-CN"/>
                  </w:rPr>
                  <w:delText>[</w:delText>
                </w:r>
              </w:del>
            </w:ins>
            <w:ins w:id="1365" w:author="Iana Siomina" w:date="2024-10-22T15:27:00Z">
              <w:r>
                <w:rPr>
                  <w:rFonts w:eastAsia="SimSun"/>
                  <w:lang w:val="sv-SE" w:eastAsia="zh-CN"/>
                </w:rPr>
                <w:t>109</w:t>
              </w:r>
            </w:ins>
            <w:ins w:id="1366" w:author="Iana Siomina" w:date="2024-09-25T21:32:00Z">
              <w:del w:id="1367" w:author="Deep [E///]" w:date="2024-11-06T12:58:27Z">
                <w:r>
                  <w:rPr>
                    <w:rFonts w:eastAsia="SimSun"/>
                    <w:lang w:val="sv-SE" w:eastAsia="zh-CN"/>
                  </w:rPr>
                  <w:delText>]</w:delText>
                </w:r>
              </w:del>
            </w:ins>
          </w:p>
        </w:tc>
        <w:tc>
          <w:tcPr>
            <w:tcW w:w="1163" w:type="dxa"/>
            <w:vMerge w:val="restart"/>
            <w:tcBorders>
              <w:top w:val="single" w:color="auto" w:sz="4" w:space="0"/>
              <w:left w:val="single" w:color="auto" w:sz="4" w:space="0"/>
              <w:right w:val="single" w:color="auto" w:sz="4" w:space="0"/>
            </w:tcBorders>
            <w:vAlign w:val="center"/>
          </w:tcPr>
          <w:p w14:paraId="49B6481A">
            <w:pPr>
              <w:pStyle w:val="75"/>
              <w:rPr>
                <w:ins w:id="1368" w:author="Iana Siomina" w:date="2024-09-25T21:32:00Z"/>
                <w:rFonts w:eastAsia="SimSun"/>
                <w:lang w:val="sv-SE"/>
              </w:rPr>
            </w:pPr>
            <w:ins w:id="1369" w:author="Iana Siomina" w:date="2024-09-25T21:32:00Z">
              <w:r>
                <w:rPr>
                  <w:rFonts w:eastAsia="SimSun"/>
                  <w:lang w:val="sv-SE"/>
                </w:rPr>
                <w:t>(PRS Ês/Iot)</w:t>
              </w:r>
            </w:ins>
            <w:ins w:id="1370" w:author="Iana Siomina" w:date="2024-09-25T21:32:00Z">
              <w:r>
                <w:rPr>
                  <w:rFonts w:eastAsia="SimSun"/>
                  <w:vertAlign w:val="subscript"/>
                  <w:lang w:val="sv-SE"/>
                </w:rPr>
                <w:t xml:space="preserve">ref </w:t>
              </w:r>
            </w:ins>
            <w:ins w:id="1371" w:author="Iana Siomina" w:date="2024-09-25T21:32:00Z">
              <w:r>
                <w:rPr>
                  <w:rFonts w:eastAsia="SimSun"/>
                  <w:lang w:val="sv-SE"/>
                </w:rPr>
                <w:t>≥-3dB</w:t>
              </w:r>
            </w:ins>
          </w:p>
          <w:p w14:paraId="735D8E45">
            <w:pPr>
              <w:pStyle w:val="75"/>
              <w:rPr>
                <w:ins w:id="1372" w:author="Iana Siomina" w:date="2024-09-25T21:32:00Z"/>
                <w:rFonts w:eastAsia="SimSun"/>
                <w:lang w:val="sv-SE"/>
              </w:rPr>
            </w:pPr>
          </w:p>
          <w:p w14:paraId="68BA7D82">
            <w:pPr>
              <w:pStyle w:val="75"/>
              <w:rPr>
                <w:ins w:id="1373" w:author="Iana Siomina" w:date="2024-09-25T21:32:00Z"/>
                <w:lang w:val="sv-SE"/>
              </w:rPr>
            </w:pPr>
            <w:ins w:id="1374" w:author="Iana Siomina" w:date="2024-09-25T21:32:00Z">
              <w:r>
                <w:rPr>
                  <w:rFonts w:eastAsia="SimSun"/>
                  <w:lang w:val="sv-SE"/>
                </w:rPr>
                <w:t xml:space="preserve"> (PRS Ês/Iot)</w:t>
              </w:r>
            </w:ins>
            <w:ins w:id="1375" w:author="Iana Siomina" w:date="2024-09-25T21:32:00Z">
              <w:r>
                <w:rPr>
                  <w:rFonts w:eastAsia="SimSun"/>
                  <w:i/>
                  <w:vertAlign w:val="subscript"/>
                  <w:lang w:val="sv-SE"/>
                </w:rPr>
                <w:t>i</w:t>
              </w:r>
            </w:ins>
            <w:ins w:id="1376" w:author="Iana Siomina" w:date="2024-09-25T21:32:00Z">
              <w:r>
                <w:rPr>
                  <w:rFonts w:eastAsia="SimSun"/>
                  <w:lang w:val="sv-SE"/>
                </w:rPr>
                <w:t xml:space="preserve"> ≥-6dB</w:t>
              </w:r>
            </w:ins>
          </w:p>
        </w:tc>
        <w:tc>
          <w:tcPr>
            <w:tcW w:w="992" w:type="dxa"/>
            <w:vMerge w:val="restart"/>
            <w:tcBorders>
              <w:top w:val="single" w:color="auto" w:sz="4" w:space="0"/>
              <w:left w:val="single" w:color="auto" w:sz="4" w:space="0"/>
              <w:right w:val="single" w:color="auto" w:sz="4" w:space="0"/>
            </w:tcBorders>
            <w:vAlign w:val="center"/>
          </w:tcPr>
          <w:p w14:paraId="6D3EBFAF">
            <w:pPr>
              <w:pStyle w:val="75"/>
              <w:rPr>
                <w:ins w:id="1377" w:author="Iana Siomina" w:date="2024-09-25T21:32:00Z"/>
                <w:lang w:val="sv-SE" w:eastAsia="zh-CN"/>
              </w:rPr>
            </w:pPr>
            <w:ins w:id="1378" w:author="Iana Siomina" w:date="2024-09-25T21:32:00Z">
              <w:r>
                <w:rPr>
                  <w:rFonts w:eastAsia="SimSun"/>
                  <w:lang w:val="sv-SE" w:eastAsia="zh-CN"/>
                </w:rPr>
                <w:t>15</w:t>
              </w:r>
            </w:ins>
          </w:p>
        </w:tc>
        <w:tc>
          <w:tcPr>
            <w:tcW w:w="1134" w:type="dxa"/>
            <w:vMerge w:val="restart"/>
            <w:tcBorders>
              <w:top w:val="single" w:color="auto" w:sz="4" w:space="0"/>
              <w:left w:val="single" w:color="auto" w:sz="4" w:space="0"/>
              <w:right w:val="single" w:color="auto" w:sz="4" w:space="0"/>
            </w:tcBorders>
            <w:vAlign w:val="center"/>
          </w:tcPr>
          <w:p w14:paraId="13700240">
            <w:pPr>
              <w:pStyle w:val="75"/>
              <w:rPr>
                <w:ins w:id="1379" w:author="Iana Siomina" w:date="2024-09-25T21:32:00Z"/>
              </w:rPr>
            </w:pPr>
            <w:ins w:id="1380" w:author="Iana Siomina" w:date="2024-09-25T21:32:00Z">
              <w:r>
                <w:rPr>
                  <w:rFonts w:eastAsia="SimSun"/>
                </w:rPr>
                <w:t>≥ 52</w:t>
              </w:r>
            </w:ins>
          </w:p>
        </w:tc>
        <w:tc>
          <w:tcPr>
            <w:tcW w:w="1367" w:type="dxa"/>
            <w:vMerge w:val="restart"/>
            <w:tcBorders>
              <w:top w:val="single" w:color="auto" w:sz="4" w:space="0"/>
              <w:left w:val="single" w:color="auto" w:sz="4" w:space="0"/>
              <w:right w:val="single" w:color="auto" w:sz="4" w:space="0"/>
            </w:tcBorders>
            <w:vAlign w:val="center"/>
          </w:tcPr>
          <w:p w14:paraId="3F687056">
            <w:pPr>
              <w:pStyle w:val="75"/>
              <w:rPr>
                <w:ins w:id="1381" w:author="Iana Siomina" w:date="2024-09-25T21:32:00Z"/>
              </w:rPr>
            </w:pPr>
            <w:ins w:id="1382" w:author="Iana Siomina" w:date="2024-09-25T21:32: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tcPr>
          <w:p w14:paraId="0B2BAFF5">
            <w:pPr>
              <w:pStyle w:val="75"/>
              <w:rPr>
                <w:ins w:id="1383" w:author="Iana Siomina" w:date="2024-09-25T21:32:00Z"/>
              </w:rPr>
            </w:pPr>
            <w:ins w:id="1384" w:author="Iana Siomina" w:date="2024-09-25T21:32:00Z">
              <w:r>
                <w:rPr/>
                <w:t xml:space="preserve">NR_FDD_FR1_A, NR_TDD_FR1_A, </w:t>
              </w:r>
            </w:ins>
            <w:ins w:id="1385" w:author="Iana Siomina" w:date="2024-09-25T21:32:00Z">
              <w:r>
                <w:rPr>
                  <w:lang w:val="en-US"/>
                </w:rPr>
                <w:t>NR_SDL_FR1_A</w:t>
              </w:r>
            </w:ins>
          </w:p>
        </w:tc>
        <w:tc>
          <w:tcPr>
            <w:tcW w:w="1134" w:type="dxa"/>
            <w:tcBorders>
              <w:top w:val="single" w:color="auto" w:sz="4" w:space="0"/>
              <w:left w:val="single" w:color="auto" w:sz="4" w:space="0"/>
              <w:right w:val="single" w:color="auto" w:sz="4" w:space="0"/>
            </w:tcBorders>
            <w:vAlign w:val="center"/>
          </w:tcPr>
          <w:p w14:paraId="593EF147">
            <w:pPr>
              <w:pStyle w:val="75"/>
              <w:rPr>
                <w:ins w:id="1386" w:author="Iana Siomina" w:date="2024-09-25T21:32:00Z"/>
              </w:rPr>
            </w:pPr>
            <w:ins w:id="1387" w:author="Iana Siomina" w:date="2024-09-25T21:32:00Z">
              <w:r>
                <w:rPr/>
                <w:t>-127</w:t>
              </w:r>
            </w:ins>
          </w:p>
        </w:tc>
        <w:tc>
          <w:tcPr>
            <w:tcW w:w="1275" w:type="dxa"/>
            <w:tcBorders>
              <w:top w:val="single" w:color="auto" w:sz="4" w:space="0"/>
              <w:left w:val="single" w:color="auto" w:sz="4" w:space="0"/>
              <w:right w:val="single" w:color="auto" w:sz="4" w:space="0"/>
            </w:tcBorders>
            <w:vAlign w:val="center"/>
          </w:tcPr>
          <w:p w14:paraId="59DCB6C4">
            <w:pPr>
              <w:pStyle w:val="75"/>
              <w:rPr>
                <w:ins w:id="1388" w:author="Iana Siomina" w:date="2024-09-25T21:32:00Z"/>
                <w:lang w:eastAsia="zh-CN"/>
              </w:rPr>
            </w:pPr>
            <w:ins w:id="1389" w:author="Iana Siomina" w:date="2024-09-25T21:32:00Z">
              <w:r>
                <w:rPr>
                  <w:rFonts w:hint="eastAsia" w:eastAsia="SimSun"/>
                  <w:lang w:eastAsia="zh-CN"/>
                </w:rPr>
                <w:t>-50</w:t>
              </w:r>
            </w:ins>
          </w:p>
        </w:tc>
      </w:tr>
      <w:tr w14:paraId="5FB35227">
        <w:trPr>
          <w:trHeight w:val="74" w:hRule="atLeast"/>
          <w:jc w:val="center"/>
          <w:ins w:id="1390" w:author="Iana Siomina" w:date="2024-09-25T21:32:00Z"/>
        </w:trPr>
        <w:tc>
          <w:tcPr>
            <w:tcW w:w="960" w:type="dxa"/>
            <w:vMerge w:val="continue"/>
            <w:tcBorders>
              <w:left w:val="single" w:color="auto" w:sz="4" w:space="0"/>
              <w:right w:val="single" w:color="auto" w:sz="4" w:space="0"/>
            </w:tcBorders>
            <w:vAlign w:val="center"/>
          </w:tcPr>
          <w:p w14:paraId="79F5570B">
            <w:pPr>
              <w:pStyle w:val="75"/>
              <w:rPr>
                <w:ins w:id="1391"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49FF56A5">
            <w:pPr>
              <w:pStyle w:val="75"/>
              <w:rPr>
                <w:ins w:id="1392"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40405ADA">
            <w:pPr>
              <w:pStyle w:val="75"/>
              <w:rPr>
                <w:ins w:id="1393"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6B25E380">
            <w:pPr>
              <w:pStyle w:val="75"/>
              <w:rPr>
                <w:ins w:id="1394" w:author="Iana Siomina" w:date="2024-09-25T21:32:00Z"/>
                <w:rFonts w:eastAsia="SimSun"/>
              </w:rPr>
            </w:pPr>
          </w:p>
        </w:tc>
        <w:tc>
          <w:tcPr>
            <w:tcW w:w="1367" w:type="dxa"/>
            <w:vMerge w:val="continue"/>
            <w:tcBorders>
              <w:left w:val="single" w:color="auto" w:sz="4" w:space="0"/>
              <w:right w:val="single" w:color="auto" w:sz="4" w:space="0"/>
            </w:tcBorders>
            <w:vAlign w:val="center"/>
          </w:tcPr>
          <w:p w14:paraId="02F7CEC6">
            <w:pPr>
              <w:pStyle w:val="75"/>
              <w:rPr>
                <w:ins w:id="1395"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53AF49B7">
            <w:pPr>
              <w:pStyle w:val="75"/>
              <w:rPr>
                <w:ins w:id="1396" w:author="Iana Siomina" w:date="2024-09-25T21:32:00Z"/>
                <w:rFonts w:eastAsia="SimSun"/>
              </w:rPr>
            </w:pPr>
            <w:ins w:id="1397" w:author="Iana Siomina" w:date="2024-09-25T21:32:00Z">
              <w:r>
                <w:rPr>
                  <w:lang w:val="sv-SE"/>
                </w:rPr>
                <w:t>NR_FDD_FR1_B</w:t>
              </w:r>
            </w:ins>
          </w:p>
        </w:tc>
        <w:tc>
          <w:tcPr>
            <w:tcW w:w="1134" w:type="dxa"/>
            <w:tcBorders>
              <w:left w:val="single" w:color="auto" w:sz="4" w:space="0"/>
              <w:right w:val="single" w:color="auto" w:sz="4" w:space="0"/>
            </w:tcBorders>
          </w:tcPr>
          <w:p w14:paraId="60344480">
            <w:pPr>
              <w:pStyle w:val="75"/>
              <w:rPr>
                <w:ins w:id="1398" w:author="Iana Siomina" w:date="2024-09-25T21:32:00Z"/>
                <w:rFonts w:eastAsia="SimSun"/>
              </w:rPr>
            </w:pPr>
            <w:ins w:id="1399" w:author="Iana Siomina" w:date="2024-09-25T21:32:00Z">
              <w:r>
                <w:rPr/>
                <w:t>-126.5</w:t>
              </w:r>
            </w:ins>
          </w:p>
        </w:tc>
        <w:tc>
          <w:tcPr>
            <w:tcW w:w="1275" w:type="dxa"/>
            <w:tcBorders>
              <w:left w:val="single" w:color="auto" w:sz="4" w:space="0"/>
              <w:right w:val="single" w:color="auto" w:sz="4" w:space="0"/>
            </w:tcBorders>
            <w:vAlign w:val="center"/>
          </w:tcPr>
          <w:p w14:paraId="7918B581">
            <w:pPr>
              <w:pStyle w:val="75"/>
              <w:rPr>
                <w:ins w:id="1400" w:author="Iana Siomina" w:date="2024-09-25T21:32:00Z"/>
                <w:rFonts w:eastAsia="SimSun"/>
              </w:rPr>
            </w:pPr>
            <w:ins w:id="1401" w:author="Iana Siomina" w:date="2024-09-25T21:32:00Z">
              <w:r>
                <w:rPr>
                  <w:rFonts w:hint="eastAsia" w:eastAsia="SimSun"/>
                  <w:lang w:eastAsia="zh-CN"/>
                </w:rPr>
                <w:t>-50</w:t>
              </w:r>
            </w:ins>
          </w:p>
        </w:tc>
      </w:tr>
      <w:tr w14:paraId="4F8AF5EC">
        <w:trPr>
          <w:trHeight w:val="74" w:hRule="atLeast"/>
          <w:jc w:val="center"/>
          <w:ins w:id="1402" w:author="Iana Siomina" w:date="2024-09-25T21:32:00Z"/>
        </w:trPr>
        <w:tc>
          <w:tcPr>
            <w:tcW w:w="960" w:type="dxa"/>
            <w:vMerge w:val="continue"/>
            <w:tcBorders>
              <w:left w:val="single" w:color="auto" w:sz="4" w:space="0"/>
              <w:right w:val="single" w:color="auto" w:sz="4" w:space="0"/>
            </w:tcBorders>
            <w:vAlign w:val="center"/>
          </w:tcPr>
          <w:p w14:paraId="575E70E5">
            <w:pPr>
              <w:pStyle w:val="75"/>
              <w:rPr>
                <w:ins w:id="1403"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55248A0E">
            <w:pPr>
              <w:pStyle w:val="75"/>
              <w:rPr>
                <w:ins w:id="1404"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0D7BCC3E">
            <w:pPr>
              <w:pStyle w:val="75"/>
              <w:rPr>
                <w:ins w:id="1405"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4A476A03">
            <w:pPr>
              <w:pStyle w:val="75"/>
              <w:rPr>
                <w:ins w:id="1406" w:author="Iana Siomina" w:date="2024-09-25T21:32:00Z"/>
                <w:rFonts w:eastAsia="SimSun"/>
              </w:rPr>
            </w:pPr>
          </w:p>
        </w:tc>
        <w:tc>
          <w:tcPr>
            <w:tcW w:w="1367" w:type="dxa"/>
            <w:vMerge w:val="continue"/>
            <w:tcBorders>
              <w:left w:val="single" w:color="auto" w:sz="4" w:space="0"/>
              <w:right w:val="single" w:color="auto" w:sz="4" w:space="0"/>
            </w:tcBorders>
            <w:vAlign w:val="center"/>
          </w:tcPr>
          <w:p w14:paraId="2B2C7DD5">
            <w:pPr>
              <w:pStyle w:val="75"/>
              <w:rPr>
                <w:ins w:id="1407"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74E35192">
            <w:pPr>
              <w:pStyle w:val="75"/>
              <w:rPr>
                <w:ins w:id="1408" w:author="Iana Siomina" w:date="2024-09-25T21:32:00Z"/>
                <w:rFonts w:eastAsia="SimSun"/>
              </w:rPr>
            </w:pPr>
            <w:ins w:id="1409" w:author="Iana Siomina" w:date="2024-09-25T21:32:00Z">
              <w:r>
                <w:rPr>
                  <w:lang w:val="sv-SE"/>
                </w:rPr>
                <w:t>NR_TDD_FR1_C</w:t>
              </w:r>
            </w:ins>
          </w:p>
        </w:tc>
        <w:tc>
          <w:tcPr>
            <w:tcW w:w="1134" w:type="dxa"/>
            <w:tcBorders>
              <w:left w:val="single" w:color="auto" w:sz="4" w:space="0"/>
              <w:right w:val="single" w:color="auto" w:sz="4" w:space="0"/>
            </w:tcBorders>
            <w:vAlign w:val="center"/>
          </w:tcPr>
          <w:p w14:paraId="4C04AEFE">
            <w:pPr>
              <w:pStyle w:val="75"/>
              <w:rPr>
                <w:ins w:id="1410" w:author="Iana Siomina" w:date="2024-09-25T21:32:00Z"/>
                <w:rFonts w:eastAsia="SimSun"/>
              </w:rPr>
            </w:pPr>
            <w:ins w:id="1411" w:author="Iana Siomina" w:date="2024-09-25T21:32:00Z">
              <w:r>
                <w:rPr/>
                <w:t>-126</w:t>
              </w:r>
            </w:ins>
          </w:p>
        </w:tc>
        <w:tc>
          <w:tcPr>
            <w:tcW w:w="1275" w:type="dxa"/>
            <w:tcBorders>
              <w:left w:val="single" w:color="auto" w:sz="4" w:space="0"/>
              <w:right w:val="single" w:color="auto" w:sz="4" w:space="0"/>
            </w:tcBorders>
            <w:vAlign w:val="center"/>
          </w:tcPr>
          <w:p w14:paraId="2ECFF81B">
            <w:pPr>
              <w:pStyle w:val="75"/>
              <w:rPr>
                <w:ins w:id="1412" w:author="Iana Siomina" w:date="2024-09-25T21:32:00Z"/>
                <w:rFonts w:eastAsia="SimSun"/>
              </w:rPr>
            </w:pPr>
            <w:ins w:id="1413" w:author="Iana Siomina" w:date="2024-09-25T21:32:00Z">
              <w:r>
                <w:rPr>
                  <w:rFonts w:hint="eastAsia" w:eastAsia="SimSun"/>
                  <w:lang w:eastAsia="zh-CN"/>
                </w:rPr>
                <w:t>-50</w:t>
              </w:r>
            </w:ins>
          </w:p>
        </w:tc>
      </w:tr>
      <w:tr w14:paraId="057529CB">
        <w:trPr>
          <w:trHeight w:val="74" w:hRule="atLeast"/>
          <w:jc w:val="center"/>
          <w:ins w:id="1414" w:author="Iana Siomina" w:date="2024-09-25T21:32:00Z"/>
        </w:trPr>
        <w:tc>
          <w:tcPr>
            <w:tcW w:w="960" w:type="dxa"/>
            <w:vMerge w:val="continue"/>
            <w:tcBorders>
              <w:left w:val="single" w:color="auto" w:sz="4" w:space="0"/>
              <w:right w:val="single" w:color="auto" w:sz="4" w:space="0"/>
            </w:tcBorders>
            <w:vAlign w:val="center"/>
          </w:tcPr>
          <w:p w14:paraId="3EDBE555">
            <w:pPr>
              <w:pStyle w:val="75"/>
              <w:rPr>
                <w:ins w:id="1415"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644D7063">
            <w:pPr>
              <w:pStyle w:val="75"/>
              <w:rPr>
                <w:ins w:id="1416"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5D729EDE">
            <w:pPr>
              <w:pStyle w:val="75"/>
              <w:rPr>
                <w:ins w:id="1417"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7E8B8C5F">
            <w:pPr>
              <w:pStyle w:val="75"/>
              <w:rPr>
                <w:ins w:id="1418" w:author="Iana Siomina" w:date="2024-09-25T21:32:00Z"/>
                <w:rFonts w:eastAsia="SimSun"/>
              </w:rPr>
            </w:pPr>
          </w:p>
        </w:tc>
        <w:tc>
          <w:tcPr>
            <w:tcW w:w="1367" w:type="dxa"/>
            <w:vMerge w:val="continue"/>
            <w:tcBorders>
              <w:left w:val="single" w:color="auto" w:sz="4" w:space="0"/>
              <w:right w:val="single" w:color="auto" w:sz="4" w:space="0"/>
            </w:tcBorders>
            <w:vAlign w:val="center"/>
          </w:tcPr>
          <w:p w14:paraId="5763AF39">
            <w:pPr>
              <w:pStyle w:val="75"/>
              <w:rPr>
                <w:ins w:id="1419"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5430E5DE">
            <w:pPr>
              <w:pStyle w:val="75"/>
              <w:rPr>
                <w:ins w:id="1420" w:author="Iana Siomina" w:date="2024-09-25T21:32:00Z"/>
                <w:rFonts w:eastAsia="SimSun"/>
                <w:lang w:val="sv-SE"/>
              </w:rPr>
            </w:pPr>
            <w:ins w:id="1421" w:author="Iana Siomina" w:date="2024-09-25T21:32:00Z">
              <w:r>
                <w:rPr>
                  <w:lang w:val="sv-SE"/>
                </w:rPr>
                <w:t>NR_FDD_FR1_D, NR_TDD_FR1_D</w:t>
              </w:r>
            </w:ins>
          </w:p>
        </w:tc>
        <w:tc>
          <w:tcPr>
            <w:tcW w:w="1134" w:type="dxa"/>
            <w:tcBorders>
              <w:left w:val="single" w:color="auto" w:sz="4" w:space="0"/>
              <w:right w:val="single" w:color="auto" w:sz="4" w:space="0"/>
            </w:tcBorders>
            <w:vAlign w:val="center"/>
          </w:tcPr>
          <w:p w14:paraId="2BAE8F25">
            <w:pPr>
              <w:pStyle w:val="75"/>
              <w:rPr>
                <w:ins w:id="1422" w:author="Iana Siomina" w:date="2024-09-25T21:32:00Z"/>
                <w:rFonts w:eastAsia="SimSun"/>
              </w:rPr>
            </w:pPr>
            <w:ins w:id="1423" w:author="Iana Siomina" w:date="2024-09-25T21:32:00Z">
              <w:r>
                <w:rPr/>
                <w:t>-125.5</w:t>
              </w:r>
            </w:ins>
          </w:p>
        </w:tc>
        <w:tc>
          <w:tcPr>
            <w:tcW w:w="1275" w:type="dxa"/>
            <w:tcBorders>
              <w:left w:val="single" w:color="auto" w:sz="4" w:space="0"/>
              <w:right w:val="single" w:color="auto" w:sz="4" w:space="0"/>
            </w:tcBorders>
            <w:vAlign w:val="center"/>
          </w:tcPr>
          <w:p w14:paraId="593F2801">
            <w:pPr>
              <w:pStyle w:val="75"/>
              <w:rPr>
                <w:ins w:id="1424" w:author="Iana Siomina" w:date="2024-09-25T21:32:00Z"/>
                <w:rFonts w:eastAsia="SimSun"/>
              </w:rPr>
            </w:pPr>
            <w:ins w:id="1425" w:author="Iana Siomina" w:date="2024-09-25T21:32:00Z">
              <w:r>
                <w:rPr>
                  <w:rFonts w:hint="eastAsia" w:eastAsia="SimSun"/>
                  <w:lang w:eastAsia="zh-CN"/>
                </w:rPr>
                <w:t>-50</w:t>
              </w:r>
            </w:ins>
          </w:p>
        </w:tc>
      </w:tr>
      <w:tr w14:paraId="24E296A6">
        <w:trPr>
          <w:trHeight w:val="74" w:hRule="atLeast"/>
          <w:jc w:val="center"/>
          <w:ins w:id="1426" w:author="Iana Siomina" w:date="2024-09-25T21:32:00Z"/>
        </w:trPr>
        <w:tc>
          <w:tcPr>
            <w:tcW w:w="960" w:type="dxa"/>
            <w:vMerge w:val="continue"/>
            <w:tcBorders>
              <w:left w:val="single" w:color="auto" w:sz="4" w:space="0"/>
              <w:right w:val="single" w:color="auto" w:sz="4" w:space="0"/>
            </w:tcBorders>
            <w:vAlign w:val="center"/>
          </w:tcPr>
          <w:p w14:paraId="6DFF971F">
            <w:pPr>
              <w:pStyle w:val="75"/>
              <w:rPr>
                <w:ins w:id="1427"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60DD40BA">
            <w:pPr>
              <w:pStyle w:val="75"/>
              <w:rPr>
                <w:ins w:id="1428"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771EE8E2">
            <w:pPr>
              <w:pStyle w:val="75"/>
              <w:rPr>
                <w:ins w:id="1429"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02F2B0C4">
            <w:pPr>
              <w:pStyle w:val="75"/>
              <w:rPr>
                <w:ins w:id="1430" w:author="Iana Siomina" w:date="2024-09-25T21:32:00Z"/>
                <w:rFonts w:eastAsia="SimSun"/>
              </w:rPr>
            </w:pPr>
          </w:p>
        </w:tc>
        <w:tc>
          <w:tcPr>
            <w:tcW w:w="1367" w:type="dxa"/>
            <w:vMerge w:val="continue"/>
            <w:tcBorders>
              <w:left w:val="single" w:color="auto" w:sz="4" w:space="0"/>
              <w:right w:val="single" w:color="auto" w:sz="4" w:space="0"/>
            </w:tcBorders>
            <w:vAlign w:val="center"/>
          </w:tcPr>
          <w:p w14:paraId="110C28BF">
            <w:pPr>
              <w:pStyle w:val="75"/>
              <w:rPr>
                <w:ins w:id="1431"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7875B416">
            <w:pPr>
              <w:pStyle w:val="75"/>
              <w:rPr>
                <w:ins w:id="1432" w:author="Iana Siomina" w:date="2024-09-25T21:32:00Z"/>
                <w:rFonts w:eastAsia="SimSun"/>
                <w:lang w:val="sv-SE"/>
              </w:rPr>
            </w:pPr>
            <w:ins w:id="1433" w:author="Iana Siomina" w:date="2024-09-25T21:32:00Z">
              <w:r>
                <w:rPr>
                  <w:lang w:val="sv-SE"/>
                </w:rPr>
                <w:t>NR_FDD_FR1_E, NR_TDD_FR1_E</w:t>
              </w:r>
            </w:ins>
          </w:p>
        </w:tc>
        <w:tc>
          <w:tcPr>
            <w:tcW w:w="1134" w:type="dxa"/>
            <w:tcBorders>
              <w:left w:val="single" w:color="auto" w:sz="4" w:space="0"/>
              <w:right w:val="single" w:color="auto" w:sz="4" w:space="0"/>
            </w:tcBorders>
            <w:vAlign w:val="center"/>
          </w:tcPr>
          <w:p w14:paraId="287DAD60">
            <w:pPr>
              <w:pStyle w:val="75"/>
              <w:rPr>
                <w:ins w:id="1434" w:author="Iana Siomina" w:date="2024-09-25T21:32:00Z"/>
                <w:rFonts w:eastAsia="SimSun"/>
              </w:rPr>
            </w:pPr>
            <w:ins w:id="1435" w:author="Iana Siomina" w:date="2024-09-25T21:32:00Z">
              <w:r>
                <w:rPr/>
                <w:t>-125</w:t>
              </w:r>
            </w:ins>
          </w:p>
        </w:tc>
        <w:tc>
          <w:tcPr>
            <w:tcW w:w="1275" w:type="dxa"/>
            <w:tcBorders>
              <w:left w:val="single" w:color="auto" w:sz="4" w:space="0"/>
              <w:right w:val="single" w:color="auto" w:sz="4" w:space="0"/>
            </w:tcBorders>
            <w:vAlign w:val="center"/>
          </w:tcPr>
          <w:p w14:paraId="16B69BA6">
            <w:pPr>
              <w:pStyle w:val="75"/>
              <w:rPr>
                <w:ins w:id="1436" w:author="Iana Siomina" w:date="2024-09-25T21:32:00Z"/>
                <w:rFonts w:eastAsia="SimSun"/>
              </w:rPr>
            </w:pPr>
            <w:ins w:id="1437" w:author="Iana Siomina" w:date="2024-09-25T21:32:00Z">
              <w:r>
                <w:rPr>
                  <w:rFonts w:hint="eastAsia" w:eastAsia="SimSun"/>
                  <w:lang w:eastAsia="zh-CN"/>
                </w:rPr>
                <w:t>-50</w:t>
              </w:r>
            </w:ins>
          </w:p>
        </w:tc>
      </w:tr>
      <w:tr w14:paraId="4FB0868C">
        <w:trPr>
          <w:trHeight w:val="74" w:hRule="atLeast"/>
          <w:jc w:val="center"/>
          <w:ins w:id="1438" w:author="Iana Siomina" w:date="2024-09-25T21:32:00Z"/>
        </w:trPr>
        <w:tc>
          <w:tcPr>
            <w:tcW w:w="960" w:type="dxa"/>
            <w:vMerge w:val="continue"/>
            <w:tcBorders>
              <w:left w:val="single" w:color="auto" w:sz="4" w:space="0"/>
              <w:right w:val="single" w:color="auto" w:sz="4" w:space="0"/>
            </w:tcBorders>
            <w:vAlign w:val="center"/>
          </w:tcPr>
          <w:p w14:paraId="1F46AA7F">
            <w:pPr>
              <w:pStyle w:val="75"/>
              <w:rPr>
                <w:ins w:id="1439"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39F98014">
            <w:pPr>
              <w:pStyle w:val="75"/>
              <w:rPr>
                <w:ins w:id="1440"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4B6DF16A">
            <w:pPr>
              <w:pStyle w:val="75"/>
              <w:rPr>
                <w:ins w:id="1441"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23B90D52">
            <w:pPr>
              <w:pStyle w:val="75"/>
              <w:rPr>
                <w:ins w:id="1442" w:author="Iana Siomina" w:date="2024-09-25T21:32:00Z"/>
                <w:rFonts w:eastAsia="SimSun"/>
              </w:rPr>
            </w:pPr>
          </w:p>
        </w:tc>
        <w:tc>
          <w:tcPr>
            <w:tcW w:w="1367" w:type="dxa"/>
            <w:vMerge w:val="continue"/>
            <w:tcBorders>
              <w:left w:val="single" w:color="auto" w:sz="4" w:space="0"/>
              <w:right w:val="single" w:color="auto" w:sz="4" w:space="0"/>
            </w:tcBorders>
            <w:vAlign w:val="center"/>
          </w:tcPr>
          <w:p w14:paraId="743A99BC">
            <w:pPr>
              <w:pStyle w:val="75"/>
              <w:rPr>
                <w:ins w:id="1443"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1ACEA2EA">
            <w:pPr>
              <w:pStyle w:val="75"/>
              <w:rPr>
                <w:ins w:id="1444" w:author="Iana Siomina" w:date="2024-09-25T21:32:00Z"/>
                <w:rFonts w:eastAsia="SimSun"/>
              </w:rPr>
            </w:pPr>
            <w:ins w:id="1445" w:author="Iana Siomina" w:date="2024-09-25T21:32:00Z">
              <w:r>
                <w:rPr>
                  <w:lang w:val="sv-SE"/>
                </w:rPr>
                <w:t>NR_FDD_FR1_F</w:t>
              </w:r>
            </w:ins>
          </w:p>
        </w:tc>
        <w:tc>
          <w:tcPr>
            <w:tcW w:w="1134" w:type="dxa"/>
            <w:tcBorders>
              <w:left w:val="single" w:color="auto" w:sz="4" w:space="0"/>
              <w:right w:val="single" w:color="auto" w:sz="4" w:space="0"/>
            </w:tcBorders>
            <w:vAlign w:val="center"/>
          </w:tcPr>
          <w:p w14:paraId="5FF63D46">
            <w:pPr>
              <w:pStyle w:val="75"/>
              <w:rPr>
                <w:ins w:id="1446" w:author="Iana Siomina" w:date="2024-09-25T21:32:00Z"/>
                <w:rFonts w:eastAsia="SimSun"/>
              </w:rPr>
            </w:pPr>
            <w:ins w:id="1447" w:author="Iana Siomina" w:date="2024-09-25T21:32:00Z">
              <w:r>
                <w:rPr/>
                <w:t>-124.5</w:t>
              </w:r>
            </w:ins>
          </w:p>
        </w:tc>
        <w:tc>
          <w:tcPr>
            <w:tcW w:w="1275" w:type="dxa"/>
            <w:tcBorders>
              <w:left w:val="single" w:color="auto" w:sz="4" w:space="0"/>
              <w:right w:val="single" w:color="auto" w:sz="4" w:space="0"/>
            </w:tcBorders>
            <w:vAlign w:val="center"/>
          </w:tcPr>
          <w:p w14:paraId="51D70ADA">
            <w:pPr>
              <w:pStyle w:val="75"/>
              <w:rPr>
                <w:ins w:id="1448" w:author="Iana Siomina" w:date="2024-09-25T21:32:00Z"/>
                <w:rFonts w:eastAsia="SimSun"/>
              </w:rPr>
            </w:pPr>
            <w:ins w:id="1449" w:author="Iana Siomina" w:date="2024-09-25T21:32:00Z">
              <w:r>
                <w:rPr>
                  <w:rFonts w:hint="eastAsia" w:eastAsia="SimSun"/>
                  <w:lang w:eastAsia="zh-CN"/>
                </w:rPr>
                <w:t>-50</w:t>
              </w:r>
            </w:ins>
          </w:p>
        </w:tc>
      </w:tr>
      <w:tr w14:paraId="7B00D61C">
        <w:trPr>
          <w:trHeight w:val="74" w:hRule="atLeast"/>
          <w:jc w:val="center"/>
          <w:ins w:id="1450" w:author="Iana Siomina" w:date="2024-09-25T21:32:00Z"/>
        </w:trPr>
        <w:tc>
          <w:tcPr>
            <w:tcW w:w="960" w:type="dxa"/>
            <w:vMerge w:val="continue"/>
            <w:tcBorders>
              <w:left w:val="single" w:color="auto" w:sz="4" w:space="0"/>
              <w:right w:val="single" w:color="auto" w:sz="4" w:space="0"/>
            </w:tcBorders>
            <w:vAlign w:val="center"/>
          </w:tcPr>
          <w:p w14:paraId="765C9EE4">
            <w:pPr>
              <w:pStyle w:val="75"/>
              <w:rPr>
                <w:ins w:id="1451"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74D12963">
            <w:pPr>
              <w:pStyle w:val="75"/>
              <w:rPr>
                <w:ins w:id="1452"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32CB4C8F">
            <w:pPr>
              <w:pStyle w:val="75"/>
              <w:rPr>
                <w:ins w:id="1453"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3A025869">
            <w:pPr>
              <w:pStyle w:val="75"/>
              <w:rPr>
                <w:ins w:id="1454" w:author="Iana Siomina" w:date="2024-09-25T21:32:00Z"/>
                <w:rFonts w:eastAsia="SimSun"/>
              </w:rPr>
            </w:pPr>
          </w:p>
        </w:tc>
        <w:tc>
          <w:tcPr>
            <w:tcW w:w="1367" w:type="dxa"/>
            <w:vMerge w:val="continue"/>
            <w:tcBorders>
              <w:left w:val="single" w:color="auto" w:sz="4" w:space="0"/>
              <w:right w:val="single" w:color="auto" w:sz="4" w:space="0"/>
            </w:tcBorders>
            <w:vAlign w:val="center"/>
          </w:tcPr>
          <w:p w14:paraId="7D0E86D2">
            <w:pPr>
              <w:pStyle w:val="75"/>
              <w:rPr>
                <w:ins w:id="1455"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59B04F60">
            <w:pPr>
              <w:pStyle w:val="75"/>
              <w:rPr>
                <w:ins w:id="1456" w:author="Iana Siomina" w:date="2024-09-25T21:32:00Z"/>
                <w:rFonts w:eastAsia="SimSun"/>
                <w:lang w:val="sv-SE"/>
              </w:rPr>
            </w:pPr>
            <w:ins w:id="1457" w:author="Iana Siomina" w:date="2024-09-25T21:32:00Z">
              <w:r>
                <w:rPr>
                  <w:lang w:val="sv-SE"/>
                </w:rPr>
                <w:t>NR_FDD_FR1_G, NR_TDD_FR1_G</w:t>
              </w:r>
            </w:ins>
          </w:p>
        </w:tc>
        <w:tc>
          <w:tcPr>
            <w:tcW w:w="1134" w:type="dxa"/>
            <w:tcBorders>
              <w:left w:val="single" w:color="auto" w:sz="4" w:space="0"/>
              <w:right w:val="single" w:color="auto" w:sz="4" w:space="0"/>
            </w:tcBorders>
            <w:vAlign w:val="center"/>
          </w:tcPr>
          <w:p w14:paraId="7B7E0677">
            <w:pPr>
              <w:pStyle w:val="75"/>
              <w:rPr>
                <w:ins w:id="1458" w:author="Iana Siomina" w:date="2024-09-25T21:32:00Z"/>
                <w:rFonts w:eastAsia="SimSun"/>
              </w:rPr>
            </w:pPr>
            <w:ins w:id="1459" w:author="Iana Siomina" w:date="2024-09-25T21:32:00Z">
              <w:r>
                <w:rPr/>
                <w:t>-124</w:t>
              </w:r>
            </w:ins>
          </w:p>
        </w:tc>
        <w:tc>
          <w:tcPr>
            <w:tcW w:w="1275" w:type="dxa"/>
            <w:tcBorders>
              <w:left w:val="single" w:color="auto" w:sz="4" w:space="0"/>
              <w:right w:val="single" w:color="auto" w:sz="4" w:space="0"/>
            </w:tcBorders>
            <w:vAlign w:val="center"/>
          </w:tcPr>
          <w:p w14:paraId="0E780A0F">
            <w:pPr>
              <w:pStyle w:val="75"/>
              <w:rPr>
                <w:ins w:id="1460" w:author="Iana Siomina" w:date="2024-09-25T21:32:00Z"/>
                <w:rFonts w:eastAsia="SimSun"/>
              </w:rPr>
            </w:pPr>
            <w:ins w:id="1461" w:author="Iana Siomina" w:date="2024-09-25T21:32:00Z">
              <w:r>
                <w:rPr>
                  <w:rFonts w:hint="eastAsia" w:eastAsia="SimSun"/>
                  <w:lang w:eastAsia="zh-CN"/>
                </w:rPr>
                <w:t>-50</w:t>
              </w:r>
            </w:ins>
          </w:p>
        </w:tc>
      </w:tr>
      <w:tr w14:paraId="08E1184E">
        <w:trPr>
          <w:trHeight w:val="73" w:hRule="atLeast"/>
          <w:jc w:val="center"/>
          <w:ins w:id="1462" w:author="Iana Siomina" w:date="2024-09-25T21:32:00Z"/>
        </w:trPr>
        <w:tc>
          <w:tcPr>
            <w:tcW w:w="960" w:type="dxa"/>
            <w:vMerge w:val="continue"/>
            <w:tcBorders>
              <w:left w:val="single" w:color="auto" w:sz="4" w:space="0"/>
              <w:right w:val="single" w:color="auto" w:sz="4" w:space="0"/>
            </w:tcBorders>
            <w:vAlign w:val="center"/>
          </w:tcPr>
          <w:p w14:paraId="521C49D5">
            <w:pPr>
              <w:pStyle w:val="75"/>
              <w:rPr>
                <w:ins w:id="1463"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30BCBFD1">
            <w:pPr>
              <w:pStyle w:val="75"/>
              <w:rPr>
                <w:ins w:id="1464" w:author="Iana Siomina" w:date="2024-09-25T21:32:00Z"/>
                <w:rFonts w:eastAsia="SimSun"/>
              </w:rPr>
            </w:pPr>
          </w:p>
        </w:tc>
        <w:tc>
          <w:tcPr>
            <w:tcW w:w="992" w:type="dxa"/>
            <w:vMerge w:val="continue"/>
            <w:tcBorders>
              <w:left w:val="single" w:color="auto" w:sz="4" w:space="0"/>
              <w:right w:val="single" w:color="auto" w:sz="4" w:space="0"/>
            </w:tcBorders>
            <w:vAlign w:val="center"/>
          </w:tcPr>
          <w:p w14:paraId="3648D2FE">
            <w:pPr>
              <w:pStyle w:val="75"/>
              <w:rPr>
                <w:ins w:id="1465"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263AF5FE">
            <w:pPr>
              <w:pStyle w:val="75"/>
              <w:rPr>
                <w:ins w:id="1466" w:author="Iana Siomina" w:date="2024-09-25T21:32:00Z"/>
                <w:rFonts w:eastAsia="SimSun"/>
              </w:rPr>
            </w:pPr>
          </w:p>
        </w:tc>
        <w:tc>
          <w:tcPr>
            <w:tcW w:w="1367" w:type="dxa"/>
            <w:vMerge w:val="continue"/>
            <w:tcBorders>
              <w:left w:val="single" w:color="auto" w:sz="4" w:space="0"/>
              <w:right w:val="single" w:color="auto" w:sz="4" w:space="0"/>
            </w:tcBorders>
            <w:vAlign w:val="center"/>
          </w:tcPr>
          <w:p w14:paraId="68D7B44F">
            <w:pPr>
              <w:pStyle w:val="75"/>
              <w:rPr>
                <w:ins w:id="1467"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1397349A">
            <w:pPr>
              <w:pStyle w:val="75"/>
              <w:rPr>
                <w:ins w:id="1468" w:author="Iana Siomina" w:date="2024-09-25T21:32:00Z"/>
                <w:rFonts w:eastAsia="SimSun"/>
              </w:rPr>
            </w:pPr>
            <w:ins w:id="1469" w:author="Iana Siomina" w:date="2024-09-25T21:32:00Z">
              <w:r>
                <w:rPr>
                  <w:lang w:val="sv-SE"/>
                </w:rPr>
                <w:t>NR_FDD_FR1_H</w:t>
              </w:r>
            </w:ins>
          </w:p>
        </w:tc>
        <w:tc>
          <w:tcPr>
            <w:tcW w:w="1134" w:type="dxa"/>
            <w:tcBorders>
              <w:left w:val="single" w:color="auto" w:sz="4" w:space="0"/>
              <w:bottom w:val="single" w:color="auto" w:sz="4" w:space="0"/>
              <w:right w:val="single" w:color="auto" w:sz="4" w:space="0"/>
            </w:tcBorders>
            <w:vAlign w:val="center"/>
          </w:tcPr>
          <w:p w14:paraId="2580BFD0">
            <w:pPr>
              <w:pStyle w:val="75"/>
              <w:rPr>
                <w:ins w:id="1470" w:author="Iana Siomina" w:date="2024-09-25T21:32:00Z"/>
                <w:rFonts w:eastAsia="SimSun"/>
              </w:rPr>
            </w:pPr>
            <w:ins w:id="1471" w:author="Iana Siomina" w:date="2024-09-25T21:32:00Z">
              <w:r>
                <w:rPr/>
                <w:t>-123.5</w:t>
              </w:r>
            </w:ins>
          </w:p>
        </w:tc>
        <w:tc>
          <w:tcPr>
            <w:tcW w:w="1275" w:type="dxa"/>
            <w:tcBorders>
              <w:left w:val="single" w:color="auto" w:sz="4" w:space="0"/>
              <w:bottom w:val="single" w:color="auto" w:sz="4" w:space="0"/>
              <w:right w:val="single" w:color="auto" w:sz="4" w:space="0"/>
            </w:tcBorders>
            <w:vAlign w:val="center"/>
          </w:tcPr>
          <w:p w14:paraId="21AA1A9D">
            <w:pPr>
              <w:pStyle w:val="75"/>
              <w:rPr>
                <w:ins w:id="1472" w:author="Iana Siomina" w:date="2024-09-25T21:32:00Z"/>
                <w:rFonts w:eastAsia="SimSun"/>
              </w:rPr>
            </w:pPr>
            <w:ins w:id="1473" w:author="Iana Siomina" w:date="2024-09-25T21:32:00Z">
              <w:r>
                <w:rPr>
                  <w:rFonts w:hint="eastAsia" w:eastAsia="SimSun"/>
                  <w:lang w:eastAsia="zh-CN"/>
                </w:rPr>
                <w:t>-50</w:t>
              </w:r>
            </w:ins>
          </w:p>
        </w:tc>
      </w:tr>
      <w:tr w14:paraId="1FFF3B4B">
        <w:trPr>
          <w:trHeight w:val="73" w:hRule="atLeast"/>
          <w:jc w:val="center"/>
          <w:ins w:id="1474" w:author="Iana Siomina" w:date="2024-09-25T21:32:00Z"/>
        </w:trPr>
        <w:tc>
          <w:tcPr>
            <w:tcW w:w="960" w:type="dxa"/>
            <w:vMerge w:val="continue"/>
            <w:tcBorders>
              <w:left w:val="single" w:color="auto" w:sz="4" w:space="0"/>
              <w:bottom w:val="single" w:color="auto" w:sz="4" w:space="0"/>
              <w:right w:val="single" w:color="auto" w:sz="4" w:space="0"/>
            </w:tcBorders>
            <w:vAlign w:val="center"/>
          </w:tcPr>
          <w:p w14:paraId="0DF216F0">
            <w:pPr>
              <w:pStyle w:val="75"/>
              <w:rPr>
                <w:ins w:id="1475"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6B146E90">
            <w:pPr>
              <w:pStyle w:val="75"/>
              <w:rPr>
                <w:ins w:id="1476" w:author="Iana Siomina" w:date="2024-09-25T21:32:00Z"/>
                <w:rFonts w:eastAsia="SimSun"/>
              </w:rPr>
            </w:pPr>
          </w:p>
        </w:tc>
        <w:tc>
          <w:tcPr>
            <w:tcW w:w="992" w:type="dxa"/>
            <w:vMerge w:val="continue"/>
            <w:tcBorders>
              <w:left w:val="single" w:color="auto" w:sz="4" w:space="0"/>
              <w:right w:val="single" w:color="auto" w:sz="4" w:space="0"/>
            </w:tcBorders>
            <w:vAlign w:val="center"/>
          </w:tcPr>
          <w:p w14:paraId="28430D7E">
            <w:pPr>
              <w:pStyle w:val="75"/>
              <w:rPr>
                <w:ins w:id="1477" w:author="Iana Siomina" w:date="2024-09-25T21:32:00Z"/>
                <w:rFonts w:eastAsia="SimSun"/>
                <w:lang w:val="sv-SE" w:eastAsia="zh-CN"/>
              </w:rPr>
            </w:pPr>
          </w:p>
        </w:tc>
        <w:tc>
          <w:tcPr>
            <w:tcW w:w="1134" w:type="dxa"/>
            <w:vMerge w:val="continue"/>
            <w:tcBorders>
              <w:left w:val="single" w:color="auto" w:sz="4" w:space="0"/>
              <w:bottom w:val="single" w:color="auto" w:sz="4" w:space="0"/>
              <w:right w:val="single" w:color="auto" w:sz="4" w:space="0"/>
            </w:tcBorders>
            <w:vAlign w:val="center"/>
          </w:tcPr>
          <w:p w14:paraId="55977999">
            <w:pPr>
              <w:pStyle w:val="75"/>
              <w:rPr>
                <w:ins w:id="1478" w:author="Iana Siomina" w:date="2024-09-25T21:32:00Z"/>
                <w:rFonts w:eastAsia="SimSun"/>
              </w:rPr>
            </w:pPr>
          </w:p>
        </w:tc>
        <w:tc>
          <w:tcPr>
            <w:tcW w:w="1367" w:type="dxa"/>
            <w:vMerge w:val="continue"/>
            <w:tcBorders>
              <w:left w:val="single" w:color="auto" w:sz="4" w:space="0"/>
              <w:bottom w:val="single" w:color="auto" w:sz="4" w:space="0"/>
              <w:right w:val="single" w:color="auto" w:sz="4" w:space="0"/>
            </w:tcBorders>
            <w:vAlign w:val="center"/>
          </w:tcPr>
          <w:p w14:paraId="1B2A6151">
            <w:pPr>
              <w:pStyle w:val="75"/>
              <w:rPr>
                <w:ins w:id="1479"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224C7C87">
            <w:pPr>
              <w:pStyle w:val="75"/>
              <w:rPr>
                <w:ins w:id="1480" w:author="Iana Siomina" w:date="2024-09-25T21:32:00Z"/>
                <w:lang w:val="sv-SE"/>
              </w:rPr>
            </w:pPr>
            <w:ins w:id="1481" w:author="Iana Siomina" w:date="2024-09-25T21:32:00Z">
              <w:r>
                <w:rPr>
                  <w:lang w:eastAsia="zh-CN"/>
                </w:rPr>
                <w:t>NR</w:t>
              </w:r>
            </w:ins>
            <w:ins w:id="1482" w:author="Iana Siomina" w:date="2024-09-25T21:32:00Z">
              <w:r>
                <w:rPr/>
                <w:t>_</w:t>
              </w:r>
            </w:ins>
            <w:ins w:id="1483" w:author="Iana Siomina" w:date="2024-09-25T21:32:00Z">
              <w:r>
                <w:rPr>
                  <w:lang w:eastAsia="zh-CN"/>
                </w:rPr>
                <w:t>FDD_FR1_</w:t>
              </w:r>
            </w:ins>
            <w:ins w:id="1484" w:author="Iana Siomina" w:date="2024-09-25T21:32:00Z">
              <w:r>
                <w:rPr>
                  <w:rFonts w:hint="eastAsia"/>
                  <w:lang w:val="en-US" w:eastAsia="zh-CN"/>
                </w:rPr>
                <w:t>N</w:t>
              </w:r>
            </w:ins>
          </w:p>
        </w:tc>
        <w:tc>
          <w:tcPr>
            <w:tcW w:w="1134" w:type="dxa"/>
            <w:tcBorders>
              <w:left w:val="single" w:color="auto" w:sz="4" w:space="0"/>
              <w:bottom w:val="single" w:color="auto" w:sz="4" w:space="0"/>
              <w:right w:val="single" w:color="auto" w:sz="4" w:space="0"/>
            </w:tcBorders>
            <w:vAlign w:val="center"/>
          </w:tcPr>
          <w:p w14:paraId="1F35C079">
            <w:pPr>
              <w:pStyle w:val="75"/>
              <w:rPr>
                <w:ins w:id="1485" w:author="Iana Siomina" w:date="2024-09-25T21:32:00Z"/>
              </w:rPr>
            </w:pPr>
            <w:ins w:id="1486" w:author="Iana Siomina" w:date="2024-09-25T21:32:00Z">
              <w:r>
                <w:rPr>
                  <w:rFonts w:hint="eastAsia" w:eastAsia="SimSun"/>
                  <w:lang w:val="en-US" w:eastAsia="zh-CN"/>
                </w:rPr>
                <w:t>-120.5</w:t>
              </w:r>
            </w:ins>
          </w:p>
        </w:tc>
        <w:tc>
          <w:tcPr>
            <w:tcW w:w="1275" w:type="dxa"/>
            <w:tcBorders>
              <w:left w:val="single" w:color="auto" w:sz="4" w:space="0"/>
              <w:bottom w:val="single" w:color="auto" w:sz="4" w:space="0"/>
              <w:right w:val="single" w:color="auto" w:sz="4" w:space="0"/>
            </w:tcBorders>
            <w:vAlign w:val="center"/>
          </w:tcPr>
          <w:p w14:paraId="501DF92A">
            <w:pPr>
              <w:pStyle w:val="75"/>
              <w:rPr>
                <w:ins w:id="1487" w:author="Iana Siomina" w:date="2024-09-25T21:32:00Z"/>
                <w:rFonts w:eastAsia="SimSun"/>
                <w:lang w:eastAsia="zh-CN"/>
              </w:rPr>
            </w:pPr>
            <w:ins w:id="1488" w:author="Iana Siomina" w:date="2024-09-25T21:32:00Z">
              <w:r>
                <w:rPr>
                  <w:rFonts w:hint="eastAsia" w:eastAsia="SimSun"/>
                  <w:lang w:val="en-US" w:eastAsia="zh-CN"/>
                </w:rPr>
                <w:t>-50</w:t>
              </w:r>
            </w:ins>
          </w:p>
        </w:tc>
      </w:tr>
      <w:tr w14:paraId="67C2D07A">
        <w:trPr>
          <w:jc w:val="center"/>
          <w:ins w:id="1489" w:author="Iana Siomina" w:date="2024-09-25T21:32:00Z"/>
        </w:trPr>
        <w:tc>
          <w:tcPr>
            <w:tcW w:w="960" w:type="dxa"/>
            <w:tcBorders>
              <w:top w:val="single" w:color="auto" w:sz="4" w:space="0"/>
              <w:left w:val="single" w:color="auto" w:sz="4" w:space="0"/>
              <w:bottom w:val="single" w:color="auto" w:sz="4" w:space="0"/>
              <w:right w:val="single" w:color="auto" w:sz="4" w:space="0"/>
            </w:tcBorders>
            <w:vAlign w:val="center"/>
          </w:tcPr>
          <w:p w14:paraId="263BDCFB">
            <w:pPr>
              <w:pStyle w:val="75"/>
              <w:rPr>
                <w:ins w:id="1490" w:author="Iana Siomina" w:date="2024-09-25T21:32:00Z"/>
                <w:lang w:val="sv-SE" w:eastAsia="zh-CN"/>
              </w:rPr>
            </w:pPr>
            <w:ins w:id="1491" w:author="Iana Siomina" w:date="2024-09-25T21:32:00Z">
              <w:del w:id="1492" w:author="Deep [E///]" w:date="2024-11-06T12:58:28Z">
                <w:r>
                  <w:rPr>
                    <w:rFonts w:eastAsia="SimSun"/>
                    <w:lang w:val="sv-SE" w:eastAsia="zh-CN"/>
                  </w:rPr>
                  <w:delText>[</w:delText>
                </w:r>
              </w:del>
            </w:ins>
            <w:ins w:id="1493" w:author="Iana Siomina" w:date="2024-10-22T15:27:00Z">
              <w:r>
                <w:rPr>
                  <w:rFonts w:eastAsia="SimSun"/>
                  <w:lang w:val="sv-SE" w:eastAsia="zh-CN"/>
                </w:rPr>
                <w:t>60</w:t>
              </w:r>
            </w:ins>
            <w:ins w:id="1494" w:author="Iana Siomina" w:date="2024-09-25T21:32:00Z">
              <w:del w:id="1495" w:author="Deep [E///]" w:date="2024-11-06T12:58:29Z">
                <w:r>
                  <w:rPr>
                    <w:rFonts w:eastAsia="SimSun"/>
                    <w:lang w:val="sv-SE" w:eastAsia="zh-CN"/>
                  </w:rPr>
                  <w:delText>]</w:delText>
                </w:r>
              </w:del>
            </w:ins>
          </w:p>
        </w:tc>
        <w:tc>
          <w:tcPr>
            <w:tcW w:w="1163" w:type="dxa"/>
            <w:vMerge w:val="continue"/>
            <w:tcBorders>
              <w:left w:val="single" w:color="auto" w:sz="4" w:space="0"/>
              <w:right w:val="single" w:color="auto" w:sz="4" w:space="0"/>
            </w:tcBorders>
            <w:vAlign w:val="center"/>
          </w:tcPr>
          <w:p w14:paraId="13EB6A07">
            <w:pPr>
              <w:pStyle w:val="75"/>
              <w:rPr>
                <w:ins w:id="1496" w:author="Iana Siomina" w:date="2024-09-25T21:32:00Z"/>
                <w:rFonts w:eastAsia="SimSun"/>
              </w:rPr>
            </w:pPr>
          </w:p>
        </w:tc>
        <w:tc>
          <w:tcPr>
            <w:tcW w:w="992" w:type="dxa"/>
            <w:vMerge w:val="continue"/>
            <w:tcBorders>
              <w:left w:val="single" w:color="auto" w:sz="4" w:space="0"/>
              <w:bottom w:val="single" w:color="auto" w:sz="4" w:space="0"/>
              <w:right w:val="single" w:color="auto" w:sz="4" w:space="0"/>
            </w:tcBorders>
            <w:vAlign w:val="center"/>
          </w:tcPr>
          <w:p w14:paraId="07FF8599">
            <w:pPr>
              <w:pStyle w:val="75"/>
              <w:rPr>
                <w:ins w:id="1497" w:author="Iana Siomina" w:date="2024-09-25T21:32:00Z"/>
                <w:rFonts w:eastAsia="SimSun"/>
                <w:lang w:val="sv-SE"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4233080C">
            <w:pPr>
              <w:pStyle w:val="75"/>
              <w:rPr>
                <w:ins w:id="1498" w:author="Iana Siomina" w:date="2024-09-25T21:32:00Z"/>
              </w:rPr>
            </w:pPr>
            <w:ins w:id="1499" w:author="Iana Siomina" w:date="2024-09-25T21:32:00Z">
              <w:r>
                <w:rPr>
                  <w:rFonts w:eastAsia="SimSun"/>
                </w:rPr>
                <w:t>≥ 104</w:t>
              </w:r>
            </w:ins>
          </w:p>
        </w:tc>
        <w:tc>
          <w:tcPr>
            <w:tcW w:w="1367" w:type="dxa"/>
            <w:tcBorders>
              <w:top w:val="single" w:color="auto" w:sz="4" w:space="0"/>
              <w:left w:val="single" w:color="auto" w:sz="4" w:space="0"/>
              <w:bottom w:val="single" w:color="auto" w:sz="4" w:space="0"/>
              <w:right w:val="single" w:color="auto" w:sz="4" w:space="0"/>
            </w:tcBorders>
            <w:vAlign w:val="center"/>
          </w:tcPr>
          <w:p w14:paraId="48FB10C0">
            <w:pPr>
              <w:pStyle w:val="75"/>
              <w:rPr>
                <w:ins w:id="1500" w:author="Iana Siomina" w:date="2024-09-25T21:32:00Z"/>
              </w:rPr>
            </w:pPr>
            <w:ins w:id="1501" w:author="Iana Siomina" w:date="2024-09-25T21:32: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vAlign w:val="center"/>
          </w:tcPr>
          <w:p w14:paraId="480A1442">
            <w:pPr>
              <w:pStyle w:val="75"/>
              <w:rPr>
                <w:ins w:id="1502" w:author="Iana Siomina" w:date="2024-09-25T21:32:00Z"/>
              </w:rPr>
            </w:pPr>
            <w:ins w:id="1503" w:author="Iana Siomina" w:date="2024-09-25T21:32: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138C93CF">
            <w:pPr>
              <w:pStyle w:val="75"/>
              <w:rPr>
                <w:ins w:id="1504" w:author="Iana Siomina" w:date="2024-09-25T21:32:00Z"/>
              </w:rPr>
            </w:pPr>
            <w:ins w:id="1505" w:author="Iana Siomina" w:date="2024-09-25T21:32: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63571460">
            <w:pPr>
              <w:pStyle w:val="75"/>
              <w:rPr>
                <w:ins w:id="1506" w:author="Iana Siomina" w:date="2024-09-25T21:32:00Z"/>
              </w:rPr>
            </w:pPr>
            <w:ins w:id="1507" w:author="Iana Siomina" w:date="2024-09-25T21:32:00Z">
              <w:r>
                <w:rPr>
                  <w:rFonts w:eastAsia="SimSun"/>
                </w:rPr>
                <w:t>Note 6</w:t>
              </w:r>
            </w:ins>
          </w:p>
        </w:tc>
      </w:tr>
      <w:tr w14:paraId="180DE8A9">
        <w:trPr>
          <w:trHeight w:val="21" w:hRule="atLeast"/>
          <w:jc w:val="center"/>
          <w:ins w:id="1508" w:author="Iana Siomina" w:date="2024-09-25T21:32:00Z"/>
        </w:trPr>
        <w:tc>
          <w:tcPr>
            <w:tcW w:w="960" w:type="dxa"/>
            <w:vMerge w:val="restart"/>
            <w:tcBorders>
              <w:top w:val="single" w:color="auto" w:sz="4" w:space="0"/>
              <w:left w:val="single" w:color="auto" w:sz="4" w:space="0"/>
              <w:right w:val="single" w:color="auto" w:sz="4" w:space="0"/>
            </w:tcBorders>
            <w:vAlign w:val="center"/>
          </w:tcPr>
          <w:p w14:paraId="13434CBB">
            <w:pPr>
              <w:pStyle w:val="75"/>
              <w:rPr>
                <w:ins w:id="1509" w:author="Iana Siomina" w:date="2024-09-25T21:32:00Z"/>
                <w:lang w:val="sv-SE" w:eastAsia="zh-CN"/>
              </w:rPr>
            </w:pPr>
            <w:ins w:id="1510" w:author="Iana Siomina" w:date="2024-09-25T21:32:00Z">
              <w:del w:id="1511" w:author="Deep [E///]" w:date="2024-11-06T12:58:33Z">
                <w:r>
                  <w:rPr>
                    <w:rFonts w:eastAsia="SimSun"/>
                    <w:lang w:val="sv-SE" w:eastAsia="zh-CN"/>
                  </w:rPr>
                  <w:delText>[</w:delText>
                </w:r>
              </w:del>
            </w:ins>
            <w:ins w:id="1512" w:author="Iana Siomina" w:date="2024-10-22T15:27:00Z">
              <w:r>
                <w:rPr>
                  <w:rFonts w:eastAsia="SimSun"/>
                  <w:lang w:val="sv-SE" w:eastAsia="zh-CN"/>
                </w:rPr>
                <w:t>62</w:t>
              </w:r>
            </w:ins>
            <w:ins w:id="1513" w:author="Iana Siomina" w:date="2024-09-25T21:32:00Z">
              <w:del w:id="1514" w:author="Deep [E///]" w:date="2024-11-06T12:58:34Z">
                <w:r>
                  <w:rPr>
                    <w:rFonts w:eastAsia="SimSun"/>
                    <w:lang w:val="sv-SE" w:eastAsia="zh-CN"/>
                  </w:rPr>
                  <w:delText>]</w:delText>
                </w:r>
              </w:del>
            </w:ins>
          </w:p>
        </w:tc>
        <w:tc>
          <w:tcPr>
            <w:tcW w:w="1163" w:type="dxa"/>
            <w:vMerge w:val="continue"/>
            <w:tcBorders>
              <w:left w:val="single" w:color="auto" w:sz="4" w:space="0"/>
              <w:right w:val="single" w:color="auto" w:sz="4" w:space="0"/>
            </w:tcBorders>
            <w:vAlign w:val="center"/>
          </w:tcPr>
          <w:p w14:paraId="0121B3D1">
            <w:pPr>
              <w:pStyle w:val="75"/>
              <w:rPr>
                <w:ins w:id="1515" w:author="Iana Siomina" w:date="2024-09-25T21:32:00Z"/>
                <w:rFonts w:eastAsia="SimSun"/>
              </w:rPr>
            </w:pPr>
          </w:p>
        </w:tc>
        <w:tc>
          <w:tcPr>
            <w:tcW w:w="992" w:type="dxa"/>
            <w:vMerge w:val="restart"/>
            <w:tcBorders>
              <w:top w:val="single" w:color="auto" w:sz="4" w:space="0"/>
              <w:left w:val="single" w:color="auto" w:sz="4" w:space="0"/>
              <w:right w:val="single" w:color="auto" w:sz="4" w:space="0"/>
            </w:tcBorders>
            <w:vAlign w:val="center"/>
          </w:tcPr>
          <w:p w14:paraId="5DC43183">
            <w:pPr>
              <w:pStyle w:val="75"/>
              <w:rPr>
                <w:ins w:id="1516" w:author="Iana Siomina" w:date="2024-09-25T21:32:00Z"/>
                <w:lang w:val="sv-SE" w:eastAsia="zh-CN"/>
              </w:rPr>
            </w:pPr>
            <w:ins w:id="1517" w:author="Iana Siomina" w:date="2024-09-25T21:32:00Z">
              <w:r>
                <w:rPr>
                  <w:rFonts w:eastAsia="SimSun"/>
                  <w:lang w:val="sv-SE" w:eastAsia="zh-CN"/>
                </w:rPr>
                <w:t>30</w:t>
              </w:r>
            </w:ins>
          </w:p>
        </w:tc>
        <w:tc>
          <w:tcPr>
            <w:tcW w:w="1134" w:type="dxa"/>
            <w:vMerge w:val="restart"/>
            <w:tcBorders>
              <w:top w:val="single" w:color="auto" w:sz="4" w:space="0"/>
              <w:left w:val="single" w:color="auto" w:sz="4" w:space="0"/>
              <w:right w:val="single" w:color="auto" w:sz="4" w:space="0"/>
            </w:tcBorders>
            <w:vAlign w:val="center"/>
          </w:tcPr>
          <w:p w14:paraId="083F9973">
            <w:pPr>
              <w:pStyle w:val="75"/>
              <w:rPr>
                <w:ins w:id="1518" w:author="Iana Siomina" w:date="2024-09-25T21:32:00Z"/>
              </w:rPr>
            </w:pPr>
            <w:ins w:id="1519" w:author="Iana Siomina" w:date="2024-09-25T21:32:00Z">
              <w:r>
                <w:rPr>
                  <w:rFonts w:eastAsia="SimSun"/>
                </w:rPr>
                <w:t>≥ 48</w:t>
              </w:r>
            </w:ins>
          </w:p>
        </w:tc>
        <w:tc>
          <w:tcPr>
            <w:tcW w:w="1367" w:type="dxa"/>
            <w:vMerge w:val="restart"/>
            <w:tcBorders>
              <w:top w:val="single" w:color="auto" w:sz="4" w:space="0"/>
              <w:left w:val="single" w:color="auto" w:sz="4" w:space="0"/>
              <w:right w:val="single" w:color="auto" w:sz="4" w:space="0"/>
            </w:tcBorders>
            <w:vAlign w:val="center"/>
          </w:tcPr>
          <w:p w14:paraId="1C0DCE5E">
            <w:pPr>
              <w:pStyle w:val="75"/>
              <w:rPr>
                <w:ins w:id="1520" w:author="Iana Siomina" w:date="2024-09-25T21:32:00Z"/>
              </w:rPr>
            </w:pPr>
            <w:ins w:id="1521" w:author="Iana Siomina" w:date="2024-09-25T21:32: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tcPr>
          <w:p w14:paraId="2CDAD8AC">
            <w:pPr>
              <w:pStyle w:val="75"/>
              <w:rPr>
                <w:ins w:id="1522" w:author="Iana Siomina" w:date="2024-09-25T21:32:00Z"/>
                <w:lang w:eastAsia="zh-CN"/>
              </w:rPr>
            </w:pPr>
            <w:ins w:id="1523" w:author="Iana Siomina" w:date="2024-09-25T21:32:00Z">
              <w:r>
                <w:rPr/>
                <w:t xml:space="preserve">NR_FDD_FR1_A, NR_TDD_FR1_A, </w:t>
              </w:r>
            </w:ins>
            <w:ins w:id="1524" w:author="Iana Siomina" w:date="2024-09-25T21:32:00Z">
              <w:r>
                <w:rPr>
                  <w:lang w:val="en-US"/>
                </w:rPr>
                <w:t>NR_SDL_FR1_A</w:t>
              </w:r>
            </w:ins>
          </w:p>
        </w:tc>
        <w:tc>
          <w:tcPr>
            <w:tcW w:w="1134" w:type="dxa"/>
            <w:tcBorders>
              <w:top w:val="single" w:color="auto" w:sz="4" w:space="0"/>
              <w:left w:val="single" w:color="auto" w:sz="4" w:space="0"/>
              <w:right w:val="single" w:color="auto" w:sz="4" w:space="0"/>
            </w:tcBorders>
            <w:vAlign w:val="center"/>
          </w:tcPr>
          <w:p w14:paraId="48718BCA">
            <w:pPr>
              <w:pStyle w:val="75"/>
              <w:rPr>
                <w:ins w:id="1525" w:author="Iana Siomina" w:date="2024-09-25T21:32:00Z"/>
              </w:rPr>
            </w:pPr>
            <w:ins w:id="1526" w:author="Iana Siomina" w:date="2024-09-25T21:32:00Z">
              <w:r>
                <w:rPr/>
                <w:t>-124</w:t>
              </w:r>
            </w:ins>
          </w:p>
        </w:tc>
        <w:tc>
          <w:tcPr>
            <w:tcW w:w="1275" w:type="dxa"/>
            <w:tcBorders>
              <w:top w:val="single" w:color="auto" w:sz="4" w:space="0"/>
              <w:left w:val="single" w:color="auto" w:sz="4" w:space="0"/>
              <w:right w:val="single" w:color="auto" w:sz="4" w:space="0"/>
            </w:tcBorders>
            <w:vAlign w:val="center"/>
          </w:tcPr>
          <w:p w14:paraId="37CFFA93">
            <w:pPr>
              <w:pStyle w:val="75"/>
              <w:rPr>
                <w:ins w:id="1527" w:author="Iana Siomina" w:date="2024-09-25T21:32:00Z"/>
                <w:lang w:eastAsia="zh-CN"/>
              </w:rPr>
            </w:pPr>
            <w:ins w:id="1528" w:author="Iana Siomina" w:date="2024-09-25T21:32:00Z">
              <w:r>
                <w:rPr>
                  <w:rFonts w:hint="eastAsia" w:eastAsia="SimSun"/>
                  <w:lang w:eastAsia="zh-CN"/>
                </w:rPr>
                <w:t>-50</w:t>
              </w:r>
            </w:ins>
          </w:p>
        </w:tc>
      </w:tr>
      <w:tr w14:paraId="27ACDD6D">
        <w:trPr>
          <w:trHeight w:val="21" w:hRule="atLeast"/>
          <w:jc w:val="center"/>
          <w:ins w:id="1529" w:author="Iana Siomina" w:date="2024-09-25T21:32:00Z"/>
        </w:trPr>
        <w:tc>
          <w:tcPr>
            <w:tcW w:w="960" w:type="dxa"/>
            <w:vMerge w:val="continue"/>
            <w:tcBorders>
              <w:left w:val="single" w:color="auto" w:sz="4" w:space="0"/>
              <w:right w:val="single" w:color="auto" w:sz="4" w:space="0"/>
            </w:tcBorders>
          </w:tcPr>
          <w:p w14:paraId="41634E82">
            <w:pPr>
              <w:pStyle w:val="75"/>
              <w:rPr>
                <w:ins w:id="1530"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52029528">
            <w:pPr>
              <w:pStyle w:val="75"/>
              <w:rPr>
                <w:ins w:id="1531" w:author="Iana Siomina" w:date="2024-09-25T21:32:00Z"/>
                <w:rFonts w:eastAsia="SimSun"/>
              </w:rPr>
            </w:pPr>
          </w:p>
        </w:tc>
        <w:tc>
          <w:tcPr>
            <w:tcW w:w="992" w:type="dxa"/>
            <w:vMerge w:val="continue"/>
            <w:tcBorders>
              <w:top w:val="single" w:color="auto" w:sz="4" w:space="0"/>
              <w:left w:val="single" w:color="auto" w:sz="4" w:space="0"/>
              <w:right w:val="single" w:color="auto" w:sz="4" w:space="0"/>
            </w:tcBorders>
            <w:vAlign w:val="center"/>
          </w:tcPr>
          <w:p w14:paraId="0C83168F">
            <w:pPr>
              <w:pStyle w:val="75"/>
              <w:rPr>
                <w:ins w:id="1532"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670059AE">
            <w:pPr>
              <w:pStyle w:val="75"/>
              <w:rPr>
                <w:ins w:id="1533" w:author="Iana Siomina" w:date="2024-09-25T21:32:00Z"/>
                <w:rFonts w:eastAsia="SimSun"/>
              </w:rPr>
            </w:pPr>
          </w:p>
        </w:tc>
        <w:tc>
          <w:tcPr>
            <w:tcW w:w="1367" w:type="dxa"/>
            <w:vMerge w:val="continue"/>
            <w:tcBorders>
              <w:left w:val="single" w:color="auto" w:sz="4" w:space="0"/>
              <w:right w:val="single" w:color="auto" w:sz="4" w:space="0"/>
            </w:tcBorders>
            <w:vAlign w:val="center"/>
          </w:tcPr>
          <w:p w14:paraId="7D767D90">
            <w:pPr>
              <w:pStyle w:val="75"/>
              <w:rPr>
                <w:ins w:id="1534"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57AD4EE5">
            <w:pPr>
              <w:pStyle w:val="75"/>
              <w:rPr>
                <w:ins w:id="1535" w:author="Iana Siomina" w:date="2024-09-25T21:32:00Z"/>
                <w:rFonts w:eastAsia="SimSun"/>
              </w:rPr>
            </w:pPr>
            <w:ins w:id="1536" w:author="Iana Siomina" w:date="2024-09-25T21:32:00Z">
              <w:r>
                <w:rPr>
                  <w:lang w:val="sv-SE"/>
                </w:rPr>
                <w:t>NR_FDD_FR1_B</w:t>
              </w:r>
            </w:ins>
          </w:p>
        </w:tc>
        <w:tc>
          <w:tcPr>
            <w:tcW w:w="1134" w:type="dxa"/>
            <w:tcBorders>
              <w:left w:val="single" w:color="auto" w:sz="4" w:space="0"/>
              <w:right w:val="single" w:color="auto" w:sz="4" w:space="0"/>
            </w:tcBorders>
          </w:tcPr>
          <w:p w14:paraId="75B0EBCD">
            <w:pPr>
              <w:pStyle w:val="75"/>
              <w:rPr>
                <w:ins w:id="1537" w:author="Iana Siomina" w:date="2024-09-25T21:32:00Z"/>
                <w:rFonts w:eastAsia="SimSun"/>
              </w:rPr>
            </w:pPr>
            <w:ins w:id="1538" w:author="Iana Siomina" w:date="2024-09-25T21:32:00Z">
              <w:r>
                <w:rPr/>
                <w:t>-123.5</w:t>
              </w:r>
            </w:ins>
          </w:p>
        </w:tc>
        <w:tc>
          <w:tcPr>
            <w:tcW w:w="1275" w:type="dxa"/>
            <w:tcBorders>
              <w:left w:val="single" w:color="auto" w:sz="4" w:space="0"/>
              <w:right w:val="single" w:color="auto" w:sz="4" w:space="0"/>
            </w:tcBorders>
            <w:vAlign w:val="center"/>
          </w:tcPr>
          <w:p w14:paraId="7261E22A">
            <w:pPr>
              <w:pStyle w:val="75"/>
              <w:rPr>
                <w:ins w:id="1539" w:author="Iana Siomina" w:date="2024-09-25T21:32:00Z"/>
                <w:rFonts w:eastAsia="SimSun"/>
              </w:rPr>
            </w:pPr>
            <w:ins w:id="1540" w:author="Iana Siomina" w:date="2024-09-25T21:32:00Z">
              <w:r>
                <w:rPr>
                  <w:rFonts w:hint="eastAsia" w:eastAsia="SimSun"/>
                  <w:lang w:eastAsia="zh-CN"/>
                </w:rPr>
                <w:t>-50</w:t>
              </w:r>
            </w:ins>
          </w:p>
        </w:tc>
      </w:tr>
      <w:tr w14:paraId="4D613B92">
        <w:trPr>
          <w:trHeight w:val="21" w:hRule="atLeast"/>
          <w:jc w:val="center"/>
          <w:ins w:id="1541" w:author="Iana Siomina" w:date="2024-09-25T21:32:00Z"/>
        </w:trPr>
        <w:tc>
          <w:tcPr>
            <w:tcW w:w="960" w:type="dxa"/>
            <w:vMerge w:val="continue"/>
            <w:tcBorders>
              <w:left w:val="single" w:color="auto" w:sz="4" w:space="0"/>
              <w:right w:val="single" w:color="auto" w:sz="4" w:space="0"/>
            </w:tcBorders>
          </w:tcPr>
          <w:p w14:paraId="3E1CB711">
            <w:pPr>
              <w:pStyle w:val="75"/>
              <w:rPr>
                <w:ins w:id="1542"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11BD1FE9">
            <w:pPr>
              <w:pStyle w:val="75"/>
              <w:rPr>
                <w:ins w:id="1543" w:author="Iana Siomina" w:date="2024-09-25T21:32:00Z"/>
                <w:rFonts w:eastAsia="SimSun"/>
              </w:rPr>
            </w:pPr>
          </w:p>
        </w:tc>
        <w:tc>
          <w:tcPr>
            <w:tcW w:w="992" w:type="dxa"/>
            <w:vMerge w:val="continue"/>
            <w:tcBorders>
              <w:left w:val="single" w:color="auto" w:sz="4" w:space="0"/>
              <w:right w:val="single" w:color="auto" w:sz="4" w:space="0"/>
            </w:tcBorders>
            <w:vAlign w:val="center"/>
          </w:tcPr>
          <w:p w14:paraId="322E53FC">
            <w:pPr>
              <w:pStyle w:val="75"/>
              <w:rPr>
                <w:ins w:id="1544"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6E108415">
            <w:pPr>
              <w:pStyle w:val="75"/>
              <w:rPr>
                <w:ins w:id="1545" w:author="Iana Siomina" w:date="2024-09-25T21:32:00Z"/>
                <w:rFonts w:eastAsia="SimSun"/>
              </w:rPr>
            </w:pPr>
          </w:p>
        </w:tc>
        <w:tc>
          <w:tcPr>
            <w:tcW w:w="1367" w:type="dxa"/>
            <w:vMerge w:val="continue"/>
            <w:tcBorders>
              <w:left w:val="single" w:color="auto" w:sz="4" w:space="0"/>
              <w:right w:val="single" w:color="auto" w:sz="4" w:space="0"/>
            </w:tcBorders>
            <w:vAlign w:val="center"/>
          </w:tcPr>
          <w:p w14:paraId="75F1A0BC">
            <w:pPr>
              <w:pStyle w:val="75"/>
              <w:rPr>
                <w:ins w:id="1546"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1DE76B61">
            <w:pPr>
              <w:pStyle w:val="75"/>
              <w:rPr>
                <w:ins w:id="1547" w:author="Iana Siomina" w:date="2024-09-25T21:32:00Z"/>
                <w:rFonts w:eastAsia="SimSun"/>
              </w:rPr>
            </w:pPr>
            <w:ins w:id="1548" w:author="Iana Siomina" w:date="2024-09-25T21:32:00Z">
              <w:r>
                <w:rPr>
                  <w:lang w:val="sv-SE"/>
                </w:rPr>
                <w:t>NR_TDD_FR1_C</w:t>
              </w:r>
            </w:ins>
          </w:p>
        </w:tc>
        <w:tc>
          <w:tcPr>
            <w:tcW w:w="1134" w:type="dxa"/>
            <w:tcBorders>
              <w:left w:val="single" w:color="auto" w:sz="4" w:space="0"/>
              <w:right w:val="single" w:color="auto" w:sz="4" w:space="0"/>
            </w:tcBorders>
            <w:vAlign w:val="center"/>
          </w:tcPr>
          <w:p w14:paraId="64F3B993">
            <w:pPr>
              <w:pStyle w:val="75"/>
              <w:rPr>
                <w:ins w:id="1549" w:author="Iana Siomina" w:date="2024-09-25T21:32:00Z"/>
                <w:rFonts w:eastAsia="SimSun"/>
              </w:rPr>
            </w:pPr>
            <w:ins w:id="1550" w:author="Iana Siomina" w:date="2024-09-25T21:32:00Z">
              <w:r>
                <w:rPr/>
                <w:t>-123</w:t>
              </w:r>
            </w:ins>
          </w:p>
        </w:tc>
        <w:tc>
          <w:tcPr>
            <w:tcW w:w="1275" w:type="dxa"/>
            <w:tcBorders>
              <w:left w:val="single" w:color="auto" w:sz="4" w:space="0"/>
              <w:right w:val="single" w:color="auto" w:sz="4" w:space="0"/>
            </w:tcBorders>
            <w:vAlign w:val="center"/>
          </w:tcPr>
          <w:p w14:paraId="34C2362E">
            <w:pPr>
              <w:pStyle w:val="75"/>
              <w:rPr>
                <w:ins w:id="1551" w:author="Iana Siomina" w:date="2024-09-25T21:32:00Z"/>
                <w:rFonts w:eastAsia="SimSun"/>
              </w:rPr>
            </w:pPr>
            <w:ins w:id="1552" w:author="Iana Siomina" w:date="2024-09-25T21:32:00Z">
              <w:r>
                <w:rPr>
                  <w:rFonts w:hint="eastAsia" w:eastAsia="SimSun"/>
                  <w:lang w:eastAsia="zh-CN"/>
                </w:rPr>
                <w:t>-50</w:t>
              </w:r>
            </w:ins>
          </w:p>
        </w:tc>
      </w:tr>
      <w:tr w14:paraId="7E1F6A8E">
        <w:trPr>
          <w:trHeight w:val="21" w:hRule="atLeast"/>
          <w:jc w:val="center"/>
          <w:ins w:id="1553" w:author="Iana Siomina" w:date="2024-09-25T21:32:00Z"/>
        </w:trPr>
        <w:tc>
          <w:tcPr>
            <w:tcW w:w="960" w:type="dxa"/>
            <w:vMerge w:val="continue"/>
            <w:tcBorders>
              <w:left w:val="single" w:color="auto" w:sz="4" w:space="0"/>
              <w:right w:val="single" w:color="auto" w:sz="4" w:space="0"/>
            </w:tcBorders>
          </w:tcPr>
          <w:p w14:paraId="6F1758DB">
            <w:pPr>
              <w:pStyle w:val="75"/>
              <w:rPr>
                <w:ins w:id="1554"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323CE130">
            <w:pPr>
              <w:pStyle w:val="75"/>
              <w:rPr>
                <w:ins w:id="1555" w:author="Iana Siomina" w:date="2024-09-25T21:32:00Z"/>
                <w:rFonts w:eastAsia="SimSun"/>
              </w:rPr>
            </w:pPr>
          </w:p>
        </w:tc>
        <w:tc>
          <w:tcPr>
            <w:tcW w:w="992" w:type="dxa"/>
            <w:vMerge w:val="continue"/>
            <w:tcBorders>
              <w:left w:val="single" w:color="auto" w:sz="4" w:space="0"/>
              <w:right w:val="single" w:color="auto" w:sz="4" w:space="0"/>
            </w:tcBorders>
            <w:vAlign w:val="center"/>
          </w:tcPr>
          <w:p w14:paraId="343A5048">
            <w:pPr>
              <w:pStyle w:val="75"/>
              <w:rPr>
                <w:ins w:id="1556"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2908C6F3">
            <w:pPr>
              <w:pStyle w:val="75"/>
              <w:rPr>
                <w:ins w:id="1557" w:author="Iana Siomina" w:date="2024-09-25T21:32:00Z"/>
                <w:rFonts w:eastAsia="SimSun"/>
              </w:rPr>
            </w:pPr>
          </w:p>
        </w:tc>
        <w:tc>
          <w:tcPr>
            <w:tcW w:w="1367" w:type="dxa"/>
            <w:vMerge w:val="continue"/>
            <w:tcBorders>
              <w:left w:val="single" w:color="auto" w:sz="4" w:space="0"/>
              <w:right w:val="single" w:color="auto" w:sz="4" w:space="0"/>
            </w:tcBorders>
            <w:vAlign w:val="center"/>
          </w:tcPr>
          <w:p w14:paraId="4BEC19AA">
            <w:pPr>
              <w:pStyle w:val="75"/>
              <w:rPr>
                <w:ins w:id="1558"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7D3855A5">
            <w:pPr>
              <w:pStyle w:val="75"/>
              <w:rPr>
                <w:ins w:id="1559" w:author="Iana Siomina" w:date="2024-09-25T21:32:00Z"/>
                <w:rFonts w:eastAsia="SimSun"/>
                <w:lang w:val="sv-SE"/>
              </w:rPr>
            </w:pPr>
            <w:ins w:id="1560" w:author="Iana Siomina" w:date="2024-09-25T21:32:00Z">
              <w:r>
                <w:rPr>
                  <w:lang w:val="sv-SE"/>
                </w:rPr>
                <w:t>NR_FDD_FR1_D, NR_TDD_FR1_D</w:t>
              </w:r>
            </w:ins>
          </w:p>
        </w:tc>
        <w:tc>
          <w:tcPr>
            <w:tcW w:w="1134" w:type="dxa"/>
            <w:tcBorders>
              <w:left w:val="single" w:color="auto" w:sz="4" w:space="0"/>
              <w:right w:val="single" w:color="auto" w:sz="4" w:space="0"/>
            </w:tcBorders>
            <w:vAlign w:val="center"/>
          </w:tcPr>
          <w:p w14:paraId="720BAF6B">
            <w:pPr>
              <w:pStyle w:val="75"/>
              <w:rPr>
                <w:ins w:id="1561" w:author="Iana Siomina" w:date="2024-09-25T21:32:00Z"/>
                <w:rFonts w:eastAsia="SimSun"/>
              </w:rPr>
            </w:pPr>
            <w:ins w:id="1562" w:author="Iana Siomina" w:date="2024-09-25T21:32:00Z">
              <w:r>
                <w:rPr/>
                <w:t>-122.5</w:t>
              </w:r>
            </w:ins>
          </w:p>
        </w:tc>
        <w:tc>
          <w:tcPr>
            <w:tcW w:w="1275" w:type="dxa"/>
            <w:tcBorders>
              <w:left w:val="single" w:color="auto" w:sz="4" w:space="0"/>
              <w:right w:val="single" w:color="auto" w:sz="4" w:space="0"/>
            </w:tcBorders>
            <w:vAlign w:val="center"/>
          </w:tcPr>
          <w:p w14:paraId="4FC08E4B">
            <w:pPr>
              <w:pStyle w:val="75"/>
              <w:rPr>
                <w:ins w:id="1563" w:author="Iana Siomina" w:date="2024-09-25T21:32:00Z"/>
                <w:rFonts w:eastAsia="SimSun"/>
              </w:rPr>
            </w:pPr>
            <w:ins w:id="1564" w:author="Iana Siomina" w:date="2024-09-25T21:32:00Z">
              <w:r>
                <w:rPr>
                  <w:rFonts w:hint="eastAsia" w:eastAsia="SimSun"/>
                  <w:lang w:eastAsia="zh-CN"/>
                </w:rPr>
                <w:t>-50</w:t>
              </w:r>
            </w:ins>
          </w:p>
        </w:tc>
      </w:tr>
      <w:tr w14:paraId="54A04990">
        <w:trPr>
          <w:trHeight w:val="21" w:hRule="atLeast"/>
          <w:jc w:val="center"/>
          <w:ins w:id="1565" w:author="Iana Siomina" w:date="2024-09-25T21:32:00Z"/>
        </w:trPr>
        <w:tc>
          <w:tcPr>
            <w:tcW w:w="960" w:type="dxa"/>
            <w:vMerge w:val="continue"/>
            <w:tcBorders>
              <w:left w:val="single" w:color="auto" w:sz="4" w:space="0"/>
              <w:right w:val="single" w:color="auto" w:sz="4" w:space="0"/>
            </w:tcBorders>
          </w:tcPr>
          <w:p w14:paraId="3D5D5484">
            <w:pPr>
              <w:pStyle w:val="75"/>
              <w:rPr>
                <w:ins w:id="1566"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11B860C8">
            <w:pPr>
              <w:pStyle w:val="75"/>
              <w:rPr>
                <w:ins w:id="1567" w:author="Iana Siomina" w:date="2024-09-25T21:32:00Z"/>
                <w:rFonts w:eastAsia="SimSun"/>
              </w:rPr>
            </w:pPr>
          </w:p>
        </w:tc>
        <w:tc>
          <w:tcPr>
            <w:tcW w:w="992" w:type="dxa"/>
            <w:vMerge w:val="continue"/>
            <w:tcBorders>
              <w:left w:val="single" w:color="auto" w:sz="4" w:space="0"/>
              <w:right w:val="single" w:color="auto" w:sz="4" w:space="0"/>
            </w:tcBorders>
            <w:vAlign w:val="center"/>
          </w:tcPr>
          <w:p w14:paraId="51E9708B">
            <w:pPr>
              <w:pStyle w:val="75"/>
              <w:rPr>
                <w:ins w:id="1568"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4A309446">
            <w:pPr>
              <w:pStyle w:val="75"/>
              <w:rPr>
                <w:ins w:id="1569" w:author="Iana Siomina" w:date="2024-09-25T21:32:00Z"/>
                <w:rFonts w:eastAsia="SimSun"/>
              </w:rPr>
            </w:pPr>
          </w:p>
        </w:tc>
        <w:tc>
          <w:tcPr>
            <w:tcW w:w="1367" w:type="dxa"/>
            <w:vMerge w:val="continue"/>
            <w:tcBorders>
              <w:left w:val="single" w:color="auto" w:sz="4" w:space="0"/>
              <w:right w:val="single" w:color="auto" w:sz="4" w:space="0"/>
            </w:tcBorders>
            <w:vAlign w:val="center"/>
          </w:tcPr>
          <w:p w14:paraId="3A542A28">
            <w:pPr>
              <w:pStyle w:val="75"/>
              <w:rPr>
                <w:ins w:id="1570"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6156F511">
            <w:pPr>
              <w:pStyle w:val="75"/>
              <w:rPr>
                <w:ins w:id="1571" w:author="Iana Siomina" w:date="2024-09-25T21:32:00Z"/>
                <w:rFonts w:eastAsia="SimSun"/>
                <w:lang w:val="sv-SE"/>
              </w:rPr>
            </w:pPr>
            <w:ins w:id="1572" w:author="Iana Siomina" w:date="2024-09-25T21:32:00Z">
              <w:r>
                <w:rPr>
                  <w:lang w:val="sv-SE"/>
                </w:rPr>
                <w:t>NR_FDD_FR1_E, NR_TDD_FR1_E</w:t>
              </w:r>
            </w:ins>
          </w:p>
        </w:tc>
        <w:tc>
          <w:tcPr>
            <w:tcW w:w="1134" w:type="dxa"/>
            <w:tcBorders>
              <w:left w:val="single" w:color="auto" w:sz="4" w:space="0"/>
              <w:right w:val="single" w:color="auto" w:sz="4" w:space="0"/>
            </w:tcBorders>
            <w:vAlign w:val="center"/>
          </w:tcPr>
          <w:p w14:paraId="143701E7">
            <w:pPr>
              <w:pStyle w:val="75"/>
              <w:rPr>
                <w:ins w:id="1573" w:author="Iana Siomina" w:date="2024-09-25T21:32:00Z"/>
                <w:rFonts w:eastAsia="SimSun"/>
              </w:rPr>
            </w:pPr>
            <w:ins w:id="1574" w:author="Iana Siomina" w:date="2024-09-25T21:32:00Z">
              <w:r>
                <w:rPr/>
                <w:t>-122</w:t>
              </w:r>
            </w:ins>
          </w:p>
        </w:tc>
        <w:tc>
          <w:tcPr>
            <w:tcW w:w="1275" w:type="dxa"/>
            <w:tcBorders>
              <w:left w:val="single" w:color="auto" w:sz="4" w:space="0"/>
              <w:right w:val="single" w:color="auto" w:sz="4" w:space="0"/>
            </w:tcBorders>
            <w:vAlign w:val="center"/>
          </w:tcPr>
          <w:p w14:paraId="080460DB">
            <w:pPr>
              <w:pStyle w:val="75"/>
              <w:rPr>
                <w:ins w:id="1575" w:author="Iana Siomina" w:date="2024-09-25T21:32:00Z"/>
                <w:rFonts w:eastAsia="SimSun"/>
              </w:rPr>
            </w:pPr>
            <w:ins w:id="1576" w:author="Iana Siomina" w:date="2024-09-25T21:32:00Z">
              <w:r>
                <w:rPr>
                  <w:rFonts w:hint="eastAsia" w:eastAsia="SimSun"/>
                  <w:lang w:eastAsia="zh-CN"/>
                </w:rPr>
                <w:t>-50</w:t>
              </w:r>
            </w:ins>
          </w:p>
        </w:tc>
      </w:tr>
      <w:tr w14:paraId="55D80C3D">
        <w:trPr>
          <w:trHeight w:val="21" w:hRule="atLeast"/>
          <w:jc w:val="center"/>
          <w:ins w:id="1577" w:author="Iana Siomina" w:date="2024-09-25T21:32:00Z"/>
        </w:trPr>
        <w:tc>
          <w:tcPr>
            <w:tcW w:w="960" w:type="dxa"/>
            <w:vMerge w:val="continue"/>
            <w:tcBorders>
              <w:left w:val="single" w:color="auto" w:sz="4" w:space="0"/>
              <w:right w:val="single" w:color="auto" w:sz="4" w:space="0"/>
            </w:tcBorders>
          </w:tcPr>
          <w:p w14:paraId="63E51667">
            <w:pPr>
              <w:pStyle w:val="75"/>
              <w:rPr>
                <w:ins w:id="1578"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33427B28">
            <w:pPr>
              <w:pStyle w:val="75"/>
              <w:rPr>
                <w:ins w:id="1579" w:author="Iana Siomina" w:date="2024-09-25T21:32:00Z"/>
                <w:rFonts w:eastAsia="SimSun"/>
              </w:rPr>
            </w:pPr>
          </w:p>
        </w:tc>
        <w:tc>
          <w:tcPr>
            <w:tcW w:w="992" w:type="dxa"/>
            <w:vMerge w:val="continue"/>
            <w:tcBorders>
              <w:left w:val="single" w:color="auto" w:sz="4" w:space="0"/>
              <w:right w:val="single" w:color="auto" w:sz="4" w:space="0"/>
            </w:tcBorders>
            <w:vAlign w:val="center"/>
          </w:tcPr>
          <w:p w14:paraId="105C06AB">
            <w:pPr>
              <w:pStyle w:val="75"/>
              <w:rPr>
                <w:ins w:id="1580"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7FF00880">
            <w:pPr>
              <w:pStyle w:val="75"/>
              <w:rPr>
                <w:ins w:id="1581" w:author="Iana Siomina" w:date="2024-09-25T21:32:00Z"/>
                <w:rFonts w:eastAsia="SimSun"/>
              </w:rPr>
            </w:pPr>
          </w:p>
        </w:tc>
        <w:tc>
          <w:tcPr>
            <w:tcW w:w="1367" w:type="dxa"/>
            <w:vMerge w:val="continue"/>
            <w:tcBorders>
              <w:left w:val="single" w:color="auto" w:sz="4" w:space="0"/>
              <w:right w:val="single" w:color="auto" w:sz="4" w:space="0"/>
            </w:tcBorders>
            <w:vAlign w:val="center"/>
          </w:tcPr>
          <w:p w14:paraId="701658E6">
            <w:pPr>
              <w:pStyle w:val="75"/>
              <w:rPr>
                <w:ins w:id="1582"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6398E6BD">
            <w:pPr>
              <w:pStyle w:val="75"/>
              <w:rPr>
                <w:ins w:id="1583" w:author="Iana Siomina" w:date="2024-09-25T21:32:00Z"/>
                <w:rFonts w:eastAsia="SimSun"/>
              </w:rPr>
            </w:pPr>
            <w:ins w:id="1584" w:author="Iana Siomina" w:date="2024-09-25T21:32:00Z">
              <w:r>
                <w:rPr>
                  <w:lang w:val="sv-SE"/>
                </w:rPr>
                <w:t>NR_FDD_FR1_F</w:t>
              </w:r>
            </w:ins>
          </w:p>
        </w:tc>
        <w:tc>
          <w:tcPr>
            <w:tcW w:w="1134" w:type="dxa"/>
            <w:tcBorders>
              <w:left w:val="single" w:color="auto" w:sz="4" w:space="0"/>
              <w:right w:val="single" w:color="auto" w:sz="4" w:space="0"/>
            </w:tcBorders>
            <w:vAlign w:val="center"/>
          </w:tcPr>
          <w:p w14:paraId="54B1B2D0">
            <w:pPr>
              <w:pStyle w:val="75"/>
              <w:rPr>
                <w:ins w:id="1585" w:author="Iana Siomina" w:date="2024-09-25T21:32:00Z"/>
                <w:rFonts w:eastAsia="SimSun"/>
              </w:rPr>
            </w:pPr>
            <w:ins w:id="1586" w:author="Iana Siomina" w:date="2024-09-25T21:32:00Z">
              <w:r>
                <w:rPr/>
                <w:t>-121.5</w:t>
              </w:r>
            </w:ins>
          </w:p>
        </w:tc>
        <w:tc>
          <w:tcPr>
            <w:tcW w:w="1275" w:type="dxa"/>
            <w:tcBorders>
              <w:left w:val="single" w:color="auto" w:sz="4" w:space="0"/>
              <w:right w:val="single" w:color="auto" w:sz="4" w:space="0"/>
            </w:tcBorders>
            <w:vAlign w:val="center"/>
          </w:tcPr>
          <w:p w14:paraId="543E1D77">
            <w:pPr>
              <w:pStyle w:val="75"/>
              <w:rPr>
                <w:ins w:id="1587" w:author="Iana Siomina" w:date="2024-09-25T21:32:00Z"/>
                <w:rFonts w:eastAsia="SimSun"/>
              </w:rPr>
            </w:pPr>
            <w:ins w:id="1588" w:author="Iana Siomina" w:date="2024-09-25T21:32:00Z">
              <w:r>
                <w:rPr>
                  <w:rFonts w:hint="eastAsia" w:eastAsia="SimSun"/>
                  <w:lang w:eastAsia="zh-CN"/>
                </w:rPr>
                <w:t>-50</w:t>
              </w:r>
            </w:ins>
          </w:p>
        </w:tc>
      </w:tr>
      <w:tr w14:paraId="7AB2A57D">
        <w:trPr>
          <w:trHeight w:val="21" w:hRule="atLeast"/>
          <w:jc w:val="center"/>
          <w:ins w:id="1589" w:author="Iana Siomina" w:date="2024-09-25T21:32:00Z"/>
        </w:trPr>
        <w:tc>
          <w:tcPr>
            <w:tcW w:w="960" w:type="dxa"/>
            <w:vMerge w:val="continue"/>
            <w:tcBorders>
              <w:left w:val="single" w:color="auto" w:sz="4" w:space="0"/>
              <w:right w:val="single" w:color="auto" w:sz="4" w:space="0"/>
            </w:tcBorders>
          </w:tcPr>
          <w:p w14:paraId="4681503C">
            <w:pPr>
              <w:pStyle w:val="75"/>
              <w:rPr>
                <w:ins w:id="1590"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572B985B">
            <w:pPr>
              <w:pStyle w:val="75"/>
              <w:rPr>
                <w:ins w:id="1591" w:author="Iana Siomina" w:date="2024-09-25T21:32:00Z"/>
                <w:rFonts w:eastAsia="SimSun"/>
              </w:rPr>
            </w:pPr>
          </w:p>
        </w:tc>
        <w:tc>
          <w:tcPr>
            <w:tcW w:w="992" w:type="dxa"/>
            <w:vMerge w:val="continue"/>
            <w:tcBorders>
              <w:left w:val="single" w:color="auto" w:sz="4" w:space="0"/>
              <w:right w:val="single" w:color="auto" w:sz="4" w:space="0"/>
            </w:tcBorders>
            <w:vAlign w:val="center"/>
          </w:tcPr>
          <w:p w14:paraId="49DD64E0">
            <w:pPr>
              <w:pStyle w:val="75"/>
              <w:rPr>
                <w:ins w:id="1592"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4EA10846">
            <w:pPr>
              <w:pStyle w:val="75"/>
              <w:rPr>
                <w:ins w:id="1593" w:author="Iana Siomina" w:date="2024-09-25T21:32:00Z"/>
                <w:rFonts w:eastAsia="SimSun"/>
              </w:rPr>
            </w:pPr>
          </w:p>
        </w:tc>
        <w:tc>
          <w:tcPr>
            <w:tcW w:w="1367" w:type="dxa"/>
            <w:vMerge w:val="continue"/>
            <w:tcBorders>
              <w:left w:val="single" w:color="auto" w:sz="4" w:space="0"/>
              <w:right w:val="single" w:color="auto" w:sz="4" w:space="0"/>
            </w:tcBorders>
            <w:vAlign w:val="center"/>
          </w:tcPr>
          <w:p w14:paraId="772B0240">
            <w:pPr>
              <w:pStyle w:val="75"/>
              <w:rPr>
                <w:ins w:id="1594"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268C8A35">
            <w:pPr>
              <w:pStyle w:val="75"/>
              <w:rPr>
                <w:ins w:id="1595" w:author="Iana Siomina" w:date="2024-09-25T21:32:00Z"/>
                <w:rFonts w:eastAsia="SimSun"/>
                <w:lang w:val="sv-SE"/>
              </w:rPr>
            </w:pPr>
            <w:ins w:id="1596" w:author="Iana Siomina" w:date="2024-09-25T21:32:00Z">
              <w:r>
                <w:rPr>
                  <w:lang w:val="sv-SE"/>
                </w:rPr>
                <w:t>NR_FDD_FR1_G, NR_TDD_FR1_G</w:t>
              </w:r>
            </w:ins>
          </w:p>
        </w:tc>
        <w:tc>
          <w:tcPr>
            <w:tcW w:w="1134" w:type="dxa"/>
            <w:tcBorders>
              <w:left w:val="single" w:color="auto" w:sz="4" w:space="0"/>
              <w:right w:val="single" w:color="auto" w:sz="4" w:space="0"/>
            </w:tcBorders>
            <w:vAlign w:val="center"/>
          </w:tcPr>
          <w:p w14:paraId="5B7901E0">
            <w:pPr>
              <w:pStyle w:val="75"/>
              <w:rPr>
                <w:ins w:id="1597" w:author="Iana Siomina" w:date="2024-09-25T21:32:00Z"/>
                <w:rFonts w:eastAsia="SimSun"/>
              </w:rPr>
            </w:pPr>
            <w:ins w:id="1598" w:author="Iana Siomina" w:date="2024-09-25T21:32:00Z">
              <w:r>
                <w:rPr/>
                <w:t>-121</w:t>
              </w:r>
            </w:ins>
          </w:p>
        </w:tc>
        <w:tc>
          <w:tcPr>
            <w:tcW w:w="1275" w:type="dxa"/>
            <w:tcBorders>
              <w:left w:val="single" w:color="auto" w:sz="4" w:space="0"/>
              <w:right w:val="single" w:color="auto" w:sz="4" w:space="0"/>
            </w:tcBorders>
            <w:vAlign w:val="center"/>
          </w:tcPr>
          <w:p w14:paraId="004419BC">
            <w:pPr>
              <w:pStyle w:val="75"/>
              <w:rPr>
                <w:ins w:id="1599" w:author="Iana Siomina" w:date="2024-09-25T21:32:00Z"/>
                <w:rFonts w:eastAsia="SimSun"/>
              </w:rPr>
            </w:pPr>
            <w:ins w:id="1600" w:author="Iana Siomina" w:date="2024-09-25T21:32:00Z">
              <w:r>
                <w:rPr>
                  <w:rFonts w:hint="eastAsia" w:eastAsia="SimSun"/>
                  <w:lang w:eastAsia="zh-CN"/>
                </w:rPr>
                <w:t>-50</w:t>
              </w:r>
            </w:ins>
          </w:p>
        </w:tc>
      </w:tr>
      <w:tr w14:paraId="5F1166CC">
        <w:trPr>
          <w:trHeight w:val="21" w:hRule="atLeast"/>
          <w:jc w:val="center"/>
          <w:ins w:id="1601" w:author="Iana Siomina" w:date="2024-09-25T21:32:00Z"/>
        </w:trPr>
        <w:tc>
          <w:tcPr>
            <w:tcW w:w="960" w:type="dxa"/>
            <w:vMerge w:val="continue"/>
            <w:tcBorders>
              <w:left w:val="single" w:color="auto" w:sz="4" w:space="0"/>
              <w:right w:val="single" w:color="auto" w:sz="4" w:space="0"/>
            </w:tcBorders>
          </w:tcPr>
          <w:p w14:paraId="70FE6973">
            <w:pPr>
              <w:pStyle w:val="75"/>
              <w:rPr>
                <w:ins w:id="1602"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49FA06C3">
            <w:pPr>
              <w:pStyle w:val="75"/>
              <w:rPr>
                <w:ins w:id="1603" w:author="Iana Siomina" w:date="2024-09-25T21:32:00Z"/>
                <w:rFonts w:eastAsia="SimSun"/>
              </w:rPr>
            </w:pPr>
          </w:p>
        </w:tc>
        <w:tc>
          <w:tcPr>
            <w:tcW w:w="992" w:type="dxa"/>
            <w:vMerge w:val="continue"/>
            <w:tcBorders>
              <w:left w:val="single" w:color="auto" w:sz="4" w:space="0"/>
              <w:right w:val="single" w:color="auto" w:sz="4" w:space="0"/>
            </w:tcBorders>
            <w:vAlign w:val="center"/>
          </w:tcPr>
          <w:p w14:paraId="6550F43B">
            <w:pPr>
              <w:pStyle w:val="75"/>
              <w:rPr>
                <w:ins w:id="1604" w:author="Iana Siomina" w:date="2024-09-25T21:32:00Z"/>
                <w:rFonts w:eastAsia="SimSun"/>
                <w:lang w:val="sv-SE" w:eastAsia="zh-CN"/>
              </w:rPr>
            </w:pPr>
          </w:p>
        </w:tc>
        <w:tc>
          <w:tcPr>
            <w:tcW w:w="1134" w:type="dxa"/>
            <w:vMerge w:val="continue"/>
            <w:tcBorders>
              <w:left w:val="single" w:color="auto" w:sz="4" w:space="0"/>
              <w:right w:val="single" w:color="auto" w:sz="4" w:space="0"/>
            </w:tcBorders>
            <w:vAlign w:val="center"/>
          </w:tcPr>
          <w:p w14:paraId="797DB781">
            <w:pPr>
              <w:pStyle w:val="75"/>
              <w:rPr>
                <w:ins w:id="1605" w:author="Iana Siomina" w:date="2024-09-25T21:32:00Z"/>
                <w:rFonts w:eastAsia="SimSun"/>
              </w:rPr>
            </w:pPr>
          </w:p>
        </w:tc>
        <w:tc>
          <w:tcPr>
            <w:tcW w:w="1367" w:type="dxa"/>
            <w:vMerge w:val="continue"/>
            <w:tcBorders>
              <w:left w:val="single" w:color="auto" w:sz="4" w:space="0"/>
              <w:right w:val="single" w:color="auto" w:sz="4" w:space="0"/>
            </w:tcBorders>
            <w:vAlign w:val="center"/>
          </w:tcPr>
          <w:p w14:paraId="4C159758">
            <w:pPr>
              <w:pStyle w:val="75"/>
              <w:rPr>
                <w:ins w:id="1606"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0772C9FE">
            <w:pPr>
              <w:pStyle w:val="75"/>
              <w:rPr>
                <w:ins w:id="1607" w:author="Iana Siomina" w:date="2024-09-25T21:32:00Z"/>
                <w:rFonts w:eastAsia="SimSun"/>
              </w:rPr>
            </w:pPr>
            <w:ins w:id="1608" w:author="Iana Siomina" w:date="2024-09-25T21:32:00Z">
              <w:r>
                <w:rPr>
                  <w:lang w:val="sv-SE"/>
                </w:rPr>
                <w:t>NR_FDD_FR1_H</w:t>
              </w:r>
            </w:ins>
          </w:p>
        </w:tc>
        <w:tc>
          <w:tcPr>
            <w:tcW w:w="1134" w:type="dxa"/>
            <w:tcBorders>
              <w:left w:val="single" w:color="auto" w:sz="4" w:space="0"/>
              <w:bottom w:val="single" w:color="auto" w:sz="4" w:space="0"/>
              <w:right w:val="single" w:color="auto" w:sz="4" w:space="0"/>
            </w:tcBorders>
            <w:vAlign w:val="center"/>
          </w:tcPr>
          <w:p w14:paraId="0ED36DE4">
            <w:pPr>
              <w:pStyle w:val="75"/>
              <w:rPr>
                <w:ins w:id="1609" w:author="Iana Siomina" w:date="2024-09-25T21:32:00Z"/>
                <w:rFonts w:eastAsia="SimSun"/>
              </w:rPr>
            </w:pPr>
            <w:ins w:id="1610" w:author="Iana Siomina" w:date="2024-09-25T21:32:00Z">
              <w:r>
                <w:rPr/>
                <w:t>-120.5</w:t>
              </w:r>
            </w:ins>
          </w:p>
        </w:tc>
        <w:tc>
          <w:tcPr>
            <w:tcW w:w="1275" w:type="dxa"/>
            <w:tcBorders>
              <w:left w:val="single" w:color="auto" w:sz="4" w:space="0"/>
              <w:bottom w:val="single" w:color="auto" w:sz="4" w:space="0"/>
              <w:right w:val="single" w:color="auto" w:sz="4" w:space="0"/>
            </w:tcBorders>
            <w:vAlign w:val="center"/>
          </w:tcPr>
          <w:p w14:paraId="39003CF1">
            <w:pPr>
              <w:pStyle w:val="75"/>
              <w:rPr>
                <w:ins w:id="1611" w:author="Iana Siomina" w:date="2024-09-25T21:32:00Z"/>
                <w:rFonts w:eastAsia="SimSun"/>
              </w:rPr>
            </w:pPr>
            <w:ins w:id="1612" w:author="Iana Siomina" w:date="2024-09-25T21:32:00Z">
              <w:r>
                <w:rPr>
                  <w:rFonts w:hint="eastAsia" w:eastAsia="SimSun"/>
                  <w:lang w:eastAsia="zh-CN"/>
                </w:rPr>
                <w:t>-50</w:t>
              </w:r>
            </w:ins>
          </w:p>
        </w:tc>
      </w:tr>
      <w:tr w14:paraId="45E03C25">
        <w:trPr>
          <w:trHeight w:val="21" w:hRule="atLeast"/>
          <w:jc w:val="center"/>
          <w:ins w:id="1613" w:author="Iana Siomina" w:date="2024-09-25T21:32:00Z"/>
        </w:trPr>
        <w:tc>
          <w:tcPr>
            <w:tcW w:w="960" w:type="dxa"/>
            <w:vMerge w:val="continue"/>
            <w:tcBorders>
              <w:left w:val="single" w:color="auto" w:sz="4" w:space="0"/>
              <w:bottom w:val="single" w:color="auto" w:sz="4" w:space="0"/>
              <w:right w:val="single" w:color="auto" w:sz="4" w:space="0"/>
            </w:tcBorders>
          </w:tcPr>
          <w:p w14:paraId="1F06934F">
            <w:pPr>
              <w:pStyle w:val="75"/>
              <w:rPr>
                <w:ins w:id="1614" w:author="Iana Siomina" w:date="2024-09-25T21:32:00Z"/>
                <w:rFonts w:eastAsia="SimSun"/>
                <w:lang w:eastAsia="zh-CN"/>
              </w:rPr>
            </w:pPr>
          </w:p>
        </w:tc>
        <w:tc>
          <w:tcPr>
            <w:tcW w:w="1163" w:type="dxa"/>
            <w:vMerge w:val="continue"/>
            <w:tcBorders>
              <w:left w:val="single" w:color="auto" w:sz="4" w:space="0"/>
              <w:right w:val="single" w:color="auto" w:sz="4" w:space="0"/>
            </w:tcBorders>
            <w:vAlign w:val="center"/>
          </w:tcPr>
          <w:p w14:paraId="3DAE4FB2">
            <w:pPr>
              <w:pStyle w:val="75"/>
              <w:rPr>
                <w:ins w:id="1615" w:author="Iana Siomina" w:date="2024-09-25T21:32:00Z"/>
                <w:rFonts w:eastAsia="SimSun"/>
              </w:rPr>
            </w:pPr>
          </w:p>
        </w:tc>
        <w:tc>
          <w:tcPr>
            <w:tcW w:w="992" w:type="dxa"/>
            <w:vMerge w:val="continue"/>
            <w:tcBorders>
              <w:left w:val="single" w:color="auto" w:sz="4" w:space="0"/>
              <w:right w:val="single" w:color="auto" w:sz="4" w:space="0"/>
            </w:tcBorders>
            <w:vAlign w:val="center"/>
          </w:tcPr>
          <w:p w14:paraId="0F44AD2F">
            <w:pPr>
              <w:pStyle w:val="75"/>
              <w:rPr>
                <w:ins w:id="1616" w:author="Iana Siomina" w:date="2024-09-25T21:32:00Z"/>
                <w:rFonts w:eastAsia="SimSun"/>
                <w:lang w:val="sv-SE" w:eastAsia="zh-CN"/>
              </w:rPr>
            </w:pPr>
          </w:p>
        </w:tc>
        <w:tc>
          <w:tcPr>
            <w:tcW w:w="1134" w:type="dxa"/>
            <w:vMerge w:val="continue"/>
            <w:tcBorders>
              <w:left w:val="single" w:color="auto" w:sz="4" w:space="0"/>
              <w:bottom w:val="single" w:color="auto" w:sz="4" w:space="0"/>
              <w:right w:val="single" w:color="auto" w:sz="4" w:space="0"/>
            </w:tcBorders>
            <w:vAlign w:val="center"/>
          </w:tcPr>
          <w:p w14:paraId="1C9FE453">
            <w:pPr>
              <w:pStyle w:val="75"/>
              <w:rPr>
                <w:ins w:id="1617" w:author="Iana Siomina" w:date="2024-09-25T21:32:00Z"/>
                <w:rFonts w:eastAsia="SimSun"/>
              </w:rPr>
            </w:pPr>
          </w:p>
        </w:tc>
        <w:tc>
          <w:tcPr>
            <w:tcW w:w="1367" w:type="dxa"/>
            <w:vMerge w:val="continue"/>
            <w:tcBorders>
              <w:left w:val="single" w:color="auto" w:sz="4" w:space="0"/>
              <w:bottom w:val="single" w:color="auto" w:sz="4" w:space="0"/>
              <w:right w:val="single" w:color="auto" w:sz="4" w:space="0"/>
            </w:tcBorders>
            <w:vAlign w:val="center"/>
          </w:tcPr>
          <w:p w14:paraId="04E3C05F">
            <w:pPr>
              <w:pStyle w:val="75"/>
              <w:rPr>
                <w:ins w:id="1618" w:author="Iana Siomina" w:date="2024-09-25T21:32: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43A47CE0">
            <w:pPr>
              <w:pStyle w:val="75"/>
              <w:rPr>
                <w:ins w:id="1619" w:author="Iana Siomina" w:date="2024-09-25T21:32:00Z"/>
                <w:lang w:val="sv-SE"/>
              </w:rPr>
            </w:pPr>
            <w:ins w:id="1620" w:author="Iana Siomina" w:date="2024-09-25T21:32:00Z">
              <w:r>
                <w:rPr>
                  <w:lang w:eastAsia="zh-CN"/>
                </w:rPr>
                <w:t>NR</w:t>
              </w:r>
            </w:ins>
            <w:ins w:id="1621" w:author="Iana Siomina" w:date="2024-09-25T21:32:00Z">
              <w:r>
                <w:rPr/>
                <w:t>_</w:t>
              </w:r>
            </w:ins>
            <w:ins w:id="1622" w:author="Iana Siomina" w:date="2024-09-25T21:32:00Z">
              <w:r>
                <w:rPr>
                  <w:lang w:eastAsia="zh-CN"/>
                </w:rPr>
                <w:t>FDD_FR1_</w:t>
              </w:r>
            </w:ins>
            <w:ins w:id="1623" w:author="Iana Siomina" w:date="2024-09-25T21:32:00Z">
              <w:r>
                <w:rPr>
                  <w:rFonts w:hint="eastAsia"/>
                  <w:lang w:val="en-US" w:eastAsia="zh-CN"/>
                </w:rPr>
                <w:t>N</w:t>
              </w:r>
            </w:ins>
          </w:p>
        </w:tc>
        <w:tc>
          <w:tcPr>
            <w:tcW w:w="1134" w:type="dxa"/>
            <w:tcBorders>
              <w:left w:val="single" w:color="auto" w:sz="4" w:space="0"/>
              <w:bottom w:val="single" w:color="auto" w:sz="4" w:space="0"/>
              <w:right w:val="single" w:color="auto" w:sz="4" w:space="0"/>
            </w:tcBorders>
            <w:vAlign w:val="center"/>
          </w:tcPr>
          <w:p w14:paraId="4914DB6F">
            <w:pPr>
              <w:pStyle w:val="75"/>
              <w:rPr>
                <w:ins w:id="1624" w:author="Iana Siomina" w:date="2024-09-25T21:32:00Z"/>
              </w:rPr>
            </w:pPr>
            <w:ins w:id="1625" w:author="Iana Siomina" w:date="2024-09-25T21:32:00Z">
              <w:r>
                <w:rPr>
                  <w:rFonts w:hint="eastAsia" w:eastAsia="SimSun"/>
                  <w:lang w:val="en-US" w:eastAsia="zh-CN"/>
                </w:rPr>
                <w:t>-117.5</w:t>
              </w:r>
            </w:ins>
          </w:p>
        </w:tc>
        <w:tc>
          <w:tcPr>
            <w:tcW w:w="1275" w:type="dxa"/>
            <w:tcBorders>
              <w:left w:val="single" w:color="auto" w:sz="4" w:space="0"/>
              <w:bottom w:val="single" w:color="auto" w:sz="4" w:space="0"/>
              <w:right w:val="single" w:color="auto" w:sz="4" w:space="0"/>
            </w:tcBorders>
            <w:vAlign w:val="center"/>
          </w:tcPr>
          <w:p w14:paraId="7122CA25">
            <w:pPr>
              <w:pStyle w:val="75"/>
              <w:rPr>
                <w:ins w:id="1626" w:author="Iana Siomina" w:date="2024-09-25T21:32:00Z"/>
                <w:rFonts w:eastAsia="SimSun"/>
                <w:lang w:eastAsia="zh-CN"/>
              </w:rPr>
            </w:pPr>
            <w:ins w:id="1627" w:author="Iana Siomina" w:date="2024-09-25T21:32:00Z">
              <w:r>
                <w:rPr>
                  <w:rFonts w:hint="eastAsia" w:eastAsia="SimSun"/>
                  <w:lang w:val="en-US" w:eastAsia="zh-CN"/>
                </w:rPr>
                <w:t>-50</w:t>
              </w:r>
            </w:ins>
          </w:p>
        </w:tc>
      </w:tr>
      <w:tr w14:paraId="4BEB867F">
        <w:trPr>
          <w:jc w:val="center"/>
          <w:ins w:id="1628" w:author="Iana Siomina" w:date="2024-09-25T21:32:00Z"/>
        </w:trPr>
        <w:tc>
          <w:tcPr>
            <w:tcW w:w="10065" w:type="dxa"/>
            <w:gridSpan w:val="8"/>
            <w:tcBorders>
              <w:top w:val="single" w:color="auto" w:sz="4" w:space="0"/>
              <w:left w:val="single" w:color="auto" w:sz="4" w:space="0"/>
              <w:bottom w:val="single" w:color="auto" w:sz="4" w:space="0"/>
              <w:right w:val="single" w:color="auto" w:sz="4" w:space="0"/>
            </w:tcBorders>
            <w:vAlign w:val="center"/>
          </w:tcPr>
          <w:p w14:paraId="59EBC302">
            <w:pPr>
              <w:pStyle w:val="89"/>
              <w:rPr>
                <w:ins w:id="1629" w:author="Iana Siomina" w:date="2024-09-25T21:32:00Z"/>
                <w:rFonts w:eastAsia="SimSun"/>
              </w:rPr>
            </w:pPr>
            <w:ins w:id="1630" w:author="Iana Siomina" w:date="2024-09-25T21:32:00Z">
              <w:r>
                <w:rPr>
                  <w:rFonts w:eastAsia="SimSun"/>
                </w:rPr>
                <w:t>NOTE 1:</w:t>
              </w:r>
            </w:ins>
            <w:ins w:id="1631" w:author="Iana Siomina" w:date="2024-09-25T21:32:00Z">
              <w:r>
                <w:rPr>
                  <w:rFonts w:eastAsia="SimSun"/>
                </w:rPr>
                <w:tab/>
              </w:r>
            </w:ins>
            <w:ins w:id="1632" w:author="Iana Siomina" w:date="2024-09-25T21:32:00Z">
              <w:r>
                <w:rPr>
                  <w:rFonts w:eastAsia="SimSun"/>
                </w:rPr>
                <w:t>Minimum PRS bandwidth, which is minimum of the PRS bandwidths of the reference resource and the measured neighbour resource i.</w:t>
              </w:r>
            </w:ins>
          </w:p>
          <w:p w14:paraId="316FC500">
            <w:pPr>
              <w:pStyle w:val="89"/>
              <w:rPr>
                <w:ins w:id="1633" w:author="Iana Siomina" w:date="2024-09-25T21:32:00Z"/>
                <w:rFonts w:eastAsia="SimSun"/>
                <w:iCs/>
                <w:lang w:val="en-US" w:eastAsia="zh-CN"/>
              </w:rPr>
            </w:pPr>
            <w:ins w:id="1634" w:author="Iana Siomina" w:date="2024-09-25T21:32:00Z">
              <w:r>
                <w:rPr>
                  <w:rFonts w:eastAsia="SimSun"/>
                </w:rPr>
                <w:t xml:space="preserve">NOTE 2: </w:t>
              </w:r>
            </w:ins>
            <w:ins w:id="1635" w:author="Iana Siomina" w:date="2024-09-25T21:32:00Z">
              <w:r>
                <w:rPr>
                  <w:rFonts w:eastAsia="SimSun"/>
                </w:rPr>
                <w:tab/>
              </w:r>
            </w:ins>
            <w:ins w:id="1636" w:author="Iana Siomina" w:date="2024-09-25T21:32:00Z">
              <w:r>
                <w:rPr>
                  <w:rFonts w:eastAsia="SimSun"/>
                </w:rPr>
                <w:t xml:space="preserve">Minimum number of PRS resource repetitions among the reference resource and the measured neighbour resource i. </w:t>
              </w:r>
            </w:ins>
            <m:oMath>
              <m:sSubSup>
                <m:sSubSupPr>
                  <m:ctrlPr>
                    <w:ins w:id="1637" w:author="Iana Siomina" w:date="2024-09-25T21:32:00Z">
                      <w:rPr>
                        <w:rFonts w:ascii="Cambria Math" w:hAnsi="Cambria Math"/>
                        <w:i/>
                      </w:rPr>
                    </w:ins>
                  </m:ctrlPr>
                </m:sSubSupPr>
                <m:e>
                  <w:ins w:id="1638" w:author="Iana Siomina" w:date="2024-09-25T21:32:00Z">
                    <m:r>
                      <m:rPr/>
                      <w:rPr>
                        <w:rFonts w:ascii="Cambria Math" w:hAnsi="Cambria Math" w:eastAsia="SimSun"/>
                      </w:rPr>
                      <m:t>T</m:t>
                    </m:r>
                  </w:ins>
                  <m:ctrlPr>
                    <w:ins w:id="1639" w:author="Iana Siomina" w:date="2024-09-25T21:32:00Z">
                      <w:rPr>
                        <w:rFonts w:ascii="Cambria Math" w:hAnsi="Cambria Math"/>
                        <w:i/>
                      </w:rPr>
                    </w:ins>
                  </m:ctrlPr>
                </m:e>
                <m:sub>
                  <w:ins w:id="1640" w:author="Iana Siomina" w:date="2024-09-25T21:32:00Z">
                    <m:r>
                      <m:rPr>
                        <m:sty m:val="p"/>
                      </m:rPr>
                      <w:rPr>
                        <w:rFonts w:ascii="Cambria Math" w:hAnsi="Cambria Math" w:eastAsia="SimSun"/>
                      </w:rPr>
                      <m:t>rep</m:t>
                    </m:r>
                  </w:ins>
                  <m:ctrlPr>
                    <w:ins w:id="1641" w:author="Iana Siomina" w:date="2024-09-25T21:32:00Z">
                      <w:rPr>
                        <w:rFonts w:ascii="Cambria Math" w:hAnsi="Cambria Math"/>
                        <w:i/>
                      </w:rPr>
                    </w:ins>
                  </m:ctrlPr>
                </m:sub>
                <m:sup>
                  <w:ins w:id="1642" w:author="Iana Siomina" w:date="2024-09-25T21:32:00Z">
                    <m:r>
                      <m:rPr>
                        <m:sty m:val="p"/>
                      </m:rPr>
                      <w:rPr>
                        <w:rFonts w:ascii="Cambria Math" w:hAnsi="Cambria Math" w:eastAsia="SimSun"/>
                      </w:rPr>
                      <m:t>PRS</m:t>
                    </m:r>
                  </w:ins>
                  <m:ctrlPr>
                    <w:ins w:id="1643" w:author="Iana Siomina" w:date="2024-09-25T21:32:00Z">
                      <w:rPr>
                        <w:rFonts w:ascii="Cambria Math" w:hAnsi="Cambria Math"/>
                        <w:i/>
                      </w:rPr>
                    </w:ins>
                  </m:ctrlPr>
                </m:sup>
              </m:sSubSup>
              <w:ins w:id="1644" w:author="Iana Siomina" w:date="2024-09-25T21:32:00Z">
                <m:r>
                  <m:rPr/>
                  <w:rPr>
                    <w:rFonts w:ascii="Cambria Math" w:hAnsi="Cambria Math" w:eastAsia="SimSun"/>
                  </w:rPr>
                  <m:t xml:space="preserve">, </m:t>
                </m:r>
              </w:ins>
              <m:sSub>
                <m:sSubPr>
                  <m:ctrlPr>
                    <w:ins w:id="1645" w:author="Iana Siomina" w:date="2024-09-25T21:32:00Z">
                      <w:rPr>
                        <w:rFonts w:ascii="Cambria Math" w:hAnsi="Cambria Math"/>
                      </w:rPr>
                    </w:ins>
                  </m:ctrlPr>
                </m:sSubPr>
                <m:e>
                  <w:ins w:id="1646" w:author="Iana Siomina" w:date="2024-09-25T21:32:00Z">
                    <m:r>
                      <m:rPr/>
                      <w:rPr>
                        <w:rFonts w:ascii="Cambria Math" w:hAnsi="Cambria Math" w:eastAsia="SimSun"/>
                      </w:rPr>
                      <m:t>L</m:t>
                    </m:r>
                  </w:ins>
                  <m:ctrlPr>
                    <w:ins w:id="1647" w:author="Iana Siomina" w:date="2024-09-25T21:32:00Z">
                      <w:rPr>
                        <w:rFonts w:ascii="Cambria Math" w:hAnsi="Cambria Math"/>
                      </w:rPr>
                    </w:ins>
                  </m:ctrlPr>
                </m:e>
                <m:sub>
                  <w:ins w:id="1648" w:author="Iana Siomina" w:date="2024-09-25T21:32:00Z">
                    <m:r>
                      <m:rPr>
                        <m:sty m:val="p"/>
                      </m:rPr>
                      <w:rPr>
                        <w:rFonts w:ascii="Cambria Math" w:hAnsi="Cambria Math" w:eastAsia="SimSun"/>
                      </w:rPr>
                      <m:t>PRS</m:t>
                    </m:r>
                  </w:ins>
                  <m:ctrlPr>
                    <w:ins w:id="1649" w:author="Iana Siomina" w:date="2024-09-25T21:32:00Z">
                      <w:rPr>
                        <w:rFonts w:ascii="Cambria Math" w:hAnsi="Cambria Math"/>
                      </w:rPr>
                    </w:ins>
                  </m:ctrlPr>
                </m:sub>
              </m:sSub>
              <w:ins w:id="1650" w:author="Iana Siomina" w:date="2024-09-25T21:32:00Z">
                <m:r>
                  <m:rPr/>
                  <w:rPr>
                    <w:rFonts w:ascii="Cambria Math" w:hAnsi="Cambria Math" w:eastAsia="SimSun"/>
                  </w:rPr>
                  <m:t xml:space="preserve"> ,</m:t>
                </m:r>
              </w:ins>
              <m:sSubSup>
                <m:sSubSupPr>
                  <m:ctrlPr>
                    <w:ins w:id="1651" w:author="Iana Siomina" w:date="2024-09-25T21:32:00Z">
                      <w:rPr>
                        <w:rFonts w:ascii="Cambria Math" w:hAnsi="Cambria Math"/>
                        <w:i/>
                      </w:rPr>
                    </w:ins>
                  </m:ctrlPr>
                </m:sSubSupPr>
                <m:e>
                  <w:ins w:id="1652" w:author="Iana Siomina" w:date="2024-09-25T21:32:00Z">
                    <m:r>
                      <m:rPr/>
                      <w:rPr>
                        <w:rFonts w:ascii="Cambria Math" w:hAnsi="Cambria Math" w:eastAsia="SimSun"/>
                      </w:rPr>
                      <m:t>K</m:t>
                    </m:r>
                  </w:ins>
                  <m:ctrlPr>
                    <w:ins w:id="1653" w:author="Iana Siomina" w:date="2024-09-25T21:32:00Z">
                      <w:rPr>
                        <w:rFonts w:ascii="Cambria Math" w:hAnsi="Cambria Math"/>
                        <w:i/>
                      </w:rPr>
                    </w:ins>
                  </m:ctrlPr>
                </m:e>
                <m:sub>
                  <w:ins w:id="1654" w:author="Iana Siomina" w:date="2024-09-25T21:32:00Z">
                    <m:r>
                      <m:rPr>
                        <m:sty m:val="p"/>
                      </m:rPr>
                      <w:rPr>
                        <w:rFonts w:ascii="Cambria Math" w:hAnsi="Cambria Math" w:eastAsia="SimSun"/>
                      </w:rPr>
                      <m:t>comb</m:t>
                    </m:r>
                  </w:ins>
                  <m:ctrlPr>
                    <w:ins w:id="1655" w:author="Iana Siomina" w:date="2024-09-25T21:32:00Z">
                      <w:rPr>
                        <w:rFonts w:ascii="Cambria Math" w:hAnsi="Cambria Math"/>
                        <w:i/>
                      </w:rPr>
                    </w:ins>
                  </m:ctrlPr>
                </m:sub>
                <m:sup>
                  <w:ins w:id="1656" w:author="Iana Siomina" w:date="2024-09-25T21:32:00Z">
                    <m:r>
                      <m:rPr>
                        <m:sty m:val="p"/>
                      </m:rPr>
                      <w:rPr>
                        <w:rFonts w:ascii="Cambria Math" w:hAnsi="Cambria Math" w:eastAsia="SimSun"/>
                      </w:rPr>
                      <m:t>PRS</m:t>
                    </m:r>
                  </w:ins>
                  <m:ctrlPr>
                    <w:ins w:id="1657" w:author="Iana Siomina" w:date="2024-09-25T21:32:00Z">
                      <w:rPr>
                        <w:rFonts w:ascii="Cambria Math" w:hAnsi="Cambria Math"/>
                        <w:i/>
                      </w:rPr>
                    </w:ins>
                  </m:ctrlPr>
                </m:sup>
              </m:sSubSup>
            </m:oMath>
            <w:ins w:id="1658" w:author="Iana Siomina" w:date="2024-09-25T21:32:00Z">
              <w:r>
                <w:rPr>
                  <w:rFonts w:eastAsia="SimSun"/>
                  <w:b/>
                  <w:bCs/>
                  <w:lang w:eastAsia="zh-CN"/>
                </w:rPr>
                <w:t xml:space="preserve"> </w:t>
              </w:r>
            </w:ins>
            <w:ins w:id="1659" w:author="Iana Siomina" w:date="2024-09-25T21:32:00Z">
              <w:r>
                <w:rPr>
                  <w:rFonts w:eastAsia="SimSun"/>
                </w:rPr>
                <w:t xml:space="preserve">are configured by higher layer parameter </w:t>
              </w:r>
            </w:ins>
            <w:ins w:id="1660" w:author="Iana Siomina" w:date="2024-09-25T21:32:00Z">
              <w:r>
                <w:rPr>
                  <w:rFonts w:eastAsia="SimSun"/>
                  <w:i/>
                </w:rPr>
                <w:t xml:space="preserve">dl-PRS-ResourceRepetitionFactor, dl-PRS-NumSymbols and dl-PRS-CombSizeN </w:t>
              </w:r>
            </w:ins>
            <w:ins w:id="1661" w:author="Iana Siomina" w:date="2024-09-25T21:32:00Z">
              <w:r>
                <w:rPr>
                  <w:rFonts w:eastAsia="SimSun"/>
                  <w:iCs/>
                </w:rPr>
                <w:t>defined in TS 37.355 [34], respectively</w:t>
              </w:r>
            </w:ins>
            <w:ins w:id="1662" w:author="Iana Siomina" w:date="2024-09-25T21:32:00Z">
              <w:r>
                <w:rPr>
                  <w:rFonts w:eastAsia="SimSun"/>
                  <w:iCs/>
                  <w:lang w:val="en-US" w:eastAsia="zh-CN"/>
                </w:rPr>
                <w:t>.</w:t>
              </w:r>
            </w:ins>
          </w:p>
          <w:p w14:paraId="68573725">
            <w:pPr>
              <w:pStyle w:val="89"/>
              <w:rPr>
                <w:ins w:id="1663" w:author="Iana Siomina" w:date="2024-09-25T21:32:00Z"/>
                <w:rFonts w:eastAsia="SimSun"/>
              </w:rPr>
            </w:pPr>
            <w:ins w:id="1664" w:author="Iana Siomina" w:date="2024-09-25T21:32:00Z">
              <w:r>
                <w:rPr>
                  <w:rFonts w:eastAsia="SimSun"/>
                </w:rPr>
                <w:t>N</w:t>
              </w:r>
            </w:ins>
            <w:ins w:id="1665" w:author="Iana Siomina" w:date="2024-09-25T21:32:00Z">
              <w:r>
                <w:rPr>
                  <w:rFonts w:eastAsia="SimSun"/>
                  <w:lang w:eastAsia="zh-CN"/>
                </w:rPr>
                <w:t>OTE</w:t>
              </w:r>
            </w:ins>
            <w:ins w:id="1666" w:author="Iana Siomina" w:date="2024-09-25T21:32:00Z">
              <w:r>
                <w:rPr>
                  <w:rFonts w:eastAsia="SimSun"/>
                </w:rPr>
                <w:t xml:space="preserve"> 3:</w:t>
              </w:r>
            </w:ins>
            <w:ins w:id="1667" w:author="Iana Siomina" w:date="2024-09-25T21:32:00Z">
              <w:r>
                <w:rPr>
                  <w:rFonts w:eastAsia="SimSun"/>
                </w:rPr>
                <w:tab/>
              </w:r>
            </w:ins>
            <w:ins w:id="1668" w:author="Iana Siomina" w:date="2024-09-25T21:32:00Z">
              <w:r>
                <w:rPr>
                  <w:rFonts w:eastAsia="SimSun"/>
                </w:rPr>
                <w:t>Io is assumed to have constant EPRE across the bandwidth.</w:t>
              </w:r>
            </w:ins>
          </w:p>
          <w:p w14:paraId="29F493F9">
            <w:pPr>
              <w:pStyle w:val="89"/>
              <w:rPr>
                <w:ins w:id="1669" w:author="Iana Siomina" w:date="2024-09-25T21:32:00Z"/>
                <w:rFonts w:eastAsia="SimSun"/>
              </w:rPr>
            </w:pPr>
            <w:ins w:id="1670" w:author="Iana Siomina" w:date="2024-09-25T21:32:00Z">
              <w:r>
                <w:rPr>
                  <w:rFonts w:eastAsia="SimSun"/>
                </w:rPr>
                <w:t>N</w:t>
              </w:r>
            </w:ins>
            <w:ins w:id="1671" w:author="Iana Siomina" w:date="2024-09-25T21:32:00Z">
              <w:r>
                <w:rPr>
                  <w:rFonts w:eastAsia="SimSun"/>
                  <w:lang w:eastAsia="zh-CN"/>
                </w:rPr>
                <w:t>OTE</w:t>
              </w:r>
            </w:ins>
            <w:ins w:id="1672" w:author="Iana Siomina" w:date="2024-09-25T21:32:00Z">
              <w:r>
                <w:rPr>
                  <w:rFonts w:eastAsia="SimSun"/>
                </w:rPr>
                <w:t xml:space="preserve"> 4:</w:t>
              </w:r>
            </w:ins>
            <w:ins w:id="1673" w:author="Iana Siomina" w:date="2024-09-25T21:32:00Z">
              <w:r>
                <w:rPr>
                  <w:rFonts w:eastAsia="SimSun"/>
                </w:rPr>
                <w:tab/>
              </w:r>
            </w:ins>
            <w:ins w:id="1674" w:author="Iana Siomina" w:date="2024-09-25T21:32:00Z">
              <w:r>
                <w:rPr>
                  <w:rFonts w:eastAsia="SimSun"/>
                </w:rPr>
                <w:t>NR operating band groups in FR1 are as defined in clause 3.5.2.</w:t>
              </w:r>
            </w:ins>
          </w:p>
          <w:p w14:paraId="25498148">
            <w:pPr>
              <w:pStyle w:val="89"/>
              <w:rPr>
                <w:ins w:id="1675" w:author="Iana Siomina" w:date="2024-09-25T21:32:00Z"/>
                <w:rFonts w:eastAsia="SimSun"/>
              </w:rPr>
            </w:pPr>
            <w:ins w:id="1676" w:author="Iana Siomina" w:date="2024-09-25T21:32:00Z">
              <w:r>
                <w:rPr>
                  <w:rFonts w:eastAsia="SimSun"/>
                </w:rPr>
                <w:t>N</w:t>
              </w:r>
            </w:ins>
            <w:ins w:id="1677" w:author="Iana Siomina" w:date="2024-09-25T21:32:00Z">
              <w:r>
                <w:rPr>
                  <w:rFonts w:eastAsia="SimSun"/>
                  <w:lang w:eastAsia="zh-CN"/>
                </w:rPr>
                <w:t>OTE</w:t>
              </w:r>
            </w:ins>
            <w:ins w:id="1678" w:author="Iana Siomina" w:date="2024-09-25T21:32:00Z">
              <w:r>
                <w:rPr>
                  <w:rFonts w:eastAsia="SimSun"/>
                </w:rPr>
                <w:t xml:space="preserve"> 5:</w:t>
              </w:r>
            </w:ins>
            <w:ins w:id="1679" w:author="Iana Siomina" w:date="2024-09-25T21:32:00Z">
              <w:r>
                <w:rPr>
                  <w:rFonts w:eastAsia="SimSun"/>
                </w:rPr>
                <w:tab/>
              </w:r>
            </w:ins>
            <w:ins w:id="1680" w:author="Iana Siomina" w:date="2024-09-25T21:32:00Z">
              <w:r>
                <w:rPr>
                  <w:rFonts w:eastAsia="SimSun"/>
                </w:rPr>
                <w:t>Tc is the basic timing unit defined in TS 38.211 [6].</w:t>
              </w:r>
            </w:ins>
          </w:p>
          <w:p w14:paraId="3796E50C">
            <w:pPr>
              <w:pStyle w:val="89"/>
              <w:rPr>
                <w:ins w:id="1681" w:author="Iana Siomina" w:date="2024-09-25T21:32:00Z"/>
                <w:rFonts w:eastAsia="SimSun"/>
              </w:rPr>
            </w:pPr>
            <w:ins w:id="1682" w:author="Iana Siomina" w:date="2024-09-25T21:32:00Z">
              <w:r>
                <w:rPr>
                  <w:rFonts w:eastAsia="SimSun"/>
                </w:rPr>
                <w:t>NOTE 6:</w:t>
              </w:r>
            </w:ins>
            <w:ins w:id="1683" w:author="Iana Siomina" w:date="2024-09-25T21:32:00Z">
              <w:r>
                <w:rPr>
                  <w:rFonts w:eastAsia="SimSun"/>
                </w:rPr>
                <w:tab/>
              </w:r>
            </w:ins>
            <w:ins w:id="1684" w:author="Iana Siomina" w:date="2024-09-25T21:32:00Z">
              <w:r>
                <w:rPr>
                  <w:rFonts w:eastAsia="SimSun"/>
                </w:rPr>
                <w:t xml:space="preserve">The same bands and the same Io conditions for each band apply for this requirement as for the corresponding requirement with the PRS bandwidth of the smallest </w:t>
              </w:r>
            </w:ins>
            <w:ins w:id="1685" w:author="Iana Siomina" w:date="2024-09-25T21:32:00Z">
              <w:del w:id="1686" w:author="Deep [E///]" w:date="2024-11-19T14:37:55Z">
                <w:r>
                  <w:rPr>
                    <w:rFonts w:eastAsia="SimSun"/>
                  </w:rPr>
                  <w:delText>RB</w:delText>
                </w:r>
              </w:del>
            </w:ins>
            <w:ins w:id="1687" w:author="Deep [E///]" w:date="2024-11-19T14:37:55Z">
              <w:r>
                <w:rPr>
                  <w:rFonts w:eastAsia="SimSun"/>
                  <w:lang w:val="sv-SE"/>
                </w:rPr>
                <w:t>PRB</w:t>
              </w:r>
            </w:ins>
            <w:ins w:id="1688" w:author="Iana Siomina" w:date="2024-09-25T21:32:00Z">
              <w:r>
                <w:rPr>
                  <w:rFonts w:eastAsia="SimSun"/>
                </w:rPr>
                <w:t xml:space="preserve"> number for the corresponding SCS.</w:t>
              </w:r>
            </w:ins>
          </w:p>
        </w:tc>
      </w:tr>
    </w:tbl>
    <w:p w14:paraId="07DDDE13">
      <w:pPr>
        <w:rPr>
          <w:ins w:id="1689" w:author="Iana Siomina" w:date="2024-09-25T21:32:00Z"/>
        </w:rPr>
      </w:pPr>
    </w:p>
    <w:p w14:paraId="6186DC2C">
      <w:pPr>
        <w:pStyle w:val="6"/>
        <w:ind w:left="0" w:firstLine="0"/>
        <w:rPr>
          <w:ins w:id="1690" w:author="Iana Siomina" w:date="2024-09-25T21:32:00Z"/>
        </w:rPr>
      </w:pPr>
      <w:ins w:id="1691" w:author="Iana Siomina" w:date="2024-09-25T21:32:00Z">
        <w:r>
          <w:rPr/>
          <w:t>10.1A.16.2.2</w:t>
        </w:r>
      </w:ins>
      <w:ins w:id="1692" w:author="Iana Siomina" w:date="2024-11-03T00:42:00Z">
        <w:r>
          <w:rPr/>
          <w:tab/>
        </w:r>
      </w:ins>
      <w:ins w:id="1693" w:author="Iana Siomina" w:date="2024-09-25T21:32:00Z">
        <w:r>
          <w:rPr/>
          <w:t>Accuracy requirement for RSTD measurement with RX FH</w:t>
        </w:r>
      </w:ins>
    </w:p>
    <w:p w14:paraId="56D0080A">
      <w:pPr>
        <w:rPr>
          <w:ins w:id="1694" w:author="Iana Siomina" w:date="2024-09-25T21:32:00Z"/>
        </w:rPr>
      </w:pPr>
      <w:ins w:id="1695" w:author="Iana Siomina" w:date="2024-09-25T21:32:00Z">
        <w:r>
          <w:rPr/>
          <w:t xml:space="preserve">The value of X for 4 sample RSTD measurement performed by 2Rx RedCap UE with RX FH is defined in </w:t>
        </w:r>
      </w:ins>
      <w:ins w:id="1696" w:author="Iana Siomina" w:date="2024-11-03T01:54:00Z">
        <w:r>
          <w:rPr/>
          <w:t>table</w:t>
        </w:r>
      </w:ins>
      <w:ins w:id="1697" w:author="Iana Siomina" w:date="2024-09-25T21:32:00Z">
        <w:r>
          <w:rPr/>
          <w:t>s 10.1A.16.2.2-1 in FR1 for AWGN, 10.1A.16.2.2-2 in FR2 for AWGN, 10.1A.16.2.2-3 in FR1 for fading channel, and 10.1.23.2-4 in FR2 for fading channel, respectively.</w:t>
        </w:r>
      </w:ins>
    </w:p>
    <w:p w14:paraId="71B28112">
      <w:pPr>
        <w:rPr>
          <w:ins w:id="1698" w:author="Iana Siomina" w:date="2024-09-25T21:32:00Z"/>
        </w:rPr>
      </w:pPr>
      <w:ins w:id="1699" w:author="Iana Siomina" w:date="2024-09-25T21:32:00Z">
        <w:r>
          <w:rPr/>
          <w:t xml:space="preserve">The value of X for reduced sample RSTD measurement performed by 2Rx RedCap UE with RX FH is defined in </w:t>
        </w:r>
      </w:ins>
      <w:ins w:id="1700" w:author="Iana Siomina" w:date="2024-11-03T01:54:00Z">
        <w:r>
          <w:rPr/>
          <w:t>table</w:t>
        </w:r>
      </w:ins>
      <w:ins w:id="1701" w:author="Iana Siomina" w:date="2024-09-25T21:32:00Z">
        <w:r>
          <w:rPr/>
          <w:t>s 10.1A.16.2.2-5 in FR1 for AWGN, and 10.1A.16.2.2-6 in FR2 for AWGN, respectively.</w:t>
        </w:r>
      </w:ins>
    </w:p>
    <w:p w14:paraId="2773F036">
      <w:pPr>
        <w:rPr>
          <w:ins w:id="1702" w:author="Iana Siomina" w:date="2024-09-25T21:32:00Z"/>
        </w:rPr>
      </w:pPr>
      <w:ins w:id="1703" w:author="Iana Siomina" w:date="2024-09-25T21:32:00Z">
        <w:r>
          <w:rPr/>
          <w:t xml:space="preserve">The value of for 4 sample RSTD measurement performed by 1Rx RedCap UE with RX FH is defined in </w:t>
        </w:r>
      </w:ins>
      <w:ins w:id="1704" w:author="Iana Siomina" w:date="2024-11-03T01:54:00Z">
        <w:r>
          <w:rPr/>
          <w:t>table</w:t>
        </w:r>
      </w:ins>
      <w:ins w:id="1705" w:author="Iana Siomina" w:date="2024-09-25T21:32:00Z">
        <w:r>
          <w:rPr/>
          <w:t>s 10.1A.16.2.2-7 in FR1 for AWGN, and 10.1A.16.2.2-8 in FR1 for fading channel, respectively.</w:t>
        </w:r>
      </w:ins>
    </w:p>
    <w:p w14:paraId="2074A381">
      <w:pPr>
        <w:rPr>
          <w:ins w:id="1706" w:author="Iana Siomina" w:date="2024-09-25T21:32:00Z"/>
        </w:rPr>
      </w:pPr>
      <w:ins w:id="1707" w:author="Iana Siomina" w:date="2024-09-25T21:32:00Z">
        <w:r>
          <w:rPr/>
          <w:t xml:space="preserve">The value of for reduced sample RSTD measurement performed by 1Rx RedCap UE with RX FH is defined in </w:t>
        </w:r>
      </w:ins>
      <w:ins w:id="1708" w:author="Iana Siomina" w:date="2024-11-03T01:54:00Z">
        <w:r>
          <w:rPr/>
          <w:t>table</w:t>
        </w:r>
      </w:ins>
      <w:ins w:id="1709" w:author="Iana Siomina" w:date="2024-09-25T21:32:00Z">
        <w:r>
          <w:rPr/>
          <w:t xml:space="preserve"> 10.1A.16.2.2-9 in FR1 for AWGN.</w:t>
        </w:r>
      </w:ins>
    </w:p>
    <w:p w14:paraId="4B34E3CD">
      <w:pPr>
        <w:pStyle w:val="78"/>
        <w:jc w:val="left"/>
        <w:rPr>
          <w:ins w:id="1710" w:author="Iana Siomina" w:date="2024-09-25T21:32:00Z"/>
        </w:rPr>
      </w:pPr>
      <w:ins w:id="1711" w:author="Iana Siomina" w:date="2024-09-25T21:32:00Z">
        <w:r>
          <w:rPr/>
          <w:t>Table 10.1A.16.2.2-1: RSTD absolute accuracy for 2Rx RedCap UE in FR1 for AWGN channel (with RX FH)</w:t>
        </w:r>
      </w:ins>
    </w:p>
    <w:tbl>
      <w:tblPr>
        <w:tblStyle w:val="13"/>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712" w:author="Deep [E///]" w:date="2024-11-06T13:28:00Z">
          <w:tblPr>
            <w:tblStyle w:val="13"/>
            <w:tblW w:w="11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59"/>
        <w:gridCol w:w="1163"/>
        <w:gridCol w:w="992"/>
        <w:gridCol w:w="1134"/>
        <w:gridCol w:w="1367"/>
        <w:gridCol w:w="1367"/>
        <w:gridCol w:w="1518"/>
        <w:gridCol w:w="993"/>
        <w:gridCol w:w="938"/>
        <w:tblGridChange w:id="1713">
          <w:tblGrid>
            <w:gridCol w:w="959"/>
            <w:gridCol w:w="1163"/>
            <w:gridCol w:w="992"/>
            <w:gridCol w:w="1134"/>
            <w:gridCol w:w="1367"/>
            <w:gridCol w:w="1367"/>
            <w:gridCol w:w="1518"/>
            <w:gridCol w:w="993"/>
            <w:gridCol w:w="1938"/>
          </w:tblGrid>
        </w:tblGridChange>
      </w:tblGrid>
      <w:tr w14:paraId="4B946357">
        <w:trPr>
          <w:jc w:val="center"/>
          <w:ins w:id="1714" w:author="Iana Siomina" w:date="2024-09-25T21:32:00Z"/>
          <w:trPrChange w:id="1715" w:author="Deep [E///]" w:date="2024-11-06T13:28:00Z">
            <w:trPr>
              <w:jc w:val="center"/>
            </w:trPr>
          </w:trPrChange>
        </w:trPr>
        <w:tc>
          <w:tcPr>
            <w:tcW w:w="959" w:type="dxa"/>
            <w:vMerge w:val="restart"/>
            <w:vAlign w:val="center"/>
            <w:tcPrChange w:id="1716" w:author="Deep [E///]" w:date="2024-11-06T13:28:00Z">
              <w:tcPr>
                <w:tcW w:w="959" w:type="dxa"/>
                <w:vMerge w:val="restart"/>
                <w:vAlign w:val="center"/>
              </w:tcPr>
            </w:tcPrChange>
          </w:tcPr>
          <w:p w14:paraId="4134CC5C">
            <w:pPr>
              <w:pStyle w:val="74"/>
              <w:rPr>
                <w:ins w:id="1717" w:author="Iana Siomina" w:date="2024-09-25T21:32:00Z"/>
                <w:sz w:val="16"/>
                <w:szCs w:val="16"/>
              </w:rPr>
            </w:pPr>
            <w:ins w:id="1718" w:author="Iana Siomina" w:date="2024-09-25T21:32:00Z">
              <w:r>
                <w:rPr>
                  <w:sz w:val="16"/>
                  <w:szCs w:val="16"/>
                </w:rPr>
                <w:t>Accuracy</w:t>
              </w:r>
            </w:ins>
          </w:p>
        </w:tc>
        <w:tc>
          <w:tcPr>
            <w:tcW w:w="9472" w:type="dxa"/>
            <w:gridSpan w:val="8"/>
            <w:tcPrChange w:id="1719" w:author="Deep [E///]" w:date="2024-11-06T13:28:00Z">
              <w:tcPr>
                <w:tcW w:w="10472" w:type="dxa"/>
                <w:gridSpan w:val="8"/>
              </w:tcPr>
            </w:tcPrChange>
          </w:tcPr>
          <w:p w14:paraId="7D0A5F9E">
            <w:pPr>
              <w:pStyle w:val="74"/>
              <w:rPr>
                <w:ins w:id="1720" w:author="Iana Siomina" w:date="2024-09-25T21:32:00Z"/>
                <w:sz w:val="16"/>
                <w:szCs w:val="16"/>
              </w:rPr>
            </w:pPr>
            <w:ins w:id="1721" w:author="Iana Siomina" w:date="2024-09-25T21:32:00Z">
              <w:r>
                <w:rPr>
                  <w:sz w:val="16"/>
                  <w:szCs w:val="16"/>
                </w:rPr>
                <w:t>Conditions</w:t>
              </w:r>
            </w:ins>
          </w:p>
        </w:tc>
      </w:tr>
      <w:tr w14:paraId="429CE028">
        <w:trPr>
          <w:jc w:val="center"/>
          <w:ins w:id="1722" w:author="Iana Siomina" w:date="2024-09-25T21:32:00Z"/>
          <w:trPrChange w:id="1723" w:author="Deep [E///]" w:date="2024-11-06T13:28:00Z">
            <w:trPr>
              <w:jc w:val="center"/>
            </w:trPr>
          </w:trPrChange>
        </w:trPr>
        <w:tc>
          <w:tcPr>
            <w:tcW w:w="959" w:type="dxa"/>
            <w:vMerge w:val="continue"/>
            <w:vAlign w:val="center"/>
            <w:tcPrChange w:id="1724" w:author="Deep [E///]" w:date="2024-11-06T13:28:00Z">
              <w:tcPr>
                <w:tcW w:w="959" w:type="dxa"/>
                <w:vMerge w:val="continue"/>
                <w:vAlign w:val="center"/>
              </w:tcPr>
            </w:tcPrChange>
          </w:tcPr>
          <w:p w14:paraId="0F4A564B">
            <w:pPr>
              <w:pStyle w:val="74"/>
              <w:rPr>
                <w:ins w:id="1725" w:author="Iana Siomina" w:date="2024-09-25T21:32:00Z"/>
                <w:sz w:val="16"/>
                <w:szCs w:val="16"/>
              </w:rPr>
            </w:pPr>
          </w:p>
        </w:tc>
        <w:tc>
          <w:tcPr>
            <w:tcW w:w="1163" w:type="dxa"/>
            <w:vMerge w:val="restart"/>
            <w:vAlign w:val="center"/>
            <w:tcPrChange w:id="1726" w:author="Deep [E///]" w:date="2024-11-06T13:28:00Z">
              <w:tcPr>
                <w:tcW w:w="1163" w:type="dxa"/>
                <w:vMerge w:val="restart"/>
                <w:vAlign w:val="center"/>
              </w:tcPr>
            </w:tcPrChange>
          </w:tcPr>
          <w:p w14:paraId="3D129ABF">
            <w:pPr>
              <w:pStyle w:val="74"/>
              <w:rPr>
                <w:ins w:id="1727" w:author="Iana Siomina" w:date="2024-09-25T21:32:00Z"/>
                <w:sz w:val="16"/>
                <w:szCs w:val="16"/>
              </w:rPr>
            </w:pPr>
            <w:ins w:id="1728" w:author="Iana Siomina" w:date="2024-09-25T21:32:00Z">
              <w:r>
                <w:rPr>
                  <w:sz w:val="16"/>
                  <w:szCs w:val="16"/>
                </w:rPr>
                <w:t>PRS Ês/Iot</w:t>
              </w:r>
            </w:ins>
          </w:p>
        </w:tc>
        <w:tc>
          <w:tcPr>
            <w:tcW w:w="992" w:type="dxa"/>
            <w:vMerge w:val="restart"/>
            <w:vAlign w:val="center"/>
            <w:tcPrChange w:id="1729" w:author="Deep [E///]" w:date="2024-11-06T13:28:00Z">
              <w:tcPr>
                <w:tcW w:w="992" w:type="dxa"/>
                <w:vMerge w:val="restart"/>
                <w:vAlign w:val="center"/>
              </w:tcPr>
            </w:tcPrChange>
          </w:tcPr>
          <w:p w14:paraId="7A8D4333">
            <w:pPr>
              <w:pStyle w:val="74"/>
              <w:rPr>
                <w:ins w:id="1730" w:author="Iana Siomina" w:date="2024-09-25T21:32:00Z"/>
                <w:sz w:val="16"/>
                <w:szCs w:val="16"/>
                <w:lang w:eastAsia="zh-CN"/>
              </w:rPr>
            </w:pPr>
            <w:ins w:id="1731" w:author="Iana Siomina" w:date="2024-09-25T21:32:00Z">
              <w:r>
                <w:rPr>
                  <w:sz w:val="16"/>
                  <w:szCs w:val="16"/>
                </w:rPr>
                <w:t>PRS SCS</w:t>
              </w:r>
            </w:ins>
          </w:p>
        </w:tc>
        <w:tc>
          <w:tcPr>
            <w:tcW w:w="1134" w:type="dxa"/>
            <w:vMerge w:val="restart"/>
            <w:vAlign w:val="center"/>
            <w:tcPrChange w:id="1732" w:author="Deep [E///]" w:date="2024-11-06T13:28:00Z">
              <w:tcPr>
                <w:tcW w:w="1134" w:type="dxa"/>
                <w:vMerge w:val="restart"/>
                <w:vAlign w:val="center"/>
              </w:tcPr>
            </w:tcPrChange>
          </w:tcPr>
          <w:p w14:paraId="7A84AA98">
            <w:pPr>
              <w:pStyle w:val="74"/>
              <w:rPr>
                <w:ins w:id="1733" w:author="Iana Siomina" w:date="2024-09-25T21:32:00Z"/>
                <w:sz w:val="16"/>
                <w:szCs w:val="16"/>
                <w:lang w:eastAsia="zh-CN"/>
              </w:rPr>
            </w:pPr>
            <w:ins w:id="1734" w:author="Iana Siomina" w:date="2024-09-25T21:32:00Z">
              <w:r>
                <w:rPr>
                  <w:sz w:val="16"/>
                  <w:szCs w:val="16"/>
                  <w:lang w:eastAsia="zh-CN"/>
                </w:rPr>
                <w:t>PRS bandwidth per hop</w:t>
              </w:r>
            </w:ins>
          </w:p>
          <w:p w14:paraId="7CED3965">
            <w:pPr>
              <w:pStyle w:val="74"/>
              <w:rPr>
                <w:ins w:id="1735" w:author="Iana Siomina" w:date="2024-09-25T21:32:00Z"/>
                <w:sz w:val="16"/>
                <w:szCs w:val="16"/>
              </w:rPr>
            </w:pPr>
            <w:ins w:id="1736" w:author="Iana Siomina" w:date="2024-09-25T21:32:00Z">
              <w:r>
                <w:rPr>
                  <w:sz w:val="16"/>
                  <w:szCs w:val="16"/>
                  <w:vertAlign w:val="superscript"/>
                </w:rPr>
                <w:t>Note 1</w:t>
              </w:r>
            </w:ins>
          </w:p>
        </w:tc>
        <w:tc>
          <w:tcPr>
            <w:tcW w:w="1367" w:type="dxa"/>
            <w:vMerge w:val="restart"/>
            <w:vAlign w:val="center"/>
            <w:tcPrChange w:id="1737" w:author="Deep [E///]" w:date="2024-11-06T13:28:00Z">
              <w:tcPr>
                <w:tcW w:w="1367" w:type="dxa"/>
                <w:vMerge w:val="restart"/>
                <w:vAlign w:val="center"/>
              </w:tcPr>
            </w:tcPrChange>
          </w:tcPr>
          <w:p w14:paraId="52736399">
            <w:pPr>
              <w:pStyle w:val="74"/>
              <w:rPr>
                <w:ins w:id="1738" w:author="Iana Siomina" w:date="2024-09-25T21:32:00Z"/>
                <w:sz w:val="16"/>
                <w:szCs w:val="16"/>
                <w:lang w:eastAsia="zh-CN"/>
              </w:rPr>
            </w:pPr>
            <w:ins w:id="1739" w:author="Iana Siomina" w:date="2024-09-25T21:32:00Z">
              <w:r>
                <w:rPr>
                  <w:sz w:val="16"/>
                  <w:szCs w:val="16"/>
                  <w:lang w:eastAsia="zh-CN"/>
                </w:rPr>
                <w:t>Total PRS bandwidth after all hops</w:t>
              </w:r>
            </w:ins>
            <w:ins w:id="1740" w:author="Iana Siomina" w:date="2024-09-25T21:32:00Z">
              <w:r>
                <w:rPr>
                  <w:sz w:val="16"/>
                  <w:szCs w:val="16"/>
                  <w:vertAlign w:val="superscript"/>
                  <w:lang w:eastAsia="zh-CN"/>
                </w:rPr>
                <w:t>Note 7</w:t>
              </w:r>
            </w:ins>
          </w:p>
        </w:tc>
        <w:tc>
          <w:tcPr>
            <w:tcW w:w="1367" w:type="dxa"/>
            <w:vMerge w:val="restart"/>
            <w:vAlign w:val="center"/>
            <w:tcPrChange w:id="1741" w:author="Deep [E///]" w:date="2024-11-06T13:28:00Z">
              <w:tcPr>
                <w:tcW w:w="1367" w:type="dxa"/>
                <w:vMerge w:val="restart"/>
                <w:vAlign w:val="center"/>
              </w:tcPr>
            </w:tcPrChange>
          </w:tcPr>
          <w:p w14:paraId="0D409373">
            <w:pPr>
              <w:pStyle w:val="74"/>
              <w:rPr>
                <w:ins w:id="1742" w:author="Iana Siomina" w:date="2024-09-25T21:32:00Z"/>
                <w:sz w:val="16"/>
                <w:szCs w:val="16"/>
                <w:lang w:eastAsia="zh-CN"/>
              </w:rPr>
            </w:pPr>
            <w:ins w:id="1743" w:author="Iana Siomina" w:date="2024-09-25T21:32:00Z">
              <w:r>
                <w:rPr>
                  <w:sz w:val="16"/>
                  <w:szCs w:val="16"/>
                  <w:lang w:eastAsia="zh-CN"/>
                </w:rPr>
                <w:t>PRS resource repetition (</w:t>
              </w:r>
            </w:ins>
            <m:oMath>
              <m:sSubSup>
                <m:sSubSupPr>
                  <m:ctrlPr>
                    <w:ins w:id="1744" w:author="Iana Siomina" w:date="2024-09-25T21:32:00Z">
                      <w:rPr>
                        <w:rFonts w:ascii="Cambria Math" w:hAnsi="Cambria Math"/>
                        <w:bCs/>
                        <w:i/>
                        <w:iCs/>
                        <w:sz w:val="16"/>
                        <w:szCs w:val="16"/>
                        <w:lang w:val="en-US" w:eastAsia="zh-CN"/>
                      </w:rPr>
                    </w:ins>
                  </m:ctrlPr>
                </m:sSubSupPr>
                <m:e>
                  <w:ins w:id="1745" w:author="Iana Siomina" w:date="2024-09-25T21:32:00Z">
                    <m:r>
                      <m:rPr>
                        <m:sty m:val="b"/>
                      </m:rPr>
                      <w:rPr>
                        <w:rFonts w:ascii="Cambria Math" w:hAnsi="Cambria Math"/>
                        <w:sz w:val="16"/>
                        <w:szCs w:val="16"/>
                        <w:lang w:eastAsia="zh-CN"/>
                      </w:rPr>
                      <m:t>T</m:t>
                    </m:r>
                  </w:ins>
                  <m:ctrlPr>
                    <w:ins w:id="1746" w:author="Iana Siomina" w:date="2024-09-25T21:32:00Z">
                      <w:rPr>
                        <w:rFonts w:ascii="Cambria Math" w:hAnsi="Cambria Math"/>
                        <w:bCs/>
                        <w:i/>
                        <w:iCs/>
                        <w:sz w:val="16"/>
                        <w:szCs w:val="16"/>
                        <w:lang w:val="en-US" w:eastAsia="zh-CN"/>
                      </w:rPr>
                    </w:ins>
                  </m:ctrlPr>
                </m:e>
                <m:sub>
                  <w:ins w:id="1747" w:author="Iana Siomina" w:date="2024-09-25T21:32:00Z">
                    <m:r>
                      <m:rPr>
                        <m:nor/>
                        <m:sty m:val="p"/>
                      </m:rPr>
                      <w:rPr>
                        <w:b w:val="0"/>
                        <w:bCs/>
                        <w:i w:val="0"/>
                        <w:sz w:val="16"/>
                        <w:szCs w:val="16"/>
                        <w:lang w:eastAsia="zh-CN"/>
                      </w:rPr>
                      <m:t>rep</m:t>
                    </m:r>
                  </w:ins>
                  <m:ctrlPr>
                    <w:ins w:id="1748" w:author="Iana Siomina" w:date="2024-09-25T21:32:00Z">
                      <w:rPr>
                        <w:rFonts w:ascii="Cambria Math" w:hAnsi="Cambria Math"/>
                        <w:bCs/>
                        <w:i/>
                        <w:iCs/>
                        <w:sz w:val="16"/>
                        <w:szCs w:val="16"/>
                        <w:lang w:val="en-US" w:eastAsia="zh-CN"/>
                      </w:rPr>
                    </w:ins>
                  </m:ctrlPr>
                </m:sub>
                <m:sup>
                  <w:ins w:id="1749" w:author="Iana Siomina" w:date="2024-09-25T21:32:00Z">
                    <m:r>
                      <m:rPr>
                        <m:nor/>
                        <m:sty m:val="p"/>
                      </m:rPr>
                      <w:rPr>
                        <w:b w:val="0"/>
                        <w:bCs/>
                        <w:i w:val="0"/>
                        <w:sz w:val="16"/>
                        <w:szCs w:val="16"/>
                        <w:lang w:eastAsia="zh-CN"/>
                      </w:rPr>
                      <m:t>PRS</m:t>
                    </m:r>
                  </w:ins>
                  <m:ctrlPr>
                    <w:ins w:id="1750" w:author="Iana Siomina" w:date="2024-09-25T21:32:00Z">
                      <w:rPr>
                        <w:rFonts w:ascii="Cambria Math" w:hAnsi="Cambria Math"/>
                        <w:bCs/>
                        <w:i/>
                        <w:iCs/>
                        <w:sz w:val="16"/>
                        <w:szCs w:val="16"/>
                        <w:lang w:val="en-US" w:eastAsia="zh-CN"/>
                      </w:rPr>
                    </w:ins>
                  </m:ctrlPr>
                </m:sup>
              </m:sSubSup>
              <w:ins w:id="1751" w:author="Iana Siomina" w:date="2024-09-25T21:32:00Z">
                <m:r>
                  <m:rPr>
                    <m:sty m:val="b"/>
                  </m:rPr>
                  <w:rPr>
                    <w:rFonts w:ascii="Cambria Math" w:hAnsi="Cambria Math"/>
                    <w:sz w:val="16"/>
                    <w:szCs w:val="16"/>
                    <w:lang w:eastAsia="zh-CN"/>
                  </w:rPr>
                  <m:t>∗</m:t>
                </m:r>
              </w:ins>
              <m:sSub>
                <m:sSubPr>
                  <m:ctrlPr>
                    <w:ins w:id="1752" w:author="Iana Siomina" w:date="2024-09-25T21:32:00Z">
                      <w:rPr>
                        <w:rFonts w:ascii="Cambria Math" w:hAnsi="Cambria Math"/>
                        <w:bCs/>
                        <w:i/>
                        <w:iCs/>
                        <w:sz w:val="16"/>
                        <w:szCs w:val="16"/>
                        <w:lang w:val="en-US" w:eastAsia="zh-CN"/>
                      </w:rPr>
                    </w:ins>
                  </m:ctrlPr>
                </m:sSubPr>
                <m:e>
                  <w:ins w:id="1753" w:author="Iana Siomina" w:date="2024-09-25T21:32:00Z">
                    <m:r>
                      <m:rPr>
                        <m:sty m:val="b"/>
                      </m:rPr>
                      <w:rPr>
                        <w:rFonts w:ascii="Cambria Math" w:hAnsi="Cambria Math"/>
                        <w:sz w:val="16"/>
                        <w:szCs w:val="16"/>
                        <w:lang w:eastAsia="zh-CN"/>
                      </w:rPr>
                      <m:t>L</m:t>
                    </m:r>
                  </w:ins>
                  <m:ctrlPr>
                    <w:ins w:id="1754" w:author="Iana Siomina" w:date="2024-09-25T21:32:00Z">
                      <w:rPr>
                        <w:rFonts w:ascii="Cambria Math" w:hAnsi="Cambria Math"/>
                        <w:bCs/>
                        <w:i/>
                        <w:iCs/>
                        <w:sz w:val="16"/>
                        <w:szCs w:val="16"/>
                        <w:lang w:val="en-US" w:eastAsia="zh-CN"/>
                      </w:rPr>
                    </w:ins>
                  </m:ctrlPr>
                </m:e>
                <m:sub>
                  <w:ins w:id="1755" w:author="Iana Siomina" w:date="2024-09-25T21:32:00Z">
                    <m:r>
                      <m:rPr>
                        <m:nor/>
                        <m:sty m:val="p"/>
                      </m:rPr>
                      <w:rPr>
                        <w:b w:val="0"/>
                        <w:bCs/>
                        <w:i w:val="0"/>
                        <w:sz w:val="16"/>
                        <w:szCs w:val="16"/>
                        <w:lang w:eastAsia="zh-CN"/>
                      </w:rPr>
                      <m:t>PRS</m:t>
                    </m:r>
                  </w:ins>
                  <m:ctrlPr>
                    <w:ins w:id="1756" w:author="Iana Siomina" w:date="2024-09-25T21:32:00Z">
                      <w:rPr>
                        <w:rFonts w:ascii="Cambria Math" w:hAnsi="Cambria Math"/>
                        <w:bCs/>
                        <w:i/>
                        <w:iCs/>
                        <w:sz w:val="16"/>
                        <w:szCs w:val="16"/>
                        <w:lang w:val="en-US" w:eastAsia="zh-CN"/>
                      </w:rPr>
                    </w:ins>
                  </m:ctrlPr>
                </m:sub>
              </m:sSub>
              <w:ins w:id="1757" w:author="Iana Siomina" w:date="2024-09-25T21:32:00Z">
                <m:r>
                  <m:rPr>
                    <m:sty m:val="b"/>
                  </m:rPr>
                  <w:rPr>
                    <w:rFonts w:ascii="Cambria Math" w:hAnsi="Cambria Math"/>
                    <w:sz w:val="16"/>
                    <w:szCs w:val="16"/>
                    <w:lang w:eastAsia="zh-CN"/>
                  </w:rPr>
                  <m:t>/</m:t>
                </m:r>
              </w:ins>
              <m:sSubSup>
                <m:sSubSupPr>
                  <m:ctrlPr>
                    <w:ins w:id="1758" w:author="Iana Siomina" w:date="2024-09-25T21:32:00Z">
                      <w:rPr>
                        <w:rFonts w:ascii="Cambria Math" w:hAnsi="Cambria Math"/>
                        <w:bCs/>
                        <w:i/>
                        <w:iCs/>
                        <w:sz w:val="16"/>
                        <w:szCs w:val="16"/>
                        <w:lang w:val="en-US" w:eastAsia="zh-CN"/>
                      </w:rPr>
                    </w:ins>
                  </m:ctrlPr>
                </m:sSubSupPr>
                <m:e>
                  <w:ins w:id="1759" w:author="Iana Siomina" w:date="2024-09-25T21:32:00Z">
                    <m:r>
                      <m:rPr>
                        <m:sty m:val="b"/>
                      </m:rPr>
                      <w:rPr>
                        <w:rFonts w:ascii="Cambria Math" w:hAnsi="Cambria Math"/>
                        <w:sz w:val="16"/>
                        <w:szCs w:val="16"/>
                        <w:lang w:eastAsia="zh-CN"/>
                      </w:rPr>
                      <m:t>K</m:t>
                    </m:r>
                  </w:ins>
                  <m:ctrlPr>
                    <w:ins w:id="1760" w:author="Iana Siomina" w:date="2024-09-25T21:32:00Z">
                      <w:rPr>
                        <w:rFonts w:ascii="Cambria Math" w:hAnsi="Cambria Math"/>
                        <w:bCs/>
                        <w:i/>
                        <w:iCs/>
                        <w:sz w:val="16"/>
                        <w:szCs w:val="16"/>
                        <w:lang w:val="en-US" w:eastAsia="zh-CN"/>
                      </w:rPr>
                    </w:ins>
                  </m:ctrlPr>
                </m:e>
                <m:sub>
                  <w:ins w:id="1761" w:author="Iana Siomina" w:date="2024-09-25T21:32:00Z">
                    <m:r>
                      <m:rPr>
                        <m:nor/>
                        <m:sty m:val="p"/>
                      </m:rPr>
                      <w:rPr>
                        <w:b w:val="0"/>
                        <w:bCs/>
                        <w:i w:val="0"/>
                        <w:sz w:val="16"/>
                        <w:szCs w:val="16"/>
                        <w:lang w:eastAsia="zh-CN"/>
                      </w:rPr>
                      <m:t>comb</m:t>
                    </m:r>
                  </w:ins>
                  <m:ctrlPr>
                    <w:ins w:id="1762" w:author="Iana Siomina" w:date="2024-09-25T21:32:00Z">
                      <w:rPr>
                        <w:rFonts w:ascii="Cambria Math" w:hAnsi="Cambria Math"/>
                        <w:bCs/>
                        <w:i/>
                        <w:iCs/>
                        <w:sz w:val="16"/>
                        <w:szCs w:val="16"/>
                        <w:lang w:val="en-US" w:eastAsia="zh-CN"/>
                      </w:rPr>
                    </w:ins>
                  </m:ctrlPr>
                </m:sub>
                <m:sup>
                  <w:ins w:id="1763" w:author="Iana Siomina" w:date="2024-09-25T21:32:00Z">
                    <m:r>
                      <m:rPr>
                        <m:nor/>
                        <m:sty m:val="p"/>
                      </m:rPr>
                      <w:rPr>
                        <w:b w:val="0"/>
                        <w:bCs/>
                        <w:i w:val="0"/>
                        <w:sz w:val="16"/>
                        <w:szCs w:val="16"/>
                        <w:lang w:eastAsia="zh-CN"/>
                      </w:rPr>
                      <m:t>PRS</m:t>
                    </m:r>
                  </w:ins>
                  <m:ctrlPr>
                    <w:ins w:id="1764" w:author="Iana Siomina" w:date="2024-09-25T21:32:00Z">
                      <w:rPr>
                        <w:rFonts w:ascii="Cambria Math" w:hAnsi="Cambria Math"/>
                        <w:bCs/>
                        <w:i/>
                        <w:iCs/>
                        <w:sz w:val="16"/>
                        <w:szCs w:val="16"/>
                        <w:lang w:val="en-US" w:eastAsia="zh-CN"/>
                      </w:rPr>
                    </w:ins>
                  </m:ctrlPr>
                </m:sup>
              </m:sSubSup>
            </m:oMath>
            <w:ins w:id="1765" w:author="Iana Siomina" w:date="2024-09-25T21:32:00Z">
              <w:r>
                <w:rPr>
                  <w:sz w:val="16"/>
                  <w:szCs w:val="16"/>
                  <w:lang w:eastAsia="zh-CN"/>
                </w:rPr>
                <w:t>)</w:t>
              </w:r>
            </w:ins>
          </w:p>
          <w:p w14:paraId="4E040453">
            <w:pPr>
              <w:pStyle w:val="74"/>
              <w:rPr>
                <w:ins w:id="1766" w:author="Iana Siomina" w:date="2024-09-25T21:32:00Z"/>
                <w:sz w:val="16"/>
                <w:szCs w:val="16"/>
                <w:lang w:eastAsia="zh-CN"/>
              </w:rPr>
            </w:pPr>
            <w:ins w:id="1767" w:author="Iana Siomina" w:date="2024-09-25T21:32:00Z">
              <w:r>
                <w:rPr>
                  <w:sz w:val="16"/>
                  <w:szCs w:val="16"/>
                  <w:vertAlign w:val="superscript"/>
                </w:rPr>
                <w:t>Note 2</w:t>
              </w:r>
            </w:ins>
          </w:p>
        </w:tc>
        <w:tc>
          <w:tcPr>
            <w:tcW w:w="3449" w:type="dxa"/>
            <w:gridSpan w:val="3"/>
            <w:vAlign w:val="center"/>
            <w:tcPrChange w:id="1768" w:author="Deep [E///]" w:date="2024-11-06T13:28:00Z">
              <w:tcPr>
                <w:tcW w:w="4449" w:type="dxa"/>
                <w:gridSpan w:val="3"/>
                <w:vAlign w:val="center"/>
              </w:tcPr>
            </w:tcPrChange>
          </w:tcPr>
          <w:p w14:paraId="740F87ED">
            <w:pPr>
              <w:pStyle w:val="74"/>
              <w:rPr>
                <w:ins w:id="1769" w:author="Iana Siomina" w:date="2024-09-25T21:32:00Z"/>
                <w:sz w:val="16"/>
                <w:szCs w:val="16"/>
              </w:rPr>
            </w:pPr>
            <w:ins w:id="1770" w:author="Iana Siomina" w:date="2024-09-25T21:32:00Z">
              <w:r>
                <w:rPr>
                  <w:sz w:val="16"/>
                  <w:szCs w:val="16"/>
                </w:rPr>
                <w:t>Io</w:t>
              </w:r>
            </w:ins>
            <w:ins w:id="1771" w:author="Iana Siomina" w:date="2024-09-25T21:32:00Z">
              <w:r>
                <w:rPr>
                  <w:sz w:val="16"/>
                  <w:szCs w:val="16"/>
                  <w:vertAlign w:val="superscript"/>
                  <w:lang w:eastAsia="zh-CN"/>
                </w:rPr>
                <w:t xml:space="preserve"> Note 3</w:t>
              </w:r>
            </w:ins>
            <w:ins w:id="1772" w:author="Iana Siomina" w:date="2024-09-25T21:32:00Z">
              <w:r>
                <w:rPr>
                  <w:sz w:val="16"/>
                  <w:szCs w:val="16"/>
                </w:rPr>
                <w:t xml:space="preserve"> range</w:t>
              </w:r>
            </w:ins>
          </w:p>
        </w:tc>
      </w:tr>
      <w:tr w14:paraId="2A557C41">
        <w:trPr>
          <w:jc w:val="center"/>
          <w:ins w:id="1773" w:author="Iana Siomina" w:date="2024-09-25T21:32:00Z"/>
          <w:trPrChange w:id="1774" w:author="Deep [E///]" w:date="2024-11-06T13:28:00Z">
            <w:trPr>
              <w:jc w:val="center"/>
            </w:trPr>
          </w:trPrChange>
        </w:trPr>
        <w:tc>
          <w:tcPr>
            <w:tcW w:w="959" w:type="dxa"/>
            <w:vMerge w:val="continue"/>
            <w:vAlign w:val="center"/>
            <w:tcPrChange w:id="1775" w:author="Deep [E///]" w:date="2024-11-06T13:28:00Z">
              <w:tcPr>
                <w:tcW w:w="959" w:type="dxa"/>
                <w:vMerge w:val="continue"/>
                <w:vAlign w:val="center"/>
              </w:tcPr>
            </w:tcPrChange>
          </w:tcPr>
          <w:p w14:paraId="3B9F0C72">
            <w:pPr>
              <w:pStyle w:val="74"/>
              <w:rPr>
                <w:ins w:id="1776" w:author="Iana Siomina" w:date="2024-09-25T21:32:00Z"/>
                <w:sz w:val="16"/>
                <w:szCs w:val="16"/>
              </w:rPr>
            </w:pPr>
          </w:p>
        </w:tc>
        <w:tc>
          <w:tcPr>
            <w:tcW w:w="1163" w:type="dxa"/>
            <w:vMerge w:val="continue"/>
            <w:vAlign w:val="center"/>
            <w:tcPrChange w:id="1777" w:author="Deep [E///]" w:date="2024-11-06T13:28:00Z">
              <w:tcPr>
                <w:tcW w:w="1163" w:type="dxa"/>
                <w:vMerge w:val="continue"/>
                <w:vAlign w:val="center"/>
              </w:tcPr>
            </w:tcPrChange>
          </w:tcPr>
          <w:p w14:paraId="41DCB1E8">
            <w:pPr>
              <w:pStyle w:val="74"/>
              <w:rPr>
                <w:ins w:id="1778" w:author="Iana Siomina" w:date="2024-09-25T21:32:00Z"/>
                <w:sz w:val="16"/>
                <w:szCs w:val="16"/>
              </w:rPr>
            </w:pPr>
          </w:p>
        </w:tc>
        <w:tc>
          <w:tcPr>
            <w:tcW w:w="992" w:type="dxa"/>
            <w:vMerge w:val="continue"/>
            <w:vAlign w:val="center"/>
            <w:tcPrChange w:id="1779" w:author="Deep [E///]" w:date="2024-11-06T13:28:00Z">
              <w:tcPr>
                <w:tcW w:w="992" w:type="dxa"/>
                <w:vMerge w:val="continue"/>
                <w:vAlign w:val="center"/>
              </w:tcPr>
            </w:tcPrChange>
          </w:tcPr>
          <w:p w14:paraId="235F7290">
            <w:pPr>
              <w:pStyle w:val="74"/>
              <w:rPr>
                <w:ins w:id="1780" w:author="Iana Siomina" w:date="2024-09-25T21:32:00Z"/>
                <w:sz w:val="16"/>
                <w:szCs w:val="16"/>
                <w:lang w:eastAsia="zh-CN"/>
              </w:rPr>
            </w:pPr>
          </w:p>
        </w:tc>
        <w:tc>
          <w:tcPr>
            <w:tcW w:w="1134" w:type="dxa"/>
            <w:vMerge w:val="continue"/>
            <w:vAlign w:val="center"/>
            <w:tcPrChange w:id="1781" w:author="Deep [E///]" w:date="2024-11-06T13:28:00Z">
              <w:tcPr>
                <w:tcW w:w="1134" w:type="dxa"/>
                <w:vMerge w:val="continue"/>
                <w:vAlign w:val="center"/>
              </w:tcPr>
            </w:tcPrChange>
          </w:tcPr>
          <w:p w14:paraId="48E17996">
            <w:pPr>
              <w:pStyle w:val="74"/>
              <w:rPr>
                <w:ins w:id="1782" w:author="Iana Siomina" w:date="2024-09-25T21:32:00Z"/>
                <w:sz w:val="16"/>
                <w:szCs w:val="16"/>
              </w:rPr>
            </w:pPr>
          </w:p>
        </w:tc>
        <w:tc>
          <w:tcPr>
            <w:tcW w:w="1367" w:type="dxa"/>
            <w:vMerge w:val="continue"/>
            <w:vAlign w:val="center"/>
            <w:tcPrChange w:id="1783" w:author="Deep [E///]" w:date="2024-11-06T13:28:00Z">
              <w:tcPr>
                <w:tcW w:w="1367" w:type="dxa"/>
                <w:vMerge w:val="continue"/>
                <w:vAlign w:val="center"/>
              </w:tcPr>
            </w:tcPrChange>
          </w:tcPr>
          <w:p w14:paraId="294440DE">
            <w:pPr>
              <w:pStyle w:val="74"/>
              <w:rPr>
                <w:ins w:id="1784" w:author="Iana Siomina" w:date="2024-09-25T21:32:00Z"/>
                <w:sz w:val="16"/>
                <w:szCs w:val="16"/>
                <w:lang w:eastAsia="zh-CN"/>
              </w:rPr>
            </w:pPr>
          </w:p>
        </w:tc>
        <w:tc>
          <w:tcPr>
            <w:tcW w:w="1367" w:type="dxa"/>
            <w:vMerge w:val="continue"/>
            <w:vAlign w:val="center"/>
            <w:tcPrChange w:id="1785" w:author="Deep [E///]" w:date="2024-11-06T13:28:00Z">
              <w:tcPr>
                <w:tcW w:w="1367" w:type="dxa"/>
                <w:vMerge w:val="continue"/>
                <w:vAlign w:val="center"/>
              </w:tcPr>
            </w:tcPrChange>
          </w:tcPr>
          <w:p w14:paraId="263843F3">
            <w:pPr>
              <w:pStyle w:val="74"/>
              <w:rPr>
                <w:ins w:id="1786" w:author="Iana Siomina" w:date="2024-09-25T21:32:00Z"/>
                <w:sz w:val="16"/>
                <w:szCs w:val="16"/>
                <w:lang w:eastAsia="zh-CN"/>
              </w:rPr>
            </w:pPr>
          </w:p>
        </w:tc>
        <w:tc>
          <w:tcPr>
            <w:tcW w:w="1518" w:type="dxa"/>
            <w:vAlign w:val="center"/>
            <w:tcPrChange w:id="1787" w:author="Deep [E///]" w:date="2024-11-06T13:28:00Z">
              <w:tcPr>
                <w:tcW w:w="1518" w:type="dxa"/>
                <w:vAlign w:val="center"/>
              </w:tcPr>
            </w:tcPrChange>
          </w:tcPr>
          <w:p w14:paraId="1001C611">
            <w:pPr>
              <w:pStyle w:val="74"/>
              <w:rPr>
                <w:ins w:id="1788" w:author="Iana Siomina" w:date="2024-09-25T21:32:00Z"/>
                <w:sz w:val="16"/>
                <w:szCs w:val="16"/>
              </w:rPr>
            </w:pPr>
            <w:ins w:id="1789" w:author="Iana Siomina" w:date="2024-09-25T21:32:00Z">
              <w:r>
                <w:rPr>
                  <w:sz w:val="16"/>
                  <w:szCs w:val="16"/>
                </w:rPr>
                <w:t>NR operating band groups</w:t>
              </w:r>
            </w:ins>
            <w:ins w:id="1790" w:author="Iana Siomina" w:date="2024-09-25T21:32:00Z">
              <w:r>
                <w:rPr>
                  <w:sz w:val="16"/>
                  <w:szCs w:val="16"/>
                  <w:vertAlign w:val="superscript"/>
                </w:rPr>
                <w:t xml:space="preserve"> Note 4</w:t>
              </w:r>
            </w:ins>
          </w:p>
        </w:tc>
        <w:tc>
          <w:tcPr>
            <w:tcW w:w="993" w:type="dxa"/>
            <w:vAlign w:val="center"/>
            <w:tcPrChange w:id="1791" w:author="Deep [E///]" w:date="2024-11-06T13:28:00Z">
              <w:tcPr>
                <w:tcW w:w="993" w:type="dxa"/>
                <w:vAlign w:val="center"/>
              </w:tcPr>
            </w:tcPrChange>
          </w:tcPr>
          <w:p w14:paraId="33AA74D2">
            <w:pPr>
              <w:pStyle w:val="74"/>
              <w:rPr>
                <w:ins w:id="1792" w:author="Iana Siomina" w:date="2024-09-25T21:32:00Z"/>
                <w:sz w:val="16"/>
                <w:szCs w:val="16"/>
              </w:rPr>
            </w:pPr>
            <w:ins w:id="1793" w:author="Iana Siomina" w:date="2024-09-25T21:32:00Z">
              <w:r>
                <w:rPr>
                  <w:sz w:val="16"/>
                  <w:szCs w:val="16"/>
                </w:rPr>
                <w:t xml:space="preserve">Minimum Io </w:t>
              </w:r>
            </w:ins>
          </w:p>
        </w:tc>
        <w:tc>
          <w:tcPr>
            <w:tcW w:w="938" w:type="dxa"/>
            <w:vAlign w:val="center"/>
            <w:tcPrChange w:id="1794" w:author="Deep [E///]" w:date="2024-11-06T13:28:00Z">
              <w:tcPr>
                <w:tcW w:w="1938" w:type="dxa"/>
                <w:vAlign w:val="center"/>
              </w:tcPr>
            </w:tcPrChange>
          </w:tcPr>
          <w:p w14:paraId="7E9CBEE4">
            <w:pPr>
              <w:pStyle w:val="74"/>
              <w:rPr>
                <w:ins w:id="1795" w:author="Iana Siomina" w:date="2024-09-25T21:32:00Z"/>
                <w:sz w:val="16"/>
                <w:szCs w:val="16"/>
              </w:rPr>
            </w:pPr>
            <w:ins w:id="1796" w:author="Iana Siomina" w:date="2024-09-25T21:32:00Z">
              <w:r>
                <w:rPr>
                  <w:sz w:val="16"/>
                  <w:szCs w:val="16"/>
                </w:rPr>
                <w:t>Maximum Io</w:t>
              </w:r>
            </w:ins>
          </w:p>
        </w:tc>
      </w:tr>
      <w:tr w14:paraId="0123B596">
        <w:trPr>
          <w:jc w:val="center"/>
          <w:ins w:id="1797" w:author="Iana Siomina" w:date="2024-09-25T21:32:00Z"/>
          <w:trPrChange w:id="1798" w:author="Deep [E///]" w:date="2024-11-06T13:28:00Z">
            <w:trPr>
              <w:jc w:val="center"/>
            </w:trPr>
          </w:trPrChange>
        </w:trPr>
        <w:tc>
          <w:tcPr>
            <w:tcW w:w="959" w:type="dxa"/>
            <w:vAlign w:val="center"/>
            <w:tcPrChange w:id="1799" w:author="Deep [E///]" w:date="2024-11-06T13:28:00Z">
              <w:tcPr>
                <w:tcW w:w="959" w:type="dxa"/>
                <w:vAlign w:val="center"/>
              </w:tcPr>
            </w:tcPrChange>
          </w:tcPr>
          <w:p w14:paraId="0195F6D0">
            <w:pPr>
              <w:pStyle w:val="74"/>
              <w:rPr>
                <w:ins w:id="1800" w:author="Iana Siomina" w:date="2024-09-25T21:32:00Z"/>
                <w:sz w:val="16"/>
                <w:szCs w:val="16"/>
              </w:rPr>
            </w:pPr>
            <w:ins w:id="1801" w:author="Iana Siomina" w:date="2024-09-25T21:32:00Z">
              <w:r>
                <w:rPr>
                  <w:sz w:val="16"/>
                  <w:szCs w:val="16"/>
                </w:rPr>
                <w:t>Tc</w:t>
              </w:r>
            </w:ins>
            <w:ins w:id="1802" w:author="Iana Siomina" w:date="2024-09-25T21:32:00Z">
              <w:r>
                <w:rPr>
                  <w:sz w:val="16"/>
                  <w:szCs w:val="16"/>
                  <w:vertAlign w:val="superscript"/>
                  <w:lang w:eastAsia="zh-CN"/>
                </w:rPr>
                <w:t xml:space="preserve"> Note 5</w:t>
              </w:r>
            </w:ins>
          </w:p>
        </w:tc>
        <w:tc>
          <w:tcPr>
            <w:tcW w:w="1163" w:type="dxa"/>
            <w:vAlign w:val="center"/>
            <w:tcPrChange w:id="1803" w:author="Deep [E///]" w:date="2024-11-06T13:28:00Z">
              <w:tcPr>
                <w:tcW w:w="1163" w:type="dxa"/>
                <w:vAlign w:val="center"/>
              </w:tcPr>
            </w:tcPrChange>
          </w:tcPr>
          <w:p w14:paraId="0376428A">
            <w:pPr>
              <w:pStyle w:val="74"/>
              <w:rPr>
                <w:ins w:id="1804" w:author="Iana Siomina" w:date="2024-09-25T21:32:00Z"/>
                <w:sz w:val="16"/>
                <w:szCs w:val="16"/>
              </w:rPr>
            </w:pPr>
            <w:ins w:id="1805" w:author="Iana Siomina" w:date="2024-09-25T21:32:00Z">
              <w:r>
                <w:rPr>
                  <w:sz w:val="16"/>
                  <w:szCs w:val="16"/>
                </w:rPr>
                <w:t>dB</w:t>
              </w:r>
            </w:ins>
          </w:p>
        </w:tc>
        <w:tc>
          <w:tcPr>
            <w:tcW w:w="992" w:type="dxa"/>
            <w:vAlign w:val="center"/>
            <w:tcPrChange w:id="1806" w:author="Deep [E///]" w:date="2024-11-06T13:28:00Z">
              <w:tcPr>
                <w:tcW w:w="992" w:type="dxa"/>
                <w:vAlign w:val="center"/>
              </w:tcPr>
            </w:tcPrChange>
          </w:tcPr>
          <w:p w14:paraId="4A910D9B">
            <w:pPr>
              <w:pStyle w:val="74"/>
              <w:rPr>
                <w:ins w:id="1807" w:author="Iana Siomina" w:date="2024-09-25T21:32:00Z"/>
                <w:sz w:val="16"/>
                <w:szCs w:val="16"/>
                <w:lang w:eastAsia="zh-CN"/>
              </w:rPr>
            </w:pPr>
            <w:ins w:id="1808" w:author="Iana Siomina" w:date="2024-09-25T21:32:00Z">
              <w:r>
                <w:rPr>
                  <w:sz w:val="16"/>
                  <w:szCs w:val="16"/>
                  <w:lang w:eastAsia="zh-CN"/>
                </w:rPr>
                <w:t>kHz</w:t>
              </w:r>
            </w:ins>
          </w:p>
        </w:tc>
        <w:tc>
          <w:tcPr>
            <w:tcW w:w="1134" w:type="dxa"/>
            <w:vAlign w:val="center"/>
            <w:tcPrChange w:id="1809" w:author="Deep [E///]" w:date="2024-11-06T13:28:00Z">
              <w:tcPr>
                <w:tcW w:w="1134" w:type="dxa"/>
                <w:vAlign w:val="center"/>
              </w:tcPr>
            </w:tcPrChange>
          </w:tcPr>
          <w:p w14:paraId="6E6D784B">
            <w:pPr>
              <w:pStyle w:val="74"/>
              <w:rPr>
                <w:ins w:id="1810" w:author="Iana Siomina" w:date="2024-09-25T21:32:00Z"/>
                <w:sz w:val="16"/>
                <w:szCs w:val="16"/>
              </w:rPr>
            </w:pPr>
            <w:ins w:id="1811" w:author="Iana Siomina" w:date="2024-11-03T01:22:00Z">
              <w:r>
                <w:rPr>
                  <w:sz w:val="16"/>
                  <w:szCs w:val="16"/>
                </w:rPr>
                <w:t>P</w:t>
              </w:r>
            </w:ins>
            <w:ins w:id="1812" w:author="Iana Siomina" w:date="2024-09-25T21:32:00Z">
              <w:r>
                <w:rPr>
                  <w:sz w:val="16"/>
                  <w:szCs w:val="16"/>
                </w:rPr>
                <w:t>RB</w:t>
              </w:r>
            </w:ins>
          </w:p>
        </w:tc>
        <w:tc>
          <w:tcPr>
            <w:tcW w:w="1367" w:type="dxa"/>
            <w:vAlign w:val="center"/>
            <w:tcPrChange w:id="1813" w:author="Deep [E///]" w:date="2024-11-06T13:28:00Z">
              <w:tcPr>
                <w:tcW w:w="1367" w:type="dxa"/>
                <w:vAlign w:val="center"/>
              </w:tcPr>
            </w:tcPrChange>
          </w:tcPr>
          <w:p w14:paraId="2D483A8E">
            <w:pPr>
              <w:pStyle w:val="74"/>
              <w:rPr>
                <w:ins w:id="1814" w:author="Iana Siomina" w:date="2024-09-25T21:32:00Z"/>
                <w:sz w:val="16"/>
                <w:szCs w:val="16"/>
              </w:rPr>
            </w:pPr>
            <w:ins w:id="1815" w:author="Iana Siomina" w:date="2024-11-03T01:23:00Z">
              <w:r>
                <w:rPr>
                  <w:sz w:val="16"/>
                  <w:szCs w:val="16"/>
                </w:rPr>
                <w:t>P</w:t>
              </w:r>
            </w:ins>
            <w:ins w:id="1816" w:author="Iana Siomina" w:date="2024-09-25T21:32:00Z">
              <w:r>
                <w:rPr>
                  <w:sz w:val="16"/>
                  <w:szCs w:val="16"/>
                </w:rPr>
                <w:t>RB</w:t>
              </w:r>
            </w:ins>
          </w:p>
        </w:tc>
        <w:tc>
          <w:tcPr>
            <w:tcW w:w="1367" w:type="dxa"/>
            <w:vAlign w:val="center"/>
            <w:tcPrChange w:id="1817" w:author="Deep [E///]" w:date="2024-11-06T13:28:00Z">
              <w:tcPr>
                <w:tcW w:w="1367" w:type="dxa"/>
                <w:vAlign w:val="center"/>
              </w:tcPr>
            </w:tcPrChange>
          </w:tcPr>
          <w:p w14:paraId="320A9081">
            <w:pPr>
              <w:pStyle w:val="74"/>
              <w:rPr>
                <w:ins w:id="1818" w:author="Iana Siomina" w:date="2024-09-25T21:32:00Z"/>
                <w:sz w:val="16"/>
                <w:szCs w:val="16"/>
              </w:rPr>
            </w:pPr>
          </w:p>
        </w:tc>
        <w:tc>
          <w:tcPr>
            <w:tcW w:w="1518" w:type="dxa"/>
            <w:vAlign w:val="center"/>
            <w:tcPrChange w:id="1819" w:author="Deep [E///]" w:date="2024-11-06T13:28:00Z">
              <w:tcPr>
                <w:tcW w:w="1518" w:type="dxa"/>
                <w:vAlign w:val="center"/>
              </w:tcPr>
            </w:tcPrChange>
          </w:tcPr>
          <w:p w14:paraId="1A2B9A3D">
            <w:pPr>
              <w:pStyle w:val="74"/>
              <w:rPr>
                <w:ins w:id="1820" w:author="Iana Siomina" w:date="2024-09-25T21:32:00Z"/>
                <w:sz w:val="16"/>
                <w:szCs w:val="16"/>
              </w:rPr>
            </w:pPr>
          </w:p>
        </w:tc>
        <w:tc>
          <w:tcPr>
            <w:tcW w:w="993" w:type="dxa"/>
            <w:vAlign w:val="center"/>
            <w:tcPrChange w:id="1821" w:author="Deep [E///]" w:date="2024-11-06T13:28:00Z">
              <w:tcPr>
                <w:tcW w:w="993" w:type="dxa"/>
                <w:vAlign w:val="center"/>
              </w:tcPr>
            </w:tcPrChange>
          </w:tcPr>
          <w:p w14:paraId="648F39E9">
            <w:pPr>
              <w:pStyle w:val="74"/>
              <w:rPr>
                <w:ins w:id="1822" w:author="Iana Siomina" w:date="2024-09-25T21:32:00Z"/>
                <w:sz w:val="16"/>
                <w:szCs w:val="16"/>
              </w:rPr>
            </w:pPr>
            <w:ins w:id="1823" w:author="Iana Siomina" w:date="2024-09-25T21:32:00Z">
              <w:r>
                <w:rPr>
                  <w:sz w:val="16"/>
                  <w:szCs w:val="16"/>
                </w:rPr>
                <w:t>dBm/SCS</w:t>
              </w:r>
            </w:ins>
            <w:ins w:id="1824" w:author="Iana Siomina" w:date="2024-09-25T21:32:00Z">
              <w:r>
                <w:rPr>
                  <w:sz w:val="16"/>
                  <w:szCs w:val="16"/>
                  <w:vertAlign w:val="superscript"/>
                  <w:lang w:eastAsia="zh-CN"/>
                </w:rPr>
                <w:t xml:space="preserve"> </w:t>
              </w:r>
            </w:ins>
          </w:p>
        </w:tc>
        <w:tc>
          <w:tcPr>
            <w:tcW w:w="938" w:type="dxa"/>
            <w:vAlign w:val="center"/>
            <w:tcPrChange w:id="1825" w:author="Deep [E///]" w:date="2024-11-06T13:28:00Z">
              <w:tcPr>
                <w:tcW w:w="1938" w:type="dxa"/>
                <w:vAlign w:val="center"/>
              </w:tcPr>
            </w:tcPrChange>
          </w:tcPr>
          <w:p w14:paraId="47332355">
            <w:pPr>
              <w:pStyle w:val="74"/>
              <w:rPr>
                <w:ins w:id="1826" w:author="Iana Siomina" w:date="2024-09-25T21:32:00Z"/>
                <w:sz w:val="16"/>
                <w:szCs w:val="16"/>
              </w:rPr>
            </w:pPr>
            <w:ins w:id="1827" w:author="Iana Siomina" w:date="2024-09-25T21:32:00Z">
              <w:r>
                <w:rPr>
                  <w:sz w:val="16"/>
                  <w:szCs w:val="16"/>
                </w:rPr>
                <w:t>dBm/BW</w:t>
              </w:r>
            </w:ins>
            <w:ins w:id="1828" w:author="Iana Siomina" w:date="2024-09-25T21:32:00Z">
              <w:r>
                <w:rPr>
                  <w:sz w:val="16"/>
                  <w:szCs w:val="16"/>
                  <w:vertAlign w:val="subscript"/>
                </w:rPr>
                <w:t>Channel</w:t>
              </w:r>
            </w:ins>
          </w:p>
        </w:tc>
      </w:tr>
      <w:tr w14:paraId="1E558E9B">
        <w:trPr>
          <w:trHeight w:val="90" w:hRule="atLeast"/>
          <w:jc w:val="center"/>
          <w:ins w:id="1829" w:author="Iana Siomina" w:date="2024-09-25T21:32:00Z"/>
          <w:trPrChange w:id="1830" w:author="Deep [E///]" w:date="2024-11-06T13:28:00Z">
            <w:trPr>
              <w:trHeight w:val="90" w:hRule="atLeast"/>
              <w:jc w:val="center"/>
            </w:trPr>
          </w:trPrChange>
        </w:trPr>
        <w:tc>
          <w:tcPr>
            <w:tcW w:w="959" w:type="dxa"/>
            <w:tcBorders>
              <w:top w:val="single" w:color="auto" w:sz="4" w:space="0"/>
              <w:left w:val="single" w:color="auto" w:sz="4" w:space="0"/>
              <w:right w:val="single" w:color="auto" w:sz="4" w:space="0"/>
            </w:tcBorders>
            <w:vAlign w:val="center"/>
            <w:tcPrChange w:id="1831" w:author="Deep [E///]" w:date="2024-11-06T13:28:00Z">
              <w:tcPr>
                <w:tcW w:w="959" w:type="dxa"/>
                <w:tcBorders>
                  <w:top w:val="single" w:color="auto" w:sz="4" w:space="0"/>
                  <w:left w:val="single" w:color="auto" w:sz="4" w:space="0"/>
                  <w:right w:val="single" w:color="auto" w:sz="4" w:space="0"/>
                </w:tcBorders>
                <w:vAlign w:val="center"/>
              </w:tcPr>
            </w:tcPrChange>
          </w:tcPr>
          <w:p w14:paraId="0A5DF5AE">
            <w:pPr>
              <w:pStyle w:val="75"/>
              <w:rPr>
                <w:ins w:id="1832" w:author="Iana Siomina" w:date="2024-09-25T21:32:00Z"/>
                <w:sz w:val="16"/>
                <w:szCs w:val="16"/>
                <w:lang w:val="sv-SE"/>
              </w:rPr>
            </w:pPr>
            <w:ins w:id="1833" w:author="Iana Siomina" w:date="2024-09-25T21:32:00Z">
              <w:del w:id="1834" w:author="Deep [E///]" w:date="2024-11-06T12:58:41Z">
                <w:r>
                  <w:rPr>
                    <w:sz w:val="16"/>
                    <w:szCs w:val="16"/>
                    <w:lang w:val="sv-SE" w:eastAsia="zh-CN"/>
                  </w:rPr>
                  <w:delText>[</w:delText>
                </w:r>
              </w:del>
            </w:ins>
            <w:ins w:id="1835" w:author="Iana Siomina" w:date="2024-10-22T15:28:00Z">
              <w:r>
                <w:rPr>
                  <w:sz w:val="16"/>
                  <w:szCs w:val="16"/>
                  <w:lang w:val="sv-SE" w:eastAsia="zh-CN"/>
                </w:rPr>
                <w:t>50</w:t>
              </w:r>
            </w:ins>
            <w:ins w:id="1836" w:author="Iana Siomina" w:date="2024-09-25T21:32:00Z">
              <w:del w:id="1837" w:author="Deep [E///]" w:date="2024-11-06T12:58:42Z">
                <w:r>
                  <w:rPr>
                    <w:sz w:val="16"/>
                    <w:szCs w:val="16"/>
                    <w:lang w:val="sv-SE" w:eastAsia="zh-CN"/>
                  </w:rPr>
                  <w:delText>]</w:delText>
                </w:r>
              </w:del>
            </w:ins>
          </w:p>
        </w:tc>
        <w:tc>
          <w:tcPr>
            <w:tcW w:w="1163" w:type="dxa"/>
            <w:vMerge w:val="restart"/>
            <w:vAlign w:val="center"/>
            <w:tcPrChange w:id="1838" w:author="Deep [E///]" w:date="2024-11-06T13:28:00Z">
              <w:tcPr>
                <w:tcW w:w="1163" w:type="dxa"/>
                <w:vMerge w:val="restart"/>
                <w:vAlign w:val="center"/>
              </w:tcPr>
            </w:tcPrChange>
          </w:tcPr>
          <w:p w14:paraId="50C83282">
            <w:pPr>
              <w:pStyle w:val="75"/>
              <w:rPr>
                <w:ins w:id="1839" w:author="Iana Siomina" w:date="2024-09-25T21:32:00Z"/>
                <w:sz w:val="16"/>
                <w:szCs w:val="16"/>
                <w:lang w:val="sv-SE"/>
              </w:rPr>
            </w:pPr>
            <w:ins w:id="1840" w:author="Iana Siomina" w:date="2024-09-25T21:32:00Z">
              <w:r>
                <w:rPr>
                  <w:sz w:val="16"/>
                  <w:szCs w:val="16"/>
                  <w:lang w:val="sv-SE"/>
                </w:rPr>
                <w:t>(PRS Ês/Iot)</w:t>
              </w:r>
            </w:ins>
            <w:ins w:id="1841" w:author="Iana Siomina" w:date="2024-09-25T21:32:00Z">
              <w:r>
                <w:rPr>
                  <w:sz w:val="16"/>
                  <w:szCs w:val="16"/>
                  <w:vertAlign w:val="subscript"/>
                  <w:lang w:val="sv-SE"/>
                </w:rPr>
                <w:t xml:space="preserve">ref </w:t>
              </w:r>
            </w:ins>
            <w:ins w:id="1842" w:author="Iana Siomina" w:date="2024-09-25T21:32:00Z">
              <w:r>
                <w:rPr>
                  <w:sz w:val="16"/>
                  <w:szCs w:val="16"/>
                  <w:lang w:val="sv-SE"/>
                </w:rPr>
                <w:t>≥-6dB</w:t>
              </w:r>
            </w:ins>
          </w:p>
          <w:p w14:paraId="5EC4B196">
            <w:pPr>
              <w:pStyle w:val="75"/>
              <w:rPr>
                <w:ins w:id="1843" w:author="Iana Siomina" w:date="2024-09-25T21:32:00Z"/>
                <w:sz w:val="16"/>
                <w:szCs w:val="16"/>
                <w:lang w:val="sv-SE"/>
              </w:rPr>
            </w:pPr>
          </w:p>
          <w:p w14:paraId="20FF71E2">
            <w:pPr>
              <w:pStyle w:val="75"/>
              <w:rPr>
                <w:ins w:id="1844" w:author="Iana Siomina" w:date="2024-09-25T21:32:00Z"/>
                <w:sz w:val="16"/>
                <w:szCs w:val="16"/>
                <w:lang w:val="sv-SE"/>
              </w:rPr>
            </w:pPr>
            <w:ins w:id="1845" w:author="Iana Siomina" w:date="2024-09-25T21:32:00Z">
              <w:r>
                <w:rPr>
                  <w:sz w:val="16"/>
                  <w:szCs w:val="16"/>
                  <w:lang w:val="sv-SE"/>
                </w:rPr>
                <w:t xml:space="preserve"> (PRS Ês/Iot)</w:t>
              </w:r>
            </w:ins>
            <w:ins w:id="1846" w:author="Iana Siomina" w:date="2024-09-25T21:32:00Z">
              <w:r>
                <w:rPr>
                  <w:i/>
                  <w:sz w:val="16"/>
                  <w:szCs w:val="16"/>
                  <w:vertAlign w:val="subscript"/>
                  <w:lang w:val="sv-SE"/>
                </w:rPr>
                <w:t>i</w:t>
              </w:r>
            </w:ins>
            <w:ins w:id="1847" w:author="Iana Siomina" w:date="2024-09-25T21:32:00Z">
              <w:r>
                <w:rPr>
                  <w:sz w:val="16"/>
                  <w:szCs w:val="16"/>
                  <w:lang w:val="sv-SE"/>
                </w:rPr>
                <w:t xml:space="preserve"> ≥-13dB</w:t>
              </w:r>
            </w:ins>
          </w:p>
        </w:tc>
        <w:tc>
          <w:tcPr>
            <w:tcW w:w="992" w:type="dxa"/>
            <w:vAlign w:val="center"/>
            <w:tcPrChange w:id="1848" w:author="Deep [E///]" w:date="2024-11-06T13:28:00Z">
              <w:tcPr>
                <w:tcW w:w="992" w:type="dxa"/>
                <w:vAlign w:val="center"/>
              </w:tcPr>
            </w:tcPrChange>
          </w:tcPr>
          <w:p w14:paraId="6CEA2311">
            <w:pPr>
              <w:pStyle w:val="75"/>
              <w:rPr>
                <w:ins w:id="1849" w:author="Iana Siomina" w:date="2024-09-25T21:32:00Z"/>
                <w:sz w:val="16"/>
                <w:szCs w:val="16"/>
                <w:lang w:val="sv-SE" w:eastAsia="zh-CN"/>
              </w:rPr>
            </w:pPr>
            <w:ins w:id="1850" w:author="Iana Siomina" w:date="2024-09-25T21:32:00Z">
              <w:r>
                <w:rPr>
                  <w:sz w:val="16"/>
                  <w:szCs w:val="16"/>
                  <w:lang w:val="sv-SE" w:eastAsia="zh-CN"/>
                </w:rPr>
                <w:t>15</w:t>
              </w:r>
            </w:ins>
          </w:p>
        </w:tc>
        <w:tc>
          <w:tcPr>
            <w:tcW w:w="1134" w:type="dxa"/>
            <w:vAlign w:val="center"/>
            <w:tcPrChange w:id="1851" w:author="Deep [E///]" w:date="2024-11-06T13:28:00Z">
              <w:tcPr>
                <w:tcW w:w="1134" w:type="dxa"/>
                <w:vAlign w:val="center"/>
              </w:tcPr>
            </w:tcPrChange>
          </w:tcPr>
          <w:p w14:paraId="6D18E2F8">
            <w:pPr>
              <w:pStyle w:val="75"/>
              <w:rPr>
                <w:ins w:id="1852" w:author="Iana Siomina" w:date="2024-09-25T21:32:00Z"/>
                <w:sz w:val="16"/>
                <w:szCs w:val="16"/>
              </w:rPr>
            </w:pPr>
            <w:ins w:id="1853" w:author="Iana Siomina" w:date="2024-09-25T21:32:00Z">
              <w:r>
                <w:rPr>
                  <w:sz w:val="16"/>
                  <w:szCs w:val="16"/>
                </w:rPr>
                <w:t>≥ 52</w:t>
              </w:r>
            </w:ins>
          </w:p>
        </w:tc>
        <w:tc>
          <w:tcPr>
            <w:tcW w:w="1367" w:type="dxa"/>
            <w:vAlign w:val="center"/>
            <w:tcPrChange w:id="1854" w:author="Deep [E///]" w:date="2024-11-06T13:28:00Z">
              <w:tcPr>
                <w:tcW w:w="1367" w:type="dxa"/>
                <w:vAlign w:val="center"/>
              </w:tcPr>
            </w:tcPrChange>
          </w:tcPr>
          <w:p w14:paraId="22DCD0AA">
            <w:pPr>
              <w:pStyle w:val="75"/>
              <w:rPr>
                <w:ins w:id="1855" w:author="Iana Siomina" w:date="2024-09-25T21:32:00Z"/>
                <w:sz w:val="16"/>
                <w:szCs w:val="16"/>
              </w:rPr>
            </w:pPr>
            <w:ins w:id="1856" w:author="Iana Siomina" w:date="2024-09-25T21:32:00Z">
              <w:r>
                <w:rPr>
                  <w:sz w:val="16"/>
                  <w:szCs w:val="16"/>
                </w:rPr>
                <w:t>268</w:t>
              </w:r>
            </w:ins>
          </w:p>
        </w:tc>
        <w:tc>
          <w:tcPr>
            <w:tcW w:w="1367" w:type="dxa"/>
            <w:vAlign w:val="center"/>
            <w:tcPrChange w:id="1857" w:author="Deep [E///]" w:date="2024-11-06T13:28:00Z">
              <w:tcPr>
                <w:tcW w:w="1367" w:type="dxa"/>
                <w:vAlign w:val="center"/>
              </w:tcPr>
            </w:tcPrChange>
          </w:tcPr>
          <w:p w14:paraId="5216977C">
            <w:pPr>
              <w:pStyle w:val="75"/>
              <w:rPr>
                <w:ins w:id="1858" w:author="Iana Siomina" w:date="2024-09-25T21:32:00Z"/>
                <w:sz w:val="16"/>
                <w:szCs w:val="16"/>
              </w:rPr>
            </w:pPr>
            <w:ins w:id="1859" w:author="Iana Siomina" w:date="2024-09-25T21:32:00Z">
              <w:r>
                <w:rPr>
                  <w:sz w:val="16"/>
                  <w:szCs w:val="16"/>
                </w:rPr>
                <w:t>≥ 1</w:t>
              </w:r>
            </w:ins>
          </w:p>
        </w:tc>
        <w:tc>
          <w:tcPr>
            <w:tcW w:w="1518" w:type="dxa"/>
            <w:tcBorders>
              <w:top w:val="single" w:color="auto" w:sz="4" w:space="0"/>
              <w:left w:val="single" w:color="auto" w:sz="4" w:space="0"/>
              <w:right w:val="single" w:color="auto" w:sz="4" w:space="0"/>
            </w:tcBorders>
            <w:vAlign w:val="center"/>
            <w:tcPrChange w:id="1860" w:author="Deep [E///]" w:date="2024-11-06T13:28:00Z">
              <w:tcPr>
                <w:tcW w:w="1518" w:type="dxa"/>
                <w:tcBorders>
                  <w:top w:val="single" w:color="auto" w:sz="4" w:space="0"/>
                  <w:left w:val="single" w:color="auto" w:sz="4" w:space="0"/>
                  <w:right w:val="single" w:color="auto" w:sz="4" w:space="0"/>
                </w:tcBorders>
                <w:vAlign w:val="center"/>
              </w:tcPr>
            </w:tcPrChange>
          </w:tcPr>
          <w:p w14:paraId="149946F5">
            <w:pPr>
              <w:pStyle w:val="75"/>
              <w:rPr>
                <w:ins w:id="1861" w:author="Iana Siomina" w:date="2024-09-25T21:32:00Z"/>
                <w:sz w:val="16"/>
                <w:szCs w:val="16"/>
              </w:rPr>
            </w:pPr>
            <w:ins w:id="1862" w:author="Iana Siomina" w:date="2024-09-25T21:32:00Z">
              <w:r>
                <w:rPr>
                  <w:sz w:val="16"/>
                  <w:szCs w:val="16"/>
                </w:rPr>
                <w:t>Note 6</w:t>
              </w:r>
            </w:ins>
          </w:p>
        </w:tc>
        <w:tc>
          <w:tcPr>
            <w:tcW w:w="993" w:type="dxa"/>
            <w:tcBorders>
              <w:top w:val="single" w:color="auto" w:sz="4" w:space="0"/>
              <w:left w:val="single" w:color="auto" w:sz="4" w:space="0"/>
              <w:right w:val="single" w:color="auto" w:sz="4" w:space="0"/>
            </w:tcBorders>
            <w:vAlign w:val="center"/>
            <w:tcPrChange w:id="1863" w:author="Deep [E///]" w:date="2024-11-06T13:28:00Z">
              <w:tcPr>
                <w:tcW w:w="993" w:type="dxa"/>
                <w:tcBorders>
                  <w:top w:val="single" w:color="auto" w:sz="4" w:space="0"/>
                  <w:left w:val="single" w:color="auto" w:sz="4" w:space="0"/>
                  <w:right w:val="single" w:color="auto" w:sz="4" w:space="0"/>
                </w:tcBorders>
                <w:vAlign w:val="center"/>
              </w:tcPr>
            </w:tcPrChange>
          </w:tcPr>
          <w:p w14:paraId="738CA1EE">
            <w:pPr>
              <w:pStyle w:val="75"/>
              <w:rPr>
                <w:ins w:id="1864" w:author="Iana Siomina" w:date="2024-09-25T21:32:00Z"/>
                <w:sz w:val="16"/>
                <w:szCs w:val="16"/>
              </w:rPr>
            </w:pPr>
            <w:ins w:id="1865" w:author="Iana Siomina" w:date="2024-09-25T21:32:00Z">
              <w:r>
                <w:rPr>
                  <w:sz w:val="16"/>
                  <w:szCs w:val="16"/>
                </w:rPr>
                <w:t>Note 6</w:t>
              </w:r>
            </w:ins>
          </w:p>
        </w:tc>
        <w:tc>
          <w:tcPr>
            <w:tcW w:w="938" w:type="dxa"/>
            <w:vAlign w:val="center"/>
            <w:tcPrChange w:id="1866" w:author="Deep [E///]" w:date="2024-11-06T13:28:00Z">
              <w:tcPr>
                <w:tcW w:w="1938" w:type="dxa"/>
                <w:vAlign w:val="center"/>
              </w:tcPr>
            </w:tcPrChange>
          </w:tcPr>
          <w:p w14:paraId="6A55652E">
            <w:pPr>
              <w:pStyle w:val="75"/>
              <w:rPr>
                <w:ins w:id="1867" w:author="Iana Siomina" w:date="2024-09-25T21:32:00Z"/>
                <w:sz w:val="16"/>
                <w:szCs w:val="16"/>
              </w:rPr>
            </w:pPr>
            <w:ins w:id="1868" w:author="Iana Siomina" w:date="2024-09-25T21:32:00Z">
              <w:r>
                <w:rPr>
                  <w:sz w:val="16"/>
                  <w:szCs w:val="16"/>
                </w:rPr>
                <w:t>Note 6</w:t>
              </w:r>
            </w:ins>
          </w:p>
        </w:tc>
      </w:tr>
      <w:tr w14:paraId="202BE75D">
        <w:trPr>
          <w:jc w:val="center"/>
          <w:ins w:id="1869" w:author="Iana Siomina" w:date="2024-09-25T21:32:00Z"/>
          <w:trPrChange w:id="1870" w:author="Deep [E///]" w:date="2024-11-06T13:28:00Z">
            <w:trPr>
              <w:jc w:val="center"/>
            </w:trPr>
          </w:trPrChange>
        </w:trPr>
        <w:tc>
          <w:tcPr>
            <w:tcW w:w="959" w:type="dxa"/>
            <w:tcBorders>
              <w:top w:val="single" w:color="auto" w:sz="4" w:space="0"/>
              <w:left w:val="single" w:color="auto" w:sz="4" w:space="0"/>
              <w:bottom w:val="single" w:color="auto" w:sz="4" w:space="0"/>
              <w:right w:val="single" w:color="auto" w:sz="4" w:space="0"/>
            </w:tcBorders>
            <w:tcPrChange w:id="1871" w:author="Deep [E///]" w:date="2024-11-06T13:28:00Z">
              <w:tcPr>
                <w:tcW w:w="959" w:type="dxa"/>
                <w:tcBorders>
                  <w:top w:val="single" w:color="auto" w:sz="4" w:space="0"/>
                  <w:left w:val="single" w:color="auto" w:sz="4" w:space="0"/>
                  <w:bottom w:val="single" w:color="auto" w:sz="4" w:space="0"/>
                  <w:right w:val="single" w:color="auto" w:sz="4" w:space="0"/>
                </w:tcBorders>
              </w:tcPr>
            </w:tcPrChange>
          </w:tcPr>
          <w:p w14:paraId="7FA9DD42">
            <w:pPr>
              <w:pStyle w:val="75"/>
              <w:rPr>
                <w:ins w:id="1872" w:author="Iana Siomina" w:date="2024-09-25T21:32:00Z"/>
                <w:sz w:val="16"/>
                <w:szCs w:val="16"/>
                <w:lang w:val="sv-SE" w:eastAsia="zh-CN"/>
              </w:rPr>
            </w:pPr>
            <w:ins w:id="1873" w:author="Iana Siomina" w:date="2024-09-25T21:32:00Z">
              <w:del w:id="1874" w:author="Deep [E///]" w:date="2024-11-06T12:58:43Z">
                <w:r>
                  <w:rPr>
                    <w:sz w:val="16"/>
                    <w:szCs w:val="16"/>
                    <w:lang w:val="sv-SE" w:eastAsia="zh-CN"/>
                  </w:rPr>
                  <w:delText>[</w:delText>
                </w:r>
              </w:del>
            </w:ins>
            <w:ins w:id="1875" w:author="Iana Siomina" w:date="2024-10-22T15:28:00Z">
              <w:r>
                <w:rPr>
                  <w:sz w:val="16"/>
                  <w:szCs w:val="16"/>
                  <w:lang w:val="sv-SE" w:eastAsia="zh-CN"/>
                </w:rPr>
                <w:t>26</w:t>
              </w:r>
            </w:ins>
            <w:ins w:id="1876" w:author="Iana Siomina" w:date="2024-09-25T21:32:00Z">
              <w:del w:id="1877" w:author="Deep [E///]" w:date="2024-11-06T12:58:44Z">
                <w:r>
                  <w:rPr>
                    <w:sz w:val="16"/>
                    <w:szCs w:val="16"/>
                    <w:lang w:val="sv-SE" w:eastAsia="zh-CN"/>
                  </w:rPr>
                  <w:delText>]</w:delText>
                </w:r>
              </w:del>
            </w:ins>
          </w:p>
        </w:tc>
        <w:tc>
          <w:tcPr>
            <w:tcW w:w="1163" w:type="dxa"/>
            <w:vMerge w:val="continue"/>
            <w:vAlign w:val="center"/>
            <w:tcPrChange w:id="1878" w:author="Deep [E///]" w:date="2024-11-06T13:28:00Z">
              <w:tcPr>
                <w:tcW w:w="1163" w:type="dxa"/>
                <w:vMerge w:val="continue"/>
                <w:vAlign w:val="center"/>
              </w:tcPr>
            </w:tcPrChange>
          </w:tcPr>
          <w:p w14:paraId="2CAFC42C">
            <w:pPr>
              <w:pStyle w:val="75"/>
              <w:rPr>
                <w:ins w:id="1879" w:author="Iana Siomina" w:date="2024-09-25T21:32:00Z"/>
                <w:sz w:val="16"/>
                <w:szCs w:val="16"/>
                <w:lang w:val="sv-SE"/>
              </w:rPr>
            </w:pPr>
          </w:p>
        </w:tc>
        <w:tc>
          <w:tcPr>
            <w:tcW w:w="992" w:type="dxa"/>
            <w:vAlign w:val="center"/>
            <w:tcPrChange w:id="1880" w:author="Deep [E///]" w:date="2024-11-06T13:28:00Z">
              <w:tcPr>
                <w:tcW w:w="992" w:type="dxa"/>
                <w:vAlign w:val="center"/>
              </w:tcPr>
            </w:tcPrChange>
          </w:tcPr>
          <w:p w14:paraId="1BE48F32">
            <w:pPr>
              <w:pStyle w:val="75"/>
              <w:rPr>
                <w:ins w:id="1881" w:author="Iana Siomina" w:date="2024-09-25T21:32:00Z"/>
                <w:sz w:val="16"/>
                <w:szCs w:val="16"/>
                <w:lang w:val="sv-SE" w:eastAsia="zh-CN"/>
              </w:rPr>
            </w:pPr>
            <w:ins w:id="1882" w:author="Iana Siomina" w:date="2024-09-25T21:32:00Z">
              <w:r>
                <w:rPr>
                  <w:sz w:val="16"/>
                  <w:szCs w:val="16"/>
                  <w:lang w:val="sv-SE" w:eastAsia="zh-CN"/>
                </w:rPr>
                <w:t>30</w:t>
              </w:r>
            </w:ins>
          </w:p>
        </w:tc>
        <w:tc>
          <w:tcPr>
            <w:tcW w:w="1134" w:type="dxa"/>
            <w:vAlign w:val="center"/>
            <w:tcPrChange w:id="1883" w:author="Deep [E///]" w:date="2024-11-06T13:28:00Z">
              <w:tcPr>
                <w:tcW w:w="1134" w:type="dxa"/>
                <w:vAlign w:val="center"/>
              </w:tcPr>
            </w:tcPrChange>
          </w:tcPr>
          <w:p w14:paraId="35634B71">
            <w:pPr>
              <w:pStyle w:val="75"/>
              <w:rPr>
                <w:ins w:id="1884" w:author="Iana Siomina" w:date="2024-09-25T21:32:00Z"/>
                <w:sz w:val="16"/>
                <w:szCs w:val="16"/>
              </w:rPr>
            </w:pPr>
            <w:ins w:id="1885" w:author="Iana Siomina" w:date="2024-09-25T21:32:00Z">
              <w:r>
                <w:rPr>
                  <w:sz w:val="16"/>
                  <w:szCs w:val="16"/>
                  <w:lang w:val="sv-SE"/>
                </w:rPr>
                <w:t>48</w:t>
              </w:r>
            </w:ins>
          </w:p>
        </w:tc>
        <w:tc>
          <w:tcPr>
            <w:tcW w:w="1367" w:type="dxa"/>
            <w:vAlign w:val="center"/>
            <w:tcPrChange w:id="1886" w:author="Deep [E///]" w:date="2024-11-06T13:28:00Z">
              <w:tcPr>
                <w:tcW w:w="1367" w:type="dxa"/>
                <w:vAlign w:val="center"/>
              </w:tcPr>
            </w:tcPrChange>
          </w:tcPr>
          <w:p w14:paraId="3C54C06F">
            <w:pPr>
              <w:pStyle w:val="75"/>
              <w:rPr>
                <w:ins w:id="1887" w:author="Iana Siomina" w:date="2024-09-25T21:32:00Z"/>
                <w:sz w:val="16"/>
                <w:szCs w:val="16"/>
              </w:rPr>
            </w:pPr>
            <w:ins w:id="1888" w:author="Iana Siomina" w:date="2024-09-25T21:32:00Z">
              <w:r>
                <w:rPr>
                  <w:sz w:val="16"/>
                  <w:szCs w:val="16"/>
                </w:rPr>
                <w:t>272</w:t>
              </w:r>
            </w:ins>
          </w:p>
        </w:tc>
        <w:tc>
          <w:tcPr>
            <w:tcW w:w="1367" w:type="dxa"/>
            <w:vAlign w:val="center"/>
            <w:tcPrChange w:id="1889" w:author="Deep [E///]" w:date="2024-11-06T13:28:00Z">
              <w:tcPr>
                <w:tcW w:w="1367" w:type="dxa"/>
                <w:vAlign w:val="center"/>
              </w:tcPr>
            </w:tcPrChange>
          </w:tcPr>
          <w:p w14:paraId="529A0EC9">
            <w:pPr>
              <w:pStyle w:val="75"/>
              <w:rPr>
                <w:ins w:id="1890" w:author="Iana Siomina" w:date="2024-09-25T21:32:00Z"/>
                <w:sz w:val="16"/>
                <w:szCs w:val="16"/>
              </w:rPr>
            </w:pPr>
            <w:ins w:id="1891" w:author="Iana Siomina" w:date="2024-09-25T21:32:00Z">
              <w:r>
                <w:rPr>
                  <w:sz w:val="16"/>
                  <w:szCs w:val="16"/>
                </w:rPr>
                <w:t>≥ 1</w:t>
              </w:r>
            </w:ins>
          </w:p>
        </w:tc>
        <w:tc>
          <w:tcPr>
            <w:tcW w:w="1518" w:type="dxa"/>
            <w:vAlign w:val="center"/>
            <w:tcPrChange w:id="1892" w:author="Deep [E///]" w:date="2024-11-06T13:28:00Z">
              <w:tcPr>
                <w:tcW w:w="1518" w:type="dxa"/>
                <w:vAlign w:val="center"/>
              </w:tcPr>
            </w:tcPrChange>
          </w:tcPr>
          <w:p w14:paraId="72DFCC2F">
            <w:pPr>
              <w:pStyle w:val="75"/>
              <w:rPr>
                <w:ins w:id="1893" w:author="Iana Siomina" w:date="2024-09-25T21:32:00Z"/>
                <w:sz w:val="16"/>
                <w:szCs w:val="16"/>
                <w:lang w:eastAsia="zh-CN"/>
              </w:rPr>
            </w:pPr>
            <w:ins w:id="1894" w:author="Iana Siomina" w:date="2024-09-25T21:32:00Z">
              <w:r>
                <w:rPr>
                  <w:sz w:val="16"/>
                  <w:szCs w:val="16"/>
                </w:rPr>
                <w:t>Note 6</w:t>
              </w:r>
            </w:ins>
          </w:p>
        </w:tc>
        <w:tc>
          <w:tcPr>
            <w:tcW w:w="993" w:type="dxa"/>
            <w:vAlign w:val="center"/>
            <w:tcPrChange w:id="1895" w:author="Deep [E///]" w:date="2024-11-06T13:28:00Z">
              <w:tcPr>
                <w:tcW w:w="993" w:type="dxa"/>
                <w:vAlign w:val="center"/>
              </w:tcPr>
            </w:tcPrChange>
          </w:tcPr>
          <w:p w14:paraId="2C557BE1">
            <w:pPr>
              <w:pStyle w:val="75"/>
              <w:rPr>
                <w:ins w:id="1896" w:author="Iana Siomina" w:date="2024-09-25T21:32:00Z"/>
                <w:sz w:val="16"/>
                <w:szCs w:val="16"/>
              </w:rPr>
            </w:pPr>
            <w:ins w:id="1897" w:author="Iana Siomina" w:date="2024-09-25T21:32:00Z">
              <w:r>
                <w:rPr>
                  <w:sz w:val="16"/>
                  <w:szCs w:val="16"/>
                </w:rPr>
                <w:t>Note 6</w:t>
              </w:r>
            </w:ins>
          </w:p>
        </w:tc>
        <w:tc>
          <w:tcPr>
            <w:tcW w:w="938" w:type="dxa"/>
            <w:vAlign w:val="center"/>
            <w:tcPrChange w:id="1898" w:author="Deep [E///]" w:date="2024-11-06T13:28:00Z">
              <w:tcPr>
                <w:tcW w:w="1938" w:type="dxa"/>
                <w:vAlign w:val="center"/>
              </w:tcPr>
            </w:tcPrChange>
          </w:tcPr>
          <w:p w14:paraId="2C7D042E">
            <w:pPr>
              <w:pStyle w:val="75"/>
              <w:rPr>
                <w:ins w:id="1899" w:author="Iana Siomina" w:date="2024-09-25T21:32:00Z"/>
                <w:sz w:val="16"/>
                <w:szCs w:val="16"/>
                <w:lang w:eastAsia="zh-CN"/>
              </w:rPr>
            </w:pPr>
            <w:ins w:id="1900" w:author="Iana Siomina" w:date="2024-09-25T21:32:00Z">
              <w:r>
                <w:rPr>
                  <w:sz w:val="16"/>
                  <w:szCs w:val="16"/>
                </w:rPr>
                <w:t>Note 6</w:t>
              </w:r>
            </w:ins>
          </w:p>
        </w:tc>
      </w:tr>
      <w:tr w14:paraId="479951BE">
        <w:trPr>
          <w:trHeight w:val="27" w:hRule="atLeast"/>
          <w:jc w:val="center"/>
          <w:ins w:id="1901" w:author="Iana Siomina" w:date="2024-09-25T21:32:00Z"/>
          <w:trPrChange w:id="1902" w:author="Deep [E///]" w:date="2024-11-06T13:28:00Z">
            <w:trPr>
              <w:trHeight w:val="27" w:hRule="atLeast"/>
              <w:jc w:val="center"/>
            </w:trPr>
          </w:trPrChange>
        </w:trPr>
        <w:tc>
          <w:tcPr>
            <w:tcW w:w="959" w:type="dxa"/>
            <w:vMerge w:val="restart"/>
            <w:tcBorders>
              <w:top w:val="single" w:color="auto" w:sz="4" w:space="0"/>
              <w:left w:val="single" w:color="auto" w:sz="4" w:space="0"/>
              <w:right w:val="single" w:color="auto" w:sz="4" w:space="0"/>
            </w:tcBorders>
            <w:vAlign w:val="center"/>
            <w:tcPrChange w:id="1903" w:author="Deep [E///]" w:date="2024-11-06T13:28:00Z">
              <w:tcPr>
                <w:tcW w:w="959" w:type="dxa"/>
                <w:vMerge w:val="restart"/>
                <w:tcBorders>
                  <w:top w:val="single" w:color="auto" w:sz="4" w:space="0"/>
                  <w:left w:val="single" w:color="auto" w:sz="4" w:space="0"/>
                  <w:right w:val="single" w:color="auto" w:sz="4" w:space="0"/>
                </w:tcBorders>
                <w:vAlign w:val="center"/>
              </w:tcPr>
            </w:tcPrChange>
          </w:tcPr>
          <w:p w14:paraId="5D4ACD97">
            <w:pPr>
              <w:pStyle w:val="75"/>
              <w:rPr>
                <w:ins w:id="1904" w:author="Iana Siomina" w:date="2024-09-25T21:32:00Z"/>
                <w:sz w:val="16"/>
                <w:szCs w:val="16"/>
                <w:lang w:val="sv-SE" w:eastAsia="zh-CN"/>
              </w:rPr>
            </w:pPr>
            <w:ins w:id="1905" w:author="Iana Siomina" w:date="2024-09-25T21:32:00Z">
              <w:del w:id="1906" w:author="Deep [E///]" w:date="2024-11-06T12:58:45Z">
                <w:r>
                  <w:rPr>
                    <w:sz w:val="16"/>
                    <w:szCs w:val="16"/>
                    <w:lang w:val="sv-SE" w:eastAsia="zh-CN"/>
                  </w:rPr>
                  <w:delText>[</w:delText>
                </w:r>
              </w:del>
            </w:ins>
            <w:ins w:id="1907" w:author="Iana Siomina" w:date="2024-10-22T15:28:00Z">
              <w:r>
                <w:rPr>
                  <w:sz w:val="16"/>
                  <w:szCs w:val="16"/>
                  <w:lang w:val="sv-SE" w:eastAsia="zh-CN"/>
                </w:rPr>
                <w:t>27</w:t>
              </w:r>
            </w:ins>
            <w:ins w:id="1908" w:author="Iana Siomina" w:date="2024-09-25T21:32:00Z">
              <w:del w:id="1909" w:author="Deep [E///]" w:date="2024-11-06T12:58:46Z">
                <w:r>
                  <w:rPr>
                    <w:sz w:val="16"/>
                    <w:szCs w:val="16"/>
                    <w:lang w:val="sv-SE" w:eastAsia="zh-CN"/>
                  </w:rPr>
                  <w:delText>]</w:delText>
                </w:r>
              </w:del>
            </w:ins>
          </w:p>
        </w:tc>
        <w:tc>
          <w:tcPr>
            <w:tcW w:w="1163" w:type="dxa"/>
            <w:vMerge w:val="continue"/>
            <w:vAlign w:val="center"/>
            <w:tcPrChange w:id="1910" w:author="Deep [E///]" w:date="2024-11-06T13:28:00Z">
              <w:tcPr>
                <w:tcW w:w="1163" w:type="dxa"/>
                <w:vMerge w:val="continue"/>
                <w:vAlign w:val="center"/>
              </w:tcPr>
            </w:tcPrChange>
          </w:tcPr>
          <w:p w14:paraId="20D30BF3">
            <w:pPr>
              <w:pStyle w:val="75"/>
              <w:rPr>
                <w:ins w:id="1911" w:author="Iana Siomina" w:date="2024-09-25T21:32:00Z"/>
                <w:sz w:val="16"/>
                <w:szCs w:val="16"/>
                <w:lang w:val="sv-SE"/>
              </w:rPr>
            </w:pPr>
          </w:p>
        </w:tc>
        <w:tc>
          <w:tcPr>
            <w:tcW w:w="992" w:type="dxa"/>
            <w:vMerge w:val="restart"/>
            <w:vAlign w:val="center"/>
            <w:tcPrChange w:id="1912" w:author="Deep [E///]" w:date="2024-11-06T13:28:00Z">
              <w:tcPr>
                <w:tcW w:w="992" w:type="dxa"/>
                <w:vMerge w:val="restart"/>
                <w:vAlign w:val="center"/>
              </w:tcPr>
            </w:tcPrChange>
          </w:tcPr>
          <w:p w14:paraId="0F6B9BF1">
            <w:pPr>
              <w:pStyle w:val="75"/>
              <w:rPr>
                <w:ins w:id="1913" w:author="Iana Siomina" w:date="2024-09-25T21:32:00Z"/>
                <w:sz w:val="16"/>
                <w:szCs w:val="16"/>
                <w:lang w:val="sv-SE" w:eastAsia="zh-CN"/>
              </w:rPr>
            </w:pPr>
            <w:ins w:id="1914" w:author="Iana Siomina" w:date="2024-09-25T21:32:00Z">
              <w:r>
                <w:rPr>
                  <w:rFonts w:hint="eastAsia"/>
                  <w:sz w:val="16"/>
                  <w:szCs w:val="16"/>
                  <w:lang w:val="sv-SE" w:eastAsia="zh-CN"/>
                </w:rPr>
                <w:t>6</w:t>
              </w:r>
            </w:ins>
            <w:ins w:id="1915" w:author="Iana Siomina" w:date="2024-09-25T21:32:00Z">
              <w:r>
                <w:rPr>
                  <w:sz w:val="16"/>
                  <w:szCs w:val="16"/>
                  <w:lang w:val="sv-SE" w:eastAsia="zh-CN"/>
                </w:rPr>
                <w:t>0</w:t>
              </w:r>
            </w:ins>
          </w:p>
        </w:tc>
        <w:tc>
          <w:tcPr>
            <w:tcW w:w="1134" w:type="dxa"/>
            <w:vMerge w:val="restart"/>
            <w:vAlign w:val="center"/>
            <w:tcPrChange w:id="1916" w:author="Deep [E///]" w:date="2024-11-06T13:28:00Z">
              <w:tcPr>
                <w:tcW w:w="1134" w:type="dxa"/>
                <w:vMerge w:val="restart"/>
                <w:vAlign w:val="center"/>
              </w:tcPr>
            </w:tcPrChange>
          </w:tcPr>
          <w:p w14:paraId="3332D13D">
            <w:pPr>
              <w:pStyle w:val="75"/>
              <w:rPr>
                <w:ins w:id="1917" w:author="Iana Siomina" w:date="2024-09-25T21:32:00Z"/>
                <w:sz w:val="16"/>
                <w:szCs w:val="16"/>
              </w:rPr>
            </w:pPr>
            <w:ins w:id="1918" w:author="Iana Siomina" w:date="2024-09-25T21:32:00Z">
              <w:r>
                <w:rPr>
                  <w:sz w:val="16"/>
                  <w:szCs w:val="16"/>
                </w:rPr>
                <w:t>24</w:t>
              </w:r>
            </w:ins>
          </w:p>
        </w:tc>
        <w:tc>
          <w:tcPr>
            <w:tcW w:w="1367" w:type="dxa"/>
            <w:vMerge w:val="restart"/>
            <w:vAlign w:val="center"/>
            <w:tcPrChange w:id="1919" w:author="Deep [E///]" w:date="2024-11-06T13:28:00Z">
              <w:tcPr>
                <w:tcW w:w="1367" w:type="dxa"/>
                <w:vMerge w:val="restart"/>
                <w:vAlign w:val="center"/>
              </w:tcPr>
            </w:tcPrChange>
          </w:tcPr>
          <w:p w14:paraId="3333868B">
            <w:pPr>
              <w:pStyle w:val="75"/>
              <w:rPr>
                <w:ins w:id="1920" w:author="Iana Siomina" w:date="2024-09-25T21:32:00Z"/>
                <w:sz w:val="16"/>
                <w:szCs w:val="16"/>
              </w:rPr>
            </w:pPr>
            <w:ins w:id="1921" w:author="Iana Siomina" w:date="2024-09-25T21:32:00Z">
              <w:r>
                <w:rPr>
                  <w:sz w:val="16"/>
                  <w:szCs w:val="16"/>
                </w:rPr>
                <w:t>132</w:t>
              </w:r>
            </w:ins>
          </w:p>
        </w:tc>
        <w:tc>
          <w:tcPr>
            <w:tcW w:w="1367" w:type="dxa"/>
            <w:vMerge w:val="restart"/>
            <w:vAlign w:val="center"/>
            <w:tcPrChange w:id="1922" w:author="Deep [E///]" w:date="2024-11-06T13:28:00Z">
              <w:tcPr>
                <w:tcW w:w="1367" w:type="dxa"/>
                <w:vMerge w:val="restart"/>
                <w:vAlign w:val="center"/>
              </w:tcPr>
            </w:tcPrChange>
          </w:tcPr>
          <w:p w14:paraId="24C118B2">
            <w:pPr>
              <w:pStyle w:val="75"/>
              <w:rPr>
                <w:ins w:id="1923" w:author="Iana Siomina" w:date="2024-09-25T21:32:00Z"/>
                <w:sz w:val="16"/>
                <w:szCs w:val="16"/>
              </w:rPr>
            </w:pPr>
            <w:ins w:id="1924" w:author="Iana Siomina" w:date="2024-09-25T21:32:00Z">
              <w:r>
                <w:rPr>
                  <w:sz w:val="16"/>
                  <w:szCs w:val="16"/>
                </w:rPr>
                <w:t>≥ 4</w:t>
              </w:r>
            </w:ins>
          </w:p>
        </w:tc>
        <w:tc>
          <w:tcPr>
            <w:tcW w:w="1518" w:type="dxa"/>
            <w:tcBorders>
              <w:top w:val="single" w:color="auto" w:sz="4" w:space="0"/>
              <w:left w:val="single" w:color="auto" w:sz="4" w:space="0"/>
              <w:bottom w:val="single" w:color="auto" w:sz="4" w:space="0"/>
              <w:right w:val="single" w:color="auto" w:sz="4" w:space="0"/>
            </w:tcBorders>
            <w:vAlign w:val="center"/>
            <w:tcPrChange w:id="1925"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3102327D">
            <w:pPr>
              <w:pStyle w:val="75"/>
              <w:rPr>
                <w:ins w:id="1926" w:author="Iana Siomina" w:date="2024-09-25T21:32:00Z"/>
                <w:sz w:val="16"/>
                <w:szCs w:val="16"/>
              </w:rPr>
            </w:pPr>
            <w:ins w:id="1927" w:author="Iana Siomina" w:date="2024-09-25T21:32:00Z">
              <w:r>
                <w:rPr>
                  <w:sz w:val="16"/>
                  <w:szCs w:val="16"/>
                </w:rPr>
                <w:t>NR_FDD_FR1_A, NR_TDD_FR1_A,</w:t>
              </w:r>
            </w:ins>
          </w:p>
          <w:p w14:paraId="7D9D6AA8">
            <w:pPr>
              <w:pStyle w:val="75"/>
              <w:rPr>
                <w:ins w:id="1928" w:author="Iana Siomina" w:date="2024-09-25T21:32:00Z"/>
                <w:sz w:val="16"/>
                <w:szCs w:val="16"/>
              </w:rPr>
            </w:pPr>
            <w:ins w:id="1929" w:author="Iana Siomina" w:date="2024-09-25T21:32:00Z">
              <w:r>
                <w:rPr>
                  <w:sz w:val="16"/>
                  <w:szCs w:val="16"/>
                </w:rPr>
                <w:t>NR_SDL_FR1_A</w:t>
              </w:r>
            </w:ins>
          </w:p>
        </w:tc>
        <w:tc>
          <w:tcPr>
            <w:tcW w:w="993" w:type="dxa"/>
            <w:tcBorders>
              <w:top w:val="single" w:color="auto" w:sz="4" w:space="0"/>
              <w:left w:val="single" w:color="auto" w:sz="4" w:space="0"/>
              <w:bottom w:val="single" w:color="auto" w:sz="4" w:space="0"/>
              <w:right w:val="single" w:color="auto" w:sz="4" w:space="0"/>
            </w:tcBorders>
            <w:vAlign w:val="center"/>
            <w:tcPrChange w:id="1930"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4ED64DC6">
            <w:pPr>
              <w:pStyle w:val="75"/>
              <w:rPr>
                <w:ins w:id="1931" w:author="Iana Siomina" w:date="2024-09-25T21:32:00Z"/>
                <w:sz w:val="16"/>
                <w:szCs w:val="16"/>
              </w:rPr>
            </w:pPr>
            <w:ins w:id="1932" w:author="Iana Siomina" w:date="2024-09-25T21:32:00Z">
              <w:r>
                <w:rPr>
                  <w:sz w:val="16"/>
                  <w:szCs w:val="16"/>
                </w:rPr>
                <w:t>-121</w:t>
              </w:r>
            </w:ins>
          </w:p>
        </w:tc>
        <w:tc>
          <w:tcPr>
            <w:tcW w:w="938" w:type="dxa"/>
            <w:vAlign w:val="center"/>
            <w:tcPrChange w:id="1933" w:author="Deep [E///]" w:date="2024-11-06T13:28:00Z">
              <w:tcPr>
                <w:tcW w:w="1938" w:type="dxa"/>
                <w:vAlign w:val="center"/>
              </w:tcPr>
            </w:tcPrChange>
          </w:tcPr>
          <w:p w14:paraId="1E5FFFC6">
            <w:pPr>
              <w:pStyle w:val="75"/>
              <w:rPr>
                <w:ins w:id="1934" w:author="Iana Siomina" w:date="2024-09-25T21:32:00Z"/>
                <w:sz w:val="16"/>
                <w:szCs w:val="16"/>
              </w:rPr>
            </w:pPr>
            <w:ins w:id="1935" w:author="Iana Siomina" w:date="2024-09-25T21:32:00Z">
              <w:r>
                <w:rPr>
                  <w:sz w:val="16"/>
                  <w:szCs w:val="16"/>
                  <w:lang w:eastAsia="zh-CN"/>
                </w:rPr>
                <w:t>-50</w:t>
              </w:r>
            </w:ins>
          </w:p>
        </w:tc>
      </w:tr>
      <w:tr w14:paraId="5500D27F">
        <w:trPr>
          <w:trHeight w:val="22" w:hRule="atLeast"/>
          <w:jc w:val="center"/>
          <w:ins w:id="1936" w:author="Iana Siomina" w:date="2024-09-25T21:32:00Z"/>
          <w:trPrChange w:id="1937"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1938" w:author="Deep [E///]" w:date="2024-11-06T13:28:00Z">
              <w:tcPr>
                <w:tcW w:w="959" w:type="dxa"/>
                <w:vMerge w:val="continue"/>
                <w:tcBorders>
                  <w:left w:val="single" w:color="auto" w:sz="4" w:space="0"/>
                  <w:right w:val="single" w:color="auto" w:sz="4" w:space="0"/>
                </w:tcBorders>
                <w:vAlign w:val="center"/>
              </w:tcPr>
            </w:tcPrChange>
          </w:tcPr>
          <w:p w14:paraId="62DA1332">
            <w:pPr>
              <w:pStyle w:val="75"/>
              <w:rPr>
                <w:ins w:id="1939" w:author="Iana Siomina" w:date="2024-09-25T21:32:00Z"/>
                <w:sz w:val="16"/>
                <w:szCs w:val="16"/>
                <w:lang w:eastAsia="zh-CN"/>
              </w:rPr>
            </w:pPr>
          </w:p>
        </w:tc>
        <w:tc>
          <w:tcPr>
            <w:tcW w:w="1163" w:type="dxa"/>
            <w:vMerge w:val="continue"/>
            <w:vAlign w:val="center"/>
            <w:tcPrChange w:id="1940" w:author="Deep [E///]" w:date="2024-11-06T13:28:00Z">
              <w:tcPr>
                <w:tcW w:w="1163" w:type="dxa"/>
                <w:vMerge w:val="continue"/>
                <w:vAlign w:val="center"/>
              </w:tcPr>
            </w:tcPrChange>
          </w:tcPr>
          <w:p w14:paraId="277A9645">
            <w:pPr>
              <w:pStyle w:val="75"/>
              <w:rPr>
                <w:ins w:id="1941" w:author="Iana Siomina" w:date="2024-09-25T21:32:00Z"/>
                <w:sz w:val="16"/>
                <w:szCs w:val="16"/>
                <w:lang w:val="sv-SE"/>
              </w:rPr>
            </w:pPr>
          </w:p>
        </w:tc>
        <w:tc>
          <w:tcPr>
            <w:tcW w:w="992" w:type="dxa"/>
            <w:vMerge w:val="continue"/>
            <w:vAlign w:val="center"/>
            <w:tcPrChange w:id="1942" w:author="Deep [E///]" w:date="2024-11-06T13:28:00Z">
              <w:tcPr>
                <w:tcW w:w="992" w:type="dxa"/>
                <w:vMerge w:val="continue"/>
                <w:vAlign w:val="center"/>
              </w:tcPr>
            </w:tcPrChange>
          </w:tcPr>
          <w:p w14:paraId="41EAF87E">
            <w:pPr>
              <w:pStyle w:val="75"/>
              <w:rPr>
                <w:ins w:id="1943" w:author="Iana Siomina" w:date="2024-09-25T21:32:00Z"/>
                <w:sz w:val="16"/>
                <w:szCs w:val="16"/>
                <w:lang w:val="sv-SE" w:eastAsia="zh-CN"/>
              </w:rPr>
            </w:pPr>
          </w:p>
        </w:tc>
        <w:tc>
          <w:tcPr>
            <w:tcW w:w="1134" w:type="dxa"/>
            <w:vMerge w:val="continue"/>
            <w:vAlign w:val="center"/>
            <w:tcPrChange w:id="1944" w:author="Deep [E///]" w:date="2024-11-06T13:28:00Z">
              <w:tcPr>
                <w:tcW w:w="1134" w:type="dxa"/>
                <w:vMerge w:val="continue"/>
                <w:vAlign w:val="center"/>
              </w:tcPr>
            </w:tcPrChange>
          </w:tcPr>
          <w:p w14:paraId="0175AEF4">
            <w:pPr>
              <w:pStyle w:val="75"/>
              <w:rPr>
                <w:ins w:id="1945" w:author="Iana Siomina" w:date="2024-09-25T21:32:00Z"/>
                <w:sz w:val="16"/>
                <w:szCs w:val="16"/>
              </w:rPr>
            </w:pPr>
          </w:p>
        </w:tc>
        <w:tc>
          <w:tcPr>
            <w:tcW w:w="1367" w:type="dxa"/>
            <w:vMerge w:val="continue"/>
            <w:tcPrChange w:id="1946" w:author="Deep [E///]" w:date="2024-11-06T13:28:00Z">
              <w:tcPr>
                <w:tcW w:w="1367" w:type="dxa"/>
                <w:vMerge w:val="continue"/>
              </w:tcPr>
            </w:tcPrChange>
          </w:tcPr>
          <w:p w14:paraId="1F77F4BA">
            <w:pPr>
              <w:pStyle w:val="75"/>
              <w:rPr>
                <w:ins w:id="1947" w:author="Iana Siomina" w:date="2024-09-25T21:32:00Z"/>
                <w:sz w:val="16"/>
                <w:szCs w:val="16"/>
              </w:rPr>
            </w:pPr>
          </w:p>
        </w:tc>
        <w:tc>
          <w:tcPr>
            <w:tcW w:w="1367" w:type="dxa"/>
            <w:vMerge w:val="continue"/>
            <w:vAlign w:val="center"/>
            <w:tcPrChange w:id="1948" w:author="Deep [E///]" w:date="2024-11-06T13:28:00Z">
              <w:tcPr>
                <w:tcW w:w="1367" w:type="dxa"/>
                <w:vMerge w:val="continue"/>
                <w:vAlign w:val="center"/>
              </w:tcPr>
            </w:tcPrChange>
          </w:tcPr>
          <w:p w14:paraId="545BB846">
            <w:pPr>
              <w:pStyle w:val="75"/>
              <w:rPr>
                <w:ins w:id="1949"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1950"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4C2A9B4E">
            <w:pPr>
              <w:pStyle w:val="75"/>
              <w:rPr>
                <w:ins w:id="1951" w:author="Iana Siomina" w:date="2024-09-25T21:32:00Z"/>
                <w:sz w:val="16"/>
                <w:szCs w:val="16"/>
              </w:rPr>
            </w:pPr>
            <w:ins w:id="1952" w:author="Iana Siomina" w:date="2024-09-25T21:32:00Z">
              <w:r>
                <w:rPr>
                  <w:sz w:val="16"/>
                  <w:szCs w:val="16"/>
                </w:rPr>
                <w:t>NR_FDD_FR1_B</w:t>
              </w:r>
            </w:ins>
          </w:p>
        </w:tc>
        <w:tc>
          <w:tcPr>
            <w:tcW w:w="993" w:type="dxa"/>
            <w:tcBorders>
              <w:top w:val="single" w:color="auto" w:sz="4" w:space="0"/>
              <w:left w:val="single" w:color="auto" w:sz="4" w:space="0"/>
              <w:bottom w:val="single" w:color="auto" w:sz="4" w:space="0"/>
              <w:right w:val="single" w:color="auto" w:sz="4" w:space="0"/>
            </w:tcBorders>
            <w:tcPrChange w:id="1953" w:author="Deep [E///]" w:date="2024-11-06T13:28:00Z">
              <w:tcPr>
                <w:tcW w:w="993" w:type="dxa"/>
                <w:tcBorders>
                  <w:top w:val="single" w:color="auto" w:sz="4" w:space="0"/>
                  <w:left w:val="single" w:color="auto" w:sz="4" w:space="0"/>
                  <w:bottom w:val="single" w:color="auto" w:sz="4" w:space="0"/>
                  <w:right w:val="single" w:color="auto" w:sz="4" w:space="0"/>
                </w:tcBorders>
              </w:tcPr>
            </w:tcPrChange>
          </w:tcPr>
          <w:p w14:paraId="556F19A4">
            <w:pPr>
              <w:pStyle w:val="75"/>
              <w:rPr>
                <w:ins w:id="1954" w:author="Iana Siomina" w:date="2024-09-25T21:32:00Z"/>
                <w:sz w:val="16"/>
                <w:szCs w:val="16"/>
              </w:rPr>
            </w:pPr>
            <w:ins w:id="1955" w:author="Iana Siomina" w:date="2024-09-25T21:32:00Z">
              <w:r>
                <w:rPr>
                  <w:sz w:val="16"/>
                  <w:szCs w:val="16"/>
                </w:rPr>
                <w:t>-120.5</w:t>
              </w:r>
            </w:ins>
          </w:p>
        </w:tc>
        <w:tc>
          <w:tcPr>
            <w:tcW w:w="938" w:type="dxa"/>
            <w:tcPrChange w:id="1956" w:author="Deep [E///]" w:date="2024-11-06T13:28:00Z">
              <w:tcPr>
                <w:tcW w:w="1938" w:type="dxa"/>
              </w:tcPr>
            </w:tcPrChange>
          </w:tcPr>
          <w:p w14:paraId="3DABD483">
            <w:pPr>
              <w:pStyle w:val="75"/>
              <w:rPr>
                <w:ins w:id="1957" w:author="Iana Siomina" w:date="2024-09-25T21:32:00Z"/>
                <w:sz w:val="16"/>
                <w:szCs w:val="16"/>
              </w:rPr>
            </w:pPr>
            <w:ins w:id="1958" w:author="Iana Siomina" w:date="2024-09-25T21:32:00Z">
              <w:r>
                <w:rPr>
                  <w:sz w:val="16"/>
                  <w:szCs w:val="16"/>
                  <w:lang w:eastAsia="zh-CN"/>
                </w:rPr>
                <w:t>-50</w:t>
              </w:r>
            </w:ins>
          </w:p>
        </w:tc>
      </w:tr>
      <w:tr w14:paraId="09D7F901">
        <w:trPr>
          <w:trHeight w:val="22" w:hRule="atLeast"/>
          <w:jc w:val="center"/>
          <w:ins w:id="1959" w:author="Iana Siomina" w:date="2024-09-25T21:32:00Z"/>
          <w:trPrChange w:id="1960"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1961" w:author="Deep [E///]" w:date="2024-11-06T13:28:00Z">
              <w:tcPr>
                <w:tcW w:w="959" w:type="dxa"/>
                <w:vMerge w:val="continue"/>
                <w:tcBorders>
                  <w:left w:val="single" w:color="auto" w:sz="4" w:space="0"/>
                  <w:right w:val="single" w:color="auto" w:sz="4" w:space="0"/>
                </w:tcBorders>
                <w:vAlign w:val="center"/>
              </w:tcPr>
            </w:tcPrChange>
          </w:tcPr>
          <w:p w14:paraId="407C8548">
            <w:pPr>
              <w:pStyle w:val="75"/>
              <w:rPr>
                <w:ins w:id="1962" w:author="Iana Siomina" w:date="2024-09-25T21:32:00Z"/>
                <w:sz w:val="16"/>
                <w:szCs w:val="16"/>
                <w:lang w:eastAsia="zh-CN"/>
              </w:rPr>
            </w:pPr>
          </w:p>
        </w:tc>
        <w:tc>
          <w:tcPr>
            <w:tcW w:w="1163" w:type="dxa"/>
            <w:vMerge w:val="continue"/>
            <w:vAlign w:val="center"/>
            <w:tcPrChange w:id="1963" w:author="Deep [E///]" w:date="2024-11-06T13:28:00Z">
              <w:tcPr>
                <w:tcW w:w="1163" w:type="dxa"/>
                <w:vMerge w:val="continue"/>
                <w:vAlign w:val="center"/>
              </w:tcPr>
            </w:tcPrChange>
          </w:tcPr>
          <w:p w14:paraId="7F647DBA">
            <w:pPr>
              <w:pStyle w:val="75"/>
              <w:rPr>
                <w:ins w:id="1964" w:author="Iana Siomina" w:date="2024-09-25T21:32:00Z"/>
                <w:sz w:val="16"/>
                <w:szCs w:val="16"/>
                <w:lang w:val="sv-SE"/>
              </w:rPr>
            </w:pPr>
          </w:p>
        </w:tc>
        <w:tc>
          <w:tcPr>
            <w:tcW w:w="992" w:type="dxa"/>
            <w:vMerge w:val="continue"/>
            <w:vAlign w:val="center"/>
            <w:tcPrChange w:id="1965" w:author="Deep [E///]" w:date="2024-11-06T13:28:00Z">
              <w:tcPr>
                <w:tcW w:w="992" w:type="dxa"/>
                <w:vMerge w:val="continue"/>
                <w:vAlign w:val="center"/>
              </w:tcPr>
            </w:tcPrChange>
          </w:tcPr>
          <w:p w14:paraId="65C301FE">
            <w:pPr>
              <w:pStyle w:val="75"/>
              <w:rPr>
                <w:ins w:id="1966" w:author="Iana Siomina" w:date="2024-09-25T21:32:00Z"/>
                <w:sz w:val="16"/>
                <w:szCs w:val="16"/>
                <w:lang w:val="sv-SE" w:eastAsia="zh-CN"/>
              </w:rPr>
            </w:pPr>
          </w:p>
        </w:tc>
        <w:tc>
          <w:tcPr>
            <w:tcW w:w="1134" w:type="dxa"/>
            <w:vMerge w:val="continue"/>
            <w:vAlign w:val="center"/>
            <w:tcPrChange w:id="1967" w:author="Deep [E///]" w:date="2024-11-06T13:28:00Z">
              <w:tcPr>
                <w:tcW w:w="1134" w:type="dxa"/>
                <w:vMerge w:val="continue"/>
                <w:vAlign w:val="center"/>
              </w:tcPr>
            </w:tcPrChange>
          </w:tcPr>
          <w:p w14:paraId="52C9CFD6">
            <w:pPr>
              <w:pStyle w:val="75"/>
              <w:rPr>
                <w:ins w:id="1968" w:author="Iana Siomina" w:date="2024-09-25T21:32:00Z"/>
                <w:sz w:val="16"/>
                <w:szCs w:val="16"/>
              </w:rPr>
            </w:pPr>
          </w:p>
        </w:tc>
        <w:tc>
          <w:tcPr>
            <w:tcW w:w="1367" w:type="dxa"/>
            <w:vMerge w:val="continue"/>
            <w:tcPrChange w:id="1969" w:author="Deep [E///]" w:date="2024-11-06T13:28:00Z">
              <w:tcPr>
                <w:tcW w:w="1367" w:type="dxa"/>
                <w:vMerge w:val="continue"/>
              </w:tcPr>
            </w:tcPrChange>
          </w:tcPr>
          <w:p w14:paraId="7BC5BB02">
            <w:pPr>
              <w:pStyle w:val="75"/>
              <w:rPr>
                <w:ins w:id="1970" w:author="Iana Siomina" w:date="2024-09-25T21:32:00Z"/>
                <w:sz w:val="16"/>
                <w:szCs w:val="16"/>
              </w:rPr>
            </w:pPr>
          </w:p>
        </w:tc>
        <w:tc>
          <w:tcPr>
            <w:tcW w:w="1367" w:type="dxa"/>
            <w:vMerge w:val="continue"/>
            <w:vAlign w:val="center"/>
            <w:tcPrChange w:id="1971" w:author="Deep [E///]" w:date="2024-11-06T13:28:00Z">
              <w:tcPr>
                <w:tcW w:w="1367" w:type="dxa"/>
                <w:vMerge w:val="continue"/>
                <w:vAlign w:val="center"/>
              </w:tcPr>
            </w:tcPrChange>
          </w:tcPr>
          <w:p w14:paraId="0E7702E2">
            <w:pPr>
              <w:pStyle w:val="75"/>
              <w:rPr>
                <w:ins w:id="1972"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1973"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238361E1">
            <w:pPr>
              <w:pStyle w:val="75"/>
              <w:rPr>
                <w:ins w:id="1974" w:author="Iana Siomina" w:date="2024-09-25T21:32:00Z"/>
                <w:sz w:val="16"/>
                <w:szCs w:val="16"/>
              </w:rPr>
            </w:pPr>
            <w:ins w:id="1975" w:author="Iana Siomina" w:date="2024-09-25T21:32:00Z">
              <w:r>
                <w:rPr>
                  <w:sz w:val="16"/>
                  <w:szCs w:val="16"/>
                </w:rPr>
                <w:t>NR_TDD_FR1_C</w:t>
              </w:r>
            </w:ins>
          </w:p>
        </w:tc>
        <w:tc>
          <w:tcPr>
            <w:tcW w:w="993" w:type="dxa"/>
            <w:tcBorders>
              <w:top w:val="single" w:color="auto" w:sz="4" w:space="0"/>
              <w:left w:val="single" w:color="auto" w:sz="4" w:space="0"/>
              <w:bottom w:val="single" w:color="auto" w:sz="4" w:space="0"/>
              <w:right w:val="single" w:color="auto" w:sz="4" w:space="0"/>
            </w:tcBorders>
            <w:vAlign w:val="center"/>
            <w:tcPrChange w:id="1976"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68384662">
            <w:pPr>
              <w:pStyle w:val="75"/>
              <w:rPr>
                <w:ins w:id="1977" w:author="Iana Siomina" w:date="2024-09-25T21:32:00Z"/>
                <w:sz w:val="16"/>
                <w:szCs w:val="16"/>
              </w:rPr>
            </w:pPr>
            <w:ins w:id="1978" w:author="Iana Siomina" w:date="2024-09-25T21:32:00Z">
              <w:r>
                <w:rPr>
                  <w:sz w:val="16"/>
                  <w:szCs w:val="16"/>
                </w:rPr>
                <w:t>-120</w:t>
              </w:r>
            </w:ins>
          </w:p>
        </w:tc>
        <w:tc>
          <w:tcPr>
            <w:tcW w:w="938" w:type="dxa"/>
            <w:tcPrChange w:id="1979" w:author="Deep [E///]" w:date="2024-11-06T13:28:00Z">
              <w:tcPr>
                <w:tcW w:w="1938" w:type="dxa"/>
              </w:tcPr>
            </w:tcPrChange>
          </w:tcPr>
          <w:p w14:paraId="41CA7966">
            <w:pPr>
              <w:pStyle w:val="75"/>
              <w:rPr>
                <w:ins w:id="1980" w:author="Iana Siomina" w:date="2024-09-25T21:32:00Z"/>
                <w:sz w:val="16"/>
                <w:szCs w:val="16"/>
              </w:rPr>
            </w:pPr>
            <w:ins w:id="1981" w:author="Iana Siomina" w:date="2024-09-25T21:32:00Z">
              <w:r>
                <w:rPr>
                  <w:sz w:val="16"/>
                  <w:szCs w:val="16"/>
                  <w:lang w:eastAsia="zh-CN"/>
                </w:rPr>
                <w:t>-50</w:t>
              </w:r>
            </w:ins>
          </w:p>
        </w:tc>
      </w:tr>
      <w:tr w14:paraId="0868F851">
        <w:trPr>
          <w:trHeight w:val="22" w:hRule="atLeast"/>
          <w:jc w:val="center"/>
          <w:ins w:id="1982" w:author="Iana Siomina" w:date="2024-09-25T21:32:00Z"/>
          <w:trPrChange w:id="1983"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1984" w:author="Deep [E///]" w:date="2024-11-06T13:28:00Z">
              <w:tcPr>
                <w:tcW w:w="959" w:type="dxa"/>
                <w:vMerge w:val="continue"/>
                <w:tcBorders>
                  <w:left w:val="single" w:color="auto" w:sz="4" w:space="0"/>
                  <w:right w:val="single" w:color="auto" w:sz="4" w:space="0"/>
                </w:tcBorders>
                <w:vAlign w:val="center"/>
              </w:tcPr>
            </w:tcPrChange>
          </w:tcPr>
          <w:p w14:paraId="2DBBFC81">
            <w:pPr>
              <w:pStyle w:val="75"/>
              <w:rPr>
                <w:ins w:id="1985" w:author="Iana Siomina" w:date="2024-09-25T21:32:00Z"/>
                <w:sz w:val="16"/>
                <w:szCs w:val="16"/>
                <w:lang w:eastAsia="zh-CN"/>
              </w:rPr>
            </w:pPr>
          </w:p>
        </w:tc>
        <w:tc>
          <w:tcPr>
            <w:tcW w:w="1163" w:type="dxa"/>
            <w:vMerge w:val="continue"/>
            <w:vAlign w:val="center"/>
            <w:tcPrChange w:id="1986" w:author="Deep [E///]" w:date="2024-11-06T13:28:00Z">
              <w:tcPr>
                <w:tcW w:w="1163" w:type="dxa"/>
                <w:vMerge w:val="continue"/>
                <w:vAlign w:val="center"/>
              </w:tcPr>
            </w:tcPrChange>
          </w:tcPr>
          <w:p w14:paraId="034508A4">
            <w:pPr>
              <w:pStyle w:val="75"/>
              <w:rPr>
                <w:ins w:id="1987" w:author="Iana Siomina" w:date="2024-09-25T21:32:00Z"/>
                <w:sz w:val="16"/>
                <w:szCs w:val="16"/>
                <w:lang w:val="sv-SE"/>
              </w:rPr>
            </w:pPr>
          </w:p>
        </w:tc>
        <w:tc>
          <w:tcPr>
            <w:tcW w:w="992" w:type="dxa"/>
            <w:vMerge w:val="continue"/>
            <w:vAlign w:val="center"/>
            <w:tcPrChange w:id="1988" w:author="Deep [E///]" w:date="2024-11-06T13:28:00Z">
              <w:tcPr>
                <w:tcW w:w="992" w:type="dxa"/>
                <w:vMerge w:val="continue"/>
                <w:vAlign w:val="center"/>
              </w:tcPr>
            </w:tcPrChange>
          </w:tcPr>
          <w:p w14:paraId="068CAB56">
            <w:pPr>
              <w:pStyle w:val="75"/>
              <w:rPr>
                <w:ins w:id="1989" w:author="Iana Siomina" w:date="2024-09-25T21:32:00Z"/>
                <w:sz w:val="16"/>
                <w:szCs w:val="16"/>
                <w:lang w:val="sv-SE" w:eastAsia="zh-CN"/>
              </w:rPr>
            </w:pPr>
          </w:p>
        </w:tc>
        <w:tc>
          <w:tcPr>
            <w:tcW w:w="1134" w:type="dxa"/>
            <w:vMerge w:val="continue"/>
            <w:vAlign w:val="center"/>
            <w:tcPrChange w:id="1990" w:author="Deep [E///]" w:date="2024-11-06T13:28:00Z">
              <w:tcPr>
                <w:tcW w:w="1134" w:type="dxa"/>
                <w:vMerge w:val="continue"/>
                <w:vAlign w:val="center"/>
              </w:tcPr>
            </w:tcPrChange>
          </w:tcPr>
          <w:p w14:paraId="606E7B0C">
            <w:pPr>
              <w:pStyle w:val="75"/>
              <w:rPr>
                <w:ins w:id="1991" w:author="Iana Siomina" w:date="2024-09-25T21:32:00Z"/>
                <w:sz w:val="16"/>
                <w:szCs w:val="16"/>
              </w:rPr>
            </w:pPr>
          </w:p>
        </w:tc>
        <w:tc>
          <w:tcPr>
            <w:tcW w:w="1367" w:type="dxa"/>
            <w:vMerge w:val="continue"/>
            <w:tcPrChange w:id="1992" w:author="Deep [E///]" w:date="2024-11-06T13:28:00Z">
              <w:tcPr>
                <w:tcW w:w="1367" w:type="dxa"/>
                <w:vMerge w:val="continue"/>
              </w:tcPr>
            </w:tcPrChange>
          </w:tcPr>
          <w:p w14:paraId="55FF38E7">
            <w:pPr>
              <w:pStyle w:val="75"/>
              <w:rPr>
                <w:ins w:id="1993" w:author="Iana Siomina" w:date="2024-09-25T21:32:00Z"/>
                <w:sz w:val="16"/>
                <w:szCs w:val="16"/>
              </w:rPr>
            </w:pPr>
          </w:p>
        </w:tc>
        <w:tc>
          <w:tcPr>
            <w:tcW w:w="1367" w:type="dxa"/>
            <w:vMerge w:val="continue"/>
            <w:vAlign w:val="center"/>
            <w:tcPrChange w:id="1994" w:author="Deep [E///]" w:date="2024-11-06T13:28:00Z">
              <w:tcPr>
                <w:tcW w:w="1367" w:type="dxa"/>
                <w:vMerge w:val="continue"/>
                <w:vAlign w:val="center"/>
              </w:tcPr>
            </w:tcPrChange>
          </w:tcPr>
          <w:p w14:paraId="5EE350D1">
            <w:pPr>
              <w:pStyle w:val="75"/>
              <w:rPr>
                <w:ins w:id="1995"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1996"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4C4FFF61">
            <w:pPr>
              <w:pStyle w:val="75"/>
              <w:rPr>
                <w:ins w:id="1997" w:author="Iana Siomina" w:date="2024-09-25T21:32:00Z"/>
                <w:sz w:val="16"/>
                <w:szCs w:val="16"/>
                <w:lang w:val="sv-SE"/>
              </w:rPr>
            </w:pPr>
            <w:ins w:id="1998" w:author="Iana Siomina" w:date="2024-09-25T21:32:00Z">
              <w:r>
                <w:rPr>
                  <w:sz w:val="16"/>
                  <w:szCs w:val="16"/>
                  <w:lang w:val="sv-SE"/>
                </w:rPr>
                <w:t>NR_FDD_FR1_D, NR_TDD_FR1_D</w:t>
              </w:r>
            </w:ins>
          </w:p>
        </w:tc>
        <w:tc>
          <w:tcPr>
            <w:tcW w:w="993" w:type="dxa"/>
            <w:tcBorders>
              <w:top w:val="single" w:color="auto" w:sz="4" w:space="0"/>
              <w:left w:val="single" w:color="auto" w:sz="4" w:space="0"/>
              <w:bottom w:val="single" w:color="auto" w:sz="4" w:space="0"/>
              <w:right w:val="single" w:color="auto" w:sz="4" w:space="0"/>
            </w:tcBorders>
            <w:vAlign w:val="center"/>
            <w:tcPrChange w:id="1999"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3FBDB8AA">
            <w:pPr>
              <w:pStyle w:val="75"/>
              <w:rPr>
                <w:ins w:id="2000" w:author="Iana Siomina" w:date="2024-09-25T21:32:00Z"/>
                <w:sz w:val="16"/>
                <w:szCs w:val="16"/>
              </w:rPr>
            </w:pPr>
            <w:ins w:id="2001" w:author="Iana Siomina" w:date="2024-09-25T21:32:00Z">
              <w:r>
                <w:rPr>
                  <w:sz w:val="16"/>
                  <w:szCs w:val="16"/>
                </w:rPr>
                <w:t>-119.5</w:t>
              </w:r>
            </w:ins>
          </w:p>
        </w:tc>
        <w:tc>
          <w:tcPr>
            <w:tcW w:w="938" w:type="dxa"/>
            <w:tcPrChange w:id="2002" w:author="Deep [E///]" w:date="2024-11-06T13:28:00Z">
              <w:tcPr>
                <w:tcW w:w="1938" w:type="dxa"/>
              </w:tcPr>
            </w:tcPrChange>
          </w:tcPr>
          <w:p w14:paraId="6D486AC4">
            <w:pPr>
              <w:pStyle w:val="75"/>
              <w:rPr>
                <w:ins w:id="2003" w:author="Iana Siomina" w:date="2024-09-25T21:32:00Z"/>
                <w:sz w:val="16"/>
                <w:szCs w:val="16"/>
              </w:rPr>
            </w:pPr>
            <w:ins w:id="2004" w:author="Iana Siomina" w:date="2024-09-25T21:32:00Z">
              <w:r>
                <w:rPr>
                  <w:sz w:val="16"/>
                  <w:szCs w:val="16"/>
                  <w:lang w:eastAsia="zh-CN"/>
                </w:rPr>
                <w:t>-50</w:t>
              </w:r>
            </w:ins>
          </w:p>
        </w:tc>
      </w:tr>
      <w:tr w14:paraId="543628DB">
        <w:trPr>
          <w:trHeight w:val="22" w:hRule="atLeast"/>
          <w:jc w:val="center"/>
          <w:ins w:id="2005" w:author="Iana Siomina" w:date="2024-09-25T21:32:00Z"/>
          <w:trPrChange w:id="2006"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2007" w:author="Deep [E///]" w:date="2024-11-06T13:28:00Z">
              <w:tcPr>
                <w:tcW w:w="959" w:type="dxa"/>
                <w:vMerge w:val="continue"/>
                <w:tcBorders>
                  <w:left w:val="single" w:color="auto" w:sz="4" w:space="0"/>
                  <w:right w:val="single" w:color="auto" w:sz="4" w:space="0"/>
                </w:tcBorders>
                <w:vAlign w:val="center"/>
              </w:tcPr>
            </w:tcPrChange>
          </w:tcPr>
          <w:p w14:paraId="0405A299">
            <w:pPr>
              <w:pStyle w:val="75"/>
              <w:rPr>
                <w:ins w:id="2008" w:author="Iana Siomina" w:date="2024-09-25T21:32:00Z"/>
                <w:sz w:val="16"/>
                <w:szCs w:val="16"/>
                <w:lang w:eastAsia="zh-CN"/>
              </w:rPr>
            </w:pPr>
          </w:p>
        </w:tc>
        <w:tc>
          <w:tcPr>
            <w:tcW w:w="1163" w:type="dxa"/>
            <w:vMerge w:val="continue"/>
            <w:vAlign w:val="center"/>
            <w:tcPrChange w:id="2009" w:author="Deep [E///]" w:date="2024-11-06T13:28:00Z">
              <w:tcPr>
                <w:tcW w:w="1163" w:type="dxa"/>
                <w:vMerge w:val="continue"/>
                <w:vAlign w:val="center"/>
              </w:tcPr>
            </w:tcPrChange>
          </w:tcPr>
          <w:p w14:paraId="5A67464C">
            <w:pPr>
              <w:pStyle w:val="75"/>
              <w:rPr>
                <w:ins w:id="2010" w:author="Iana Siomina" w:date="2024-09-25T21:32:00Z"/>
                <w:sz w:val="16"/>
                <w:szCs w:val="16"/>
                <w:lang w:val="sv-SE"/>
              </w:rPr>
            </w:pPr>
          </w:p>
        </w:tc>
        <w:tc>
          <w:tcPr>
            <w:tcW w:w="992" w:type="dxa"/>
            <w:vMerge w:val="continue"/>
            <w:vAlign w:val="center"/>
            <w:tcPrChange w:id="2011" w:author="Deep [E///]" w:date="2024-11-06T13:28:00Z">
              <w:tcPr>
                <w:tcW w:w="992" w:type="dxa"/>
                <w:vMerge w:val="continue"/>
                <w:vAlign w:val="center"/>
              </w:tcPr>
            </w:tcPrChange>
          </w:tcPr>
          <w:p w14:paraId="45CE0FE3">
            <w:pPr>
              <w:pStyle w:val="75"/>
              <w:rPr>
                <w:ins w:id="2012" w:author="Iana Siomina" w:date="2024-09-25T21:32:00Z"/>
                <w:sz w:val="16"/>
                <w:szCs w:val="16"/>
                <w:lang w:val="sv-SE" w:eastAsia="zh-CN"/>
              </w:rPr>
            </w:pPr>
          </w:p>
        </w:tc>
        <w:tc>
          <w:tcPr>
            <w:tcW w:w="1134" w:type="dxa"/>
            <w:vMerge w:val="continue"/>
            <w:vAlign w:val="center"/>
            <w:tcPrChange w:id="2013" w:author="Deep [E///]" w:date="2024-11-06T13:28:00Z">
              <w:tcPr>
                <w:tcW w:w="1134" w:type="dxa"/>
                <w:vMerge w:val="continue"/>
                <w:vAlign w:val="center"/>
              </w:tcPr>
            </w:tcPrChange>
          </w:tcPr>
          <w:p w14:paraId="190AAEF2">
            <w:pPr>
              <w:pStyle w:val="75"/>
              <w:rPr>
                <w:ins w:id="2014" w:author="Iana Siomina" w:date="2024-09-25T21:32:00Z"/>
                <w:sz w:val="16"/>
                <w:szCs w:val="16"/>
              </w:rPr>
            </w:pPr>
          </w:p>
        </w:tc>
        <w:tc>
          <w:tcPr>
            <w:tcW w:w="1367" w:type="dxa"/>
            <w:vMerge w:val="continue"/>
            <w:tcPrChange w:id="2015" w:author="Deep [E///]" w:date="2024-11-06T13:28:00Z">
              <w:tcPr>
                <w:tcW w:w="1367" w:type="dxa"/>
                <w:vMerge w:val="continue"/>
              </w:tcPr>
            </w:tcPrChange>
          </w:tcPr>
          <w:p w14:paraId="73A59365">
            <w:pPr>
              <w:pStyle w:val="75"/>
              <w:rPr>
                <w:ins w:id="2016" w:author="Iana Siomina" w:date="2024-09-25T21:32:00Z"/>
                <w:sz w:val="16"/>
                <w:szCs w:val="16"/>
              </w:rPr>
            </w:pPr>
          </w:p>
        </w:tc>
        <w:tc>
          <w:tcPr>
            <w:tcW w:w="1367" w:type="dxa"/>
            <w:vMerge w:val="continue"/>
            <w:vAlign w:val="center"/>
            <w:tcPrChange w:id="2017" w:author="Deep [E///]" w:date="2024-11-06T13:28:00Z">
              <w:tcPr>
                <w:tcW w:w="1367" w:type="dxa"/>
                <w:vMerge w:val="continue"/>
                <w:vAlign w:val="center"/>
              </w:tcPr>
            </w:tcPrChange>
          </w:tcPr>
          <w:p w14:paraId="244CBEF6">
            <w:pPr>
              <w:pStyle w:val="75"/>
              <w:rPr>
                <w:ins w:id="2018"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2019"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657DC510">
            <w:pPr>
              <w:pStyle w:val="75"/>
              <w:rPr>
                <w:ins w:id="2020" w:author="Iana Siomina" w:date="2024-09-25T21:32:00Z"/>
                <w:sz w:val="16"/>
                <w:szCs w:val="16"/>
                <w:lang w:val="sv-SE"/>
              </w:rPr>
            </w:pPr>
            <w:ins w:id="2021" w:author="Iana Siomina" w:date="2024-09-25T21:32:00Z">
              <w:r>
                <w:rPr>
                  <w:sz w:val="16"/>
                  <w:szCs w:val="16"/>
                  <w:lang w:val="sv-SE"/>
                </w:rPr>
                <w:t>NR_FDD_FR1_E, NR_TDD_FR1_E</w:t>
              </w:r>
            </w:ins>
          </w:p>
        </w:tc>
        <w:tc>
          <w:tcPr>
            <w:tcW w:w="993" w:type="dxa"/>
            <w:tcBorders>
              <w:top w:val="single" w:color="auto" w:sz="4" w:space="0"/>
              <w:left w:val="single" w:color="auto" w:sz="4" w:space="0"/>
              <w:bottom w:val="single" w:color="auto" w:sz="4" w:space="0"/>
              <w:right w:val="single" w:color="auto" w:sz="4" w:space="0"/>
            </w:tcBorders>
            <w:vAlign w:val="center"/>
            <w:tcPrChange w:id="2022"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4D6EF52D">
            <w:pPr>
              <w:pStyle w:val="75"/>
              <w:rPr>
                <w:ins w:id="2023" w:author="Iana Siomina" w:date="2024-09-25T21:32:00Z"/>
                <w:sz w:val="16"/>
                <w:szCs w:val="16"/>
              </w:rPr>
            </w:pPr>
            <w:ins w:id="2024" w:author="Iana Siomina" w:date="2024-09-25T21:32:00Z">
              <w:r>
                <w:rPr>
                  <w:sz w:val="16"/>
                  <w:szCs w:val="16"/>
                </w:rPr>
                <w:t>-119</w:t>
              </w:r>
            </w:ins>
          </w:p>
        </w:tc>
        <w:tc>
          <w:tcPr>
            <w:tcW w:w="938" w:type="dxa"/>
            <w:tcPrChange w:id="2025" w:author="Deep [E///]" w:date="2024-11-06T13:28:00Z">
              <w:tcPr>
                <w:tcW w:w="1938" w:type="dxa"/>
              </w:tcPr>
            </w:tcPrChange>
          </w:tcPr>
          <w:p w14:paraId="533FAB15">
            <w:pPr>
              <w:pStyle w:val="75"/>
              <w:rPr>
                <w:ins w:id="2026" w:author="Iana Siomina" w:date="2024-09-25T21:32:00Z"/>
                <w:sz w:val="16"/>
                <w:szCs w:val="16"/>
              </w:rPr>
            </w:pPr>
            <w:ins w:id="2027" w:author="Iana Siomina" w:date="2024-09-25T21:32:00Z">
              <w:r>
                <w:rPr>
                  <w:sz w:val="16"/>
                  <w:szCs w:val="16"/>
                  <w:lang w:eastAsia="zh-CN"/>
                </w:rPr>
                <w:t>-50</w:t>
              </w:r>
            </w:ins>
          </w:p>
        </w:tc>
      </w:tr>
      <w:tr w14:paraId="53E54E11">
        <w:trPr>
          <w:trHeight w:val="22" w:hRule="atLeast"/>
          <w:jc w:val="center"/>
          <w:ins w:id="2028" w:author="Iana Siomina" w:date="2024-09-25T21:32:00Z"/>
          <w:trPrChange w:id="2029"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2030" w:author="Deep [E///]" w:date="2024-11-06T13:28:00Z">
              <w:tcPr>
                <w:tcW w:w="959" w:type="dxa"/>
                <w:vMerge w:val="continue"/>
                <w:tcBorders>
                  <w:left w:val="single" w:color="auto" w:sz="4" w:space="0"/>
                  <w:right w:val="single" w:color="auto" w:sz="4" w:space="0"/>
                </w:tcBorders>
                <w:vAlign w:val="center"/>
              </w:tcPr>
            </w:tcPrChange>
          </w:tcPr>
          <w:p w14:paraId="51B0270C">
            <w:pPr>
              <w:pStyle w:val="75"/>
              <w:rPr>
                <w:ins w:id="2031" w:author="Iana Siomina" w:date="2024-09-25T21:32:00Z"/>
                <w:sz w:val="16"/>
                <w:szCs w:val="16"/>
                <w:lang w:eastAsia="zh-CN"/>
              </w:rPr>
            </w:pPr>
          </w:p>
        </w:tc>
        <w:tc>
          <w:tcPr>
            <w:tcW w:w="1163" w:type="dxa"/>
            <w:vMerge w:val="continue"/>
            <w:vAlign w:val="center"/>
            <w:tcPrChange w:id="2032" w:author="Deep [E///]" w:date="2024-11-06T13:28:00Z">
              <w:tcPr>
                <w:tcW w:w="1163" w:type="dxa"/>
                <w:vMerge w:val="continue"/>
                <w:vAlign w:val="center"/>
              </w:tcPr>
            </w:tcPrChange>
          </w:tcPr>
          <w:p w14:paraId="59D99679">
            <w:pPr>
              <w:pStyle w:val="75"/>
              <w:rPr>
                <w:ins w:id="2033" w:author="Iana Siomina" w:date="2024-09-25T21:32:00Z"/>
                <w:sz w:val="16"/>
                <w:szCs w:val="16"/>
                <w:lang w:val="sv-SE"/>
              </w:rPr>
            </w:pPr>
          </w:p>
        </w:tc>
        <w:tc>
          <w:tcPr>
            <w:tcW w:w="992" w:type="dxa"/>
            <w:vMerge w:val="continue"/>
            <w:vAlign w:val="center"/>
            <w:tcPrChange w:id="2034" w:author="Deep [E///]" w:date="2024-11-06T13:28:00Z">
              <w:tcPr>
                <w:tcW w:w="992" w:type="dxa"/>
                <w:vMerge w:val="continue"/>
                <w:vAlign w:val="center"/>
              </w:tcPr>
            </w:tcPrChange>
          </w:tcPr>
          <w:p w14:paraId="16E26B7E">
            <w:pPr>
              <w:pStyle w:val="75"/>
              <w:rPr>
                <w:ins w:id="2035" w:author="Iana Siomina" w:date="2024-09-25T21:32:00Z"/>
                <w:sz w:val="16"/>
                <w:szCs w:val="16"/>
                <w:lang w:val="sv-SE" w:eastAsia="zh-CN"/>
              </w:rPr>
            </w:pPr>
          </w:p>
        </w:tc>
        <w:tc>
          <w:tcPr>
            <w:tcW w:w="1134" w:type="dxa"/>
            <w:vMerge w:val="continue"/>
            <w:vAlign w:val="center"/>
            <w:tcPrChange w:id="2036" w:author="Deep [E///]" w:date="2024-11-06T13:28:00Z">
              <w:tcPr>
                <w:tcW w:w="1134" w:type="dxa"/>
                <w:vMerge w:val="continue"/>
                <w:vAlign w:val="center"/>
              </w:tcPr>
            </w:tcPrChange>
          </w:tcPr>
          <w:p w14:paraId="0F341E4C">
            <w:pPr>
              <w:pStyle w:val="75"/>
              <w:rPr>
                <w:ins w:id="2037" w:author="Iana Siomina" w:date="2024-09-25T21:32:00Z"/>
                <w:sz w:val="16"/>
                <w:szCs w:val="16"/>
              </w:rPr>
            </w:pPr>
          </w:p>
        </w:tc>
        <w:tc>
          <w:tcPr>
            <w:tcW w:w="1367" w:type="dxa"/>
            <w:vMerge w:val="continue"/>
            <w:tcPrChange w:id="2038" w:author="Deep [E///]" w:date="2024-11-06T13:28:00Z">
              <w:tcPr>
                <w:tcW w:w="1367" w:type="dxa"/>
                <w:vMerge w:val="continue"/>
              </w:tcPr>
            </w:tcPrChange>
          </w:tcPr>
          <w:p w14:paraId="17D711E8">
            <w:pPr>
              <w:pStyle w:val="75"/>
              <w:rPr>
                <w:ins w:id="2039" w:author="Iana Siomina" w:date="2024-09-25T21:32:00Z"/>
                <w:sz w:val="16"/>
                <w:szCs w:val="16"/>
              </w:rPr>
            </w:pPr>
          </w:p>
        </w:tc>
        <w:tc>
          <w:tcPr>
            <w:tcW w:w="1367" w:type="dxa"/>
            <w:vMerge w:val="continue"/>
            <w:vAlign w:val="center"/>
            <w:tcPrChange w:id="2040" w:author="Deep [E///]" w:date="2024-11-06T13:28:00Z">
              <w:tcPr>
                <w:tcW w:w="1367" w:type="dxa"/>
                <w:vMerge w:val="continue"/>
                <w:vAlign w:val="center"/>
              </w:tcPr>
            </w:tcPrChange>
          </w:tcPr>
          <w:p w14:paraId="1B1B66B3">
            <w:pPr>
              <w:pStyle w:val="75"/>
              <w:rPr>
                <w:ins w:id="2041"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2042"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4359FAA4">
            <w:pPr>
              <w:pStyle w:val="75"/>
              <w:rPr>
                <w:ins w:id="2043" w:author="Iana Siomina" w:date="2024-09-25T21:32:00Z"/>
                <w:sz w:val="16"/>
                <w:szCs w:val="16"/>
              </w:rPr>
            </w:pPr>
            <w:ins w:id="2044" w:author="Iana Siomina" w:date="2024-09-25T21:32:00Z">
              <w:r>
                <w:rPr>
                  <w:sz w:val="16"/>
                  <w:szCs w:val="16"/>
                  <w:lang w:eastAsia="zh-CN"/>
                </w:rPr>
                <w:t>NR_FDD_FR1_F</w:t>
              </w:r>
            </w:ins>
          </w:p>
        </w:tc>
        <w:tc>
          <w:tcPr>
            <w:tcW w:w="993" w:type="dxa"/>
            <w:tcBorders>
              <w:top w:val="single" w:color="auto" w:sz="4" w:space="0"/>
              <w:left w:val="single" w:color="auto" w:sz="4" w:space="0"/>
              <w:bottom w:val="single" w:color="auto" w:sz="4" w:space="0"/>
              <w:right w:val="single" w:color="auto" w:sz="4" w:space="0"/>
            </w:tcBorders>
            <w:vAlign w:val="center"/>
            <w:tcPrChange w:id="2045"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30DBB46A">
            <w:pPr>
              <w:pStyle w:val="75"/>
              <w:rPr>
                <w:ins w:id="2046" w:author="Iana Siomina" w:date="2024-09-25T21:32:00Z"/>
                <w:sz w:val="16"/>
                <w:szCs w:val="16"/>
              </w:rPr>
            </w:pPr>
            <w:ins w:id="2047" w:author="Iana Siomina" w:date="2024-09-25T21:32:00Z">
              <w:r>
                <w:rPr>
                  <w:sz w:val="16"/>
                  <w:szCs w:val="16"/>
                </w:rPr>
                <w:t>-118.5</w:t>
              </w:r>
            </w:ins>
          </w:p>
        </w:tc>
        <w:tc>
          <w:tcPr>
            <w:tcW w:w="938" w:type="dxa"/>
            <w:tcPrChange w:id="2048" w:author="Deep [E///]" w:date="2024-11-06T13:28:00Z">
              <w:tcPr>
                <w:tcW w:w="1938" w:type="dxa"/>
              </w:tcPr>
            </w:tcPrChange>
          </w:tcPr>
          <w:p w14:paraId="610CC6EF">
            <w:pPr>
              <w:pStyle w:val="75"/>
              <w:rPr>
                <w:ins w:id="2049" w:author="Iana Siomina" w:date="2024-09-25T21:32:00Z"/>
                <w:sz w:val="16"/>
                <w:szCs w:val="16"/>
              </w:rPr>
            </w:pPr>
            <w:ins w:id="2050" w:author="Iana Siomina" w:date="2024-09-25T21:32:00Z">
              <w:r>
                <w:rPr>
                  <w:sz w:val="16"/>
                  <w:szCs w:val="16"/>
                  <w:lang w:eastAsia="zh-CN"/>
                </w:rPr>
                <w:t>-50</w:t>
              </w:r>
            </w:ins>
          </w:p>
        </w:tc>
      </w:tr>
      <w:tr w14:paraId="699DADC9">
        <w:trPr>
          <w:trHeight w:val="22" w:hRule="atLeast"/>
          <w:jc w:val="center"/>
          <w:ins w:id="2051" w:author="Iana Siomina" w:date="2024-09-25T21:32:00Z"/>
          <w:trPrChange w:id="2052"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2053" w:author="Deep [E///]" w:date="2024-11-06T13:28:00Z">
              <w:tcPr>
                <w:tcW w:w="959" w:type="dxa"/>
                <w:vMerge w:val="continue"/>
                <w:tcBorders>
                  <w:left w:val="single" w:color="auto" w:sz="4" w:space="0"/>
                  <w:right w:val="single" w:color="auto" w:sz="4" w:space="0"/>
                </w:tcBorders>
                <w:vAlign w:val="center"/>
              </w:tcPr>
            </w:tcPrChange>
          </w:tcPr>
          <w:p w14:paraId="42F1493F">
            <w:pPr>
              <w:pStyle w:val="75"/>
              <w:rPr>
                <w:ins w:id="2054" w:author="Iana Siomina" w:date="2024-09-25T21:32:00Z"/>
                <w:sz w:val="16"/>
                <w:szCs w:val="16"/>
                <w:lang w:eastAsia="zh-CN"/>
              </w:rPr>
            </w:pPr>
          </w:p>
        </w:tc>
        <w:tc>
          <w:tcPr>
            <w:tcW w:w="1163" w:type="dxa"/>
            <w:vMerge w:val="continue"/>
            <w:vAlign w:val="center"/>
            <w:tcPrChange w:id="2055" w:author="Deep [E///]" w:date="2024-11-06T13:28:00Z">
              <w:tcPr>
                <w:tcW w:w="1163" w:type="dxa"/>
                <w:vMerge w:val="continue"/>
                <w:vAlign w:val="center"/>
              </w:tcPr>
            </w:tcPrChange>
          </w:tcPr>
          <w:p w14:paraId="73645170">
            <w:pPr>
              <w:pStyle w:val="75"/>
              <w:rPr>
                <w:ins w:id="2056" w:author="Iana Siomina" w:date="2024-09-25T21:32:00Z"/>
                <w:sz w:val="16"/>
                <w:szCs w:val="16"/>
                <w:lang w:val="sv-SE"/>
              </w:rPr>
            </w:pPr>
          </w:p>
        </w:tc>
        <w:tc>
          <w:tcPr>
            <w:tcW w:w="992" w:type="dxa"/>
            <w:vMerge w:val="continue"/>
            <w:vAlign w:val="center"/>
            <w:tcPrChange w:id="2057" w:author="Deep [E///]" w:date="2024-11-06T13:28:00Z">
              <w:tcPr>
                <w:tcW w:w="992" w:type="dxa"/>
                <w:vMerge w:val="continue"/>
                <w:vAlign w:val="center"/>
              </w:tcPr>
            </w:tcPrChange>
          </w:tcPr>
          <w:p w14:paraId="3385B5CD">
            <w:pPr>
              <w:pStyle w:val="75"/>
              <w:rPr>
                <w:ins w:id="2058" w:author="Iana Siomina" w:date="2024-09-25T21:32:00Z"/>
                <w:sz w:val="16"/>
                <w:szCs w:val="16"/>
                <w:lang w:val="sv-SE" w:eastAsia="zh-CN"/>
              </w:rPr>
            </w:pPr>
          </w:p>
        </w:tc>
        <w:tc>
          <w:tcPr>
            <w:tcW w:w="1134" w:type="dxa"/>
            <w:vMerge w:val="continue"/>
            <w:vAlign w:val="center"/>
            <w:tcPrChange w:id="2059" w:author="Deep [E///]" w:date="2024-11-06T13:28:00Z">
              <w:tcPr>
                <w:tcW w:w="1134" w:type="dxa"/>
                <w:vMerge w:val="continue"/>
                <w:vAlign w:val="center"/>
              </w:tcPr>
            </w:tcPrChange>
          </w:tcPr>
          <w:p w14:paraId="29C195AA">
            <w:pPr>
              <w:pStyle w:val="75"/>
              <w:rPr>
                <w:ins w:id="2060" w:author="Iana Siomina" w:date="2024-09-25T21:32:00Z"/>
                <w:sz w:val="16"/>
                <w:szCs w:val="16"/>
              </w:rPr>
            </w:pPr>
          </w:p>
        </w:tc>
        <w:tc>
          <w:tcPr>
            <w:tcW w:w="1367" w:type="dxa"/>
            <w:vMerge w:val="continue"/>
            <w:tcPrChange w:id="2061" w:author="Deep [E///]" w:date="2024-11-06T13:28:00Z">
              <w:tcPr>
                <w:tcW w:w="1367" w:type="dxa"/>
                <w:vMerge w:val="continue"/>
              </w:tcPr>
            </w:tcPrChange>
          </w:tcPr>
          <w:p w14:paraId="74F0AA9F">
            <w:pPr>
              <w:pStyle w:val="75"/>
              <w:rPr>
                <w:ins w:id="2062" w:author="Iana Siomina" w:date="2024-09-25T21:32:00Z"/>
                <w:sz w:val="16"/>
                <w:szCs w:val="16"/>
              </w:rPr>
            </w:pPr>
          </w:p>
        </w:tc>
        <w:tc>
          <w:tcPr>
            <w:tcW w:w="1367" w:type="dxa"/>
            <w:vMerge w:val="continue"/>
            <w:vAlign w:val="center"/>
            <w:tcPrChange w:id="2063" w:author="Deep [E///]" w:date="2024-11-06T13:28:00Z">
              <w:tcPr>
                <w:tcW w:w="1367" w:type="dxa"/>
                <w:vMerge w:val="continue"/>
                <w:vAlign w:val="center"/>
              </w:tcPr>
            </w:tcPrChange>
          </w:tcPr>
          <w:p w14:paraId="57B2AD11">
            <w:pPr>
              <w:pStyle w:val="75"/>
              <w:rPr>
                <w:ins w:id="2064"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2065"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2200F253">
            <w:pPr>
              <w:pStyle w:val="75"/>
              <w:rPr>
                <w:ins w:id="2066" w:author="Iana Siomina" w:date="2024-09-25T21:32:00Z"/>
                <w:sz w:val="16"/>
                <w:szCs w:val="16"/>
                <w:lang w:val="sv-SE"/>
              </w:rPr>
            </w:pPr>
            <w:ins w:id="2067" w:author="Iana Siomina" w:date="2024-09-25T21:32:00Z">
              <w:r>
                <w:rPr>
                  <w:sz w:val="16"/>
                  <w:szCs w:val="16"/>
                  <w:lang w:val="sv-SE" w:eastAsia="zh-CN"/>
                </w:rPr>
                <w:t>NR</w:t>
              </w:r>
            </w:ins>
            <w:ins w:id="2068" w:author="Iana Siomina" w:date="2024-09-25T21:32:00Z">
              <w:r>
                <w:rPr>
                  <w:sz w:val="16"/>
                  <w:szCs w:val="16"/>
                  <w:lang w:val="sv-SE"/>
                </w:rPr>
                <w:t>_</w:t>
              </w:r>
            </w:ins>
            <w:ins w:id="2069" w:author="Iana Siomina" w:date="2024-09-25T21:32:00Z">
              <w:r>
                <w:rPr>
                  <w:sz w:val="16"/>
                  <w:szCs w:val="16"/>
                  <w:lang w:val="sv-SE" w:eastAsia="zh-CN"/>
                </w:rPr>
                <w:t>FDD_FR1_G</w:t>
              </w:r>
            </w:ins>
            <w:ins w:id="2070" w:author="Iana Siomina" w:date="2024-09-25T21:32:00Z">
              <w:r>
                <w:rPr>
                  <w:rFonts w:hint="eastAsia"/>
                  <w:sz w:val="16"/>
                  <w:szCs w:val="16"/>
                  <w:lang w:val="sv-SE" w:eastAsia="zh-CN"/>
                </w:rPr>
                <w:t xml:space="preserve">, </w:t>
              </w:r>
            </w:ins>
            <w:ins w:id="2071" w:author="Iana Siomina" w:date="2024-09-25T21:32:00Z">
              <w:r>
                <w:rPr>
                  <w:sz w:val="16"/>
                  <w:szCs w:val="16"/>
                  <w:lang w:val="sv-SE" w:eastAsia="zh-CN"/>
                </w:rPr>
                <w:t>NR</w:t>
              </w:r>
            </w:ins>
            <w:ins w:id="2072" w:author="Iana Siomina" w:date="2024-09-25T21:32:00Z">
              <w:r>
                <w:rPr>
                  <w:sz w:val="16"/>
                  <w:szCs w:val="16"/>
                  <w:lang w:val="sv-SE"/>
                </w:rPr>
                <w:t>_</w:t>
              </w:r>
            </w:ins>
            <w:ins w:id="2073" w:author="Iana Siomina" w:date="2024-09-25T21:32:00Z">
              <w:r>
                <w:rPr>
                  <w:rFonts w:hint="eastAsia"/>
                  <w:sz w:val="16"/>
                  <w:szCs w:val="16"/>
                  <w:lang w:val="sv-SE" w:eastAsia="zh-CN"/>
                </w:rPr>
                <w:t>T</w:t>
              </w:r>
            </w:ins>
            <w:ins w:id="2074" w:author="Iana Siomina" w:date="2024-09-25T21:32:00Z">
              <w:r>
                <w:rPr>
                  <w:sz w:val="16"/>
                  <w:szCs w:val="16"/>
                  <w:lang w:val="sv-SE" w:eastAsia="zh-CN"/>
                </w:rPr>
                <w:t>DD_FR1_G</w:t>
              </w:r>
            </w:ins>
          </w:p>
        </w:tc>
        <w:tc>
          <w:tcPr>
            <w:tcW w:w="993" w:type="dxa"/>
            <w:tcBorders>
              <w:top w:val="single" w:color="auto" w:sz="4" w:space="0"/>
              <w:left w:val="single" w:color="auto" w:sz="4" w:space="0"/>
              <w:bottom w:val="single" w:color="auto" w:sz="4" w:space="0"/>
              <w:right w:val="single" w:color="auto" w:sz="4" w:space="0"/>
            </w:tcBorders>
            <w:vAlign w:val="center"/>
            <w:tcPrChange w:id="2075"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24A79148">
            <w:pPr>
              <w:pStyle w:val="75"/>
              <w:rPr>
                <w:ins w:id="2076" w:author="Iana Siomina" w:date="2024-09-25T21:32:00Z"/>
                <w:sz w:val="16"/>
                <w:szCs w:val="16"/>
              </w:rPr>
            </w:pPr>
            <w:ins w:id="2077" w:author="Iana Siomina" w:date="2024-09-25T21:32:00Z">
              <w:r>
                <w:rPr>
                  <w:sz w:val="16"/>
                  <w:szCs w:val="16"/>
                </w:rPr>
                <w:t>-118</w:t>
              </w:r>
            </w:ins>
          </w:p>
        </w:tc>
        <w:tc>
          <w:tcPr>
            <w:tcW w:w="938" w:type="dxa"/>
            <w:tcPrChange w:id="2078" w:author="Deep [E///]" w:date="2024-11-06T13:28:00Z">
              <w:tcPr>
                <w:tcW w:w="1938" w:type="dxa"/>
              </w:tcPr>
            </w:tcPrChange>
          </w:tcPr>
          <w:p w14:paraId="694BAA8E">
            <w:pPr>
              <w:pStyle w:val="75"/>
              <w:rPr>
                <w:ins w:id="2079" w:author="Iana Siomina" w:date="2024-09-25T21:32:00Z"/>
                <w:sz w:val="16"/>
                <w:szCs w:val="16"/>
              </w:rPr>
            </w:pPr>
            <w:ins w:id="2080" w:author="Iana Siomina" w:date="2024-09-25T21:32:00Z">
              <w:r>
                <w:rPr>
                  <w:sz w:val="16"/>
                  <w:szCs w:val="16"/>
                  <w:lang w:eastAsia="zh-CN"/>
                </w:rPr>
                <w:t>-50</w:t>
              </w:r>
            </w:ins>
          </w:p>
        </w:tc>
      </w:tr>
      <w:tr w14:paraId="64983515">
        <w:trPr>
          <w:trHeight w:val="22" w:hRule="atLeast"/>
          <w:jc w:val="center"/>
          <w:ins w:id="2081" w:author="Iana Siomina" w:date="2024-09-25T21:32:00Z"/>
          <w:trPrChange w:id="2082" w:author="Deep [E///]" w:date="2024-11-06T13:28:00Z">
            <w:trPr>
              <w:trHeight w:val="22" w:hRule="atLeast"/>
              <w:jc w:val="center"/>
            </w:trPr>
          </w:trPrChange>
        </w:trPr>
        <w:tc>
          <w:tcPr>
            <w:tcW w:w="959" w:type="dxa"/>
            <w:vMerge w:val="continue"/>
            <w:tcBorders>
              <w:left w:val="single" w:color="auto" w:sz="4" w:space="0"/>
              <w:right w:val="single" w:color="auto" w:sz="4" w:space="0"/>
            </w:tcBorders>
            <w:vAlign w:val="center"/>
            <w:tcPrChange w:id="2083" w:author="Deep [E///]" w:date="2024-11-06T13:28:00Z">
              <w:tcPr>
                <w:tcW w:w="959" w:type="dxa"/>
                <w:vMerge w:val="continue"/>
                <w:tcBorders>
                  <w:left w:val="single" w:color="auto" w:sz="4" w:space="0"/>
                  <w:right w:val="single" w:color="auto" w:sz="4" w:space="0"/>
                </w:tcBorders>
                <w:vAlign w:val="center"/>
              </w:tcPr>
            </w:tcPrChange>
          </w:tcPr>
          <w:p w14:paraId="45088F82">
            <w:pPr>
              <w:pStyle w:val="75"/>
              <w:rPr>
                <w:ins w:id="2084" w:author="Iana Siomina" w:date="2024-09-25T21:32:00Z"/>
                <w:sz w:val="16"/>
                <w:szCs w:val="16"/>
                <w:lang w:eastAsia="zh-CN"/>
              </w:rPr>
            </w:pPr>
          </w:p>
        </w:tc>
        <w:tc>
          <w:tcPr>
            <w:tcW w:w="1163" w:type="dxa"/>
            <w:vMerge w:val="continue"/>
            <w:vAlign w:val="center"/>
            <w:tcPrChange w:id="2085" w:author="Deep [E///]" w:date="2024-11-06T13:28:00Z">
              <w:tcPr>
                <w:tcW w:w="1163" w:type="dxa"/>
                <w:vMerge w:val="continue"/>
                <w:vAlign w:val="center"/>
              </w:tcPr>
            </w:tcPrChange>
          </w:tcPr>
          <w:p w14:paraId="78EFFCF2">
            <w:pPr>
              <w:pStyle w:val="75"/>
              <w:rPr>
                <w:ins w:id="2086" w:author="Iana Siomina" w:date="2024-09-25T21:32:00Z"/>
                <w:sz w:val="16"/>
                <w:szCs w:val="16"/>
                <w:lang w:val="sv-SE"/>
              </w:rPr>
            </w:pPr>
          </w:p>
        </w:tc>
        <w:tc>
          <w:tcPr>
            <w:tcW w:w="992" w:type="dxa"/>
            <w:vMerge w:val="continue"/>
            <w:vAlign w:val="center"/>
            <w:tcPrChange w:id="2087" w:author="Deep [E///]" w:date="2024-11-06T13:28:00Z">
              <w:tcPr>
                <w:tcW w:w="992" w:type="dxa"/>
                <w:vMerge w:val="continue"/>
                <w:vAlign w:val="center"/>
              </w:tcPr>
            </w:tcPrChange>
          </w:tcPr>
          <w:p w14:paraId="5078EF2E">
            <w:pPr>
              <w:pStyle w:val="75"/>
              <w:rPr>
                <w:ins w:id="2088" w:author="Iana Siomina" w:date="2024-09-25T21:32:00Z"/>
                <w:sz w:val="16"/>
                <w:szCs w:val="16"/>
                <w:lang w:val="sv-SE" w:eastAsia="zh-CN"/>
              </w:rPr>
            </w:pPr>
          </w:p>
        </w:tc>
        <w:tc>
          <w:tcPr>
            <w:tcW w:w="1134" w:type="dxa"/>
            <w:vMerge w:val="continue"/>
            <w:vAlign w:val="center"/>
            <w:tcPrChange w:id="2089" w:author="Deep [E///]" w:date="2024-11-06T13:28:00Z">
              <w:tcPr>
                <w:tcW w:w="1134" w:type="dxa"/>
                <w:vMerge w:val="continue"/>
                <w:vAlign w:val="center"/>
              </w:tcPr>
            </w:tcPrChange>
          </w:tcPr>
          <w:p w14:paraId="4DFB5B77">
            <w:pPr>
              <w:pStyle w:val="75"/>
              <w:rPr>
                <w:ins w:id="2090" w:author="Iana Siomina" w:date="2024-09-25T21:32:00Z"/>
                <w:sz w:val="16"/>
                <w:szCs w:val="16"/>
              </w:rPr>
            </w:pPr>
          </w:p>
        </w:tc>
        <w:tc>
          <w:tcPr>
            <w:tcW w:w="1367" w:type="dxa"/>
            <w:vMerge w:val="continue"/>
            <w:tcPrChange w:id="2091" w:author="Deep [E///]" w:date="2024-11-06T13:28:00Z">
              <w:tcPr>
                <w:tcW w:w="1367" w:type="dxa"/>
                <w:vMerge w:val="continue"/>
              </w:tcPr>
            </w:tcPrChange>
          </w:tcPr>
          <w:p w14:paraId="1B00642A">
            <w:pPr>
              <w:pStyle w:val="75"/>
              <w:rPr>
                <w:ins w:id="2092" w:author="Iana Siomina" w:date="2024-09-25T21:32:00Z"/>
                <w:sz w:val="16"/>
                <w:szCs w:val="16"/>
              </w:rPr>
            </w:pPr>
          </w:p>
        </w:tc>
        <w:tc>
          <w:tcPr>
            <w:tcW w:w="1367" w:type="dxa"/>
            <w:vMerge w:val="continue"/>
            <w:vAlign w:val="center"/>
            <w:tcPrChange w:id="2093" w:author="Deep [E///]" w:date="2024-11-06T13:28:00Z">
              <w:tcPr>
                <w:tcW w:w="1367" w:type="dxa"/>
                <w:vMerge w:val="continue"/>
                <w:vAlign w:val="center"/>
              </w:tcPr>
            </w:tcPrChange>
          </w:tcPr>
          <w:p w14:paraId="1EFAE094">
            <w:pPr>
              <w:pStyle w:val="75"/>
              <w:rPr>
                <w:ins w:id="2094"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2095"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53E21C46">
            <w:pPr>
              <w:pStyle w:val="75"/>
              <w:rPr>
                <w:ins w:id="2096" w:author="Iana Siomina" w:date="2024-09-25T21:32:00Z"/>
                <w:sz w:val="16"/>
                <w:szCs w:val="16"/>
                <w:lang w:eastAsia="zh-CN"/>
              </w:rPr>
            </w:pPr>
            <w:ins w:id="2097" w:author="Iana Siomina" w:date="2024-09-25T21:32:00Z">
              <w:r>
                <w:rPr>
                  <w:sz w:val="16"/>
                  <w:szCs w:val="16"/>
                  <w:lang w:eastAsia="zh-CN"/>
                </w:rPr>
                <w:t>NR</w:t>
              </w:r>
            </w:ins>
            <w:ins w:id="2098" w:author="Iana Siomina" w:date="2024-09-25T21:32:00Z">
              <w:r>
                <w:rPr>
                  <w:sz w:val="16"/>
                  <w:szCs w:val="16"/>
                </w:rPr>
                <w:t>_</w:t>
              </w:r>
            </w:ins>
            <w:ins w:id="2099" w:author="Iana Siomina" w:date="2024-09-25T21:32:00Z">
              <w:r>
                <w:rPr>
                  <w:sz w:val="16"/>
                  <w:szCs w:val="16"/>
                  <w:lang w:eastAsia="zh-CN"/>
                </w:rPr>
                <w:t>FDD_FR1_H</w:t>
              </w:r>
            </w:ins>
          </w:p>
        </w:tc>
        <w:tc>
          <w:tcPr>
            <w:tcW w:w="993" w:type="dxa"/>
            <w:tcBorders>
              <w:top w:val="single" w:color="auto" w:sz="4" w:space="0"/>
              <w:left w:val="single" w:color="auto" w:sz="4" w:space="0"/>
              <w:bottom w:val="single" w:color="auto" w:sz="4" w:space="0"/>
              <w:right w:val="single" w:color="auto" w:sz="4" w:space="0"/>
            </w:tcBorders>
            <w:vAlign w:val="center"/>
            <w:tcPrChange w:id="2100"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24E5BD28">
            <w:pPr>
              <w:pStyle w:val="75"/>
              <w:rPr>
                <w:ins w:id="2101" w:author="Iana Siomina" w:date="2024-09-25T21:32:00Z"/>
                <w:sz w:val="16"/>
                <w:szCs w:val="16"/>
              </w:rPr>
            </w:pPr>
            <w:ins w:id="2102" w:author="Iana Siomina" w:date="2024-09-25T21:32:00Z">
              <w:r>
                <w:rPr>
                  <w:sz w:val="16"/>
                  <w:szCs w:val="16"/>
                </w:rPr>
                <w:t>-117.5</w:t>
              </w:r>
            </w:ins>
          </w:p>
        </w:tc>
        <w:tc>
          <w:tcPr>
            <w:tcW w:w="938" w:type="dxa"/>
            <w:tcPrChange w:id="2103" w:author="Deep [E///]" w:date="2024-11-06T13:28:00Z">
              <w:tcPr>
                <w:tcW w:w="1938" w:type="dxa"/>
              </w:tcPr>
            </w:tcPrChange>
          </w:tcPr>
          <w:p w14:paraId="4A320D56">
            <w:pPr>
              <w:pStyle w:val="75"/>
              <w:rPr>
                <w:ins w:id="2104" w:author="Iana Siomina" w:date="2024-09-25T21:32:00Z"/>
                <w:sz w:val="16"/>
                <w:szCs w:val="16"/>
                <w:lang w:eastAsia="zh-CN"/>
              </w:rPr>
            </w:pPr>
            <w:ins w:id="2105" w:author="Iana Siomina" w:date="2024-09-25T21:32:00Z">
              <w:r>
                <w:rPr>
                  <w:sz w:val="16"/>
                  <w:szCs w:val="16"/>
                  <w:lang w:eastAsia="zh-CN"/>
                </w:rPr>
                <w:t>-50</w:t>
              </w:r>
            </w:ins>
          </w:p>
        </w:tc>
      </w:tr>
      <w:tr w14:paraId="75FD6D2A">
        <w:trPr>
          <w:trHeight w:val="22" w:hRule="atLeast"/>
          <w:jc w:val="center"/>
          <w:ins w:id="2106" w:author="Iana Siomina" w:date="2024-09-25T21:32:00Z"/>
          <w:trPrChange w:id="2107" w:author="Deep [E///]" w:date="2024-11-06T13:28:00Z">
            <w:trPr>
              <w:trHeight w:val="22" w:hRule="atLeast"/>
              <w:jc w:val="center"/>
            </w:trPr>
          </w:trPrChange>
        </w:trPr>
        <w:tc>
          <w:tcPr>
            <w:tcW w:w="959" w:type="dxa"/>
            <w:vMerge w:val="continue"/>
            <w:tcBorders>
              <w:left w:val="single" w:color="auto" w:sz="4" w:space="0"/>
              <w:bottom w:val="single" w:color="auto" w:sz="4" w:space="0"/>
              <w:right w:val="single" w:color="auto" w:sz="4" w:space="0"/>
            </w:tcBorders>
            <w:vAlign w:val="center"/>
            <w:tcPrChange w:id="2108" w:author="Deep [E///]" w:date="2024-11-06T13:28:00Z">
              <w:tcPr>
                <w:tcW w:w="959" w:type="dxa"/>
                <w:vMerge w:val="continue"/>
                <w:tcBorders>
                  <w:left w:val="single" w:color="auto" w:sz="4" w:space="0"/>
                  <w:bottom w:val="single" w:color="auto" w:sz="4" w:space="0"/>
                  <w:right w:val="single" w:color="auto" w:sz="4" w:space="0"/>
                </w:tcBorders>
                <w:vAlign w:val="center"/>
              </w:tcPr>
            </w:tcPrChange>
          </w:tcPr>
          <w:p w14:paraId="2DA4B183">
            <w:pPr>
              <w:pStyle w:val="75"/>
              <w:rPr>
                <w:ins w:id="2109" w:author="Iana Siomina" w:date="2024-09-25T21:32:00Z"/>
                <w:sz w:val="16"/>
                <w:szCs w:val="16"/>
                <w:lang w:eastAsia="zh-CN"/>
              </w:rPr>
            </w:pPr>
          </w:p>
        </w:tc>
        <w:tc>
          <w:tcPr>
            <w:tcW w:w="1163" w:type="dxa"/>
            <w:vMerge w:val="continue"/>
            <w:vAlign w:val="center"/>
            <w:tcPrChange w:id="2110" w:author="Deep [E///]" w:date="2024-11-06T13:28:00Z">
              <w:tcPr>
                <w:tcW w:w="1163" w:type="dxa"/>
                <w:vMerge w:val="continue"/>
                <w:vAlign w:val="center"/>
              </w:tcPr>
            </w:tcPrChange>
          </w:tcPr>
          <w:p w14:paraId="27F2DD3A">
            <w:pPr>
              <w:pStyle w:val="75"/>
              <w:rPr>
                <w:ins w:id="2111" w:author="Iana Siomina" w:date="2024-09-25T21:32:00Z"/>
                <w:sz w:val="16"/>
                <w:szCs w:val="16"/>
                <w:lang w:val="sv-SE"/>
              </w:rPr>
            </w:pPr>
          </w:p>
        </w:tc>
        <w:tc>
          <w:tcPr>
            <w:tcW w:w="992" w:type="dxa"/>
            <w:vMerge w:val="continue"/>
            <w:vAlign w:val="center"/>
            <w:tcPrChange w:id="2112" w:author="Deep [E///]" w:date="2024-11-06T13:28:00Z">
              <w:tcPr>
                <w:tcW w:w="992" w:type="dxa"/>
                <w:vMerge w:val="continue"/>
                <w:vAlign w:val="center"/>
              </w:tcPr>
            </w:tcPrChange>
          </w:tcPr>
          <w:p w14:paraId="3ADAC903">
            <w:pPr>
              <w:pStyle w:val="75"/>
              <w:rPr>
                <w:ins w:id="2113" w:author="Iana Siomina" w:date="2024-09-25T21:32:00Z"/>
                <w:sz w:val="16"/>
                <w:szCs w:val="16"/>
                <w:lang w:val="sv-SE" w:eastAsia="zh-CN"/>
              </w:rPr>
            </w:pPr>
          </w:p>
        </w:tc>
        <w:tc>
          <w:tcPr>
            <w:tcW w:w="1134" w:type="dxa"/>
            <w:vMerge w:val="continue"/>
            <w:vAlign w:val="center"/>
            <w:tcPrChange w:id="2114" w:author="Deep [E///]" w:date="2024-11-06T13:28:00Z">
              <w:tcPr>
                <w:tcW w:w="1134" w:type="dxa"/>
                <w:vMerge w:val="continue"/>
                <w:vAlign w:val="center"/>
              </w:tcPr>
            </w:tcPrChange>
          </w:tcPr>
          <w:p w14:paraId="2FD89E55">
            <w:pPr>
              <w:pStyle w:val="75"/>
              <w:rPr>
                <w:ins w:id="2115" w:author="Iana Siomina" w:date="2024-09-25T21:32:00Z"/>
                <w:sz w:val="16"/>
                <w:szCs w:val="16"/>
              </w:rPr>
            </w:pPr>
          </w:p>
        </w:tc>
        <w:tc>
          <w:tcPr>
            <w:tcW w:w="1367" w:type="dxa"/>
            <w:vMerge w:val="continue"/>
            <w:tcPrChange w:id="2116" w:author="Deep [E///]" w:date="2024-11-06T13:28:00Z">
              <w:tcPr>
                <w:tcW w:w="1367" w:type="dxa"/>
                <w:vMerge w:val="continue"/>
              </w:tcPr>
            </w:tcPrChange>
          </w:tcPr>
          <w:p w14:paraId="4EBF3EC9">
            <w:pPr>
              <w:pStyle w:val="75"/>
              <w:rPr>
                <w:ins w:id="2117" w:author="Iana Siomina" w:date="2024-09-25T21:32:00Z"/>
                <w:sz w:val="16"/>
                <w:szCs w:val="16"/>
              </w:rPr>
            </w:pPr>
          </w:p>
        </w:tc>
        <w:tc>
          <w:tcPr>
            <w:tcW w:w="1367" w:type="dxa"/>
            <w:vMerge w:val="continue"/>
            <w:vAlign w:val="center"/>
            <w:tcPrChange w:id="2118" w:author="Deep [E///]" w:date="2024-11-06T13:28:00Z">
              <w:tcPr>
                <w:tcW w:w="1367" w:type="dxa"/>
                <w:vMerge w:val="continue"/>
                <w:vAlign w:val="center"/>
              </w:tcPr>
            </w:tcPrChange>
          </w:tcPr>
          <w:p w14:paraId="09887B22">
            <w:pPr>
              <w:pStyle w:val="75"/>
              <w:rPr>
                <w:ins w:id="2119"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Change w:id="2120" w:author="Deep [E///]" w:date="2024-11-06T13:28:00Z">
              <w:tcPr>
                <w:tcW w:w="1518" w:type="dxa"/>
                <w:tcBorders>
                  <w:top w:val="single" w:color="auto" w:sz="4" w:space="0"/>
                  <w:left w:val="single" w:color="auto" w:sz="4" w:space="0"/>
                  <w:bottom w:val="single" w:color="auto" w:sz="4" w:space="0"/>
                  <w:right w:val="single" w:color="auto" w:sz="4" w:space="0"/>
                </w:tcBorders>
                <w:vAlign w:val="center"/>
              </w:tcPr>
            </w:tcPrChange>
          </w:tcPr>
          <w:p w14:paraId="6AFA4DF6">
            <w:pPr>
              <w:pStyle w:val="75"/>
              <w:rPr>
                <w:ins w:id="2121" w:author="Iana Siomina" w:date="2024-09-25T21:32:00Z"/>
                <w:sz w:val="16"/>
                <w:szCs w:val="16"/>
                <w:lang w:eastAsia="zh-CN"/>
              </w:rPr>
            </w:pPr>
            <w:ins w:id="2122" w:author="Iana Siomina" w:date="2024-09-25T21:32:00Z">
              <w:r>
                <w:rPr>
                  <w:sz w:val="16"/>
                  <w:szCs w:val="16"/>
                  <w:lang w:eastAsia="zh-CN"/>
                </w:rPr>
                <w:t>NR</w:t>
              </w:r>
            </w:ins>
            <w:ins w:id="2123" w:author="Iana Siomina" w:date="2024-09-25T21:32:00Z">
              <w:r>
                <w:rPr>
                  <w:sz w:val="16"/>
                  <w:szCs w:val="16"/>
                </w:rPr>
                <w:t>_</w:t>
              </w:r>
            </w:ins>
            <w:ins w:id="2124" w:author="Iana Siomina" w:date="2024-09-25T21:32:00Z">
              <w:r>
                <w:rPr>
                  <w:sz w:val="16"/>
                  <w:szCs w:val="16"/>
                  <w:lang w:eastAsia="zh-CN"/>
                </w:rPr>
                <w:t>FDD_FR1_</w:t>
              </w:r>
            </w:ins>
            <w:ins w:id="2125" w:author="Iana Siomina" w:date="2024-09-25T21:32:00Z">
              <w:r>
                <w:rPr>
                  <w:rFonts w:hint="eastAsia"/>
                  <w:sz w:val="16"/>
                  <w:szCs w:val="16"/>
                  <w:lang w:val="en-US" w:eastAsia="zh-CN"/>
                </w:rPr>
                <w:t>N</w:t>
              </w:r>
            </w:ins>
          </w:p>
        </w:tc>
        <w:tc>
          <w:tcPr>
            <w:tcW w:w="993" w:type="dxa"/>
            <w:tcBorders>
              <w:top w:val="single" w:color="auto" w:sz="4" w:space="0"/>
              <w:left w:val="single" w:color="auto" w:sz="4" w:space="0"/>
              <w:bottom w:val="single" w:color="auto" w:sz="4" w:space="0"/>
              <w:right w:val="single" w:color="auto" w:sz="4" w:space="0"/>
            </w:tcBorders>
            <w:vAlign w:val="center"/>
            <w:tcPrChange w:id="2126" w:author="Deep [E///]" w:date="2024-11-06T13:28:00Z">
              <w:tcPr>
                <w:tcW w:w="993" w:type="dxa"/>
                <w:tcBorders>
                  <w:top w:val="single" w:color="auto" w:sz="4" w:space="0"/>
                  <w:left w:val="single" w:color="auto" w:sz="4" w:space="0"/>
                  <w:bottom w:val="single" w:color="auto" w:sz="4" w:space="0"/>
                  <w:right w:val="single" w:color="auto" w:sz="4" w:space="0"/>
                </w:tcBorders>
                <w:vAlign w:val="center"/>
              </w:tcPr>
            </w:tcPrChange>
          </w:tcPr>
          <w:p w14:paraId="5949CBAE">
            <w:pPr>
              <w:pStyle w:val="75"/>
              <w:rPr>
                <w:ins w:id="2127" w:author="Iana Siomina" w:date="2024-09-25T21:32:00Z"/>
                <w:sz w:val="16"/>
                <w:szCs w:val="16"/>
              </w:rPr>
            </w:pPr>
            <w:ins w:id="2128" w:author="Iana Siomina" w:date="2024-09-25T21:32:00Z">
              <w:r>
                <w:rPr>
                  <w:rFonts w:hint="eastAsia" w:eastAsia="SimSun"/>
                  <w:sz w:val="16"/>
                  <w:szCs w:val="16"/>
                  <w:lang w:val="en-US" w:eastAsia="zh-CN"/>
                </w:rPr>
                <w:t>-114.5</w:t>
              </w:r>
            </w:ins>
          </w:p>
        </w:tc>
        <w:tc>
          <w:tcPr>
            <w:tcW w:w="938" w:type="dxa"/>
            <w:tcPrChange w:id="2129" w:author="Deep [E///]" w:date="2024-11-06T13:28:00Z">
              <w:tcPr>
                <w:tcW w:w="1938" w:type="dxa"/>
              </w:tcPr>
            </w:tcPrChange>
          </w:tcPr>
          <w:p w14:paraId="79795D90">
            <w:pPr>
              <w:pStyle w:val="75"/>
              <w:rPr>
                <w:ins w:id="2130" w:author="Iana Siomina" w:date="2024-09-25T21:32:00Z"/>
                <w:sz w:val="16"/>
                <w:szCs w:val="16"/>
                <w:lang w:eastAsia="zh-CN"/>
              </w:rPr>
            </w:pPr>
            <w:ins w:id="2131" w:author="Iana Siomina" w:date="2024-09-25T21:32:00Z">
              <w:r>
                <w:rPr>
                  <w:rFonts w:hint="eastAsia"/>
                  <w:sz w:val="16"/>
                  <w:szCs w:val="16"/>
                  <w:lang w:val="en-US" w:eastAsia="zh-CN"/>
                </w:rPr>
                <w:t>-50</w:t>
              </w:r>
            </w:ins>
          </w:p>
        </w:tc>
      </w:tr>
      <w:tr w14:paraId="0C8DF61D">
        <w:trPr>
          <w:jc w:val="center"/>
          <w:ins w:id="2132" w:author="Iana Siomina" w:date="2024-09-25T21:32:00Z"/>
          <w:trPrChange w:id="2133" w:author="Deep [E///]" w:date="2024-11-06T13:28:00Z">
            <w:trPr>
              <w:jc w:val="center"/>
            </w:trPr>
          </w:trPrChange>
        </w:trPr>
        <w:tc>
          <w:tcPr>
            <w:tcW w:w="10431" w:type="dxa"/>
            <w:gridSpan w:val="9"/>
            <w:tcPrChange w:id="2134" w:author="Deep [E///]" w:date="2024-11-06T13:28:00Z">
              <w:tcPr>
                <w:tcW w:w="11431" w:type="dxa"/>
                <w:gridSpan w:val="9"/>
              </w:tcPr>
            </w:tcPrChange>
          </w:tcPr>
          <w:p w14:paraId="774F82AF">
            <w:pPr>
              <w:pStyle w:val="89"/>
              <w:rPr>
                <w:ins w:id="2135" w:author="Iana Siomina" w:date="2024-09-25T21:32:00Z"/>
                <w:szCs w:val="18"/>
              </w:rPr>
            </w:pPr>
            <w:ins w:id="2136" w:author="Iana Siomina" w:date="2024-09-25T21:32:00Z">
              <w:r>
                <w:rPr>
                  <w:szCs w:val="18"/>
                </w:rPr>
                <w:t>NOTE 1:</w:t>
              </w:r>
            </w:ins>
            <w:ins w:id="2137" w:author="Iana Siomina" w:date="2024-09-25T21:32:00Z">
              <w:r>
                <w:rPr>
                  <w:szCs w:val="18"/>
                </w:rPr>
                <w:tab/>
              </w:r>
            </w:ins>
            <w:ins w:id="2138" w:author="Iana Siomina" w:date="2024-09-25T21:32:00Z">
              <w:r>
                <w:rPr>
                  <w:szCs w:val="18"/>
                </w:rPr>
                <w:t>Minimum PRS bandwidth, which is minimum of the PRS bandwidths of the reference resource and the measured neighbour resource i.</w:t>
              </w:r>
            </w:ins>
          </w:p>
          <w:p w14:paraId="50B8CD2B">
            <w:pPr>
              <w:pStyle w:val="89"/>
              <w:rPr>
                <w:ins w:id="2139" w:author="Iana Siomina" w:date="2024-09-25T21:32:00Z"/>
                <w:iCs/>
                <w:szCs w:val="18"/>
                <w:lang w:val="en-US" w:eastAsia="zh-CN"/>
              </w:rPr>
            </w:pPr>
            <w:ins w:id="2140" w:author="Iana Siomina" w:date="2024-09-25T21:32:00Z">
              <w:r>
                <w:rPr>
                  <w:szCs w:val="18"/>
                </w:rPr>
                <w:t xml:space="preserve">NOTE 2: </w:t>
              </w:r>
            </w:ins>
            <w:ins w:id="2141" w:author="Iana Siomina" w:date="2024-09-25T21:32:00Z">
              <w:r>
                <w:rPr>
                  <w:szCs w:val="18"/>
                </w:rPr>
                <w:tab/>
              </w:r>
            </w:ins>
            <w:ins w:id="2142" w:author="Iana Siomina" w:date="2024-09-25T21:32:00Z">
              <w:r>
                <w:rPr>
                  <w:szCs w:val="18"/>
                </w:rPr>
                <w:t xml:space="preserve">Minimum number of PRS resource repetitions among the reference resource and the measured neighbour resource i. </w:t>
              </w:r>
            </w:ins>
            <m:oMath>
              <m:sSubSup>
                <m:sSubSupPr>
                  <m:ctrlPr>
                    <w:ins w:id="2143" w:author="Iana Siomina" w:date="2024-09-25T21:32:00Z">
                      <w:rPr>
                        <w:rFonts w:ascii="Cambria Math" w:hAnsi="Cambria Math"/>
                        <w:i/>
                        <w:szCs w:val="18"/>
                      </w:rPr>
                    </w:ins>
                  </m:ctrlPr>
                </m:sSubSupPr>
                <m:e>
                  <w:ins w:id="2144" w:author="Iana Siomina" w:date="2024-09-25T21:32:00Z">
                    <m:r>
                      <m:rPr/>
                      <w:rPr>
                        <w:rFonts w:ascii="Cambria Math" w:hAnsi="Cambria Math"/>
                        <w:szCs w:val="18"/>
                      </w:rPr>
                      <m:t>T</m:t>
                    </m:r>
                  </w:ins>
                  <m:ctrlPr>
                    <w:ins w:id="2145" w:author="Iana Siomina" w:date="2024-09-25T21:32:00Z">
                      <w:rPr>
                        <w:rFonts w:ascii="Cambria Math" w:hAnsi="Cambria Math"/>
                        <w:i/>
                        <w:szCs w:val="18"/>
                      </w:rPr>
                    </w:ins>
                  </m:ctrlPr>
                </m:e>
                <m:sub>
                  <w:ins w:id="2146" w:author="Iana Siomina" w:date="2024-09-25T21:32:00Z">
                    <m:r>
                      <m:rPr>
                        <m:nor/>
                        <m:sty m:val="p"/>
                      </m:rPr>
                      <w:rPr>
                        <w:rFonts w:ascii="Cambria Math" w:hAnsi="Cambria Math"/>
                        <w:b w:val="0"/>
                        <w:i w:val="0"/>
                        <w:szCs w:val="18"/>
                      </w:rPr>
                      <m:t>rep</m:t>
                    </m:r>
                  </w:ins>
                  <m:ctrlPr>
                    <w:ins w:id="2147" w:author="Iana Siomina" w:date="2024-09-25T21:32:00Z">
                      <w:rPr>
                        <w:rFonts w:ascii="Cambria Math" w:hAnsi="Cambria Math"/>
                        <w:i/>
                        <w:szCs w:val="18"/>
                      </w:rPr>
                    </w:ins>
                  </m:ctrlPr>
                </m:sub>
                <m:sup>
                  <w:ins w:id="2148" w:author="Iana Siomina" w:date="2024-09-25T21:32:00Z">
                    <m:r>
                      <m:rPr>
                        <m:nor/>
                        <m:sty m:val="p"/>
                      </m:rPr>
                      <w:rPr>
                        <w:rFonts w:ascii="Cambria Math" w:hAnsi="Cambria Math"/>
                        <w:b w:val="0"/>
                        <w:i w:val="0"/>
                        <w:szCs w:val="18"/>
                      </w:rPr>
                      <m:t>PRS</m:t>
                    </m:r>
                  </w:ins>
                  <m:ctrlPr>
                    <w:ins w:id="2149" w:author="Iana Siomina" w:date="2024-09-25T21:32:00Z">
                      <w:rPr>
                        <w:rFonts w:ascii="Cambria Math" w:hAnsi="Cambria Math"/>
                        <w:i/>
                        <w:szCs w:val="18"/>
                      </w:rPr>
                    </w:ins>
                  </m:ctrlPr>
                </m:sup>
              </m:sSubSup>
              <w:ins w:id="2150" w:author="Iana Siomina" w:date="2024-09-25T21:32:00Z">
                <m:r>
                  <m:rPr/>
                  <w:rPr>
                    <w:rFonts w:ascii="Cambria Math" w:hAnsi="Cambria Math"/>
                    <w:szCs w:val="18"/>
                  </w:rPr>
                  <m:t xml:space="preserve">, </m:t>
                </m:r>
              </w:ins>
              <m:sSub>
                <m:sSubPr>
                  <m:ctrlPr>
                    <w:ins w:id="2151" w:author="Iana Siomina" w:date="2024-09-25T21:32:00Z">
                      <w:rPr>
                        <w:rFonts w:ascii="Cambria Math" w:hAnsi="Cambria Math"/>
                        <w:szCs w:val="18"/>
                      </w:rPr>
                    </w:ins>
                  </m:ctrlPr>
                </m:sSubPr>
                <m:e>
                  <w:ins w:id="2152" w:author="Iana Siomina" w:date="2024-09-25T21:32:00Z">
                    <m:r>
                      <m:rPr/>
                      <w:rPr>
                        <w:rFonts w:ascii="Cambria Math" w:hAnsi="Cambria Math"/>
                        <w:szCs w:val="18"/>
                      </w:rPr>
                      <m:t>L</m:t>
                    </m:r>
                  </w:ins>
                  <m:ctrlPr>
                    <w:ins w:id="2153" w:author="Iana Siomina" w:date="2024-09-25T21:32:00Z">
                      <w:rPr>
                        <w:rFonts w:ascii="Cambria Math" w:hAnsi="Cambria Math"/>
                        <w:szCs w:val="18"/>
                      </w:rPr>
                    </w:ins>
                  </m:ctrlPr>
                </m:e>
                <m:sub>
                  <w:ins w:id="2154" w:author="Iana Siomina" w:date="2024-09-25T21:32:00Z">
                    <m:r>
                      <m:rPr>
                        <m:nor/>
                        <m:sty m:val="p"/>
                      </m:rPr>
                      <w:rPr>
                        <w:b w:val="0"/>
                        <w:i w:val="0"/>
                        <w:szCs w:val="18"/>
                      </w:rPr>
                      <m:t>PRS</m:t>
                    </m:r>
                  </w:ins>
                  <m:ctrlPr>
                    <w:ins w:id="2155" w:author="Iana Siomina" w:date="2024-09-25T21:32:00Z">
                      <w:rPr>
                        <w:rFonts w:ascii="Cambria Math" w:hAnsi="Cambria Math"/>
                        <w:szCs w:val="18"/>
                      </w:rPr>
                    </w:ins>
                  </m:ctrlPr>
                </m:sub>
              </m:sSub>
              <w:ins w:id="2156" w:author="Iana Siomina" w:date="2024-09-25T21:32:00Z">
                <m:r>
                  <m:rPr/>
                  <w:rPr>
                    <w:rFonts w:ascii="Cambria Math" w:hAnsi="Cambria Math"/>
                    <w:szCs w:val="18"/>
                  </w:rPr>
                  <m:t xml:space="preserve"> ,</m:t>
                </m:r>
              </w:ins>
              <m:sSubSup>
                <m:sSubSupPr>
                  <m:ctrlPr>
                    <w:ins w:id="2157" w:author="Iana Siomina" w:date="2024-09-25T21:32:00Z">
                      <w:rPr>
                        <w:rFonts w:ascii="Cambria Math" w:hAnsi="Cambria Math"/>
                        <w:i/>
                        <w:szCs w:val="18"/>
                      </w:rPr>
                    </w:ins>
                  </m:ctrlPr>
                </m:sSubSupPr>
                <m:e>
                  <w:ins w:id="2158" w:author="Iana Siomina" w:date="2024-09-25T21:32:00Z">
                    <m:r>
                      <m:rPr/>
                      <w:rPr>
                        <w:rFonts w:ascii="Cambria Math" w:hAnsi="Cambria Math"/>
                        <w:szCs w:val="18"/>
                      </w:rPr>
                      <m:t>K</m:t>
                    </m:r>
                  </w:ins>
                  <m:ctrlPr>
                    <w:ins w:id="2159" w:author="Iana Siomina" w:date="2024-09-25T21:32:00Z">
                      <w:rPr>
                        <w:rFonts w:ascii="Cambria Math" w:hAnsi="Cambria Math"/>
                        <w:i/>
                        <w:szCs w:val="18"/>
                      </w:rPr>
                    </w:ins>
                  </m:ctrlPr>
                </m:e>
                <m:sub>
                  <w:ins w:id="2160" w:author="Iana Siomina" w:date="2024-09-25T21:32:00Z">
                    <m:r>
                      <m:rPr>
                        <m:nor/>
                        <m:sty m:val="p"/>
                      </m:rPr>
                      <w:rPr>
                        <w:rFonts w:ascii="Cambria Math" w:hAnsi="Cambria Math"/>
                        <w:b w:val="0"/>
                        <w:i w:val="0"/>
                        <w:szCs w:val="18"/>
                      </w:rPr>
                      <m:t>comb</m:t>
                    </m:r>
                  </w:ins>
                  <m:ctrlPr>
                    <w:ins w:id="2161" w:author="Iana Siomina" w:date="2024-09-25T21:32:00Z">
                      <w:rPr>
                        <w:rFonts w:ascii="Cambria Math" w:hAnsi="Cambria Math"/>
                        <w:i/>
                        <w:szCs w:val="18"/>
                      </w:rPr>
                    </w:ins>
                  </m:ctrlPr>
                </m:sub>
                <m:sup>
                  <w:ins w:id="2162" w:author="Iana Siomina" w:date="2024-09-25T21:32:00Z">
                    <m:r>
                      <m:rPr>
                        <m:nor/>
                        <m:sty m:val="p"/>
                      </m:rPr>
                      <w:rPr>
                        <w:rFonts w:ascii="Cambria Math" w:hAnsi="Cambria Math"/>
                        <w:b w:val="0"/>
                        <w:i w:val="0"/>
                        <w:szCs w:val="18"/>
                      </w:rPr>
                      <m:t>PRS</m:t>
                    </m:r>
                  </w:ins>
                  <m:ctrlPr>
                    <w:ins w:id="2163" w:author="Iana Siomina" w:date="2024-09-25T21:32:00Z">
                      <w:rPr>
                        <w:rFonts w:ascii="Cambria Math" w:hAnsi="Cambria Math"/>
                        <w:i/>
                        <w:szCs w:val="18"/>
                      </w:rPr>
                    </w:ins>
                  </m:ctrlPr>
                </m:sup>
              </m:sSubSup>
            </m:oMath>
            <w:ins w:id="2164" w:author="Iana Siomina" w:date="2024-09-25T21:32:00Z">
              <w:r>
                <w:rPr>
                  <w:b/>
                  <w:bCs/>
                  <w:szCs w:val="18"/>
                  <w:lang w:eastAsia="zh-CN"/>
                </w:rPr>
                <w:t xml:space="preserve"> </w:t>
              </w:r>
            </w:ins>
            <w:ins w:id="2165" w:author="Iana Siomina" w:date="2024-09-25T21:32:00Z">
              <w:r>
                <w:rPr>
                  <w:szCs w:val="18"/>
                </w:rPr>
                <w:t xml:space="preserve">are configured by higher layer parameter </w:t>
              </w:r>
            </w:ins>
            <w:ins w:id="2166" w:author="Iana Siomina" w:date="2024-09-25T21:32:00Z">
              <w:r>
                <w:rPr>
                  <w:i/>
                  <w:szCs w:val="18"/>
                </w:rPr>
                <w:t xml:space="preserve">dl-PRS-ResourceRepetitionFactor, dl-PRS-NumSymbols and dl-PRS-CombSizeN </w:t>
              </w:r>
            </w:ins>
            <w:ins w:id="2167" w:author="Iana Siomina" w:date="2024-09-25T21:32:00Z">
              <w:r>
                <w:rPr>
                  <w:iCs/>
                  <w:szCs w:val="18"/>
                </w:rPr>
                <w:t>defined in TS 37.355 [34], respectively</w:t>
              </w:r>
            </w:ins>
            <w:ins w:id="2168" w:author="Iana Siomina" w:date="2024-09-25T21:32:00Z">
              <w:r>
                <w:rPr>
                  <w:iCs/>
                  <w:szCs w:val="18"/>
                  <w:lang w:val="en-US" w:eastAsia="zh-CN"/>
                </w:rPr>
                <w:t>.</w:t>
              </w:r>
            </w:ins>
          </w:p>
          <w:p w14:paraId="3ABF4A0D">
            <w:pPr>
              <w:pStyle w:val="89"/>
              <w:rPr>
                <w:ins w:id="2169" w:author="Iana Siomina" w:date="2024-09-25T21:32:00Z"/>
                <w:szCs w:val="18"/>
              </w:rPr>
            </w:pPr>
            <w:ins w:id="2170" w:author="Iana Siomina" w:date="2024-09-25T21:32:00Z">
              <w:r>
                <w:rPr>
                  <w:szCs w:val="18"/>
                </w:rPr>
                <w:t>N</w:t>
              </w:r>
            </w:ins>
            <w:ins w:id="2171" w:author="Iana Siomina" w:date="2024-09-25T21:32:00Z">
              <w:r>
                <w:rPr>
                  <w:szCs w:val="18"/>
                  <w:lang w:eastAsia="zh-CN"/>
                </w:rPr>
                <w:t>OTE</w:t>
              </w:r>
            </w:ins>
            <w:ins w:id="2172" w:author="Iana Siomina" w:date="2024-09-25T21:32:00Z">
              <w:r>
                <w:rPr>
                  <w:szCs w:val="18"/>
                </w:rPr>
                <w:t xml:space="preserve"> 3:</w:t>
              </w:r>
            </w:ins>
            <w:ins w:id="2173" w:author="Iana Siomina" w:date="2024-09-25T21:32:00Z">
              <w:r>
                <w:rPr>
                  <w:szCs w:val="18"/>
                </w:rPr>
                <w:tab/>
              </w:r>
            </w:ins>
            <w:ins w:id="2174" w:author="Iana Siomina" w:date="2024-09-25T21:32:00Z">
              <w:r>
                <w:rPr>
                  <w:szCs w:val="18"/>
                </w:rPr>
                <w:t>Io is assumed to have constant EPRE across the bandwidth.</w:t>
              </w:r>
            </w:ins>
          </w:p>
          <w:p w14:paraId="3C96D2E5">
            <w:pPr>
              <w:pStyle w:val="89"/>
              <w:rPr>
                <w:ins w:id="2175" w:author="Iana Siomina" w:date="2024-09-25T21:32:00Z"/>
                <w:szCs w:val="18"/>
              </w:rPr>
            </w:pPr>
            <w:ins w:id="2176" w:author="Iana Siomina" w:date="2024-09-25T21:32:00Z">
              <w:r>
                <w:rPr>
                  <w:szCs w:val="18"/>
                </w:rPr>
                <w:t>N</w:t>
              </w:r>
            </w:ins>
            <w:ins w:id="2177" w:author="Iana Siomina" w:date="2024-09-25T21:32:00Z">
              <w:r>
                <w:rPr>
                  <w:szCs w:val="18"/>
                  <w:lang w:eastAsia="zh-CN"/>
                </w:rPr>
                <w:t>OTE</w:t>
              </w:r>
            </w:ins>
            <w:ins w:id="2178" w:author="Iana Siomina" w:date="2024-09-25T21:32:00Z">
              <w:r>
                <w:rPr>
                  <w:szCs w:val="18"/>
                </w:rPr>
                <w:t xml:space="preserve"> 4:</w:t>
              </w:r>
            </w:ins>
            <w:ins w:id="2179" w:author="Iana Siomina" w:date="2024-09-25T21:32:00Z">
              <w:r>
                <w:rPr>
                  <w:szCs w:val="18"/>
                </w:rPr>
                <w:tab/>
              </w:r>
            </w:ins>
            <w:ins w:id="2180" w:author="Iana Siomina" w:date="2024-09-25T21:32:00Z">
              <w:r>
                <w:rPr>
                  <w:szCs w:val="18"/>
                </w:rPr>
                <w:t>NR operating band groups in FR1 are as defined in clause 3.5.2.</w:t>
              </w:r>
            </w:ins>
          </w:p>
          <w:p w14:paraId="67FE001D">
            <w:pPr>
              <w:pStyle w:val="89"/>
              <w:rPr>
                <w:ins w:id="2181" w:author="Iana Siomina" w:date="2024-09-25T21:32:00Z"/>
                <w:szCs w:val="18"/>
              </w:rPr>
            </w:pPr>
            <w:ins w:id="2182" w:author="Iana Siomina" w:date="2024-09-25T21:32:00Z">
              <w:r>
                <w:rPr>
                  <w:szCs w:val="18"/>
                </w:rPr>
                <w:t>N</w:t>
              </w:r>
            </w:ins>
            <w:ins w:id="2183" w:author="Iana Siomina" w:date="2024-09-25T21:32:00Z">
              <w:r>
                <w:rPr>
                  <w:szCs w:val="18"/>
                  <w:lang w:eastAsia="zh-CN"/>
                </w:rPr>
                <w:t>OTE</w:t>
              </w:r>
            </w:ins>
            <w:ins w:id="2184" w:author="Iana Siomina" w:date="2024-09-25T21:32:00Z">
              <w:r>
                <w:rPr>
                  <w:szCs w:val="18"/>
                </w:rPr>
                <w:t xml:space="preserve"> 5:</w:t>
              </w:r>
            </w:ins>
            <w:ins w:id="2185" w:author="Iana Siomina" w:date="2024-09-25T21:32:00Z">
              <w:r>
                <w:rPr>
                  <w:szCs w:val="18"/>
                </w:rPr>
                <w:tab/>
              </w:r>
            </w:ins>
            <w:ins w:id="2186" w:author="Iana Siomina" w:date="2024-09-25T21:32:00Z">
              <w:r>
                <w:rPr>
                  <w:szCs w:val="18"/>
                </w:rPr>
                <w:t>Tc is the basic timing unit defined in TS 38.211 [6].</w:t>
              </w:r>
            </w:ins>
          </w:p>
          <w:p w14:paraId="1E341FEF">
            <w:pPr>
              <w:pStyle w:val="89"/>
              <w:rPr>
                <w:ins w:id="2187" w:author="Iana Siomina" w:date="2024-09-25T21:32:00Z"/>
                <w:szCs w:val="18"/>
              </w:rPr>
            </w:pPr>
            <w:ins w:id="2188" w:author="Iana Siomina" w:date="2024-09-25T21:32:00Z">
              <w:r>
                <w:rPr>
                  <w:szCs w:val="18"/>
                </w:rPr>
                <w:t>NOTE 6:</w:t>
              </w:r>
            </w:ins>
            <w:ins w:id="2189" w:author="Iana Siomina" w:date="2024-09-25T21:32:00Z">
              <w:r>
                <w:rPr>
                  <w:szCs w:val="18"/>
                </w:rPr>
                <w:tab/>
              </w:r>
            </w:ins>
            <w:ins w:id="2190" w:author="Iana Siomina" w:date="2024-09-25T21:32:00Z">
              <w:r>
                <w:rPr>
                  <w:szCs w:val="18"/>
                </w:rPr>
                <w:t xml:space="preserve">The same bands and the same Io conditions for each band apply for this requirement as for the corresponding requirement with the PRS bandwidth of the smallest </w:t>
              </w:r>
            </w:ins>
            <w:ins w:id="2191" w:author="Iana Siomina" w:date="2024-11-03T01:23:00Z">
              <w:r>
                <w:rPr>
                  <w:szCs w:val="18"/>
                </w:rPr>
                <w:t>P</w:t>
              </w:r>
            </w:ins>
            <w:ins w:id="2192" w:author="Iana Siomina" w:date="2024-09-25T21:32:00Z">
              <w:r>
                <w:rPr>
                  <w:szCs w:val="18"/>
                </w:rPr>
                <w:t>RB number for the corresponding SCS.</w:t>
              </w:r>
            </w:ins>
          </w:p>
          <w:p w14:paraId="3001492E">
            <w:pPr>
              <w:pStyle w:val="89"/>
              <w:rPr>
                <w:ins w:id="2193" w:author="Iana Siomina" w:date="2024-09-25T21:32:00Z"/>
              </w:rPr>
            </w:pPr>
            <w:ins w:id="2194" w:author="Iana Siomina" w:date="2024-09-25T21:32:00Z">
              <w:r>
                <w:rPr>
                  <w:szCs w:val="18"/>
                </w:rPr>
                <w:t>NOTE 7:</w:t>
              </w:r>
            </w:ins>
            <w:ins w:id="2195" w:author="Iana Siomina" w:date="2024-09-25T21:32:00Z">
              <w:r>
                <w:rPr>
                  <w:szCs w:val="18"/>
                </w:rPr>
                <w:tab/>
              </w:r>
            </w:ins>
            <w:ins w:id="2196" w:author="Iana Siomina" w:date="2024-09-25T21:32:00Z">
              <w:r>
                <w:rPr>
                  <w:szCs w:val="18"/>
                </w:rPr>
                <w:t>Total PRS bandwidth after all hops regardless of the size of the overlapping bandwidth between hops.</w:t>
              </w:r>
            </w:ins>
          </w:p>
        </w:tc>
      </w:tr>
    </w:tbl>
    <w:p w14:paraId="0497527D">
      <w:pPr>
        <w:rPr>
          <w:ins w:id="2197" w:author="Iana Siomina" w:date="2024-09-25T21:32:00Z"/>
        </w:rPr>
      </w:pPr>
    </w:p>
    <w:p w14:paraId="4BD394D8">
      <w:pPr>
        <w:pStyle w:val="78"/>
        <w:jc w:val="left"/>
        <w:rPr>
          <w:ins w:id="2198" w:author="Iana Siomina" w:date="2024-09-25T21:32:00Z"/>
        </w:rPr>
      </w:pPr>
      <w:ins w:id="2199" w:author="Iana Siomina" w:date="2024-09-25T21:32:00Z">
        <w:r>
          <w:rPr/>
          <w:t>Table 10.1A.16.2.2-2: RSTD absolute accuracy for 2Rx RedCap UE in FR2 for AWGN channel (with RX FH)</w:t>
        </w:r>
      </w:ins>
    </w:p>
    <w:tbl>
      <w:tblPr>
        <w:tblStyle w:val="13"/>
        <w:tblW w:w="0" w:type="auto"/>
        <w:jc w:val="center"/>
        <w:tblLayout w:type="autofit"/>
        <w:tblCellMar>
          <w:top w:w="0" w:type="dxa"/>
          <w:left w:w="108" w:type="dxa"/>
          <w:bottom w:w="0" w:type="dxa"/>
          <w:right w:w="108" w:type="dxa"/>
        </w:tblCellMar>
      </w:tblPr>
      <w:tblGrid>
        <w:gridCol w:w="1088"/>
        <w:gridCol w:w="1088"/>
        <w:gridCol w:w="687"/>
        <w:gridCol w:w="1359"/>
        <w:gridCol w:w="1560"/>
        <w:gridCol w:w="1436"/>
        <w:gridCol w:w="1127"/>
        <w:gridCol w:w="1510"/>
      </w:tblGrid>
      <w:tr w14:paraId="0ADEB972">
        <w:trPr>
          <w:jc w:val="center"/>
          <w:ins w:id="2200" w:author="Iana Siomina" w:date="2024-09-25T21:32: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61919301">
            <w:pPr>
              <w:pStyle w:val="74"/>
              <w:rPr>
                <w:ins w:id="2201" w:author="Iana Siomina" w:date="2024-09-25T21:32:00Z"/>
              </w:rPr>
            </w:pPr>
            <w:ins w:id="2202" w:author="Iana Siomina" w:date="2024-09-25T21:32:00Z">
              <w:r>
                <w:rPr/>
                <w:t>Accuracy</w:t>
              </w:r>
            </w:ins>
          </w:p>
        </w:tc>
        <w:tc>
          <w:tcPr>
            <w:tcW w:w="0" w:type="auto"/>
            <w:gridSpan w:val="7"/>
            <w:tcBorders>
              <w:top w:val="single" w:color="auto" w:sz="4" w:space="0"/>
              <w:left w:val="single" w:color="auto" w:sz="6" w:space="0"/>
              <w:bottom w:val="single" w:color="auto" w:sz="6" w:space="0"/>
              <w:right w:val="single" w:color="auto" w:sz="4" w:space="0"/>
            </w:tcBorders>
          </w:tcPr>
          <w:p w14:paraId="77FEF8AF">
            <w:pPr>
              <w:pStyle w:val="74"/>
              <w:rPr>
                <w:ins w:id="2203" w:author="Iana Siomina" w:date="2024-09-25T21:32:00Z"/>
              </w:rPr>
            </w:pPr>
            <w:ins w:id="2204" w:author="Iana Siomina" w:date="2024-09-25T21:32:00Z">
              <w:r>
                <w:rPr/>
                <w:t>Conditions</w:t>
              </w:r>
            </w:ins>
          </w:p>
        </w:tc>
      </w:tr>
      <w:tr w14:paraId="2AFE0285">
        <w:trPr>
          <w:jc w:val="center"/>
          <w:ins w:id="2205"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82FAC5B">
            <w:pPr>
              <w:pStyle w:val="74"/>
              <w:rPr>
                <w:ins w:id="2206" w:author="Iana Siomina" w:date="2024-09-25T21:32:00Z"/>
              </w:rPr>
            </w:pPr>
          </w:p>
        </w:tc>
        <w:tc>
          <w:tcPr>
            <w:tcW w:w="0" w:type="auto"/>
            <w:vMerge w:val="restart"/>
            <w:tcBorders>
              <w:top w:val="single" w:color="auto" w:sz="6" w:space="0"/>
              <w:left w:val="single" w:color="auto" w:sz="6" w:space="0"/>
              <w:bottom w:val="single" w:color="auto" w:sz="6" w:space="0"/>
              <w:right w:val="single" w:color="auto" w:sz="4" w:space="0"/>
            </w:tcBorders>
            <w:vAlign w:val="center"/>
          </w:tcPr>
          <w:p w14:paraId="093288A2">
            <w:pPr>
              <w:pStyle w:val="74"/>
              <w:rPr>
                <w:ins w:id="2207" w:author="Iana Siomina" w:date="2024-09-25T21:32:00Z"/>
              </w:rPr>
            </w:pPr>
            <w:ins w:id="2208" w:author="Iana Siomina" w:date="2024-09-25T21:32:00Z">
              <w:r>
                <w:rPr/>
                <w:t>PRS Ês/Iot</w:t>
              </w:r>
            </w:ins>
          </w:p>
        </w:tc>
        <w:tc>
          <w:tcPr>
            <w:tcW w:w="0" w:type="auto"/>
            <w:vMerge w:val="restart"/>
            <w:tcBorders>
              <w:top w:val="single" w:color="auto" w:sz="6" w:space="0"/>
              <w:left w:val="single" w:color="auto" w:sz="4" w:space="0"/>
              <w:bottom w:val="single" w:color="auto" w:sz="6" w:space="0"/>
              <w:right w:val="single" w:color="auto" w:sz="6" w:space="0"/>
            </w:tcBorders>
            <w:vAlign w:val="center"/>
          </w:tcPr>
          <w:p w14:paraId="779F07BC">
            <w:pPr>
              <w:pStyle w:val="74"/>
              <w:rPr>
                <w:ins w:id="2209" w:author="Iana Siomina" w:date="2024-09-25T21:32:00Z"/>
                <w:lang w:eastAsia="zh-CN"/>
              </w:rPr>
            </w:pPr>
            <w:ins w:id="2210" w:author="Iana Siomina" w:date="2024-09-25T21:32:00Z">
              <w: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D6920BD">
            <w:pPr>
              <w:pStyle w:val="74"/>
              <w:rPr>
                <w:ins w:id="2211" w:author="Iana Siomina" w:date="2024-09-25T21:32:00Z"/>
                <w:lang w:eastAsia="zh-CN"/>
              </w:rPr>
            </w:pPr>
            <w:ins w:id="2212" w:author="Iana Siomina" w:date="2024-09-25T21:32:00Z">
              <w:r>
                <w:rPr>
                  <w:lang w:eastAsia="zh-CN"/>
                </w:rPr>
                <w:t>PRS bandwidth per hop</w:t>
              </w:r>
            </w:ins>
          </w:p>
          <w:p w14:paraId="4E0141CF">
            <w:pPr>
              <w:pStyle w:val="74"/>
              <w:rPr>
                <w:ins w:id="2213" w:author="Iana Siomina" w:date="2024-09-25T21:32:00Z"/>
              </w:rPr>
            </w:pPr>
            <w:ins w:id="2214" w:author="Iana Siomina" w:date="2024-09-25T21:32:00Z">
              <w:r>
                <w:rPr>
                  <w:vertAlign w:val="superscript"/>
                </w:rPr>
                <w:t>Note 1</w:t>
              </w:r>
            </w:ins>
          </w:p>
        </w:tc>
        <w:tc>
          <w:tcPr>
            <w:tcW w:w="0" w:type="auto"/>
            <w:vMerge w:val="restart"/>
            <w:tcBorders>
              <w:top w:val="single" w:color="auto" w:sz="6" w:space="0"/>
              <w:left w:val="single" w:color="auto" w:sz="6" w:space="0"/>
              <w:right w:val="single" w:color="auto" w:sz="6" w:space="0"/>
            </w:tcBorders>
            <w:vAlign w:val="center"/>
          </w:tcPr>
          <w:p w14:paraId="509B4FA4">
            <w:pPr>
              <w:pStyle w:val="74"/>
              <w:rPr>
                <w:ins w:id="2215" w:author="Iana Siomina" w:date="2024-09-25T21:32:00Z"/>
                <w:lang w:eastAsia="zh-CN"/>
              </w:rPr>
            </w:pPr>
            <w:ins w:id="2216" w:author="Iana Siomina" w:date="2024-09-25T21:32:00Z">
              <w:r>
                <w:rPr>
                  <w:lang w:eastAsia="zh-CN"/>
                </w:rPr>
                <w:t>Total PRS bandwidth after all hops</w:t>
              </w:r>
            </w:ins>
            <w:ins w:id="2217" w:author="Iana Siomina" w:date="2024-09-25T21:32:00Z">
              <w:r>
                <w:rPr>
                  <w:vertAlign w:val="superscript"/>
                  <w:lang w:eastAsia="zh-CN"/>
                </w:rPr>
                <w:t>Note 6</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915B063">
            <w:pPr>
              <w:pStyle w:val="74"/>
              <w:rPr>
                <w:ins w:id="2218" w:author="Iana Siomina" w:date="2024-09-25T21:32:00Z"/>
                <w:lang w:eastAsia="zh-CN"/>
              </w:rPr>
            </w:pPr>
            <w:ins w:id="2219" w:author="Iana Siomina" w:date="2024-09-25T21:32:00Z">
              <w:r>
                <w:rPr>
                  <w:lang w:eastAsia="zh-CN"/>
                </w:rPr>
                <w:t xml:space="preserve">PRS resource repetition </w:t>
              </w:r>
            </w:ins>
          </w:p>
          <w:p w14:paraId="3EB9B421">
            <w:pPr>
              <w:pStyle w:val="74"/>
              <w:rPr>
                <w:ins w:id="2220" w:author="Iana Siomina" w:date="2024-09-25T21:32:00Z"/>
                <w:lang w:eastAsia="zh-CN"/>
              </w:rPr>
            </w:pPr>
            <w:ins w:id="2221" w:author="Iana Siomina" w:date="2024-09-25T21:32:00Z">
              <w:r>
                <w:rPr>
                  <w:lang w:eastAsia="zh-CN"/>
                </w:rPr>
                <w:t>(</w:t>
              </w:r>
            </w:ins>
            <m:oMath>
              <m:sSubSup>
                <m:sSubSupPr>
                  <m:ctrlPr>
                    <w:ins w:id="2222" w:author="Iana Siomina" w:date="2024-09-25T21:32:00Z">
                      <w:rPr>
                        <w:rFonts w:ascii="Cambria Math" w:hAnsi="Cambria Math"/>
                        <w:bCs/>
                        <w:i/>
                        <w:iCs/>
                        <w:lang w:val="en-US" w:eastAsia="zh-CN"/>
                      </w:rPr>
                    </w:ins>
                  </m:ctrlPr>
                </m:sSubSupPr>
                <m:e>
                  <w:ins w:id="2223" w:author="Iana Siomina" w:date="2024-09-25T21:32:00Z">
                    <m:r>
                      <m:rPr>
                        <m:sty m:val="b"/>
                      </m:rPr>
                      <w:rPr>
                        <w:rFonts w:ascii="Cambria Math" w:hAnsi="Cambria Math"/>
                        <w:lang w:eastAsia="zh-CN"/>
                      </w:rPr>
                      <m:t>T</m:t>
                    </m:r>
                  </w:ins>
                  <m:ctrlPr>
                    <w:ins w:id="2224" w:author="Iana Siomina" w:date="2024-09-25T21:32:00Z">
                      <w:rPr>
                        <w:rFonts w:ascii="Cambria Math" w:hAnsi="Cambria Math"/>
                        <w:bCs/>
                        <w:i/>
                        <w:iCs/>
                        <w:lang w:val="en-US" w:eastAsia="zh-CN"/>
                      </w:rPr>
                    </w:ins>
                  </m:ctrlPr>
                </m:e>
                <m:sub>
                  <w:ins w:id="2225" w:author="Iana Siomina" w:date="2024-09-25T21:32:00Z">
                    <m:r>
                      <m:rPr>
                        <m:nor/>
                        <m:sty m:val="p"/>
                      </m:rPr>
                      <w:rPr>
                        <w:b w:val="0"/>
                        <w:bCs/>
                        <w:i w:val="0"/>
                        <w:lang w:eastAsia="zh-CN"/>
                      </w:rPr>
                      <m:t>rep</m:t>
                    </m:r>
                  </w:ins>
                  <m:ctrlPr>
                    <w:ins w:id="2226" w:author="Iana Siomina" w:date="2024-09-25T21:32:00Z">
                      <w:rPr>
                        <w:rFonts w:ascii="Cambria Math" w:hAnsi="Cambria Math"/>
                        <w:bCs/>
                        <w:i/>
                        <w:iCs/>
                        <w:lang w:val="en-US" w:eastAsia="zh-CN"/>
                      </w:rPr>
                    </w:ins>
                  </m:ctrlPr>
                </m:sub>
                <m:sup>
                  <w:ins w:id="2227" w:author="Iana Siomina" w:date="2024-09-25T21:32:00Z">
                    <m:r>
                      <m:rPr>
                        <m:nor/>
                        <m:sty m:val="p"/>
                      </m:rPr>
                      <w:rPr>
                        <w:b w:val="0"/>
                        <w:bCs/>
                        <w:i w:val="0"/>
                        <w:lang w:eastAsia="zh-CN"/>
                      </w:rPr>
                      <m:t>PRS</m:t>
                    </m:r>
                  </w:ins>
                  <m:ctrlPr>
                    <w:ins w:id="2228" w:author="Iana Siomina" w:date="2024-09-25T21:32:00Z">
                      <w:rPr>
                        <w:rFonts w:ascii="Cambria Math" w:hAnsi="Cambria Math"/>
                        <w:bCs/>
                        <w:i/>
                        <w:iCs/>
                        <w:lang w:val="en-US" w:eastAsia="zh-CN"/>
                      </w:rPr>
                    </w:ins>
                  </m:ctrlPr>
                </m:sup>
              </m:sSubSup>
              <w:ins w:id="2229" w:author="Iana Siomina" w:date="2024-09-25T21:32:00Z">
                <m:r>
                  <m:rPr>
                    <m:sty m:val="b"/>
                  </m:rPr>
                  <w:rPr>
                    <w:rFonts w:ascii="Cambria Math" w:hAnsi="Cambria Math"/>
                    <w:lang w:eastAsia="zh-CN"/>
                  </w:rPr>
                  <m:t>∗</m:t>
                </m:r>
              </w:ins>
              <m:sSub>
                <m:sSubPr>
                  <m:ctrlPr>
                    <w:ins w:id="2230" w:author="Iana Siomina" w:date="2024-09-25T21:32:00Z">
                      <w:rPr>
                        <w:rFonts w:ascii="Cambria Math" w:hAnsi="Cambria Math"/>
                        <w:bCs/>
                        <w:i/>
                        <w:iCs/>
                        <w:lang w:val="en-US" w:eastAsia="zh-CN"/>
                      </w:rPr>
                    </w:ins>
                  </m:ctrlPr>
                </m:sSubPr>
                <m:e>
                  <w:ins w:id="2231" w:author="Iana Siomina" w:date="2024-09-25T21:32:00Z">
                    <m:r>
                      <m:rPr>
                        <m:sty m:val="b"/>
                      </m:rPr>
                      <w:rPr>
                        <w:rFonts w:ascii="Cambria Math" w:hAnsi="Cambria Math"/>
                        <w:lang w:eastAsia="zh-CN"/>
                      </w:rPr>
                      <m:t>L</m:t>
                    </m:r>
                  </w:ins>
                  <m:ctrlPr>
                    <w:ins w:id="2232" w:author="Iana Siomina" w:date="2024-09-25T21:32:00Z">
                      <w:rPr>
                        <w:rFonts w:ascii="Cambria Math" w:hAnsi="Cambria Math"/>
                        <w:bCs/>
                        <w:i/>
                        <w:iCs/>
                        <w:lang w:val="en-US" w:eastAsia="zh-CN"/>
                      </w:rPr>
                    </w:ins>
                  </m:ctrlPr>
                </m:e>
                <m:sub>
                  <w:ins w:id="2233" w:author="Iana Siomina" w:date="2024-09-25T21:32:00Z">
                    <m:r>
                      <m:rPr>
                        <m:nor/>
                        <m:sty m:val="p"/>
                      </m:rPr>
                      <w:rPr>
                        <w:b w:val="0"/>
                        <w:bCs/>
                        <w:i w:val="0"/>
                        <w:lang w:eastAsia="zh-CN"/>
                      </w:rPr>
                      <m:t>PRS</m:t>
                    </m:r>
                  </w:ins>
                  <m:ctrlPr>
                    <w:ins w:id="2234" w:author="Iana Siomina" w:date="2024-09-25T21:32:00Z">
                      <w:rPr>
                        <w:rFonts w:ascii="Cambria Math" w:hAnsi="Cambria Math"/>
                        <w:bCs/>
                        <w:i/>
                        <w:iCs/>
                        <w:lang w:val="en-US" w:eastAsia="zh-CN"/>
                      </w:rPr>
                    </w:ins>
                  </m:ctrlPr>
                </m:sub>
              </m:sSub>
              <w:ins w:id="2235" w:author="Iana Siomina" w:date="2024-09-25T21:32:00Z">
                <m:r>
                  <m:rPr>
                    <m:sty m:val="b"/>
                  </m:rPr>
                  <w:rPr>
                    <w:rFonts w:ascii="Cambria Math" w:hAnsi="Cambria Math"/>
                    <w:lang w:eastAsia="zh-CN"/>
                  </w:rPr>
                  <m:t>/</m:t>
                </m:r>
              </w:ins>
              <m:sSubSup>
                <m:sSubSupPr>
                  <m:ctrlPr>
                    <w:ins w:id="2236" w:author="Iana Siomina" w:date="2024-09-25T21:32:00Z">
                      <w:rPr>
                        <w:rFonts w:ascii="Cambria Math" w:hAnsi="Cambria Math"/>
                        <w:bCs/>
                        <w:i/>
                        <w:iCs/>
                        <w:lang w:val="en-US" w:eastAsia="zh-CN"/>
                      </w:rPr>
                    </w:ins>
                  </m:ctrlPr>
                </m:sSubSupPr>
                <m:e>
                  <w:ins w:id="2237" w:author="Iana Siomina" w:date="2024-09-25T21:32:00Z">
                    <m:r>
                      <m:rPr>
                        <m:sty m:val="b"/>
                      </m:rPr>
                      <w:rPr>
                        <w:rFonts w:ascii="Cambria Math" w:hAnsi="Cambria Math"/>
                        <w:lang w:eastAsia="zh-CN"/>
                      </w:rPr>
                      <m:t>K</m:t>
                    </m:r>
                  </w:ins>
                  <m:ctrlPr>
                    <w:ins w:id="2238" w:author="Iana Siomina" w:date="2024-09-25T21:32:00Z">
                      <w:rPr>
                        <w:rFonts w:ascii="Cambria Math" w:hAnsi="Cambria Math"/>
                        <w:bCs/>
                        <w:i/>
                        <w:iCs/>
                        <w:lang w:val="en-US" w:eastAsia="zh-CN"/>
                      </w:rPr>
                    </w:ins>
                  </m:ctrlPr>
                </m:e>
                <m:sub>
                  <w:ins w:id="2239" w:author="Iana Siomina" w:date="2024-09-25T21:32:00Z">
                    <m:r>
                      <m:rPr>
                        <m:nor/>
                        <m:sty m:val="p"/>
                      </m:rPr>
                      <w:rPr>
                        <w:b w:val="0"/>
                        <w:bCs/>
                        <w:i w:val="0"/>
                        <w:lang w:eastAsia="zh-CN"/>
                      </w:rPr>
                      <m:t>comb</m:t>
                    </m:r>
                  </w:ins>
                  <m:ctrlPr>
                    <w:ins w:id="2240" w:author="Iana Siomina" w:date="2024-09-25T21:32:00Z">
                      <w:rPr>
                        <w:rFonts w:ascii="Cambria Math" w:hAnsi="Cambria Math"/>
                        <w:bCs/>
                        <w:i/>
                        <w:iCs/>
                        <w:lang w:val="en-US" w:eastAsia="zh-CN"/>
                      </w:rPr>
                    </w:ins>
                  </m:ctrlPr>
                </m:sub>
                <m:sup>
                  <w:ins w:id="2241" w:author="Iana Siomina" w:date="2024-09-25T21:32:00Z">
                    <m:r>
                      <m:rPr>
                        <m:nor/>
                        <m:sty m:val="p"/>
                      </m:rPr>
                      <w:rPr>
                        <w:b w:val="0"/>
                        <w:bCs/>
                        <w:i w:val="0"/>
                        <w:lang w:eastAsia="zh-CN"/>
                      </w:rPr>
                      <m:t>PRS</m:t>
                    </m:r>
                  </w:ins>
                  <m:ctrlPr>
                    <w:ins w:id="2242" w:author="Iana Siomina" w:date="2024-09-25T21:32:00Z">
                      <w:rPr>
                        <w:rFonts w:ascii="Cambria Math" w:hAnsi="Cambria Math"/>
                        <w:bCs/>
                        <w:i/>
                        <w:iCs/>
                        <w:lang w:val="en-US" w:eastAsia="zh-CN"/>
                      </w:rPr>
                    </w:ins>
                  </m:ctrlPr>
                </m:sup>
              </m:sSubSup>
            </m:oMath>
            <w:ins w:id="2243" w:author="Iana Siomina" w:date="2024-09-25T21:32:00Z">
              <w:r>
                <w:rPr>
                  <w:lang w:eastAsia="zh-CN"/>
                </w:rPr>
                <w:t xml:space="preserve">)          </w:t>
              </w:r>
            </w:ins>
            <w:ins w:id="2244" w:author="Iana Siomina" w:date="2024-09-25T21:32:00Z">
              <w:r>
                <w:rPr>
                  <w:vertAlign w:val="superscript"/>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4511266E">
            <w:pPr>
              <w:pStyle w:val="74"/>
              <w:rPr>
                <w:ins w:id="2245" w:author="Iana Siomina" w:date="2024-09-25T21:32:00Z"/>
              </w:rPr>
            </w:pPr>
            <w:ins w:id="2246" w:author="Iana Siomina" w:date="2024-09-25T21:32:00Z">
              <w:r>
                <w:rPr/>
                <w:t>Io</w:t>
              </w:r>
            </w:ins>
            <w:ins w:id="2247" w:author="Iana Siomina" w:date="2024-09-25T21:32:00Z">
              <w:r>
                <w:rPr>
                  <w:vertAlign w:val="superscript"/>
                  <w:lang w:eastAsia="zh-CN"/>
                </w:rPr>
                <w:t xml:space="preserve"> Note 3</w:t>
              </w:r>
            </w:ins>
            <w:ins w:id="2248" w:author="Iana Siomina" w:date="2024-09-25T21:32:00Z">
              <w:r>
                <w:rPr/>
                <w:t xml:space="preserve"> range</w:t>
              </w:r>
            </w:ins>
          </w:p>
        </w:tc>
      </w:tr>
      <w:tr w14:paraId="594AC487">
        <w:trPr>
          <w:jc w:val="center"/>
          <w:ins w:id="2249"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5C837443">
            <w:pPr>
              <w:pStyle w:val="74"/>
              <w:rPr>
                <w:ins w:id="2250" w:author="Iana Siomina" w:date="2024-09-25T21:32:00Z"/>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14:paraId="79747C4A">
            <w:pPr>
              <w:pStyle w:val="74"/>
              <w:rPr>
                <w:ins w:id="2251" w:author="Iana Siomina" w:date="2024-09-25T21:32:00Z"/>
              </w:rPr>
            </w:pPr>
          </w:p>
        </w:tc>
        <w:tc>
          <w:tcPr>
            <w:tcW w:w="0" w:type="auto"/>
            <w:vMerge w:val="continue"/>
            <w:tcBorders>
              <w:top w:val="single" w:color="auto" w:sz="6" w:space="0"/>
              <w:left w:val="single" w:color="auto" w:sz="4" w:space="0"/>
              <w:bottom w:val="single" w:color="auto" w:sz="6" w:space="0"/>
              <w:right w:val="single" w:color="auto" w:sz="6" w:space="0"/>
            </w:tcBorders>
            <w:vAlign w:val="center"/>
          </w:tcPr>
          <w:p w14:paraId="35E8E123">
            <w:pPr>
              <w:pStyle w:val="74"/>
              <w:rPr>
                <w:ins w:id="2252" w:author="Iana Siomina" w:date="2024-09-25T21:32:00Z"/>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AAE346A">
            <w:pPr>
              <w:pStyle w:val="74"/>
              <w:rPr>
                <w:ins w:id="2253" w:author="Iana Siomina" w:date="2024-09-25T21:32:00Z"/>
              </w:rPr>
            </w:pPr>
          </w:p>
        </w:tc>
        <w:tc>
          <w:tcPr>
            <w:tcW w:w="0" w:type="auto"/>
            <w:vMerge w:val="continue"/>
            <w:tcBorders>
              <w:left w:val="single" w:color="auto" w:sz="6" w:space="0"/>
              <w:bottom w:val="single" w:color="auto" w:sz="6" w:space="0"/>
              <w:right w:val="single" w:color="auto" w:sz="6" w:space="0"/>
            </w:tcBorders>
            <w:vAlign w:val="center"/>
          </w:tcPr>
          <w:p w14:paraId="52874BB1">
            <w:pPr>
              <w:pStyle w:val="74"/>
              <w:rPr>
                <w:ins w:id="2254" w:author="Iana Siomina" w:date="2024-09-25T21:32:00Z"/>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7CEAA14">
            <w:pPr>
              <w:pStyle w:val="74"/>
              <w:rPr>
                <w:ins w:id="2255" w:author="Iana Siomina" w:date="2024-09-25T21:32:00Z"/>
                <w:lang w:eastAsia="zh-CN"/>
              </w:rPr>
            </w:pPr>
          </w:p>
        </w:tc>
        <w:tc>
          <w:tcPr>
            <w:tcW w:w="0" w:type="auto"/>
            <w:tcBorders>
              <w:top w:val="single" w:color="auto" w:sz="6" w:space="0"/>
              <w:left w:val="single" w:color="auto" w:sz="6" w:space="0"/>
              <w:bottom w:val="single" w:color="auto" w:sz="6" w:space="0"/>
              <w:right w:val="single" w:color="auto" w:sz="6" w:space="0"/>
            </w:tcBorders>
            <w:vAlign w:val="center"/>
          </w:tcPr>
          <w:p w14:paraId="55FFFE64">
            <w:pPr>
              <w:pStyle w:val="74"/>
              <w:rPr>
                <w:ins w:id="2256" w:author="Iana Siomina" w:date="2024-09-25T21:32:00Z"/>
              </w:rPr>
            </w:pPr>
            <w:ins w:id="2257" w:author="Iana Siomina" w:date="2024-09-25T21:32:00Z">
              <w:r>
                <w:rPr/>
                <w:t xml:space="preserve">Minimum Io </w:t>
              </w:r>
            </w:ins>
          </w:p>
        </w:tc>
        <w:tc>
          <w:tcPr>
            <w:tcW w:w="0" w:type="auto"/>
            <w:tcBorders>
              <w:top w:val="single" w:color="auto" w:sz="6" w:space="0"/>
              <w:left w:val="single" w:color="auto" w:sz="6" w:space="0"/>
              <w:bottom w:val="single" w:color="auto" w:sz="6" w:space="0"/>
              <w:right w:val="single" w:color="auto" w:sz="4" w:space="0"/>
            </w:tcBorders>
            <w:vAlign w:val="center"/>
          </w:tcPr>
          <w:p w14:paraId="779A2461">
            <w:pPr>
              <w:pStyle w:val="74"/>
              <w:rPr>
                <w:ins w:id="2258" w:author="Iana Siomina" w:date="2024-09-25T21:32:00Z"/>
              </w:rPr>
            </w:pPr>
            <w:ins w:id="2259" w:author="Iana Siomina" w:date="2024-09-25T21:32:00Z">
              <w:r>
                <w:rPr/>
                <w:t>Maximum Io</w:t>
              </w:r>
            </w:ins>
          </w:p>
        </w:tc>
      </w:tr>
      <w:tr w14:paraId="6B6A349A">
        <w:trPr>
          <w:jc w:val="center"/>
          <w:ins w:id="2260"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34459C1C">
            <w:pPr>
              <w:pStyle w:val="74"/>
              <w:rPr>
                <w:ins w:id="2261" w:author="Iana Siomina" w:date="2024-09-25T21:32:00Z"/>
              </w:rPr>
            </w:pPr>
            <w:ins w:id="2262" w:author="Iana Siomina" w:date="2024-09-25T21:32:00Z">
              <w:r>
                <w:rPr/>
                <w:t>Tc</w:t>
              </w:r>
            </w:ins>
            <w:ins w:id="2263" w:author="Iana Siomina" w:date="2024-09-25T21:32:00Z">
              <w:r>
                <w:rPr>
                  <w:vertAlign w:val="superscript"/>
                  <w:lang w:eastAsia="zh-CN"/>
                </w:rPr>
                <w:t xml:space="preserve"> Note 4</w:t>
              </w:r>
            </w:ins>
          </w:p>
        </w:tc>
        <w:tc>
          <w:tcPr>
            <w:tcW w:w="0" w:type="auto"/>
            <w:tcBorders>
              <w:top w:val="single" w:color="auto" w:sz="6" w:space="0"/>
              <w:left w:val="single" w:color="auto" w:sz="6" w:space="0"/>
              <w:bottom w:val="single" w:color="auto" w:sz="6" w:space="0"/>
              <w:right w:val="single" w:color="auto" w:sz="4" w:space="0"/>
            </w:tcBorders>
            <w:vAlign w:val="center"/>
          </w:tcPr>
          <w:p w14:paraId="556ACDB5">
            <w:pPr>
              <w:pStyle w:val="74"/>
              <w:rPr>
                <w:ins w:id="2264" w:author="Iana Siomina" w:date="2024-09-25T21:32:00Z"/>
              </w:rPr>
            </w:pPr>
            <w:ins w:id="2265" w:author="Iana Siomina" w:date="2024-09-25T21:32:00Z">
              <w:r>
                <w:rPr/>
                <w:t>dB</w:t>
              </w:r>
            </w:ins>
          </w:p>
        </w:tc>
        <w:tc>
          <w:tcPr>
            <w:tcW w:w="0" w:type="auto"/>
            <w:tcBorders>
              <w:top w:val="single" w:color="auto" w:sz="6" w:space="0"/>
              <w:left w:val="single" w:color="auto" w:sz="4" w:space="0"/>
              <w:bottom w:val="single" w:color="auto" w:sz="6" w:space="0"/>
              <w:right w:val="single" w:color="auto" w:sz="6" w:space="0"/>
            </w:tcBorders>
            <w:vAlign w:val="center"/>
          </w:tcPr>
          <w:p w14:paraId="074B089B">
            <w:pPr>
              <w:pStyle w:val="74"/>
              <w:rPr>
                <w:ins w:id="2266" w:author="Iana Siomina" w:date="2024-09-25T21:32:00Z"/>
                <w:lang w:eastAsia="zh-CN"/>
              </w:rPr>
            </w:pPr>
            <w:ins w:id="2267" w:author="Iana Siomina" w:date="2024-09-25T21:32:00Z">
              <w:r>
                <w:rPr>
                  <w:lang w:eastAsia="zh-CN"/>
                </w:rPr>
                <w:t>kHz</w:t>
              </w:r>
            </w:ins>
          </w:p>
        </w:tc>
        <w:tc>
          <w:tcPr>
            <w:tcW w:w="0" w:type="auto"/>
            <w:tcBorders>
              <w:top w:val="single" w:color="auto" w:sz="6" w:space="0"/>
              <w:left w:val="single" w:color="auto" w:sz="6" w:space="0"/>
              <w:bottom w:val="single" w:color="auto" w:sz="6" w:space="0"/>
              <w:right w:val="single" w:color="auto" w:sz="6" w:space="0"/>
            </w:tcBorders>
            <w:vAlign w:val="center"/>
          </w:tcPr>
          <w:p w14:paraId="531CD5A4">
            <w:pPr>
              <w:pStyle w:val="74"/>
              <w:rPr>
                <w:ins w:id="2268" w:author="Iana Siomina" w:date="2024-09-25T21:32:00Z"/>
              </w:rPr>
            </w:pPr>
            <w:ins w:id="2269" w:author="Iana Siomina" w:date="2024-11-03T01:23:00Z">
              <w:r>
                <w:rPr/>
                <w:t>P</w:t>
              </w:r>
            </w:ins>
            <w:ins w:id="2270" w:author="Iana Siomina" w:date="2024-09-25T21:32:00Z">
              <w:r>
                <w:rPr/>
                <w:t>RB</w:t>
              </w:r>
            </w:ins>
          </w:p>
        </w:tc>
        <w:tc>
          <w:tcPr>
            <w:tcW w:w="0" w:type="auto"/>
            <w:tcBorders>
              <w:top w:val="single" w:color="auto" w:sz="6" w:space="0"/>
              <w:left w:val="single" w:color="auto" w:sz="6" w:space="0"/>
              <w:bottom w:val="single" w:color="auto" w:sz="4" w:space="0"/>
              <w:right w:val="single" w:color="auto" w:sz="6" w:space="0"/>
            </w:tcBorders>
            <w:vAlign w:val="center"/>
          </w:tcPr>
          <w:p w14:paraId="567F7AA3">
            <w:pPr>
              <w:pStyle w:val="74"/>
              <w:rPr>
                <w:ins w:id="2271" w:author="Iana Siomina" w:date="2024-09-25T21:32:00Z"/>
              </w:rPr>
            </w:pPr>
            <w:ins w:id="2272" w:author="Iana Siomina" w:date="2024-11-03T01:23:00Z">
              <w:r>
                <w:rPr/>
                <w:t>P</w:t>
              </w:r>
            </w:ins>
            <w:ins w:id="2273" w:author="Iana Siomina" w:date="2024-09-25T21:32:00Z">
              <w:r>
                <w:rPr/>
                <w:t>RB</w:t>
              </w:r>
            </w:ins>
          </w:p>
        </w:tc>
        <w:tc>
          <w:tcPr>
            <w:tcW w:w="0" w:type="auto"/>
            <w:tcBorders>
              <w:top w:val="single" w:color="auto" w:sz="6" w:space="0"/>
              <w:left w:val="single" w:color="auto" w:sz="6" w:space="0"/>
              <w:bottom w:val="single" w:color="auto" w:sz="6" w:space="0"/>
              <w:right w:val="single" w:color="auto" w:sz="6" w:space="0"/>
            </w:tcBorders>
            <w:vAlign w:val="center"/>
          </w:tcPr>
          <w:p w14:paraId="2AA6AC8C">
            <w:pPr>
              <w:pStyle w:val="74"/>
              <w:rPr>
                <w:ins w:id="2274" w:author="Iana Siomina" w:date="2024-09-25T21:32:00Z"/>
              </w:rPr>
            </w:pPr>
          </w:p>
        </w:tc>
        <w:tc>
          <w:tcPr>
            <w:tcW w:w="0" w:type="auto"/>
            <w:tcBorders>
              <w:top w:val="single" w:color="auto" w:sz="6" w:space="0"/>
              <w:left w:val="single" w:color="auto" w:sz="6" w:space="0"/>
              <w:bottom w:val="single" w:color="auto" w:sz="6" w:space="0"/>
              <w:right w:val="single" w:color="auto" w:sz="6" w:space="0"/>
            </w:tcBorders>
            <w:vAlign w:val="center"/>
          </w:tcPr>
          <w:p w14:paraId="11967E61">
            <w:pPr>
              <w:pStyle w:val="74"/>
              <w:rPr>
                <w:ins w:id="2275" w:author="Iana Siomina" w:date="2024-09-25T21:32:00Z"/>
              </w:rPr>
            </w:pPr>
            <w:ins w:id="2276" w:author="Iana Siomina" w:date="2024-09-25T21:32:00Z">
              <w:r>
                <w:rPr/>
                <w:t>dBm/SCS</w:t>
              </w:r>
            </w:ins>
            <w:ins w:id="2277" w:author="Iana Siomina" w:date="2024-09-25T21:32:00Z">
              <w:r>
                <w:rPr>
                  <w:vertAlign w:val="superscript"/>
                  <w:lang w:eastAsia="zh-CN"/>
                </w:rPr>
                <w:t xml:space="preserve"> </w:t>
              </w:r>
            </w:ins>
          </w:p>
        </w:tc>
        <w:tc>
          <w:tcPr>
            <w:tcW w:w="0" w:type="auto"/>
            <w:tcBorders>
              <w:top w:val="single" w:color="auto" w:sz="6" w:space="0"/>
              <w:left w:val="single" w:color="auto" w:sz="6" w:space="0"/>
              <w:bottom w:val="single" w:color="auto" w:sz="6" w:space="0"/>
              <w:right w:val="single" w:color="auto" w:sz="4" w:space="0"/>
            </w:tcBorders>
            <w:vAlign w:val="center"/>
          </w:tcPr>
          <w:p w14:paraId="6C3C560B">
            <w:pPr>
              <w:pStyle w:val="74"/>
              <w:rPr>
                <w:ins w:id="2278" w:author="Iana Siomina" w:date="2024-09-25T21:32:00Z"/>
              </w:rPr>
            </w:pPr>
            <w:ins w:id="2279" w:author="Iana Siomina" w:date="2024-09-25T21:32:00Z">
              <w:r>
                <w:rPr/>
                <w:t>dBm/BW</w:t>
              </w:r>
            </w:ins>
            <w:ins w:id="2280" w:author="Iana Siomina" w:date="2024-09-25T21:32:00Z">
              <w:r>
                <w:rPr>
                  <w:vertAlign w:val="subscript"/>
                </w:rPr>
                <w:t>Channel</w:t>
              </w:r>
            </w:ins>
          </w:p>
        </w:tc>
      </w:tr>
      <w:tr w14:paraId="7838980B">
        <w:trPr>
          <w:jc w:val="center"/>
          <w:ins w:id="2281"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13181FB9">
            <w:pPr>
              <w:pStyle w:val="75"/>
              <w:rPr>
                <w:ins w:id="2282" w:author="Iana Siomina" w:date="2024-09-25T21:32:00Z"/>
                <w:b/>
                <w:highlight w:val="none"/>
                <w:lang w:val="sv-SE"/>
                <w:rPrChange w:id="2283" w:author="Deep [E///]" w:date="2024-11-06T12:59:36Z">
                  <w:rPr>
                    <w:ins w:id="2284" w:author="Iana Siomina" w:date="2024-09-25T21:32:00Z"/>
                    <w:b/>
                    <w:highlight w:val="magenta"/>
                    <w:lang w:val="sv-SE"/>
                  </w:rPr>
                </w:rPrChange>
              </w:rPr>
            </w:pPr>
            <w:ins w:id="2285" w:author="Iana Siomina" w:date="2024-09-25T21:32:00Z">
              <w:del w:id="2286" w:author="Deep [E///]" w:date="2024-11-06T12:59:30Z">
                <w:r>
                  <w:rPr>
                    <w:highlight w:val="none"/>
                    <w:lang w:val="sv-SE" w:eastAsia="zh-CN"/>
                    <w:rPrChange w:id="2287" w:author="Deep [E///]" w:date="2024-11-06T12:59:36Z">
                      <w:rPr>
                        <w:highlight w:val="magenta"/>
                        <w:lang w:val="sv-SE" w:eastAsia="zh-CN"/>
                      </w:rPr>
                    </w:rPrChange>
                  </w:rPr>
                  <w:delText>[</w:delText>
                </w:r>
              </w:del>
            </w:ins>
            <w:ins w:id="2288" w:author="Iana Siomina" w:date="2024-10-22T15:29:00Z">
              <w:r>
                <w:rPr>
                  <w:highlight w:val="none"/>
                  <w:lang w:val="sv-SE" w:eastAsia="zh-CN"/>
                  <w:rPrChange w:id="2289" w:author="Deep [E///]" w:date="2024-11-06T12:59:36Z">
                    <w:rPr>
                      <w:highlight w:val="magenta"/>
                      <w:lang w:val="sv-SE" w:eastAsia="zh-CN"/>
                    </w:rPr>
                  </w:rPrChange>
                </w:rPr>
                <w:t>15</w:t>
              </w:r>
            </w:ins>
            <w:ins w:id="2290" w:author="Iana Siomina" w:date="2024-09-25T21:32:00Z">
              <w:del w:id="2291" w:author="Deep [E///]" w:date="2024-11-06T12:59:31Z">
                <w:r>
                  <w:rPr>
                    <w:highlight w:val="none"/>
                    <w:lang w:val="sv-SE" w:eastAsia="zh-CN"/>
                    <w:rPrChange w:id="2292" w:author="Deep [E///]" w:date="2024-11-06T12:59:36Z">
                      <w:rPr>
                        <w:highlight w:val="magenta"/>
                        <w:lang w:val="sv-SE" w:eastAsia="zh-CN"/>
                      </w:rPr>
                    </w:rPrChange>
                  </w:rPr>
                  <w:delText>]</w:delText>
                </w:r>
              </w:del>
            </w:ins>
          </w:p>
        </w:tc>
        <w:tc>
          <w:tcPr>
            <w:tcW w:w="0" w:type="auto"/>
            <w:vMerge w:val="restart"/>
            <w:tcBorders>
              <w:left w:val="single" w:color="auto" w:sz="6" w:space="0"/>
              <w:right w:val="single" w:color="auto" w:sz="4" w:space="0"/>
            </w:tcBorders>
            <w:vAlign w:val="center"/>
          </w:tcPr>
          <w:p w14:paraId="67AE620C">
            <w:pPr>
              <w:pStyle w:val="75"/>
              <w:rPr>
                <w:ins w:id="2293" w:author="Iana Siomina" w:date="2024-09-25T21:32:00Z"/>
                <w:lang w:val="sv-SE"/>
              </w:rPr>
            </w:pPr>
            <w:ins w:id="2294" w:author="Iana Siomina" w:date="2024-09-25T21:32:00Z">
              <w:r>
                <w:rPr>
                  <w:lang w:val="sv-SE"/>
                </w:rPr>
                <w:t>(PRS Ês/Iot)</w:t>
              </w:r>
            </w:ins>
            <w:ins w:id="2295" w:author="Iana Siomina" w:date="2024-09-25T21:32:00Z">
              <w:r>
                <w:rPr>
                  <w:vertAlign w:val="subscript"/>
                  <w:lang w:val="sv-SE"/>
                </w:rPr>
                <w:t xml:space="preserve">ref </w:t>
              </w:r>
            </w:ins>
            <w:ins w:id="2296" w:author="Iana Siomina" w:date="2024-09-25T21:32:00Z">
              <w:r>
                <w:rPr>
                  <w:lang w:val="sv-SE"/>
                </w:rPr>
                <w:t>≥-6dB</w:t>
              </w:r>
            </w:ins>
          </w:p>
          <w:p w14:paraId="3C978215">
            <w:pPr>
              <w:pStyle w:val="75"/>
              <w:rPr>
                <w:ins w:id="2297" w:author="Iana Siomina" w:date="2024-09-25T21:32:00Z"/>
                <w:lang w:val="sv-SE"/>
              </w:rPr>
            </w:pPr>
          </w:p>
          <w:p w14:paraId="1126A26B">
            <w:pPr>
              <w:pStyle w:val="75"/>
              <w:rPr>
                <w:ins w:id="2298" w:author="Iana Siomina" w:date="2024-09-25T21:32:00Z"/>
                <w:b/>
                <w:lang w:val="sv-SE"/>
              </w:rPr>
            </w:pPr>
            <w:ins w:id="2299" w:author="Iana Siomina" w:date="2024-09-25T21:32:00Z">
              <w:r>
                <w:rPr>
                  <w:lang w:val="sv-SE"/>
                </w:rPr>
                <w:t xml:space="preserve"> (PRS Ês/Iot)</w:t>
              </w:r>
            </w:ins>
            <w:ins w:id="2300" w:author="Iana Siomina" w:date="2024-09-25T21:32:00Z">
              <w:r>
                <w:rPr>
                  <w:i/>
                  <w:vertAlign w:val="subscript"/>
                  <w:lang w:val="sv-SE"/>
                </w:rPr>
                <w:t>i</w:t>
              </w:r>
            </w:ins>
            <w:ins w:id="2301" w:author="Iana Siomina" w:date="2024-09-25T21:32:00Z">
              <w:r>
                <w:rPr>
                  <w:lang w:val="sv-SE"/>
                </w:rPr>
                <w:t xml:space="preserve"> ≥-13dB</w:t>
              </w:r>
            </w:ins>
          </w:p>
        </w:tc>
        <w:tc>
          <w:tcPr>
            <w:tcW w:w="0" w:type="auto"/>
            <w:tcBorders>
              <w:left w:val="single" w:color="auto" w:sz="4" w:space="0"/>
              <w:right w:val="single" w:color="auto" w:sz="6" w:space="0"/>
            </w:tcBorders>
            <w:vAlign w:val="center"/>
          </w:tcPr>
          <w:p w14:paraId="153CC199">
            <w:pPr>
              <w:pStyle w:val="75"/>
              <w:rPr>
                <w:ins w:id="2302" w:author="Iana Siomina" w:date="2024-09-25T21:32:00Z"/>
                <w:b/>
                <w:lang w:val="sv-SE" w:eastAsia="zh-CN"/>
              </w:rPr>
            </w:pPr>
            <w:ins w:id="2303" w:author="Iana Siomina" w:date="2024-09-25T21:32:00Z">
              <w:r>
                <w:rPr>
                  <w:bCs/>
                  <w:lang w:val="sv-SE" w:eastAsia="zh-CN"/>
                </w:rPr>
                <w:t>60</w:t>
              </w:r>
            </w:ins>
          </w:p>
        </w:tc>
        <w:tc>
          <w:tcPr>
            <w:tcW w:w="0" w:type="auto"/>
            <w:tcBorders>
              <w:top w:val="single" w:color="auto" w:sz="6" w:space="0"/>
              <w:left w:val="single" w:color="auto" w:sz="6" w:space="0"/>
              <w:bottom w:val="single" w:color="auto" w:sz="6" w:space="0"/>
              <w:right w:val="single" w:color="auto" w:sz="4" w:space="0"/>
            </w:tcBorders>
            <w:vAlign w:val="center"/>
          </w:tcPr>
          <w:p w14:paraId="4AD19858">
            <w:pPr>
              <w:pStyle w:val="75"/>
              <w:rPr>
                <w:ins w:id="2304" w:author="Iana Siomina" w:date="2024-09-25T21:32:00Z"/>
                <w:b/>
              </w:rPr>
            </w:pPr>
            <w:ins w:id="2305" w:author="Iana Siomina" w:date="2024-09-25T21:32:00Z">
              <w:r>
                <w:rPr/>
                <w:t>≥ 64</w:t>
              </w:r>
            </w:ins>
          </w:p>
        </w:tc>
        <w:tc>
          <w:tcPr>
            <w:tcW w:w="0" w:type="auto"/>
            <w:tcBorders>
              <w:top w:val="single" w:color="auto" w:sz="4" w:space="0"/>
              <w:left w:val="single" w:color="auto" w:sz="4" w:space="0"/>
              <w:bottom w:val="single" w:color="auto" w:sz="4" w:space="0"/>
              <w:right w:val="single" w:color="auto" w:sz="4" w:space="0"/>
            </w:tcBorders>
            <w:vAlign w:val="center"/>
          </w:tcPr>
          <w:p w14:paraId="6A76FC9A">
            <w:pPr>
              <w:pStyle w:val="75"/>
              <w:rPr>
                <w:ins w:id="2306" w:author="Iana Siomina" w:date="2024-09-25T21:32:00Z"/>
                <w:lang w:val="sv-SE"/>
              </w:rPr>
            </w:pPr>
            <w:ins w:id="2307" w:author="Iana Siomina" w:date="2024-09-25T21:32:00Z">
              <w:r>
                <w:rPr>
                  <w:lang w:val="sv-SE"/>
                </w:rPr>
                <w:t>264</w:t>
              </w:r>
            </w:ins>
          </w:p>
        </w:tc>
        <w:tc>
          <w:tcPr>
            <w:tcW w:w="0" w:type="auto"/>
            <w:tcBorders>
              <w:top w:val="single" w:color="auto" w:sz="6" w:space="0"/>
              <w:left w:val="single" w:color="auto" w:sz="4" w:space="0"/>
              <w:bottom w:val="single" w:color="auto" w:sz="6" w:space="0"/>
              <w:right w:val="single" w:color="auto" w:sz="6" w:space="0"/>
            </w:tcBorders>
            <w:vAlign w:val="center"/>
          </w:tcPr>
          <w:p w14:paraId="521B32A0">
            <w:pPr>
              <w:pStyle w:val="75"/>
              <w:rPr>
                <w:ins w:id="2308" w:author="Iana Siomina" w:date="2024-09-25T21:32:00Z"/>
                <w:b/>
              </w:rPr>
            </w:pPr>
            <w:ins w:id="2309" w:author="Iana Siomina" w:date="2024-09-25T21:32:00Z">
              <w:r>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51D19217">
            <w:pPr>
              <w:pStyle w:val="75"/>
              <w:rPr>
                <w:ins w:id="2310" w:author="Iana Siomina" w:date="2024-09-25T21:32:00Z"/>
                <w:b/>
              </w:rPr>
            </w:pPr>
            <w:ins w:id="2311" w:author="Iana Siomina" w:date="2024-09-25T21:32:00Z">
              <w:r>
                <w:rPr/>
                <w:t>Note 5</w:t>
              </w:r>
            </w:ins>
          </w:p>
        </w:tc>
        <w:tc>
          <w:tcPr>
            <w:tcW w:w="0" w:type="auto"/>
            <w:tcBorders>
              <w:top w:val="single" w:color="auto" w:sz="6" w:space="0"/>
              <w:left w:val="single" w:color="auto" w:sz="6" w:space="0"/>
              <w:bottom w:val="single" w:color="auto" w:sz="6" w:space="0"/>
              <w:right w:val="single" w:color="auto" w:sz="4" w:space="0"/>
            </w:tcBorders>
            <w:vAlign w:val="center"/>
          </w:tcPr>
          <w:p w14:paraId="72715AA8">
            <w:pPr>
              <w:pStyle w:val="75"/>
              <w:rPr>
                <w:ins w:id="2312" w:author="Iana Siomina" w:date="2024-09-25T21:32:00Z"/>
                <w:b/>
              </w:rPr>
            </w:pPr>
            <w:ins w:id="2313" w:author="Iana Siomina" w:date="2024-09-25T21:32:00Z">
              <w:r>
                <w:rPr/>
                <w:t>Note 5</w:t>
              </w:r>
            </w:ins>
          </w:p>
        </w:tc>
      </w:tr>
      <w:tr w14:paraId="2560CAEA">
        <w:trPr>
          <w:trHeight w:val="599" w:hRule="atLeast"/>
          <w:jc w:val="center"/>
          <w:ins w:id="2314" w:author="Iana Siomina" w:date="2024-09-25T21:32:00Z"/>
        </w:trPr>
        <w:tc>
          <w:tcPr>
            <w:tcW w:w="0" w:type="auto"/>
            <w:tcBorders>
              <w:top w:val="single" w:color="auto" w:sz="6" w:space="0"/>
              <w:left w:val="single" w:color="auto" w:sz="4" w:space="0"/>
              <w:bottom w:val="single" w:color="auto" w:sz="6" w:space="0"/>
              <w:right w:val="single" w:color="auto" w:sz="6" w:space="0"/>
            </w:tcBorders>
          </w:tcPr>
          <w:p w14:paraId="1AD28D00">
            <w:pPr>
              <w:pStyle w:val="75"/>
              <w:rPr>
                <w:ins w:id="2315" w:author="Iana Siomina" w:date="2024-09-25T21:32:00Z"/>
                <w:highlight w:val="none"/>
                <w:lang w:val="sv-SE" w:eastAsia="zh-CN"/>
                <w:rPrChange w:id="2316" w:author="Deep [E///]" w:date="2024-11-06T12:59:36Z">
                  <w:rPr>
                    <w:ins w:id="2317" w:author="Iana Siomina" w:date="2024-09-25T21:32:00Z"/>
                    <w:highlight w:val="magenta"/>
                    <w:lang w:val="sv-SE" w:eastAsia="zh-CN"/>
                  </w:rPr>
                </w:rPrChange>
              </w:rPr>
            </w:pPr>
            <w:ins w:id="2318" w:author="Iana Siomina" w:date="2024-09-25T21:32:00Z">
              <w:del w:id="2319" w:author="Deep [E///]" w:date="2024-11-06T12:59:33Z">
                <w:r>
                  <w:rPr>
                    <w:highlight w:val="none"/>
                    <w:lang w:val="sv-SE" w:eastAsia="zh-CN"/>
                    <w:rPrChange w:id="2320" w:author="Deep [E///]" w:date="2024-11-06T12:59:36Z">
                      <w:rPr>
                        <w:highlight w:val="magenta"/>
                        <w:lang w:val="sv-SE" w:eastAsia="zh-CN"/>
                      </w:rPr>
                    </w:rPrChange>
                  </w:rPr>
                  <w:delText>[</w:delText>
                </w:r>
              </w:del>
            </w:ins>
            <w:ins w:id="2321" w:author="Iana Siomina" w:date="2024-10-22T15:29:00Z">
              <w:r>
                <w:rPr>
                  <w:highlight w:val="none"/>
                  <w:lang w:val="sv-SE" w:eastAsia="zh-CN"/>
                  <w:rPrChange w:id="2322" w:author="Deep [E///]" w:date="2024-11-06T12:59:36Z">
                    <w:rPr>
                      <w:highlight w:val="magenta"/>
                      <w:lang w:val="sv-SE" w:eastAsia="zh-CN"/>
                    </w:rPr>
                  </w:rPrChange>
                </w:rPr>
                <w:t>8</w:t>
              </w:r>
            </w:ins>
            <w:ins w:id="2323" w:author="Iana Siomina" w:date="2024-09-25T21:32:00Z">
              <w:del w:id="2324" w:author="Deep [E///]" w:date="2024-11-06T12:59:32Z">
                <w:r>
                  <w:rPr>
                    <w:highlight w:val="none"/>
                    <w:lang w:val="sv-SE" w:eastAsia="zh-CN"/>
                    <w:rPrChange w:id="2325" w:author="Deep [E///]" w:date="2024-11-06T12:59:36Z">
                      <w:rPr>
                        <w:highlight w:val="magenta"/>
                        <w:lang w:val="sv-SE" w:eastAsia="zh-CN"/>
                      </w:rPr>
                    </w:rPrChange>
                  </w:rPr>
                  <w:delText>]</w:delText>
                </w:r>
              </w:del>
            </w:ins>
          </w:p>
        </w:tc>
        <w:tc>
          <w:tcPr>
            <w:tcW w:w="0" w:type="auto"/>
            <w:vMerge w:val="continue"/>
            <w:tcBorders>
              <w:left w:val="single" w:color="auto" w:sz="6" w:space="0"/>
              <w:bottom w:val="nil"/>
              <w:right w:val="single" w:color="auto" w:sz="4" w:space="0"/>
            </w:tcBorders>
            <w:vAlign w:val="center"/>
          </w:tcPr>
          <w:p w14:paraId="206880FC">
            <w:pPr>
              <w:pStyle w:val="75"/>
              <w:rPr>
                <w:ins w:id="2326" w:author="Iana Siomina" w:date="2024-09-25T21:32:00Z"/>
                <w:lang w:val="sv-SE"/>
              </w:rPr>
            </w:pPr>
          </w:p>
        </w:tc>
        <w:tc>
          <w:tcPr>
            <w:tcW w:w="0" w:type="auto"/>
            <w:tcBorders>
              <w:top w:val="single" w:color="auto" w:sz="4" w:space="0"/>
              <w:left w:val="single" w:color="auto" w:sz="4" w:space="0"/>
              <w:bottom w:val="single" w:color="auto" w:sz="4" w:space="0"/>
              <w:right w:val="single" w:color="auto" w:sz="6" w:space="0"/>
            </w:tcBorders>
            <w:vAlign w:val="center"/>
          </w:tcPr>
          <w:p w14:paraId="7ECA6778">
            <w:pPr>
              <w:pStyle w:val="75"/>
              <w:rPr>
                <w:ins w:id="2327" w:author="Iana Siomina" w:date="2024-09-25T21:32:00Z"/>
                <w:lang w:val="sv-SE" w:eastAsia="zh-CN"/>
              </w:rPr>
            </w:pPr>
            <w:ins w:id="2328" w:author="Iana Siomina" w:date="2024-09-25T21:32:00Z">
              <w:r>
                <w:rPr>
                  <w:lang w:val="sv-SE" w:eastAsia="zh-CN"/>
                </w:rPr>
                <w:t>120</w:t>
              </w:r>
            </w:ins>
          </w:p>
        </w:tc>
        <w:tc>
          <w:tcPr>
            <w:tcW w:w="0" w:type="auto"/>
            <w:tcBorders>
              <w:top w:val="single" w:color="auto" w:sz="6" w:space="0"/>
              <w:left w:val="single" w:color="auto" w:sz="6" w:space="0"/>
              <w:bottom w:val="single" w:color="auto" w:sz="6" w:space="0"/>
              <w:right w:val="single" w:color="auto" w:sz="4" w:space="0"/>
            </w:tcBorders>
            <w:vAlign w:val="center"/>
          </w:tcPr>
          <w:p w14:paraId="3A52194B">
            <w:pPr>
              <w:pStyle w:val="75"/>
              <w:rPr>
                <w:ins w:id="2329" w:author="Iana Siomina" w:date="2024-09-25T21:32:00Z"/>
              </w:rPr>
            </w:pPr>
            <w:ins w:id="2330" w:author="Iana Siomina" w:date="2024-09-25T21:32:00Z">
              <w:r>
                <w:rPr/>
                <w:t>64</w:t>
              </w:r>
            </w:ins>
          </w:p>
        </w:tc>
        <w:tc>
          <w:tcPr>
            <w:tcW w:w="0" w:type="auto"/>
            <w:tcBorders>
              <w:top w:val="single" w:color="auto" w:sz="4" w:space="0"/>
              <w:left w:val="single" w:color="auto" w:sz="4" w:space="0"/>
              <w:bottom w:val="single" w:color="auto" w:sz="4" w:space="0"/>
              <w:right w:val="single" w:color="auto" w:sz="4" w:space="0"/>
            </w:tcBorders>
          </w:tcPr>
          <w:p w14:paraId="10A97743">
            <w:pPr>
              <w:pStyle w:val="75"/>
              <w:rPr>
                <w:ins w:id="2331" w:author="Iana Siomina" w:date="2024-09-25T21:32:00Z"/>
                <w:lang w:val="sv-SE"/>
              </w:rPr>
            </w:pPr>
            <w:ins w:id="2332" w:author="Iana Siomina" w:date="2024-09-25T21:32:00Z">
              <w:r>
                <w:rPr>
                  <w:lang w:val="sv-SE"/>
                </w:rPr>
                <w:t>264</w:t>
              </w:r>
            </w:ins>
          </w:p>
        </w:tc>
        <w:tc>
          <w:tcPr>
            <w:tcW w:w="0" w:type="auto"/>
            <w:tcBorders>
              <w:top w:val="single" w:color="auto" w:sz="6" w:space="0"/>
              <w:left w:val="single" w:color="auto" w:sz="4" w:space="0"/>
              <w:bottom w:val="single" w:color="auto" w:sz="6" w:space="0"/>
              <w:right w:val="single" w:color="auto" w:sz="6" w:space="0"/>
            </w:tcBorders>
            <w:vAlign w:val="center"/>
          </w:tcPr>
          <w:p w14:paraId="6B51428E">
            <w:pPr>
              <w:pStyle w:val="75"/>
              <w:rPr>
                <w:ins w:id="2333" w:author="Iana Siomina" w:date="2024-09-25T21:32:00Z"/>
              </w:rPr>
            </w:pPr>
            <w:ins w:id="2334" w:author="Iana Siomina" w:date="2024-09-25T21:32:00Z">
              <w:r>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66BCA0E4">
            <w:pPr>
              <w:pStyle w:val="75"/>
              <w:rPr>
                <w:ins w:id="2335" w:author="Iana Siomina" w:date="2024-09-25T21:32:00Z"/>
              </w:rPr>
            </w:pPr>
            <w:ins w:id="2336" w:author="Iana Siomina" w:date="2024-09-25T21:32:00Z">
              <w:r>
                <w:rPr/>
                <w:t>Note 5</w:t>
              </w:r>
            </w:ins>
          </w:p>
        </w:tc>
        <w:tc>
          <w:tcPr>
            <w:tcW w:w="0" w:type="auto"/>
            <w:tcBorders>
              <w:top w:val="single" w:color="auto" w:sz="6" w:space="0"/>
              <w:left w:val="single" w:color="auto" w:sz="6" w:space="0"/>
              <w:bottom w:val="single" w:color="auto" w:sz="6" w:space="0"/>
              <w:right w:val="single" w:color="auto" w:sz="4" w:space="0"/>
            </w:tcBorders>
            <w:vAlign w:val="center"/>
          </w:tcPr>
          <w:p w14:paraId="6EDB2F31">
            <w:pPr>
              <w:pStyle w:val="75"/>
              <w:rPr>
                <w:ins w:id="2337" w:author="Iana Siomina" w:date="2024-09-25T21:32:00Z"/>
              </w:rPr>
            </w:pPr>
            <w:ins w:id="2338" w:author="Iana Siomina" w:date="2024-09-25T21:32:00Z">
              <w:r>
                <w:rPr/>
                <w:t>Note 5</w:t>
              </w:r>
            </w:ins>
          </w:p>
        </w:tc>
      </w:tr>
      <w:tr w14:paraId="11BDD946">
        <w:trPr>
          <w:jc w:val="center"/>
          <w:ins w:id="2339" w:author="Iana Siomina" w:date="2024-09-25T21:32:00Z"/>
        </w:trPr>
        <w:tc>
          <w:tcPr>
            <w:tcW w:w="0" w:type="auto"/>
            <w:gridSpan w:val="8"/>
            <w:tcBorders>
              <w:top w:val="single" w:color="auto" w:sz="6" w:space="0"/>
              <w:left w:val="single" w:color="auto" w:sz="4" w:space="0"/>
              <w:bottom w:val="single" w:color="auto" w:sz="4" w:space="0"/>
              <w:right w:val="single" w:color="auto" w:sz="4" w:space="0"/>
            </w:tcBorders>
          </w:tcPr>
          <w:p w14:paraId="2753A073">
            <w:pPr>
              <w:pStyle w:val="89"/>
              <w:rPr>
                <w:ins w:id="2340" w:author="Iana Siomina" w:date="2024-09-25T21:32:00Z"/>
              </w:rPr>
            </w:pPr>
            <w:ins w:id="2341" w:author="Iana Siomina" w:date="2024-09-25T21:32:00Z">
              <w:r>
                <w:rPr/>
                <w:t>N</w:t>
              </w:r>
            </w:ins>
            <w:ins w:id="2342" w:author="Iana Siomina" w:date="2024-09-25T21:32:00Z">
              <w:r>
                <w:rPr>
                  <w:lang w:eastAsia="zh-CN"/>
                </w:rPr>
                <w:t>OTE</w:t>
              </w:r>
            </w:ins>
            <w:ins w:id="2343" w:author="Iana Siomina" w:date="2024-09-25T21:32:00Z">
              <w:r>
                <w:rPr/>
                <w:t xml:space="preserve"> 1:</w:t>
              </w:r>
            </w:ins>
            <w:ins w:id="2344" w:author="Iana Siomina" w:date="2024-09-25T21:32:00Z">
              <w:r>
                <w:rPr/>
                <w:tab/>
              </w:r>
            </w:ins>
            <w:ins w:id="2345" w:author="Iana Siomina" w:date="2024-09-25T21:32:00Z">
              <w:r>
                <w:rPr/>
                <w:t>Minimum PRS bandwidth, which is minimum of the PRS bandwidths of the reference resource and the measured neighbour resource i.</w:t>
              </w:r>
            </w:ins>
          </w:p>
          <w:p w14:paraId="298A5D14">
            <w:pPr>
              <w:pStyle w:val="89"/>
              <w:rPr>
                <w:ins w:id="2346" w:author="Iana Siomina" w:date="2024-09-25T21:32:00Z"/>
                <w:lang w:val="en-US" w:eastAsia="zh-CN"/>
              </w:rPr>
            </w:pPr>
            <w:ins w:id="2347" w:author="Iana Siomina" w:date="2024-09-25T21:32:00Z">
              <w:r>
                <w:rPr/>
                <w:t xml:space="preserve">NOTE 2: </w:t>
              </w:r>
            </w:ins>
            <w:ins w:id="2348" w:author="Iana Siomina" w:date="2024-09-25T21:32:00Z">
              <w:r>
                <w:rPr/>
                <w:tab/>
              </w:r>
            </w:ins>
            <w:ins w:id="2349" w:author="Iana Siomina" w:date="2024-09-25T21:32:00Z">
              <w:r>
                <w:rPr/>
                <w:t xml:space="preserve">Minimum number of PRS resource repetitions among the reference resource and the measured neighbour resource i. </w:t>
              </w:r>
            </w:ins>
            <m:oMath>
              <m:sSubSup>
                <m:sSubSupPr>
                  <m:ctrlPr>
                    <w:ins w:id="2350" w:author="Iana Siomina" w:date="2024-09-25T21:32:00Z">
                      <w:rPr>
                        <w:rFonts w:ascii="Cambria Math" w:hAnsi="Cambria Math"/>
                        <w:i/>
                      </w:rPr>
                    </w:ins>
                  </m:ctrlPr>
                </m:sSubSupPr>
                <m:e>
                  <w:ins w:id="2351" w:author="Iana Siomina" w:date="2024-09-25T21:32:00Z">
                    <m:r>
                      <m:rPr/>
                      <w:rPr>
                        <w:rFonts w:ascii="Cambria Math" w:hAnsi="Cambria Math"/>
                      </w:rPr>
                      <m:t>T</m:t>
                    </m:r>
                  </w:ins>
                  <m:ctrlPr>
                    <w:ins w:id="2352" w:author="Iana Siomina" w:date="2024-09-25T21:32:00Z">
                      <w:rPr>
                        <w:rFonts w:ascii="Cambria Math" w:hAnsi="Cambria Math"/>
                        <w:i/>
                      </w:rPr>
                    </w:ins>
                  </m:ctrlPr>
                </m:e>
                <m:sub>
                  <w:ins w:id="2353" w:author="Iana Siomina" w:date="2024-09-25T21:32:00Z">
                    <m:r>
                      <m:rPr>
                        <m:nor/>
                        <m:sty m:val="p"/>
                      </m:rPr>
                      <w:rPr>
                        <w:rFonts w:ascii="Cambria Math" w:hAnsi="Cambria Math"/>
                        <w:b w:val="0"/>
                        <w:i w:val="0"/>
                      </w:rPr>
                      <m:t>rep</m:t>
                    </m:r>
                  </w:ins>
                  <m:ctrlPr>
                    <w:ins w:id="2354" w:author="Iana Siomina" w:date="2024-09-25T21:32:00Z">
                      <w:rPr>
                        <w:rFonts w:ascii="Cambria Math" w:hAnsi="Cambria Math"/>
                        <w:i/>
                      </w:rPr>
                    </w:ins>
                  </m:ctrlPr>
                </m:sub>
                <m:sup>
                  <w:ins w:id="2355" w:author="Iana Siomina" w:date="2024-09-25T21:32:00Z">
                    <m:r>
                      <m:rPr>
                        <m:nor/>
                        <m:sty m:val="p"/>
                      </m:rPr>
                      <w:rPr>
                        <w:rFonts w:ascii="Cambria Math" w:hAnsi="Cambria Math"/>
                        <w:b w:val="0"/>
                        <w:i w:val="0"/>
                      </w:rPr>
                      <m:t>PRS</m:t>
                    </m:r>
                  </w:ins>
                  <m:ctrlPr>
                    <w:ins w:id="2356" w:author="Iana Siomina" w:date="2024-09-25T21:32:00Z">
                      <w:rPr>
                        <w:rFonts w:ascii="Cambria Math" w:hAnsi="Cambria Math"/>
                        <w:i/>
                      </w:rPr>
                    </w:ins>
                  </m:ctrlPr>
                </m:sup>
              </m:sSubSup>
              <w:ins w:id="2357" w:author="Iana Siomina" w:date="2024-09-25T21:32:00Z">
                <m:r>
                  <m:rPr/>
                  <w:rPr>
                    <w:rFonts w:ascii="Cambria Math" w:hAnsi="Cambria Math"/>
                  </w:rPr>
                  <m:t xml:space="preserve">, </m:t>
                </m:r>
              </w:ins>
              <m:sSub>
                <m:sSubPr>
                  <m:ctrlPr>
                    <w:ins w:id="2358" w:author="Iana Siomina" w:date="2024-09-25T21:32:00Z">
                      <w:rPr>
                        <w:rFonts w:ascii="Cambria Math" w:hAnsi="Cambria Math"/>
                      </w:rPr>
                    </w:ins>
                  </m:ctrlPr>
                </m:sSubPr>
                <m:e>
                  <w:ins w:id="2359" w:author="Iana Siomina" w:date="2024-09-25T21:32:00Z">
                    <m:r>
                      <m:rPr/>
                      <w:rPr>
                        <w:rFonts w:ascii="Cambria Math" w:hAnsi="Cambria Math"/>
                      </w:rPr>
                      <m:t>L</m:t>
                    </m:r>
                  </w:ins>
                  <m:ctrlPr>
                    <w:ins w:id="2360" w:author="Iana Siomina" w:date="2024-09-25T21:32:00Z">
                      <w:rPr>
                        <w:rFonts w:ascii="Cambria Math" w:hAnsi="Cambria Math"/>
                      </w:rPr>
                    </w:ins>
                  </m:ctrlPr>
                </m:e>
                <m:sub>
                  <w:ins w:id="2361" w:author="Iana Siomina" w:date="2024-09-25T21:32:00Z">
                    <m:r>
                      <m:rPr>
                        <m:nor/>
                        <m:sty m:val="p"/>
                      </m:rPr>
                      <w:rPr>
                        <w:b w:val="0"/>
                        <w:i w:val="0"/>
                      </w:rPr>
                      <m:t>PRS</m:t>
                    </m:r>
                  </w:ins>
                  <m:ctrlPr>
                    <w:ins w:id="2362" w:author="Iana Siomina" w:date="2024-09-25T21:32:00Z">
                      <w:rPr>
                        <w:rFonts w:ascii="Cambria Math" w:hAnsi="Cambria Math"/>
                      </w:rPr>
                    </w:ins>
                  </m:ctrlPr>
                </m:sub>
              </m:sSub>
              <w:ins w:id="2363" w:author="Iana Siomina" w:date="2024-09-25T21:32:00Z">
                <m:r>
                  <m:rPr/>
                  <w:rPr>
                    <w:rFonts w:ascii="Cambria Math" w:hAnsi="Cambria Math"/>
                  </w:rPr>
                  <m:t xml:space="preserve"> ,</m:t>
                </m:r>
              </w:ins>
              <m:sSubSup>
                <m:sSubSupPr>
                  <m:ctrlPr>
                    <w:ins w:id="2364" w:author="Iana Siomina" w:date="2024-09-25T21:32:00Z">
                      <w:rPr>
                        <w:rFonts w:ascii="Cambria Math" w:hAnsi="Cambria Math"/>
                        <w:i/>
                      </w:rPr>
                    </w:ins>
                  </m:ctrlPr>
                </m:sSubSupPr>
                <m:e>
                  <w:ins w:id="2365" w:author="Iana Siomina" w:date="2024-09-25T21:32:00Z">
                    <m:r>
                      <m:rPr/>
                      <w:rPr>
                        <w:rFonts w:ascii="Cambria Math" w:hAnsi="Cambria Math"/>
                      </w:rPr>
                      <m:t>K</m:t>
                    </m:r>
                  </w:ins>
                  <m:ctrlPr>
                    <w:ins w:id="2366" w:author="Iana Siomina" w:date="2024-09-25T21:32:00Z">
                      <w:rPr>
                        <w:rFonts w:ascii="Cambria Math" w:hAnsi="Cambria Math"/>
                        <w:i/>
                      </w:rPr>
                    </w:ins>
                  </m:ctrlPr>
                </m:e>
                <m:sub>
                  <w:ins w:id="2367" w:author="Iana Siomina" w:date="2024-09-25T21:32:00Z">
                    <m:r>
                      <m:rPr>
                        <m:nor/>
                        <m:sty m:val="p"/>
                      </m:rPr>
                      <w:rPr>
                        <w:rFonts w:ascii="Cambria Math" w:hAnsi="Cambria Math"/>
                        <w:b w:val="0"/>
                        <w:i w:val="0"/>
                      </w:rPr>
                      <m:t>comb</m:t>
                    </m:r>
                  </w:ins>
                  <m:ctrlPr>
                    <w:ins w:id="2368" w:author="Iana Siomina" w:date="2024-09-25T21:32:00Z">
                      <w:rPr>
                        <w:rFonts w:ascii="Cambria Math" w:hAnsi="Cambria Math"/>
                        <w:i/>
                      </w:rPr>
                    </w:ins>
                  </m:ctrlPr>
                </m:sub>
                <m:sup>
                  <w:ins w:id="2369" w:author="Iana Siomina" w:date="2024-09-25T21:32:00Z">
                    <m:r>
                      <m:rPr>
                        <m:nor/>
                        <m:sty m:val="p"/>
                      </m:rPr>
                      <w:rPr>
                        <w:rFonts w:ascii="Cambria Math" w:hAnsi="Cambria Math"/>
                        <w:b w:val="0"/>
                        <w:i w:val="0"/>
                      </w:rPr>
                      <m:t>PRS</m:t>
                    </m:r>
                  </w:ins>
                  <m:ctrlPr>
                    <w:ins w:id="2370" w:author="Iana Siomina" w:date="2024-09-25T21:32:00Z">
                      <w:rPr>
                        <w:rFonts w:ascii="Cambria Math" w:hAnsi="Cambria Math"/>
                        <w:i/>
                      </w:rPr>
                    </w:ins>
                  </m:ctrlPr>
                </m:sup>
              </m:sSubSup>
            </m:oMath>
            <w:ins w:id="2371" w:author="Iana Siomina" w:date="2024-09-25T21:32:00Z">
              <w:r>
                <w:rPr>
                  <w:b/>
                  <w:bCs/>
                  <w:lang w:eastAsia="zh-CN"/>
                </w:rPr>
                <w:t xml:space="preserve"> </w:t>
              </w:r>
            </w:ins>
            <w:ins w:id="2372" w:author="Iana Siomina" w:date="2024-09-25T21:32:00Z">
              <w:r>
                <w:rPr/>
                <w:t xml:space="preserve">are configured by higher layer parameter </w:t>
              </w:r>
            </w:ins>
            <w:ins w:id="2373" w:author="Iana Siomina" w:date="2024-09-25T21:32:00Z">
              <w:r>
                <w:rPr>
                  <w:i/>
                </w:rPr>
                <w:t xml:space="preserve">dl-PRS-ResourceRepetitionFactor, dl-PRS-NumSymbols and dl-PRS-CombSizeN </w:t>
              </w:r>
            </w:ins>
            <w:ins w:id="2374" w:author="Iana Siomina" w:date="2024-09-25T21:32:00Z">
              <w:r>
                <w:rPr>
                  <w:iCs/>
                </w:rPr>
                <w:t>defined in TS 37.355 [34], respectively</w:t>
              </w:r>
            </w:ins>
            <w:ins w:id="2375" w:author="Iana Siomina" w:date="2024-09-25T21:32:00Z">
              <w:r>
                <w:rPr>
                  <w:iCs/>
                  <w:lang w:val="en-US" w:eastAsia="zh-CN"/>
                </w:rPr>
                <w:t>.</w:t>
              </w:r>
            </w:ins>
          </w:p>
          <w:p w14:paraId="77EF52CD">
            <w:pPr>
              <w:pStyle w:val="89"/>
              <w:rPr>
                <w:ins w:id="2376" w:author="Iana Siomina" w:date="2024-09-25T21:32:00Z"/>
              </w:rPr>
            </w:pPr>
            <w:ins w:id="2377" w:author="Iana Siomina" w:date="2024-09-25T21:32:00Z">
              <w:r>
                <w:rPr/>
                <w:t>N</w:t>
              </w:r>
            </w:ins>
            <w:ins w:id="2378" w:author="Iana Siomina" w:date="2024-09-25T21:32:00Z">
              <w:r>
                <w:rPr>
                  <w:lang w:eastAsia="zh-CN"/>
                </w:rPr>
                <w:t>OTE</w:t>
              </w:r>
            </w:ins>
            <w:ins w:id="2379" w:author="Iana Siomina" w:date="2024-09-25T21:32:00Z">
              <w:r>
                <w:rPr/>
                <w:t xml:space="preserve"> 3:</w:t>
              </w:r>
            </w:ins>
            <w:ins w:id="2380" w:author="Iana Siomina" w:date="2024-09-25T21:32:00Z">
              <w:r>
                <w:rPr/>
                <w:tab/>
              </w:r>
            </w:ins>
            <w:ins w:id="2381" w:author="Iana Siomina" w:date="2024-09-25T21:32:00Z">
              <w:r>
                <w:rPr/>
                <w:t>Io is assumed to have constant EPRE across the bandwidth.</w:t>
              </w:r>
            </w:ins>
          </w:p>
          <w:p w14:paraId="2526F393">
            <w:pPr>
              <w:pStyle w:val="89"/>
              <w:rPr>
                <w:ins w:id="2382" w:author="Iana Siomina" w:date="2024-09-25T21:32:00Z"/>
              </w:rPr>
            </w:pPr>
            <w:ins w:id="2383" w:author="Iana Siomina" w:date="2024-09-25T21:32:00Z">
              <w:r>
                <w:rPr/>
                <w:t>NOTE 4:</w:t>
              </w:r>
            </w:ins>
            <w:ins w:id="2384" w:author="Iana Siomina" w:date="2024-09-25T21:32:00Z">
              <w:r>
                <w:rPr/>
                <w:tab/>
              </w:r>
            </w:ins>
            <w:ins w:id="2385" w:author="Iana Siomina" w:date="2024-09-25T21:32:00Z">
              <w:r>
                <w:rPr/>
                <w:t>Tc is the basic timing unit defined in TS 38.211 [6].</w:t>
              </w:r>
            </w:ins>
          </w:p>
          <w:p w14:paraId="0D60BFFD">
            <w:pPr>
              <w:pStyle w:val="89"/>
              <w:rPr>
                <w:ins w:id="2386" w:author="Iana Siomina" w:date="2024-09-25T21:32:00Z"/>
              </w:rPr>
            </w:pPr>
            <w:ins w:id="2387" w:author="Iana Siomina" w:date="2024-09-25T21:32:00Z">
              <w:r>
                <w:rPr/>
                <w:t>NOTE 5:</w:t>
              </w:r>
            </w:ins>
            <w:ins w:id="2388" w:author="Iana Siomina" w:date="2024-09-25T21:32:00Z">
              <w:r>
                <w:rPr/>
                <w:tab/>
              </w:r>
            </w:ins>
            <w:ins w:id="2389" w:author="Iana Siomina" w:date="2024-09-25T21:32:00Z">
              <w:r>
                <w:rPr/>
                <w:t xml:space="preserve">The same bands and the same Io conditions for each band apply for this requirement as for the corresponding requirement with the PRS bandwidth of the smallest </w:t>
              </w:r>
            </w:ins>
            <w:ins w:id="2390" w:author="Iana Siomina" w:date="2024-11-03T01:23:00Z">
              <w:r>
                <w:rPr/>
                <w:t>P</w:t>
              </w:r>
            </w:ins>
            <w:ins w:id="2391" w:author="Iana Siomina" w:date="2024-09-25T21:32:00Z">
              <w:r>
                <w:rPr/>
                <w:t>RB number for the corresponding SCS.</w:t>
              </w:r>
            </w:ins>
          </w:p>
          <w:p w14:paraId="37756F64">
            <w:pPr>
              <w:pStyle w:val="89"/>
              <w:rPr>
                <w:ins w:id="2392" w:author="Iana Siomina" w:date="2024-09-25T21:32:00Z"/>
              </w:rPr>
            </w:pPr>
            <w:ins w:id="2393" w:author="Iana Siomina" w:date="2024-09-25T21:32:00Z">
              <w:r>
                <w:rPr/>
                <w:t>NOTE 6:</w:t>
              </w:r>
            </w:ins>
            <w:ins w:id="2394" w:author="Iana Siomina" w:date="2024-09-25T21:32:00Z">
              <w:r>
                <w:rPr/>
                <w:tab/>
              </w:r>
            </w:ins>
            <w:ins w:id="2395" w:author="Iana Siomina" w:date="2024-09-25T21:32:00Z">
              <w:r>
                <w:rPr/>
                <w:t>Total PRS bandwidth after all hops regardless of the size of the overlapping bandwidth between hops.</w:t>
              </w:r>
            </w:ins>
          </w:p>
        </w:tc>
      </w:tr>
    </w:tbl>
    <w:p w14:paraId="3918E4FC">
      <w:pPr>
        <w:rPr>
          <w:ins w:id="2396" w:author="Iana Siomina" w:date="2024-09-25T21:32:00Z"/>
        </w:rPr>
      </w:pPr>
    </w:p>
    <w:p w14:paraId="79FFCBCA">
      <w:pPr>
        <w:pStyle w:val="78"/>
        <w:jc w:val="left"/>
        <w:rPr>
          <w:ins w:id="2397" w:author="Iana Siomina" w:date="2024-09-25T21:32:00Z"/>
        </w:rPr>
      </w:pPr>
      <w:ins w:id="2398" w:author="Iana Siomina" w:date="2024-09-25T21:32:00Z">
        <w:r>
          <w:rPr/>
          <w:t>Table 10.1A.16.2.2-3: RSTD absolute accuracy for 2Rx RedCap UE in FR1 for fading channel (with RX FH)</w:t>
        </w:r>
      </w:ins>
    </w:p>
    <w:tbl>
      <w:tblPr>
        <w:tblStyle w:val="13"/>
        <w:tblW w:w="11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3"/>
        <w:gridCol w:w="992"/>
        <w:gridCol w:w="1134"/>
        <w:gridCol w:w="1367"/>
        <w:gridCol w:w="1367"/>
        <w:gridCol w:w="1518"/>
        <w:gridCol w:w="993"/>
        <w:gridCol w:w="1938"/>
      </w:tblGrid>
      <w:tr w14:paraId="0F4963AE">
        <w:trPr>
          <w:jc w:val="center"/>
          <w:ins w:id="2399" w:author="Iana Siomina" w:date="2024-09-25T21:32:00Z"/>
        </w:trPr>
        <w:tc>
          <w:tcPr>
            <w:tcW w:w="959" w:type="dxa"/>
            <w:vMerge w:val="restart"/>
            <w:vAlign w:val="center"/>
          </w:tcPr>
          <w:p w14:paraId="352C15A7">
            <w:pPr>
              <w:pStyle w:val="74"/>
              <w:rPr>
                <w:ins w:id="2400" w:author="Iana Siomina" w:date="2024-09-25T21:32:00Z"/>
                <w:sz w:val="16"/>
                <w:szCs w:val="16"/>
              </w:rPr>
            </w:pPr>
            <w:ins w:id="2401" w:author="Iana Siomina" w:date="2024-09-25T21:32:00Z">
              <w:r>
                <w:rPr>
                  <w:sz w:val="16"/>
                  <w:szCs w:val="16"/>
                </w:rPr>
                <w:t>Accuracy</w:t>
              </w:r>
            </w:ins>
          </w:p>
        </w:tc>
        <w:tc>
          <w:tcPr>
            <w:tcW w:w="10472" w:type="dxa"/>
            <w:gridSpan w:val="8"/>
          </w:tcPr>
          <w:p w14:paraId="1F96A4FE">
            <w:pPr>
              <w:pStyle w:val="74"/>
              <w:rPr>
                <w:ins w:id="2402" w:author="Iana Siomina" w:date="2024-09-25T21:32:00Z"/>
                <w:sz w:val="16"/>
                <w:szCs w:val="16"/>
              </w:rPr>
            </w:pPr>
            <w:ins w:id="2403" w:author="Iana Siomina" w:date="2024-09-25T21:32:00Z">
              <w:r>
                <w:rPr>
                  <w:sz w:val="16"/>
                  <w:szCs w:val="16"/>
                </w:rPr>
                <w:t>Conditions</w:t>
              </w:r>
            </w:ins>
          </w:p>
        </w:tc>
      </w:tr>
      <w:tr w14:paraId="1BC9F53B">
        <w:trPr>
          <w:jc w:val="center"/>
          <w:ins w:id="2404" w:author="Iana Siomina" w:date="2024-09-25T21:32:00Z"/>
        </w:trPr>
        <w:tc>
          <w:tcPr>
            <w:tcW w:w="959" w:type="dxa"/>
            <w:vMerge w:val="continue"/>
            <w:vAlign w:val="center"/>
          </w:tcPr>
          <w:p w14:paraId="1FB7A7FB">
            <w:pPr>
              <w:pStyle w:val="74"/>
              <w:rPr>
                <w:ins w:id="2405" w:author="Iana Siomina" w:date="2024-09-25T21:32:00Z"/>
                <w:sz w:val="16"/>
                <w:szCs w:val="16"/>
              </w:rPr>
            </w:pPr>
          </w:p>
        </w:tc>
        <w:tc>
          <w:tcPr>
            <w:tcW w:w="1163" w:type="dxa"/>
            <w:vMerge w:val="restart"/>
            <w:vAlign w:val="center"/>
          </w:tcPr>
          <w:p w14:paraId="26289CDD">
            <w:pPr>
              <w:pStyle w:val="74"/>
              <w:rPr>
                <w:ins w:id="2406" w:author="Iana Siomina" w:date="2024-09-25T21:32:00Z"/>
                <w:sz w:val="16"/>
                <w:szCs w:val="16"/>
              </w:rPr>
            </w:pPr>
            <w:ins w:id="2407" w:author="Iana Siomina" w:date="2024-09-25T21:32:00Z">
              <w:r>
                <w:rPr>
                  <w:sz w:val="16"/>
                  <w:szCs w:val="16"/>
                </w:rPr>
                <w:t>PRS Ês/Iot</w:t>
              </w:r>
            </w:ins>
          </w:p>
        </w:tc>
        <w:tc>
          <w:tcPr>
            <w:tcW w:w="992" w:type="dxa"/>
            <w:vMerge w:val="restart"/>
            <w:vAlign w:val="center"/>
          </w:tcPr>
          <w:p w14:paraId="5184B2B1">
            <w:pPr>
              <w:pStyle w:val="74"/>
              <w:rPr>
                <w:ins w:id="2408" w:author="Iana Siomina" w:date="2024-09-25T21:32:00Z"/>
                <w:sz w:val="16"/>
                <w:szCs w:val="16"/>
                <w:lang w:eastAsia="zh-CN"/>
              </w:rPr>
            </w:pPr>
            <w:ins w:id="2409" w:author="Iana Siomina" w:date="2024-09-25T21:32:00Z">
              <w:r>
                <w:rPr>
                  <w:sz w:val="16"/>
                  <w:szCs w:val="16"/>
                </w:rPr>
                <w:t>PRS SCS</w:t>
              </w:r>
            </w:ins>
          </w:p>
        </w:tc>
        <w:tc>
          <w:tcPr>
            <w:tcW w:w="1134" w:type="dxa"/>
            <w:vMerge w:val="restart"/>
            <w:vAlign w:val="center"/>
          </w:tcPr>
          <w:p w14:paraId="29D195EC">
            <w:pPr>
              <w:pStyle w:val="74"/>
              <w:rPr>
                <w:ins w:id="2410" w:author="Iana Siomina" w:date="2024-09-25T21:32:00Z"/>
                <w:sz w:val="16"/>
                <w:szCs w:val="16"/>
                <w:lang w:eastAsia="zh-CN"/>
              </w:rPr>
            </w:pPr>
            <w:ins w:id="2411" w:author="Iana Siomina" w:date="2024-09-25T21:32:00Z">
              <w:r>
                <w:rPr>
                  <w:sz w:val="16"/>
                  <w:szCs w:val="16"/>
                  <w:lang w:eastAsia="zh-CN"/>
                </w:rPr>
                <w:t>PRS bandwidth per hop</w:t>
              </w:r>
            </w:ins>
          </w:p>
          <w:p w14:paraId="0DC5F609">
            <w:pPr>
              <w:pStyle w:val="74"/>
              <w:rPr>
                <w:ins w:id="2412" w:author="Iana Siomina" w:date="2024-09-25T21:32:00Z"/>
                <w:sz w:val="16"/>
                <w:szCs w:val="16"/>
              </w:rPr>
            </w:pPr>
            <w:ins w:id="2413" w:author="Iana Siomina" w:date="2024-09-25T21:32:00Z">
              <w:r>
                <w:rPr>
                  <w:sz w:val="16"/>
                  <w:szCs w:val="16"/>
                  <w:vertAlign w:val="superscript"/>
                </w:rPr>
                <w:t>Note 1</w:t>
              </w:r>
            </w:ins>
          </w:p>
        </w:tc>
        <w:tc>
          <w:tcPr>
            <w:tcW w:w="1367" w:type="dxa"/>
            <w:vMerge w:val="restart"/>
            <w:vAlign w:val="center"/>
          </w:tcPr>
          <w:p w14:paraId="51C7165F">
            <w:pPr>
              <w:pStyle w:val="74"/>
              <w:rPr>
                <w:ins w:id="2414" w:author="Iana Siomina" w:date="2024-09-25T21:32:00Z"/>
                <w:sz w:val="16"/>
                <w:szCs w:val="16"/>
                <w:lang w:eastAsia="zh-CN"/>
              </w:rPr>
            </w:pPr>
            <w:ins w:id="2415" w:author="Iana Siomina" w:date="2024-09-25T21:32:00Z">
              <w:r>
                <w:rPr>
                  <w:sz w:val="16"/>
                  <w:szCs w:val="16"/>
                  <w:lang w:eastAsia="zh-CN"/>
                </w:rPr>
                <w:t>Total PRS bandwidth after all hops</w:t>
              </w:r>
            </w:ins>
            <w:ins w:id="2416" w:author="Iana Siomina" w:date="2024-09-25T21:32:00Z">
              <w:r>
                <w:rPr>
                  <w:sz w:val="16"/>
                  <w:szCs w:val="16"/>
                  <w:vertAlign w:val="superscript"/>
                  <w:lang w:eastAsia="zh-CN"/>
                </w:rPr>
                <w:t>Note 7</w:t>
              </w:r>
            </w:ins>
          </w:p>
        </w:tc>
        <w:tc>
          <w:tcPr>
            <w:tcW w:w="1367" w:type="dxa"/>
            <w:vMerge w:val="restart"/>
            <w:vAlign w:val="center"/>
          </w:tcPr>
          <w:p w14:paraId="57B2A2E5">
            <w:pPr>
              <w:pStyle w:val="74"/>
              <w:rPr>
                <w:ins w:id="2417" w:author="Iana Siomina" w:date="2024-09-25T21:32:00Z"/>
                <w:sz w:val="16"/>
                <w:szCs w:val="16"/>
                <w:lang w:eastAsia="zh-CN"/>
              </w:rPr>
            </w:pPr>
            <w:ins w:id="2418" w:author="Iana Siomina" w:date="2024-09-25T21:32:00Z">
              <w:r>
                <w:rPr>
                  <w:sz w:val="16"/>
                  <w:szCs w:val="16"/>
                  <w:lang w:eastAsia="zh-CN"/>
                </w:rPr>
                <w:t>PRS resource repetition (</w:t>
              </w:r>
            </w:ins>
            <m:oMath>
              <m:sSubSup>
                <m:sSubSupPr>
                  <m:ctrlPr>
                    <w:ins w:id="2419" w:author="Iana Siomina" w:date="2024-09-25T21:32:00Z">
                      <w:rPr>
                        <w:rFonts w:ascii="Cambria Math" w:hAnsi="Cambria Math"/>
                        <w:bCs/>
                        <w:i/>
                        <w:iCs/>
                        <w:sz w:val="16"/>
                        <w:szCs w:val="16"/>
                        <w:lang w:val="en-US" w:eastAsia="zh-CN"/>
                      </w:rPr>
                    </w:ins>
                  </m:ctrlPr>
                </m:sSubSupPr>
                <m:e>
                  <w:ins w:id="2420" w:author="Iana Siomina" w:date="2024-09-25T21:32:00Z">
                    <m:r>
                      <m:rPr>
                        <m:sty m:val="b"/>
                      </m:rPr>
                      <w:rPr>
                        <w:rFonts w:ascii="Cambria Math" w:hAnsi="Cambria Math"/>
                        <w:sz w:val="16"/>
                        <w:szCs w:val="16"/>
                        <w:lang w:eastAsia="zh-CN"/>
                      </w:rPr>
                      <m:t>T</m:t>
                    </m:r>
                  </w:ins>
                  <m:ctrlPr>
                    <w:ins w:id="2421" w:author="Iana Siomina" w:date="2024-09-25T21:32:00Z">
                      <w:rPr>
                        <w:rFonts w:ascii="Cambria Math" w:hAnsi="Cambria Math"/>
                        <w:bCs/>
                        <w:i/>
                        <w:iCs/>
                        <w:sz w:val="16"/>
                        <w:szCs w:val="16"/>
                        <w:lang w:val="en-US" w:eastAsia="zh-CN"/>
                      </w:rPr>
                    </w:ins>
                  </m:ctrlPr>
                </m:e>
                <m:sub>
                  <w:ins w:id="2422" w:author="Iana Siomina" w:date="2024-09-25T21:32:00Z">
                    <m:r>
                      <m:rPr>
                        <m:nor/>
                        <m:sty m:val="p"/>
                      </m:rPr>
                      <w:rPr>
                        <w:b w:val="0"/>
                        <w:bCs/>
                        <w:i w:val="0"/>
                        <w:sz w:val="16"/>
                        <w:szCs w:val="16"/>
                        <w:lang w:eastAsia="zh-CN"/>
                      </w:rPr>
                      <m:t>rep</m:t>
                    </m:r>
                  </w:ins>
                  <m:ctrlPr>
                    <w:ins w:id="2423" w:author="Iana Siomina" w:date="2024-09-25T21:32:00Z">
                      <w:rPr>
                        <w:rFonts w:ascii="Cambria Math" w:hAnsi="Cambria Math"/>
                        <w:bCs/>
                        <w:i/>
                        <w:iCs/>
                        <w:sz w:val="16"/>
                        <w:szCs w:val="16"/>
                        <w:lang w:val="en-US" w:eastAsia="zh-CN"/>
                      </w:rPr>
                    </w:ins>
                  </m:ctrlPr>
                </m:sub>
                <m:sup>
                  <w:ins w:id="2424" w:author="Iana Siomina" w:date="2024-09-25T21:32:00Z">
                    <m:r>
                      <m:rPr>
                        <m:nor/>
                        <m:sty m:val="p"/>
                      </m:rPr>
                      <w:rPr>
                        <w:b w:val="0"/>
                        <w:bCs/>
                        <w:i w:val="0"/>
                        <w:sz w:val="16"/>
                        <w:szCs w:val="16"/>
                        <w:lang w:eastAsia="zh-CN"/>
                      </w:rPr>
                      <m:t>PRS</m:t>
                    </m:r>
                  </w:ins>
                  <m:ctrlPr>
                    <w:ins w:id="2425" w:author="Iana Siomina" w:date="2024-09-25T21:32:00Z">
                      <w:rPr>
                        <w:rFonts w:ascii="Cambria Math" w:hAnsi="Cambria Math"/>
                        <w:bCs/>
                        <w:i/>
                        <w:iCs/>
                        <w:sz w:val="16"/>
                        <w:szCs w:val="16"/>
                        <w:lang w:val="en-US" w:eastAsia="zh-CN"/>
                      </w:rPr>
                    </w:ins>
                  </m:ctrlPr>
                </m:sup>
              </m:sSubSup>
              <w:ins w:id="2426" w:author="Iana Siomina" w:date="2024-09-25T21:32:00Z">
                <m:r>
                  <m:rPr>
                    <m:sty m:val="b"/>
                  </m:rPr>
                  <w:rPr>
                    <w:rFonts w:ascii="Cambria Math" w:hAnsi="Cambria Math"/>
                    <w:sz w:val="16"/>
                    <w:szCs w:val="16"/>
                    <w:lang w:eastAsia="zh-CN"/>
                  </w:rPr>
                  <m:t>∗</m:t>
                </m:r>
              </w:ins>
              <m:sSub>
                <m:sSubPr>
                  <m:ctrlPr>
                    <w:ins w:id="2427" w:author="Iana Siomina" w:date="2024-09-25T21:32:00Z">
                      <w:rPr>
                        <w:rFonts w:ascii="Cambria Math" w:hAnsi="Cambria Math"/>
                        <w:bCs/>
                        <w:i/>
                        <w:iCs/>
                        <w:sz w:val="16"/>
                        <w:szCs w:val="16"/>
                        <w:lang w:val="en-US" w:eastAsia="zh-CN"/>
                      </w:rPr>
                    </w:ins>
                  </m:ctrlPr>
                </m:sSubPr>
                <m:e>
                  <w:ins w:id="2428" w:author="Iana Siomina" w:date="2024-09-25T21:32:00Z">
                    <m:r>
                      <m:rPr>
                        <m:sty m:val="b"/>
                      </m:rPr>
                      <w:rPr>
                        <w:rFonts w:ascii="Cambria Math" w:hAnsi="Cambria Math"/>
                        <w:sz w:val="16"/>
                        <w:szCs w:val="16"/>
                        <w:lang w:eastAsia="zh-CN"/>
                      </w:rPr>
                      <m:t>L</m:t>
                    </m:r>
                  </w:ins>
                  <m:ctrlPr>
                    <w:ins w:id="2429" w:author="Iana Siomina" w:date="2024-09-25T21:32:00Z">
                      <w:rPr>
                        <w:rFonts w:ascii="Cambria Math" w:hAnsi="Cambria Math"/>
                        <w:bCs/>
                        <w:i/>
                        <w:iCs/>
                        <w:sz w:val="16"/>
                        <w:szCs w:val="16"/>
                        <w:lang w:val="en-US" w:eastAsia="zh-CN"/>
                      </w:rPr>
                    </w:ins>
                  </m:ctrlPr>
                </m:e>
                <m:sub>
                  <w:ins w:id="2430" w:author="Iana Siomina" w:date="2024-09-25T21:32:00Z">
                    <m:r>
                      <m:rPr>
                        <m:nor/>
                        <m:sty m:val="p"/>
                      </m:rPr>
                      <w:rPr>
                        <w:b w:val="0"/>
                        <w:bCs/>
                        <w:i w:val="0"/>
                        <w:sz w:val="16"/>
                        <w:szCs w:val="16"/>
                        <w:lang w:eastAsia="zh-CN"/>
                      </w:rPr>
                      <m:t>PRS</m:t>
                    </m:r>
                  </w:ins>
                  <m:ctrlPr>
                    <w:ins w:id="2431" w:author="Iana Siomina" w:date="2024-09-25T21:32:00Z">
                      <w:rPr>
                        <w:rFonts w:ascii="Cambria Math" w:hAnsi="Cambria Math"/>
                        <w:bCs/>
                        <w:i/>
                        <w:iCs/>
                        <w:sz w:val="16"/>
                        <w:szCs w:val="16"/>
                        <w:lang w:val="en-US" w:eastAsia="zh-CN"/>
                      </w:rPr>
                    </w:ins>
                  </m:ctrlPr>
                </m:sub>
              </m:sSub>
              <w:ins w:id="2432" w:author="Iana Siomina" w:date="2024-09-25T21:32:00Z">
                <m:r>
                  <m:rPr>
                    <m:sty m:val="b"/>
                  </m:rPr>
                  <w:rPr>
                    <w:rFonts w:ascii="Cambria Math" w:hAnsi="Cambria Math"/>
                    <w:sz w:val="16"/>
                    <w:szCs w:val="16"/>
                    <w:lang w:eastAsia="zh-CN"/>
                  </w:rPr>
                  <m:t>/</m:t>
                </m:r>
              </w:ins>
              <m:sSubSup>
                <m:sSubSupPr>
                  <m:ctrlPr>
                    <w:ins w:id="2433" w:author="Iana Siomina" w:date="2024-09-25T21:32:00Z">
                      <w:rPr>
                        <w:rFonts w:ascii="Cambria Math" w:hAnsi="Cambria Math"/>
                        <w:bCs/>
                        <w:i/>
                        <w:iCs/>
                        <w:sz w:val="16"/>
                        <w:szCs w:val="16"/>
                        <w:lang w:val="en-US" w:eastAsia="zh-CN"/>
                      </w:rPr>
                    </w:ins>
                  </m:ctrlPr>
                </m:sSubSupPr>
                <m:e>
                  <w:ins w:id="2434" w:author="Iana Siomina" w:date="2024-09-25T21:32:00Z">
                    <m:r>
                      <m:rPr>
                        <m:sty m:val="b"/>
                      </m:rPr>
                      <w:rPr>
                        <w:rFonts w:ascii="Cambria Math" w:hAnsi="Cambria Math"/>
                        <w:sz w:val="16"/>
                        <w:szCs w:val="16"/>
                        <w:lang w:eastAsia="zh-CN"/>
                      </w:rPr>
                      <m:t>K</m:t>
                    </m:r>
                  </w:ins>
                  <m:ctrlPr>
                    <w:ins w:id="2435" w:author="Iana Siomina" w:date="2024-09-25T21:32:00Z">
                      <w:rPr>
                        <w:rFonts w:ascii="Cambria Math" w:hAnsi="Cambria Math"/>
                        <w:bCs/>
                        <w:i/>
                        <w:iCs/>
                        <w:sz w:val="16"/>
                        <w:szCs w:val="16"/>
                        <w:lang w:val="en-US" w:eastAsia="zh-CN"/>
                      </w:rPr>
                    </w:ins>
                  </m:ctrlPr>
                </m:e>
                <m:sub>
                  <w:ins w:id="2436" w:author="Iana Siomina" w:date="2024-09-25T21:32:00Z">
                    <m:r>
                      <m:rPr>
                        <m:nor/>
                        <m:sty m:val="p"/>
                      </m:rPr>
                      <w:rPr>
                        <w:b w:val="0"/>
                        <w:bCs/>
                        <w:i w:val="0"/>
                        <w:sz w:val="16"/>
                        <w:szCs w:val="16"/>
                        <w:lang w:eastAsia="zh-CN"/>
                      </w:rPr>
                      <m:t>comb</m:t>
                    </m:r>
                  </w:ins>
                  <m:ctrlPr>
                    <w:ins w:id="2437" w:author="Iana Siomina" w:date="2024-09-25T21:32:00Z">
                      <w:rPr>
                        <w:rFonts w:ascii="Cambria Math" w:hAnsi="Cambria Math"/>
                        <w:bCs/>
                        <w:i/>
                        <w:iCs/>
                        <w:sz w:val="16"/>
                        <w:szCs w:val="16"/>
                        <w:lang w:val="en-US" w:eastAsia="zh-CN"/>
                      </w:rPr>
                    </w:ins>
                  </m:ctrlPr>
                </m:sub>
                <m:sup>
                  <w:ins w:id="2438" w:author="Iana Siomina" w:date="2024-09-25T21:32:00Z">
                    <m:r>
                      <m:rPr>
                        <m:nor/>
                        <m:sty m:val="p"/>
                      </m:rPr>
                      <w:rPr>
                        <w:b w:val="0"/>
                        <w:bCs/>
                        <w:i w:val="0"/>
                        <w:sz w:val="16"/>
                        <w:szCs w:val="16"/>
                        <w:lang w:eastAsia="zh-CN"/>
                      </w:rPr>
                      <m:t>PRS</m:t>
                    </m:r>
                  </w:ins>
                  <m:ctrlPr>
                    <w:ins w:id="2439" w:author="Iana Siomina" w:date="2024-09-25T21:32:00Z">
                      <w:rPr>
                        <w:rFonts w:ascii="Cambria Math" w:hAnsi="Cambria Math"/>
                        <w:bCs/>
                        <w:i/>
                        <w:iCs/>
                        <w:sz w:val="16"/>
                        <w:szCs w:val="16"/>
                        <w:lang w:val="en-US" w:eastAsia="zh-CN"/>
                      </w:rPr>
                    </w:ins>
                  </m:ctrlPr>
                </m:sup>
              </m:sSubSup>
            </m:oMath>
            <w:ins w:id="2440" w:author="Iana Siomina" w:date="2024-09-25T21:32:00Z">
              <w:r>
                <w:rPr>
                  <w:sz w:val="16"/>
                  <w:szCs w:val="16"/>
                  <w:lang w:eastAsia="zh-CN"/>
                </w:rPr>
                <w:t>)</w:t>
              </w:r>
            </w:ins>
          </w:p>
          <w:p w14:paraId="356960D4">
            <w:pPr>
              <w:pStyle w:val="74"/>
              <w:rPr>
                <w:ins w:id="2441" w:author="Iana Siomina" w:date="2024-09-25T21:32:00Z"/>
                <w:sz w:val="16"/>
                <w:szCs w:val="16"/>
                <w:lang w:eastAsia="zh-CN"/>
              </w:rPr>
            </w:pPr>
            <w:ins w:id="2442" w:author="Iana Siomina" w:date="2024-09-25T21:32:00Z">
              <w:r>
                <w:rPr>
                  <w:sz w:val="16"/>
                  <w:szCs w:val="16"/>
                  <w:vertAlign w:val="superscript"/>
                </w:rPr>
                <w:t>Note 2</w:t>
              </w:r>
            </w:ins>
          </w:p>
        </w:tc>
        <w:tc>
          <w:tcPr>
            <w:tcW w:w="4449" w:type="dxa"/>
            <w:gridSpan w:val="3"/>
            <w:vAlign w:val="center"/>
          </w:tcPr>
          <w:p w14:paraId="5D614BCF">
            <w:pPr>
              <w:pStyle w:val="74"/>
              <w:rPr>
                <w:ins w:id="2443" w:author="Iana Siomina" w:date="2024-09-25T21:32:00Z"/>
                <w:sz w:val="16"/>
                <w:szCs w:val="16"/>
              </w:rPr>
            </w:pPr>
            <w:ins w:id="2444" w:author="Iana Siomina" w:date="2024-09-25T21:32:00Z">
              <w:r>
                <w:rPr>
                  <w:sz w:val="16"/>
                  <w:szCs w:val="16"/>
                </w:rPr>
                <w:t>Io</w:t>
              </w:r>
            </w:ins>
            <w:ins w:id="2445" w:author="Iana Siomina" w:date="2024-09-25T21:32:00Z">
              <w:r>
                <w:rPr>
                  <w:sz w:val="16"/>
                  <w:szCs w:val="16"/>
                  <w:vertAlign w:val="superscript"/>
                  <w:lang w:eastAsia="zh-CN"/>
                </w:rPr>
                <w:t xml:space="preserve"> Note 3</w:t>
              </w:r>
            </w:ins>
            <w:ins w:id="2446" w:author="Iana Siomina" w:date="2024-09-25T21:32:00Z">
              <w:r>
                <w:rPr>
                  <w:sz w:val="16"/>
                  <w:szCs w:val="16"/>
                </w:rPr>
                <w:t xml:space="preserve"> range</w:t>
              </w:r>
            </w:ins>
          </w:p>
        </w:tc>
      </w:tr>
      <w:tr w14:paraId="77D1BBA2">
        <w:trPr>
          <w:jc w:val="center"/>
          <w:ins w:id="2447" w:author="Iana Siomina" w:date="2024-09-25T21:32:00Z"/>
        </w:trPr>
        <w:tc>
          <w:tcPr>
            <w:tcW w:w="959" w:type="dxa"/>
            <w:vMerge w:val="continue"/>
            <w:vAlign w:val="center"/>
          </w:tcPr>
          <w:p w14:paraId="6D35E247">
            <w:pPr>
              <w:pStyle w:val="74"/>
              <w:rPr>
                <w:ins w:id="2448" w:author="Iana Siomina" w:date="2024-09-25T21:32:00Z"/>
                <w:sz w:val="16"/>
                <w:szCs w:val="16"/>
              </w:rPr>
            </w:pPr>
          </w:p>
        </w:tc>
        <w:tc>
          <w:tcPr>
            <w:tcW w:w="1163" w:type="dxa"/>
            <w:vMerge w:val="continue"/>
            <w:vAlign w:val="center"/>
          </w:tcPr>
          <w:p w14:paraId="7B1DB031">
            <w:pPr>
              <w:pStyle w:val="74"/>
              <w:rPr>
                <w:ins w:id="2449" w:author="Iana Siomina" w:date="2024-09-25T21:32:00Z"/>
                <w:sz w:val="16"/>
                <w:szCs w:val="16"/>
              </w:rPr>
            </w:pPr>
          </w:p>
        </w:tc>
        <w:tc>
          <w:tcPr>
            <w:tcW w:w="992" w:type="dxa"/>
            <w:vMerge w:val="continue"/>
            <w:vAlign w:val="center"/>
          </w:tcPr>
          <w:p w14:paraId="7E554C2D">
            <w:pPr>
              <w:pStyle w:val="74"/>
              <w:rPr>
                <w:ins w:id="2450" w:author="Iana Siomina" w:date="2024-09-25T21:32:00Z"/>
                <w:sz w:val="16"/>
                <w:szCs w:val="16"/>
                <w:lang w:eastAsia="zh-CN"/>
              </w:rPr>
            </w:pPr>
          </w:p>
        </w:tc>
        <w:tc>
          <w:tcPr>
            <w:tcW w:w="1134" w:type="dxa"/>
            <w:vMerge w:val="continue"/>
            <w:vAlign w:val="center"/>
          </w:tcPr>
          <w:p w14:paraId="4057BC6B">
            <w:pPr>
              <w:pStyle w:val="74"/>
              <w:rPr>
                <w:ins w:id="2451" w:author="Iana Siomina" w:date="2024-09-25T21:32:00Z"/>
                <w:sz w:val="16"/>
                <w:szCs w:val="16"/>
              </w:rPr>
            </w:pPr>
          </w:p>
        </w:tc>
        <w:tc>
          <w:tcPr>
            <w:tcW w:w="1367" w:type="dxa"/>
            <w:vMerge w:val="continue"/>
            <w:vAlign w:val="center"/>
          </w:tcPr>
          <w:p w14:paraId="10FA5935">
            <w:pPr>
              <w:pStyle w:val="74"/>
              <w:rPr>
                <w:ins w:id="2452" w:author="Iana Siomina" w:date="2024-09-25T21:32:00Z"/>
                <w:sz w:val="16"/>
                <w:szCs w:val="16"/>
                <w:lang w:eastAsia="zh-CN"/>
              </w:rPr>
            </w:pPr>
          </w:p>
        </w:tc>
        <w:tc>
          <w:tcPr>
            <w:tcW w:w="1367" w:type="dxa"/>
            <w:vMerge w:val="continue"/>
            <w:vAlign w:val="center"/>
          </w:tcPr>
          <w:p w14:paraId="31B5129A">
            <w:pPr>
              <w:pStyle w:val="74"/>
              <w:rPr>
                <w:ins w:id="2453" w:author="Iana Siomina" w:date="2024-09-25T21:32:00Z"/>
                <w:sz w:val="16"/>
                <w:szCs w:val="16"/>
                <w:lang w:eastAsia="zh-CN"/>
              </w:rPr>
            </w:pPr>
          </w:p>
        </w:tc>
        <w:tc>
          <w:tcPr>
            <w:tcW w:w="1518" w:type="dxa"/>
            <w:vAlign w:val="center"/>
          </w:tcPr>
          <w:p w14:paraId="6D263CBA">
            <w:pPr>
              <w:pStyle w:val="74"/>
              <w:rPr>
                <w:ins w:id="2454" w:author="Iana Siomina" w:date="2024-09-25T21:32:00Z"/>
                <w:sz w:val="16"/>
                <w:szCs w:val="16"/>
              </w:rPr>
            </w:pPr>
            <w:ins w:id="2455" w:author="Iana Siomina" w:date="2024-09-25T21:32:00Z">
              <w:r>
                <w:rPr>
                  <w:sz w:val="16"/>
                  <w:szCs w:val="16"/>
                </w:rPr>
                <w:t>NR operating band groups</w:t>
              </w:r>
            </w:ins>
            <w:ins w:id="2456" w:author="Iana Siomina" w:date="2024-09-25T21:32:00Z">
              <w:r>
                <w:rPr>
                  <w:sz w:val="16"/>
                  <w:szCs w:val="16"/>
                  <w:vertAlign w:val="superscript"/>
                </w:rPr>
                <w:t xml:space="preserve"> Note 4</w:t>
              </w:r>
            </w:ins>
          </w:p>
        </w:tc>
        <w:tc>
          <w:tcPr>
            <w:tcW w:w="993" w:type="dxa"/>
            <w:vAlign w:val="center"/>
          </w:tcPr>
          <w:p w14:paraId="5A3C4786">
            <w:pPr>
              <w:pStyle w:val="74"/>
              <w:rPr>
                <w:ins w:id="2457" w:author="Iana Siomina" w:date="2024-09-25T21:32:00Z"/>
                <w:sz w:val="16"/>
                <w:szCs w:val="16"/>
              </w:rPr>
            </w:pPr>
            <w:ins w:id="2458" w:author="Iana Siomina" w:date="2024-09-25T21:32:00Z">
              <w:r>
                <w:rPr>
                  <w:sz w:val="16"/>
                  <w:szCs w:val="16"/>
                </w:rPr>
                <w:t xml:space="preserve">Minimum Io </w:t>
              </w:r>
            </w:ins>
          </w:p>
        </w:tc>
        <w:tc>
          <w:tcPr>
            <w:tcW w:w="1938" w:type="dxa"/>
            <w:vAlign w:val="center"/>
          </w:tcPr>
          <w:p w14:paraId="52A5137B">
            <w:pPr>
              <w:pStyle w:val="74"/>
              <w:rPr>
                <w:ins w:id="2459" w:author="Iana Siomina" w:date="2024-09-25T21:32:00Z"/>
                <w:sz w:val="16"/>
                <w:szCs w:val="16"/>
              </w:rPr>
            </w:pPr>
            <w:ins w:id="2460" w:author="Iana Siomina" w:date="2024-09-25T21:32:00Z">
              <w:r>
                <w:rPr>
                  <w:sz w:val="16"/>
                  <w:szCs w:val="16"/>
                </w:rPr>
                <w:t>Maximum Io</w:t>
              </w:r>
            </w:ins>
          </w:p>
        </w:tc>
      </w:tr>
      <w:tr w14:paraId="10566A17">
        <w:trPr>
          <w:jc w:val="center"/>
          <w:ins w:id="2461" w:author="Iana Siomina" w:date="2024-09-25T21:32:00Z"/>
        </w:trPr>
        <w:tc>
          <w:tcPr>
            <w:tcW w:w="959" w:type="dxa"/>
            <w:vAlign w:val="center"/>
          </w:tcPr>
          <w:p w14:paraId="2036EAFE">
            <w:pPr>
              <w:pStyle w:val="74"/>
              <w:rPr>
                <w:ins w:id="2462" w:author="Iana Siomina" w:date="2024-09-25T21:32:00Z"/>
                <w:sz w:val="16"/>
                <w:szCs w:val="16"/>
              </w:rPr>
            </w:pPr>
            <w:ins w:id="2463" w:author="Iana Siomina" w:date="2024-09-25T21:32:00Z">
              <w:r>
                <w:rPr>
                  <w:sz w:val="16"/>
                  <w:szCs w:val="16"/>
                </w:rPr>
                <w:t>Tc</w:t>
              </w:r>
            </w:ins>
            <w:ins w:id="2464" w:author="Iana Siomina" w:date="2024-09-25T21:32:00Z">
              <w:r>
                <w:rPr>
                  <w:sz w:val="16"/>
                  <w:szCs w:val="16"/>
                  <w:vertAlign w:val="superscript"/>
                  <w:lang w:eastAsia="zh-CN"/>
                </w:rPr>
                <w:t xml:space="preserve"> Note 5</w:t>
              </w:r>
            </w:ins>
          </w:p>
        </w:tc>
        <w:tc>
          <w:tcPr>
            <w:tcW w:w="1163" w:type="dxa"/>
            <w:vAlign w:val="center"/>
          </w:tcPr>
          <w:p w14:paraId="6F86AAA8">
            <w:pPr>
              <w:pStyle w:val="74"/>
              <w:rPr>
                <w:ins w:id="2465" w:author="Iana Siomina" w:date="2024-09-25T21:32:00Z"/>
                <w:sz w:val="16"/>
                <w:szCs w:val="16"/>
              </w:rPr>
            </w:pPr>
            <w:ins w:id="2466" w:author="Iana Siomina" w:date="2024-09-25T21:32:00Z">
              <w:r>
                <w:rPr>
                  <w:sz w:val="16"/>
                  <w:szCs w:val="16"/>
                </w:rPr>
                <w:t>dB</w:t>
              </w:r>
            </w:ins>
          </w:p>
        </w:tc>
        <w:tc>
          <w:tcPr>
            <w:tcW w:w="992" w:type="dxa"/>
            <w:vAlign w:val="center"/>
          </w:tcPr>
          <w:p w14:paraId="7306D7D5">
            <w:pPr>
              <w:pStyle w:val="74"/>
              <w:rPr>
                <w:ins w:id="2467" w:author="Iana Siomina" w:date="2024-09-25T21:32:00Z"/>
                <w:sz w:val="16"/>
                <w:szCs w:val="16"/>
                <w:lang w:eastAsia="zh-CN"/>
              </w:rPr>
            </w:pPr>
            <w:ins w:id="2468" w:author="Iana Siomina" w:date="2024-09-25T21:32:00Z">
              <w:r>
                <w:rPr>
                  <w:sz w:val="16"/>
                  <w:szCs w:val="16"/>
                  <w:lang w:eastAsia="zh-CN"/>
                </w:rPr>
                <w:t>kHz</w:t>
              </w:r>
            </w:ins>
          </w:p>
        </w:tc>
        <w:tc>
          <w:tcPr>
            <w:tcW w:w="1134" w:type="dxa"/>
            <w:vAlign w:val="center"/>
          </w:tcPr>
          <w:p w14:paraId="26638C05">
            <w:pPr>
              <w:pStyle w:val="74"/>
              <w:rPr>
                <w:ins w:id="2469" w:author="Iana Siomina" w:date="2024-09-25T21:32:00Z"/>
                <w:sz w:val="16"/>
                <w:szCs w:val="16"/>
              </w:rPr>
            </w:pPr>
            <w:ins w:id="2470" w:author="Iana Siomina" w:date="2024-11-03T01:23:00Z">
              <w:r>
                <w:rPr>
                  <w:sz w:val="16"/>
                  <w:szCs w:val="16"/>
                </w:rPr>
                <w:t>P</w:t>
              </w:r>
            </w:ins>
            <w:ins w:id="2471" w:author="Iana Siomina" w:date="2024-09-25T21:32:00Z">
              <w:r>
                <w:rPr>
                  <w:sz w:val="16"/>
                  <w:szCs w:val="16"/>
                </w:rPr>
                <w:t>RB</w:t>
              </w:r>
            </w:ins>
          </w:p>
        </w:tc>
        <w:tc>
          <w:tcPr>
            <w:tcW w:w="1367" w:type="dxa"/>
            <w:vAlign w:val="center"/>
          </w:tcPr>
          <w:p w14:paraId="5B589453">
            <w:pPr>
              <w:pStyle w:val="74"/>
              <w:rPr>
                <w:ins w:id="2472" w:author="Iana Siomina" w:date="2024-09-25T21:32:00Z"/>
                <w:sz w:val="16"/>
                <w:szCs w:val="16"/>
              </w:rPr>
            </w:pPr>
            <w:ins w:id="2473" w:author="Iana Siomina" w:date="2024-11-03T01:23:00Z">
              <w:r>
                <w:rPr>
                  <w:sz w:val="16"/>
                  <w:szCs w:val="16"/>
                </w:rPr>
                <w:t>P</w:t>
              </w:r>
            </w:ins>
            <w:ins w:id="2474" w:author="Iana Siomina" w:date="2024-09-25T21:32:00Z">
              <w:r>
                <w:rPr>
                  <w:sz w:val="16"/>
                  <w:szCs w:val="16"/>
                </w:rPr>
                <w:t>RB</w:t>
              </w:r>
            </w:ins>
          </w:p>
        </w:tc>
        <w:tc>
          <w:tcPr>
            <w:tcW w:w="1367" w:type="dxa"/>
            <w:vAlign w:val="center"/>
          </w:tcPr>
          <w:p w14:paraId="29964E35">
            <w:pPr>
              <w:pStyle w:val="74"/>
              <w:rPr>
                <w:ins w:id="2475" w:author="Iana Siomina" w:date="2024-09-25T21:32:00Z"/>
                <w:sz w:val="16"/>
                <w:szCs w:val="16"/>
              </w:rPr>
            </w:pPr>
          </w:p>
        </w:tc>
        <w:tc>
          <w:tcPr>
            <w:tcW w:w="1518" w:type="dxa"/>
            <w:vAlign w:val="center"/>
          </w:tcPr>
          <w:p w14:paraId="1141D867">
            <w:pPr>
              <w:pStyle w:val="74"/>
              <w:rPr>
                <w:ins w:id="2476" w:author="Iana Siomina" w:date="2024-09-25T21:32:00Z"/>
                <w:sz w:val="16"/>
                <w:szCs w:val="16"/>
              </w:rPr>
            </w:pPr>
          </w:p>
        </w:tc>
        <w:tc>
          <w:tcPr>
            <w:tcW w:w="993" w:type="dxa"/>
            <w:vAlign w:val="center"/>
          </w:tcPr>
          <w:p w14:paraId="10E62098">
            <w:pPr>
              <w:pStyle w:val="74"/>
              <w:rPr>
                <w:ins w:id="2477" w:author="Iana Siomina" w:date="2024-09-25T21:32:00Z"/>
                <w:sz w:val="16"/>
                <w:szCs w:val="16"/>
              </w:rPr>
            </w:pPr>
            <w:ins w:id="2478" w:author="Iana Siomina" w:date="2024-09-25T21:32:00Z">
              <w:r>
                <w:rPr>
                  <w:sz w:val="16"/>
                  <w:szCs w:val="16"/>
                </w:rPr>
                <w:t>dBm/SCS</w:t>
              </w:r>
            </w:ins>
            <w:ins w:id="2479" w:author="Iana Siomina" w:date="2024-09-25T21:32:00Z">
              <w:r>
                <w:rPr>
                  <w:sz w:val="16"/>
                  <w:szCs w:val="16"/>
                  <w:vertAlign w:val="superscript"/>
                  <w:lang w:eastAsia="zh-CN"/>
                </w:rPr>
                <w:t xml:space="preserve"> </w:t>
              </w:r>
            </w:ins>
          </w:p>
        </w:tc>
        <w:tc>
          <w:tcPr>
            <w:tcW w:w="1938" w:type="dxa"/>
            <w:vAlign w:val="center"/>
          </w:tcPr>
          <w:p w14:paraId="261B6150">
            <w:pPr>
              <w:pStyle w:val="74"/>
              <w:rPr>
                <w:ins w:id="2480" w:author="Iana Siomina" w:date="2024-09-25T21:32:00Z"/>
                <w:sz w:val="16"/>
                <w:szCs w:val="16"/>
              </w:rPr>
            </w:pPr>
            <w:ins w:id="2481" w:author="Iana Siomina" w:date="2024-09-25T21:32:00Z">
              <w:r>
                <w:rPr>
                  <w:sz w:val="16"/>
                  <w:szCs w:val="16"/>
                </w:rPr>
                <w:t>dBm/BW</w:t>
              </w:r>
            </w:ins>
            <w:ins w:id="2482" w:author="Iana Siomina" w:date="2024-09-25T21:32:00Z">
              <w:r>
                <w:rPr>
                  <w:sz w:val="16"/>
                  <w:szCs w:val="16"/>
                  <w:vertAlign w:val="subscript"/>
                </w:rPr>
                <w:t>Channel</w:t>
              </w:r>
            </w:ins>
          </w:p>
        </w:tc>
      </w:tr>
      <w:tr w14:paraId="192D0157">
        <w:trPr>
          <w:jc w:val="center"/>
          <w:ins w:id="2483"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4D688733">
            <w:pPr>
              <w:pStyle w:val="75"/>
              <w:rPr>
                <w:ins w:id="2484" w:author="Iana Siomina" w:date="2024-09-25T21:32:00Z"/>
                <w:sz w:val="16"/>
                <w:szCs w:val="16"/>
                <w:lang w:val="sv-SE"/>
              </w:rPr>
            </w:pPr>
            <w:ins w:id="2485" w:author="Iana Siomina" w:date="2024-09-25T21:32:00Z">
              <w:del w:id="2486" w:author="Deep [E///]" w:date="2024-11-06T13:00:14Z">
                <w:r>
                  <w:rPr>
                    <w:sz w:val="16"/>
                    <w:szCs w:val="16"/>
                    <w:lang w:val="sv-SE" w:eastAsia="zh-CN"/>
                  </w:rPr>
                  <w:delText>[</w:delText>
                </w:r>
              </w:del>
            </w:ins>
            <w:ins w:id="2487" w:author="Iana Siomina" w:date="2024-09-25T21:32:00Z">
              <w:r>
                <w:rPr>
                  <w:sz w:val="16"/>
                  <w:szCs w:val="16"/>
                  <w:lang w:val="sv-SE" w:eastAsia="zh-CN"/>
                </w:rPr>
                <w:t>36</w:t>
              </w:r>
            </w:ins>
            <w:ins w:id="2488" w:author="Iana Siomina" w:date="2024-09-25T21:32:00Z">
              <w:del w:id="2489" w:author="Deep [E///]" w:date="2024-11-06T13:00:14Z">
                <w:r>
                  <w:rPr>
                    <w:sz w:val="16"/>
                    <w:szCs w:val="16"/>
                    <w:lang w:val="sv-SE" w:eastAsia="zh-CN"/>
                  </w:rPr>
                  <w:delText>]</w:delText>
                </w:r>
              </w:del>
            </w:ins>
          </w:p>
        </w:tc>
        <w:tc>
          <w:tcPr>
            <w:tcW w:w="1163" w:type="dxa"/>
            <w:vMerge w:val="restart"/>
            <w:vAlign w:val="center"/>
          </w:tcPr>
          <w:p w14:paraId="572A7222">
            <w:pPr>
              <w:pStyle w:val="75"/>
              <w:rPr>
                <w:ins w:id="2490" w:author="Iana Siomina" w:date="2024-09-25T21:32:00Z"/>
                <w:sz w:val="16"/>
                <w:szCs w:val="16"/>
                <w:lang w:val="sv-SE"/>
              </w:rPr>
            </w:pPr>
            <w:ins w:id="2491" w:author="Iana Siomina" w:date="2024-09-25T21:32:00Z">
              <w:r>
                <w:rPr>
                  <w:sz w:val="16"/>
                  <w:szCs w:val="16"/>
                  <w:lang w:val="sv-SE"/>
                </w:rPr>
                <w:t>(PRS Ês/Iot)</w:t>
              </w:r>
            </w:ins>
            <w:ins w:id="2492" w:author="Iana Siomina" w:date="2024-09-25T21:32:00Z">
              <w:r>
                <w:rPr>
                  <w:sz w:val="16"/>
                  <w:szCs w:val="16"/>
                  <w:vertAlign w:val="subscript"/>
                  <w:lang w:val="sv-SE"/>
                </w:rPr>
                <w:t xml:space="preserve">ref </w:t>
              </w:r>
            </w:ins>
            <w:ins w:id="2493" w:author="Iana Siomina" w:date="2024-09-25T21:32:00Z">
              <w:r>
                <w:rPr>
                  <w:sz w:val="16"/>
                  <w:szCs w:val="16"/>
                  <w:lang w:val="sv-SE"/>
                </w:rPr>
                <w:t>≥-6dB</w:t>
              </w:r>
            </w:ins>
          </w:p>
          <w:p w14:paraId="3435D1AA">
            <w:pPr>
              <w:pStyle w:val="75"/>
              <w:rPr>
                <w:ins w:id="2494" w:author="Iana Siomina" w:date="2024-09-25T21:32:00Z"/>
                <w:sz w:val="16"/>
                <w:szCs w:val="16"/>
                <w:lang w:val="sv-SE"/>
              </w:rPr>
            </w:pPr>
          </w:p>
          <w:p w14:paraId="2364A3DC">
            <w:pPr>
              <w:pStyle w:val="75"/>
              <w:rPr>
                <w:ins w:id="2495" w:author="Iana Siomina" w:date="2024-09-25T21:32:00Z"/>
                <w:sz w:val="16"/>
                <w:szCs w:val="16"/>
                <w:lang w:val="sv-SE"/>
              </w:rPr>
            </w:pPr>
            <w:ins w:id="2496" w:author="Iana Siomina" w:date="2024-09-25T21:32:00Z">
              <w:r>
                <w:rPr>
                  <w:sz w:val="16"/>
                  <w:szCs w:val="16"/>
                  <w:lang w:val="sv-SE"/>
                </w:rPr>
                <w:t xml:space="preserve"> (PRS Ês/Iot)</w:t>
              </w:r>
            </w:ins>
            <w:ins w:id="2497" w:author="Iana Siomina" w:date="2024-09-25T21:32:00Z">
              <w:r>
                <w:rPr>
                  <w:i/>
                  <w:sz w:val="16"/>
                  <w:szCs w:val="16"/>
                  <w:vertAlign w:val="subscript"/>
                  <w:lang w:val="sv-SE"/>
                </w:rPr>
                <w:t>i</w:t>
              </w:r>
            </w:ins>
            <w:ins w:id="2498" w:author="Iana Siomina" w:date="2024-09-25T21:32:00Z">
              <w:r>
                <w:rPr>
                  <w:sz w:val="16"/>
                  <w:szCs w:val="16"/>
                  <w:lang w:val="sv-SE"/>
                </w:rPr>
                <w:t xml:space="preserve"> ≥-13dB</w:t>
              </w:r>
            </w:ins>
          </w:p>
        </w:tc>
        <w:tc>
          <w:tcPr>
            <w:tcW w:w="992" w:type="dxa"/>
            <w:vAlign w:val="center"/>
          </w:tcPr>
          <w:p w14:paraId="3A7D9AC2">
            <w:pPr>
              <w:pStyle w:val="75"/>
              <w:rPr>
                <w:ins w:id="2499" w:author="Iana Siomina" w:date="2024-09-25T21:32:00Z"/>
                <w:sz w:val="16"/>
                <w:szCs w:val="16"/>
                <w:lang w:val="sv-SE" w:eastAsia="zh-CN"/>
              </w:rPr>
            </w:pPr>
            <w:ins w:id="2500" w:author="Iana Siomina" w:date="2024-09-25T21:32:00Z">
              <w:r>
                <w:rPr>
                  <w:sz w:val="16"/>
                  <w:szCs w:val="16"/>
                  <w:lang w:val="sv-SE" w:eastAsia="zh-CN"/>
                </w:rPr>
                <w:t>15</w:t>
              </w:r>
            </w:ins>
          </w:p>
        </w:tc>
        <w:tc>
          <w:tcPr>
            <w:tcW w:w="1134" w:type="dxa"/>
            <w:vAlign w:val="center"/>
          </w:tcPr>
          <w:p w14:paraId="49AA3F9B">
            <w:pPr>
              <w:pStyle w:val="75"/>
              <w:rPr>
                <w:ins w:id="2501" w:author="Iana Siomina" w:date="2024-09-25T21:32:00Z"/>
                <w:sz w:val="16"/>
                <w:szCs w:val="16"/>
              </w:rPr>
            </w:pPr>
            <w:ins w:id="2502" w:author="Iana Siomina" w:date="2024-09-25T21:32:00Z">
              <w:r>
                <w:rPr>
                  <w:sz w:val="16"/>
                  <w:szCs w:val="16"/>
                </w:rPr>
                <w:t>≥ 52</w:t>
              </w:r>
            </w:ins>
          </w:p>
        </w:tc>
        <w:tc>
          <w:tcPr>
            <w:tcW w:w="1367" w:type="dxa"/>
            <w:vAlign w:val="center"/>
          </w:tcPr>
          <w:p w14:paraId="04B12A6E">
            <w:pPr>
              <w:pStyle w:val="75"/>
              <w:rPr>
                <w:ins w:id="2503" w:author="Iana Siomina" w:date="2024-09-25T21:32:00Z"/>
                <w:sz w:val="16"/>
                <w:szCs w:val="16"/>
              </w:rPr>
            </w:pPr>
            <w:ins w:id="2504" w:author="Iana Siomina" w:date="2024-09-25T21:32:00Z">
              <w:r>
                <w:rPr>
                  <w:sz w:val="16"/>
                  <w:szCs w:val="16"/>
                </w:rPr>
                <w:t>268</w:t>
              </w:r>
            </w:ins>
          </w:p>
        </w:tc>
        <w:tc>
          <w:tcPr>
            <w:tcW w:w="1367" w:type="dxa"/>
            <w:vAlign w:val="center"/>
          </w:tcPr>
          <w:p w14:paraId="2D18A708">
            <w:pPr>
              <w:pStyle w:val="75"/>
              <w:rPr>
                <w:ins w:id="2505" w:author="Iana Siomina" w:date="2024-09-25T21:32:00Z"/>
                <w:sz w:val="16"/>
                <w:szCs w:val="16"/>
              </w:rPr>
            </w:pPr>
            <w:ins w:id="2506" w:author="Iana Siomina" w:date="2024-09-25T21:32:00Z">
              <w:r>
                <w:rPr>
                  <w:sz w:val="16"/>
                  <w:szCs w:val="16"/>
                </w:rPr>
                <w:t>≥ 1</w:t>
              </w:r>
            </w:ins>
          </w:p>
        </w:tc>
        <w:tc>
          <w:tcPr>
            <w:tcW w:w="1518" w:type="dxa"/>
            <w:vAlign w:val="center"/>
          </w:tcPr>
          <w:p w14:paraId="162DAF0E">
            <w:pPr>
              <w:pStyle w:val="75"/>
              <w:rPr>
                <w:ins w:id="2507" w:author="Iana Siomina" w:date="2024-09-25T21:32:00Z"/>
                <w:sz w:val="16"/>
                <w:szCs w:val="16"/>
              </w:rPr>
            </w:pPr>
            <w:ins w:id="2508" w:author="Iana Siomina" w:date="2024-09-25T21:32:00Z">
              <w:r>
                <w:rPr>
                  <w:sz w:val="16"/>
                  <w:szCs w:val="16"/>
                </w:rPr>
                <w:t>Note 6</w:t>
              </w:r>
            </w:ins>
          </w:p>
        </w:tc>
        <w:tc>
          <w:tcPr>
            <w:tcW w:w="993" w:type="dxa"/>
            <w:vAlign w:val="center"/>
          </w:tcPr>
          <w:p w14:paraId="2A0104EB">
            <w:pPr>
              <w:pStyle w:val="75"/>
              <w:rPr>
                <w:ins w:id="2509" w:author="Iana Siomina" w:date="2024-09-25T21:32:00Z"/>
                <w:sz w:val="16"/>
                <w:szCs w:val="16"/>
              </w:rPr>
            </w:pPr>
            <w:ins w:id="2510" w:author="Iana Siomina" w:date="2024-09-25T21:32:00Z">
              <w:r>
                <w:rPr>
                  <w:sz w:val="16"/>
                  <w:szCs w:val="16"/>
                </w:rPr>
                <w:t>Note 6</w:t>
              </w:r>
            </w:ins>
          </w:p>
        </w:tc>
        <w:tc>
          <w:tcPr>
            <w:tcW w:w="1938" w:type="dxa"/>
            <w:vAlign w:val="center"/>
          </w:tcPr>
          <w:p w14:paraId="1B193A16">
            <w:pPr>
              <w:pStyle w:val="75"/>
              <w:rPr>
                <w:ins w:id="2511" w:author="Iana Siomina" w:date="2024-09-25T21:32:00Z"/>
                <w:sz w:val="16"/>
                <w:szCs w:val="16"/>
              </w:rPr>
            </w:pPr>
            <w:ins w:id="2512" w:author="Iana Siomina" w:date="2024-09-25T21:32:00Z">
              <w:r>
                <w:rPr>
                  <w:sz w:val="16"/>
                  <w:szCs w:val="16"/>
                </w:rPr>
                <w:t>Note 6</w:t>
              </w:r>
            </w:ins>
          </w:p>
        </w:tc>
      </w:tr>
      <w:tr w14:paraId="474C6AC6">
        <w:trPr>
          <w:jc w:val="center"/>
          <w:ins w:id="2513" w:author="Iana Siomina" w:date="2024-09-25T21:32:00Z"/>
        </w:trPr>
        <w:tc>
          <w:tcPr>
            <w:tcW w:w="959" w:type="dxa"/>
            <w:tcBorders>
              <w:top w:val="single" w:color="auto" w:sz="4" w:space="0"/>
              <w:left w:val="single" w:color="auto" w:sz="4" w:space="0"/>
              <w:bottom w:val="single" w:color="auto" w:sz="4" w:space="0"/>
              <w:right w:val="single" w:color="auto" w:sz="4" w:space="0"/>
            </w:tcBorders>
          </w:tcPr>
          <w:p w14:paraId="55AB3948">
            <w:pPr>
              <w:pStyle w:val="75"/>
              <w:rPr>
                <w:ins w:id="2514" w:author="Iana Siomina" w:date="2024-09-25T21:32:00Z"/>
                <w:sz w:val="16"/>
                <w:szCs w:val="16"/>
                <w:lang w:val="sv-SE" w:eastAsia="zh-CN"/>
              </w:rPr>
            </w:pPr>
            <w:ins w:id="2515" w:author="Iana Siomina" w:date="2024-09-25T21:32:00Z">
              <w:del w:id="2516" w:author="Deep [E///]" w:date="2024-11-06T13:00:16Z">
                <w:r>
                  <w:rPr>
                    <w:sz w:val="16"/>
                    <w:szCs w:val="16"/>
                    <w:lang w:val="sv-SE" w:eastAsia="zh-CN"/>
                  </w:rPr>
                  <w:delText>[</w:delText>
                </w:r>
              </w:del>
            </w:ins>
            <w:ins w:id="2517" w:author="Iana Siomina" w:date="2024-10-22T15:29:00Z">
              <w:r>
                <w:rPr>
                  <w:sz w:val="16"/>
                  <w:szCs w:val="16"/>
                  <w:lang w:val="sv-SE" w:eastAsia="zh-CN"/>
                </w:rPr>
                <w:t>22</w:t>
              </w:r>
            </w:ins>
            <w:ins w:id="2518" w:author="Iana Siomina" w:date="2024-09-25T21:32:00Z">
              <w:del w:id="2519" w:author="Deep [E///]" w:date="2024-11-06T13:00:15Z">
                <w:r>
                  <w:rPr>
                    <w:sz w:val="16"/>
                    <w:szCs w:val="16"/>
                    <w:lang w:val="sv-SE" w:eastAsia="zh-CN"/>
                  </w:rPr>
                  <w:delText>]</w:delText>
                </w:r>
              </w:del>
            </w:ins>
          </w:p>
        </w:tc>
        <w:tc>
          <w:tcPr>
            <w:tcW w:w="1163" w:type="dxa"/>
            <w:vMerge w:val="continue"/>
            <w:vAlign w:val="center"/>
          </w:tcPr>
          <w:p w14:paraId="0C818401">
            <w:pPr>
              <w:pStyle w:val="75"/>
              <w:rPr>
                <w:ins w:id="2520" w:author="Iana Siomina" w:date="2024-09-25T21:32:00Z"/>
                <w:sz w:val="16"/>
                <w:szCs w:val="16"/>
                <w:lang w:val="sv-SE"/>
              </w:rPr>
            </w:pPr>
          </w:p>
        </w:tc>
        <w:tc>
          <w:tcPr>
            <w:tcW w:w="992" w:type="dxa"/>
            <w:vAlign w:val="center"/>
          </w:tcPr>
          <w:p w14:paraId="73C612C2">
            <w:pPr>
              <w:pStyle w:val="75"/>
              <w:rPr>
                <w:ins w:id="2521" w:author="Iana Siomina" w:date="2024-09-25T21:32:00Z"/>
                <w:sz w:val="16"/>
                <w:szCs w:val="16"/>
                <w:lang w:val="sv-SE" w:eastAsia="zh-CN"/>
              </w:rPr>
            </w:pPr>
            <w:ins w:id="2522" w:author="Iana Siomina" w:date="2024-09-25T21:32:00Z">
              <w:r>
                <w:rPr>
                  <w:sz w:val="16"/>
                  <w:szCs w:val="16"/>
                  <w:lang w:val="sv-SE" w:eastAsia="zh-CN"/>
                </w:rPr>
                <w:t>30</w:t>
              </w:r>
            </w:ins>
          </w:p>
        </w:tc>
        <w:tc>
          <w:tcPr>
            <w:tcW w:w="1134" w:type="dxa"/>
            <w:vAlign w:val="center"/>
          </w:tcPr>
          <w:p w14:paraId="046C5D26">
            <w:pPr>
              <w:pStyle w:val="75"/>
              <w:rPr>
                <w:ins w:id="2523" w:author="Iana Siomina" w:date="2024-09-25T21:32:00Z"/>
                <w:sz w:val="16"/>
                <w:szCs w:val="16"/>
                <w:lang w:val="sv-SE"/>
              </w:rPr>
            </w:pPr>
            <w:ins w:id="2524" w:author="Iana Siomina" w:date="2024-09-25T21:32:00Z">
              <w:r>
                <w:rPr>
                  <w:sz w:val="16"/>
                  <w:szCs w:val="16"/>
                  <w:lang w:val="sv-SE"/>
                </w:rPr>
                <w:t>48</w:t>
              </w:r>
            </w:ins>
          </w:p>
        </w:tc>
        <w:tc>
          <w:tcPr>
            <w:tcW w:w="1367" w:type="dxa"/>
            <w:vAlign w:val="center"/>
          </w:tcPr>
          <w:p w14:paraId="24EF43F6">
            <w:pPr>
              <w:pStyle w:val="75"/>
              <w:rPr>
                <w:ins w:id="2525" w:author="Iana Siomina" w:date="2024-09-25T21:32:00Z"/>
                <w:sz w:val="16"/>
                <w:szCs w:val="16"/>
              </w:rPr>
            </w:pPr>
            <w:ins w:id="2526" w:author="Iana Siomina" w:date="2024-09-25T21:32:00Z">
              <w:r>
                <w:rPr>
                  <w:sz w:val="16"/>
                  <w:szCs w:val="16"/>
                </w:rPr>
                <w:t>272</w:t>
              </w:r>
            </w:ins>
          </w:p>
        </w:tc>
        <w:tc>
          <w:tcPr>
            <w:tcW w:w="1367" w:type="dxa"/>
            <w:vAlign w:val="center"/>
          </w:tcPr>
          <w:p w14:paraId="15AD3E43">
            <w:pPr>
              <w:pStyle w:val="75"/>
              <w:rPr>
                <w:ins w:id="2527" w:author="Iana Siomina" w:date="2024-09-25T21:32:00Z"/>
                <w:sz w:val="16"/>
                <w:szCs w:val="16"/>
              </w:rPr>
            </w:pPr>
            <w:ins w:id="2528" w:author="Iana Siomina" w:date="2024-09-25T21:32:00Z">
              <w:r>
                <w:rPr>
                  <w:sz w:val="16"/>
                  <w:szCs w:val="16"/>
                </w:rPr>
                <w:t>≥ 1</w:t>
              </w:r>
            </w:ins>
          </w:p>
        </w:tc>
        <w:tc>
          <w:tcPr>
            <w:tcW w:w="1518" w:type="dxa"/>
            <w:vAlign w:val="center"/>
          </w:tcPr>
          <w:p w14:paraId="37367F1B">
            <w:pPr>
              <w:pStyle w:val="75"/>
              <w:rPr>
                <w:ins w:id="2529" w:author="Iana Siomina" w:date="2024-09-25T21:32:00Z"/>
                <w:sz w:val="16"/>
                <w:szCs w:val="16"/>
                <w:lang w:eastAsia="zh-CN"/>
              </w:rPr>
            </w:pPr>
            <w:ins w:id="2530" w:author="Iana Siomina" w:date="2024-09-25T21:32:00Z">
              <w:r>
                <w:rPr>
                  <w:sz w:val="16"/>
                  <w:szCs w:val="16"/>
                </w:rPr>
                <w:t>Note 6</w:t>
              </w:r>
            </w:ins>
          </w:p>
        </w:tc>
        <w:tc>
          <w:tcPr>
            <w:tcW w:w="993" w:type="dxa"/>
            <w:vAlign w:val="center"/>
          </w:tcPr>
          <w:p w14:paraId="52B43B1B">
            <w:pPr>
              <w:pStyle w:val="75"/>
              <w:rPr>
                <w:ins w:id="2531" w:author="Iana Siomina" w:date="2024-09-25T21:32:00Z"/>
                <w:sz w:val="16"/>
                <w:szCs w:val="16"/>
              </w:rPr>
            </w:pPr>
            <w:ins w:id="2532" w:author="Iana Siomina" w:date="2024-09-25T21:32:00Z">
              <w:r>
                <w:rPr>
                  <w:sz w:val="16"/>
                  <w:szCs w:val="16"/>
                </w:rPr>
                <w:t>Note 6</w:t>
              </w:r>
            </w:ins>
          </w:p>
        </w:tc>
        <w:tc>
          <w:tcPr>
            <w:tcW w:w="1938" w:type="dxa"/>
            <w:vAlign w:val="center"/>
          </w:tcPr>
          <w:p w14:paraId="05B896FF">
            <w:pPr>
              <w:pStyle w:val="75"/>
              <w:rPr>
                <w:ins w:id="2533" w:author="Iana Siomina" w:date="2024-09-25T21:32:00Z"/>
                <w:sz w:val="16"/>
                <w:szCs w:val="16"/>
                <w:lang w:eastAsia="zh-CN"/>
              </w:rPr>
            </w:pPr>
            <w:ins w:id="2534" w:author="Iana Siomina" w:date="2024-09-25T21:32:00Z">
              <w:r>
                <w:rPr>
                  <w:sz w:val="16"/>
                  <w:szCs w:val="16"/>
                </w:rPr>
                <w:t>Note 6</w:t>
              </w:r>
            </w:ins>
          </w:p>
        </w:tc>
      </w:tr>
      <w:tr w14:paraId="4D0465CB">
        <w:trPr>
          <w:trHeight w:val="27" w:hRule="atLeast"/>
          <w:jc w:val="center"/>
          <w:ins w:id="2535" w:author="Iana Siomina" w:date="2024-09-25T21:32:00Z"/>
        </w:trPr>
        <w:tc>
          <w:tcPr>
            <w:tcW w:w="959" w:type="dxa"/>
            <w:vMerge w:val="restart"/>
            <w:tcBorders>
              <w:top w:val="single" w:color="auto" w:sz="4" w:space="0"/>
              <w:left w:val="single" w:color="auto" w:sz="4" w:space="0"/>
              <w:right w:val="single" w:color="auto" w:sz="4" w:space="0"/>
            </w:tcBorders>
            <w:vAlign w:val="center"/>
          </w:tcPr>
          <w:p w14:paraId="3D511042">
            <w:pPr>
              <w:pStyle w:val="75"/>
              <w:rPr>
                <w:ins w:id="2536" w:author="Iana Siomina" w:date="2024-09-25T21:32:00Z"/>
                <w:sz w:val="16"/>
                <w:szCs w:val="16"/>
                <w:lang w:val="sv-SE" w:eastAsia="zh-CN"/>
              </w:rPr>
            </w:pPr>
            <w:ins w:id="2537" w:author="Iana Siomina" w:date="2024-09-25T21:32:00Z">
              <w:del w:id="2538" w:author="Deep [E///]" w:date="2024-11-06T13:00:18Z">
                <w:r>
                  <w:rPr>
                    <w:sz w:val="16"/>
                    <w:szCs w:val="16"/>
                    <w:lang w:val="sv-SE" w:eastAsia="zh-CN"/>
                  </w:rPr>
                  <w:delText>[</w:delText>
                </w:r>
              </w:del>
            </w:ins>
            <w:ins w:id="2539" w:author="Iana Siomina" w:date="2024-09-25T21:32:00Z">
              <w:r>
                <w:rPr>
                  <w:sz w:val="16"/>
                  <w:szCs w:val="16"/>
                  <w:lang w:val="sv-SE" w:eastAsia="zh-CN"/>
                </w:rPr>
                <w:t>2</w:t>
              </w:r>
            </w:ins>
            <w:ins w:id="2540" w:author="Iana Siomina" w:date="2024-10-22T15:30:00Z">
              <w:r>
                <w:rPr>
                  <w:sz w:val="16"/>
                  <w:szCs w:val="16"/>
                  <w:lang w:val="sv-SE" w:eastAsia="zh-CN"/>
                </w:rPr>
                <w:t>9</w:t>
              </w:r>
            </w:ins>
            <w:ins w:id="2541" w:author="Iana Siomina" w:date="2024-09-25T21:32:00Z">
              <w:del w:id="2542" w:author="Deep [E///]" w:date="2024-11-06T13:00:19Z">
                <w:r>
                  <w:rPr>
                    <w:sz w:val="16"/>
                    <w:szCs w:val="16"/>
                    <w:lang w:val="sv-SE" w:eastAsia="zh-CN"/>
                  </w:rPr>
                  <w:delText>]</w:delText>
                </w:r>
              </w:del>
            </w:ins>
          </w:p>
        </w:tc>
        <w:tc>
          <w:tcPr>
            <w:tcW w:w="1163" w:type="dxa"/>
            <w:vMerge w:val="continue"/>
            <w:vAlign w:val="center"/>
          </w:tcPr>
          <w:p w14:paraId="5CB8CCD6">
            <w:pPr>
              <w:pStyle w:val="75"/>
              <w:rPr>
                <w:ins w:id="2543" w:author="Iana Siomina" w:date="2024-09-25T21:32:00Z"/>
                <w:sz w:val="16"/>
                <w:szCs w:val="16"/>
                <w:lang w:val="sv-SE"/>
              </w:rPr>
            </w:pPr>
          </w:p>
        </w:tc>
        <w:tc>
          <w:tcPr>
            <w:tcW w:w="992" w:type="dxa"/>
            <w:vMerge w:val="restart"/>
            <w:vAlign w:val="center"/>
          </w:tcPr>
          <w:p w14:paraId="5F340EF2">
            <w:pPr>
              <w:pStyle w:val="75"/>
              <w:rPr>
                <w:ins w:id="2544" w:author="Iana Siomina" w:date="2024-09-25T21:32:00Z"/>
                <w:sz w:val="16"/>
                <w:szCs w:val="16"/>
                <w:lang w:val="sv-SE" w:eastAsia="zh-CN"/>
              </w:rPr>
            </w:pPr>
            <w:ins w:id="2545" w:author="Iana Siomina" w:date="2024-09-25T21:32:00Z">
              <w:r>
                <w:rPr>
                  <w:rFonts w:hint="eastAsia"/>
                  <w:sz w:val="16"/>
                  <w:szCs w:val="16"/>
                  <w:lang w:val="sv-SE" w:eastAsia="zh-CN"/>
                </w:rPr>
                <w:t>6</w:t>
              </w:r>
            </w:ins>
            <w:ins w:id="2546" w:author="Iana Siomina" w:date="2024-09-25T21:32:00Z">
              <w:r>
                <w:rPr>
                  <w:sz w:val="16"/>
                  <w:szCs w:val="16"/>
                  <w:lang w:val="sv-SE" w:eastAsia="zh-CN"/>
                </w:rPr>
                <w:t>0</w:t>
              </w:r>
            </w:ins>
          </w:p>
        </w:tc>
        <w:tc>
          <w:tcPr>
            <w:tcW w:w="1134" w:type="dxa"/>
            <w:vMerge w:val="restart"/>
            <w:vAlign w:val="center"/>
          </w:tcPr>
          <w:p w14:paraId="3D6A7A04">
            <w:pPr>
              <w:pStyle w:val="75"/>
              <w:rPr>
                <w:ins w:id="2547" w:author="Iana Siomina" w:date="2024-09-25T21:32:00Z"/>
                <w:sz w:val="16"/>
                <w:szCs w:val="16"/>
              </w:rPr>
            </w:pPr>
            <w:ins w:id="2548" w:author="Iana Siomina" w:date="2024-09-25T21:32:00Z">
              <w:r>
                <w:rPr>
                  <w:sz w:val="16"/>
                  <w:szCs w:val="16"/>
                </w:rPr>
                <w:t>24</w:t>
              </w:r>
            </w:ins>
          </w:p>
        </w:tc>
        <w:tc>
          <w:tcPr>
            <w:tcW w:w="1367" w:type="dxa"/>
            <w:vMerge w:val="restart"/>
            <w:vAlign w:val="center"/>
          </w:tcPr>
          <w:p w14:paraId="2B5E7495">
            <w:pPr>
              <w:pStyle w:val="75"/>
              <w:rPr>
                <w:ins w:id="2549" w:author="Iana Siomina" w:date="2024-09-25T21:32:00Z"/>
                <w:sz w:val="16"/>
                <w:szCs w:val="16"/>
              </w:rPr>
            </w:pPr>
            <w:ins w:id="2550" w:author="Iana Siomina" w:date="2024-09-25T21:32:00Z">
              <w:r>
                <w:rPr>
                  <w:sz w:val="16"/>
                  <w:szCs w:val="16"/>
                </w:rPr>
                <w:t>132</w:t>
              </w:r>
            </w:ins>
          </w:p>
        </w:tc>
        <w:tc>
          <w:tcPr>
            <w:tcW w:w="1367" w:type="dxa"/>
            <w:vMerge w:val="restart"/>
            <w:vAlign w:val="center"/>
          </w:tcPr>
          <w:p w14:paraId="03460A6B">
            <w:pPr>
              <w:pStyle w:val="75"/>
              <w:rPr>
                <w:ins w:id="2551" w:author="Iana Siomina" w:date="2024-09-25T21:32:00Z"/>
                <w:sz w:val="16"/>
                <w:szCs w:val="16"/>
              </w:rPr>
            </w:pPr>
            <w:ins w:id="2552" w:author="Iana Siomina" w:date="2024-09-25T21:32:00Z">
              <w:r>
                <w:rPr>
                  <w:sz w:val="16"/>
                  <w:szCs w:val="16"/>
                </w:rPr>
                <w:t>≥ 4</w:t>
              </w:r>
            </w:ins>
          </w:p>
        </w:tc>
        <w:tc>
          <w:tcPr>
            <w:tcW w:w="1518" w:type="dxa"/>
            <w:tcBorders>
              <w:top w:val="single" w:color="auto" w:sz="4" w:space="0"/>
              <w:left w:val="single" w:color="auto" w:sz="4" w:space="0"/>
              <w:bottom w:val="single" w:color="auto" w:sz="4" w:space="0"/>
              <w:right w:val="single" w:color="auto" w:sz="4" w:space="0"/>
            </w:tcBorders>
            <w:vAlign w:val="center"/>
          </w:tcPr>
          <w:p w14:paraId="16C2FD81">
            <w:pPr>
              <w:pStyle w:val="75"/>
              <w:rPr>
                <w:ins w:id="2553" w:author="Iana Siomina" w:date="2024-09-25T21:32:00Z"/>
                <w:sz w:val="16"/>
                <w:szCs w:val="16"/>
              </w:rPr>
            </w:pPr>
            <w:ins w:id="2554" w:author="Iana Siomina" w:date="2024-09-25T21:32:00Z">
              <w:r>
                <w:rPr>
                  <w:sz w:val="16"/>
                  <w:szCs w:val="16"/>
                </w:rPr>
                <w:t>NR_FDD_FR1_A, NR_TDD_FR1_A,</w:t>
              </w:r>
            </w:ins>
          </w:p>
          <w:p w14:paraId="75FA2C05">
            <w:pPr>
              <w:pStyle w:val="75"/>
              <w:rPr>
                <w:ins w:id="2555" w:author="Iana Siomina" w:date="2024-09-25T21:32:00Z"/>
                <w:sz w:val="16"/>
                <w:szCs w:val="16"/>
              </w:rPr>
            </w:pPr>
            <w:ins w:id="2556" w:author="Iana Siomina" w:date="2024-09-25T21:32:00Z">
              <w:r>
                <w:rPr>
                  <w:sz w:val="16"/>
                  <w:szCs w:val="16"/>
                </w:rPr>
                <w:t>NR_SDL_FR1_A</w:t>
              </w:r>
            </w:ins>
          </w:p>
        </w:tc>
        <w:tc>
          <w:tcPr>
            <w:tcW w:w="993" w:type="dxa"/>
            <w:tcBorders>
              <w:top w:val="single" w:color="auto" w:sz="4" w:space="0"/>
              <w:left w:val="single" w:color="auto" w:sz="4" w:space="0"/>
              <w:bottom w:val="single" w:color="auto" w:sz="4" w:space="0"/>
              <w:right w:val="single" w:color="auto" w:sz="4" w:space="0"/>
            </w:tcBorders>
            <w:vAlign w:val="center"/>
          </w:tcPr>
          <w:p w14:paraId="07A0751B">
            <w:pPr>
              <w:pStyle w:val="75"/>
              <w:rPr>
                <w:ins w:id="2557" w:author="Iana Siomina" w:date="2024-09-25T21:32:00Z"/>
                <w:sz w:val="16"/>
                <w:szCs w:val="16"/>
              </w:rPr>
            </w:pPr>
            <w:ins w:id="2558" w:author="Iana Siomina" w:date="2024-09-25T21:32:00Z">
              <w:r>
                <w:rPr>
                  <w:sz w:val="16"/>
                  <w:szCs w:val="16"/>
                </w:rPr>
                <w:t>-121</w:t>
              </w:r>
            </w:ins>
          </w:p>
        </w:tc>
        <w:tc>
          <w:tcPr>
            <w:tcW w:w="1938" w:type="dxa"/>
            <w:vAlign w:val="center"/>
          </w:tcPr>
          <w:p w14:paraId="449B1A0D">
            <w:pPr>
              <w:pStyle w:val="75"/>
              <w:rPr>
                <w:ins w:id="2559" w:author="Iana Siomina" w:date="2024-09-25T21:32:00Z"/>
                <w:sz w:val="16"/>
                <w:szCs w:val="16"/>
              </w:rPr>
            </w:pPr>
            <w:ins w:id="2560" w:author="Iana Siomina" w:date="2024-09-25T21:32:00Z">
              <w:r>
                <w:rPr>
                  <w:sz w:val="16"/>
                  <w:szCs w:val="16"/>
                  <w:lang w:eastAsia="zh-CN"/>
                </w:rPr>
                <w:t>-50</w:t>
              </w:r>
            </w:ins>
          </w:p>
        </w:tc>
      </w:tr>
      <w:tr w14:paraId="5D8CDE77">
        <w:trPr>
          <w:trHeight w:val="22" w:hRule="atLeast"/>
          <w:jc w:val="center"/>
          <w:ins w:id="2561" w:author="Iana Siomina" w:date="2024-09-25T21:32:00Z"/>
        </w:trPr>
        <w:tc>
          <w:tcPr>
            <w:tcW w:w="959" w:type="dxa"/>
            <w:vMerge w:val="continue"/>
            <w:tcBorders>
              <w:left w:val="single" w:color="auto" w:sz="4" w:space="0"/>
              <w:right w:val="single" w:color="auto" w:sz="4" w:space="0"/>
            </w:tcBorders>
            <w:vAlign w:val="center"/>
          </w:tcPr>
          <w:p w14:paraId="00B512C6">
            <w:pPr>
              <w:pStyle w:val="75"/>
              <w:rPr>
                <w:ins w:id="2562" w:author="Iana Siomina" w:date="2024-09-25T21:32:00Z"/>
                <w:sz w:val="16"/>
                <w:szCs w:val="16"/>
                <w:lang w:eastAsia="zh-CN"/>
              </w:rPr>
            </w:pPr>
          </w:p>
        </w:tc>
        <w:tc>
          <w:tcPr>
            <w:tcW w:w="1163" w:type="dxa"/>
            <w:vMerge w:val="continue"/>
            <w:vAlign w:val="center"/>
          </w:tcPr>
          <w:p w14:paraId="2FB48775">
            <w:pPr>
              <w:pStyle w:val="75"/>
              <w:rPr>
                <w:ins w:id="2563" w:author="Iana Siomina" w:date="2024-09-25T21:32:00Z"/>
                <w:sz w:val="16"/>
                <w:szCs w:val="16"/>
                <w:lang w:val="sv-SE"/>
              </w:rPr>
            </w:pPr>
          </w:p>
        </w:tc>
        <w:tc>
          <w:tcPr>
            <w:tcW w:w="992" w:type="dxa"/>
            <w:vMerge w:val="continue"/>
            <w:vAlign w:val="center"/>
          </w:tcPr>
          <w:p w14:paraId="4E00F0C0">
            <w:pPr>
              <w:pStyle w:val="75"/>
              <w:rPr>
                <w:ins w:id="2564" w:author="Iana Siomina" w:date="2024-09-25T21:32:00Z"/>
                <w:sz w:val="16"/>
                <w:szCs w:val="16"/>
                <w:lang w:val="sv-SE" w:eastAsia="zh-CN"/>
              </w:rPr>
            </w:pPr>
          </w:p>
        </w:tc>
        <w:tc>
          <w:tcPr>
            <w:tcW w:w="1134" w:type="dxa"/>
            <w:vMerge w:val="continue"/>
            <w:vAlign w:val="center"/>
          </w:tcPr>
          <w:p w14:paraId="21A17F18">
            <w:pPr>
              <w:pStyle w:val="75"/>
              <w:rPr>
                <w:ins w:id="2565" w:author="Iana Siomina" w:date="2024-09-25T21:32:00Z"/>
                <w:sz w:val="16"/>
                <w:szCs w:val="16"/>
              </w:rPr>
            </w:pPr>
          </w:p>
        </w:tc>
        <w:tc>
          <w:tcPr>
            <w:tcW w:w="1367" w:type="dxa"/>
            <w:vMerge w:val="continue"/>
          </w:tcPr>
          <w:p w14:paraId="7115AD34">
            <w:pPr>
              <w:pStyle w:val="75"/>
              <w:rPr>
                <w:ins w:id="2566" w:author="Iana Siomina" w:date="2024-09-25T21:32:00Z"/>
                <w:sz w:val="16"/>
                <w:szCs w:val="16"/>
              </w:rPr>
            </w:pPr>
          </w:p>
        </w:tc>
        <w:tc>
          <w:tcPr>
            <w:tcW w:w="1367" w:type="dxa"/>
            <w:vMerge w:val="continue"/>
            <w:vAlign w:val="center"/>
          </w:tcPr>
          <w:p w14:paraId="7FAC81FB">
            <w:pPr>
              <w:pStyle w:val="75"/>
              <w:rPr>
                <w:ins w:id="2567"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7F341A26">
            <w:pPr>
              <w:pStyle w:val="75"/>
              <w:rPr>
                <w:ins w:id="2568" w:author="Iana Siomina" w:date="2024-09-25T21:32:00Z"/>
                <w:sz w:val="16"/>
                <w:szCs w:val="16"/>
              </w:rPr>
            </w:pPr>
            <w:ins w:id="2569" w:author="Iana Siomina" w:date="2024-09-25T21:32:00Z">
              <w:r>
                <w:rPr>
                  <w:sz w:val="16"/>
                  <w:szCs w:val="16"/>
                </w:rPr>
                <w:t>NR_FDD_FR1_B</w:t>
              </w:r>
            </w:ins>
          </w:p>
        </w:tc>
        <w:tc>
          <w:tcPr>
            <w:tcW w:w="993" w:type="dxa"/>
            <w:tcBorders>
              <w:top w:val="single" w:color="auto" w:sz="4" w:space="0"/>
              <w:left w:val="single" w:color="auto" w:sz="4" w:space="0"/>
              <w:bottom w:val="single" w:color="auto" w:sz="4" w:space="0"/>
              <w:right w:val="single" w:color="auto" w:sz="4" w:space="0"/>
            </w:tcBorders>
          </w:tcPr>
          <w:p w14:paraId="319E2250">
            <w:pPr>
              <w:pStyle w:val="75"/>
              <w:rPr>
                <w:ins w:id="2570" w:author="Iana Siomina" w:date="2024-09-25T21:32:00Z"/>
                <w:sz w:val="16"/>
                <w:szCs w:val="16"/>
              </w:rPr>
            </w:pPr>
            <w:ins w:id="2571" w:author="Iana Siomina" w:date="2024-09-25T21:32:00Z">
              <w:r>
                <w:rPr>
                  <w:sz w:val="16"/>
                  <w:szCs w:val="16"/>
                </w:rPr>
                <w:t>-120.5</w:t>
              </w:r>
            </w:ins>
          </w:p>
        </w:tc>
        <w:tc>
          <w:tcPr>
            <w:tcW w:w="1938" w:type="dxa"/>
          </w:tcPr>
          <w:p w14:paraId="1755C344">
            <w:pPr>
              <w:pStyle w:val="75"/>
              <w:rPr>
                <w:ins w:id="2572" w:author="Iana Siomina" w:date="2024-09-25T21:32:00Z"/>
                <w:sz w:val="16"/>
                <w:szCs w:val="16"/>
              </w:rPr>
            </w:pPr>
            <w:ins w:id="2573" w:author="Iana Siomina" w:date="2024-09-25T21:32:00Z">
              <w:r>
                <w:rPr>
                  <w:sz w:val="16"/>
                  <w:szCs w:val="16"/>
                  <w:lang w:eastAsia="zh-CN"/>
                </w:rPr>
                <w:t>-50</w:t>
              </w:r>
            </w:ins>
          </w:p>
        </w:tc>
      </w:tr>
      <w:tr w14:paraId="7D2F8A1A">
        <w:trPr>
          <w:trHeight w:val="22" w:hRule="atLeast"/>
          <w:jc w:val="center"/>
          <w:ins w:id="2574" w:author="Iana Siomina" w:date="2024-09-25T21:32:00Z"/>
        </w:trPr>
        <w:tc>
          <w:tcPr>
            <w:tcW w:w="959" w:type="dxa"/>
            <w:vMerge w:val="continue"/>
            <w:tcBorders>
              <w:left w:val="single" w:color="auto" w:sz="4" w:space="0"/>
              <w:right w:val="single" w:color="auto" w:sz="4" w:space="0"/>
            </w:tcBorders>
            <w:vAlign w:val="center"/>
          </w:tcPr>
          <w:p w14:paraId="7739FDFE">
            <w:pPr>
              <w:pStyle w:val="75"/>
              <w:rPr>
                <w:ins w:id="2575" w:author="Iana Siomina" w:date="2024-09-25T21:32:00Z"/>
                <w:sz w:val="16"/>
                <w:szCs w:val="16"/>
                <w:lang w:eastAsia="zh-CN"/>
              </w:rPr>
            </w:pPr>
          </w:p>
        </w:tc>
        <w:tc>
          <w:tcPr>
            <w:tcW w:w="1163" w:type="dxa"/>
            <w:vMerge w:val="continue"/>
            <w:vAlign w:val="center"/>
          </w:tcPr>
          <w:p w14:paraId="46585A72">
            <w:pPr>
              <w:pStyle w:val="75"/>
              <w:rPr>
                <w:ins w:id="2576" w:author="Iana Siomina" w:date="2024-09-25T21:32:00Z"/>
                <w:sz w:val="16"/>
                <w:szCs w:val="16"/>
                <w:lang w:val="sv-SE"/>
              </w:rPr>
            </w:pPr>
          </w:p>
        </w:tc>
        <w:tc>
          <w:tcPr>
            <w:tcW w:w="992" w:type="dxa"/>
            <w:vMerge w:val="continue"/>
            <w:vAlign w:val="center"/>
          </w:tcPr>
          <w:p w14:paraId="336B6A21">
            <w:pPr>
              <w:pStyle w:val="75"/>
              <w:rPr>
                <w:ins w:id="2577" w:author="Iana Siomina" w:date="2024-09-25T21:32:00Z"/>
                <w:sz w:val="16"/>
                <w:szCs w:val="16"/>
                <w:lang w:val="sv-SE" w:eastAsia="zh-CN"/>
              </w:rPr>
            </w:pPr>
          </w:p>
        </w:tc>
        <w:tc>
          <w:tcPr>
            <w:tcW w:w="1134" w:type="dxa"/>
            <w:vMerge w:val="continue"/>
            <w:vAlign w:val="center"/>
          </w:tcPr>
          <w:p w14:paraId="24E92DDB">
            <w:pPr>
              <w:pStyle w:val="75"/>
              <w:rPr>
                <w:ins w:id="2578" w:author="Iana Siomina" w:date="2024-09-25T21:32:00Z"/>
                <w:sz w:val="16"/>
                <w:szCs w:val="16"/>
              </w:rPr>
            </w:pPr>
          </w:p>
        </w:tc>
        <w:tc>
          <w:tcPr>
            <w:tcW w:w="1367" w:type="dxa"/>
            <w:vMerge w:val="continue"/>
          </w:tcPr>
          <w:p w14:paraId="0111B44F">
            <w:pPr>
              <w:pStyle w:val="75"/>
              <w:rPr>
                <w:ins w:id="2579" w:author="Iana Siomina" w:date="2024-09-25T21:32:00Z"/>
                <w:sz w:val="16"/>
                <w:szCs w:val="16"/>
              </w:rPr>
            </w:pPr>
          </w:p>
        </w:tc>
        <w:tc>
          <w:tcPr>
            <w:tcW w:w="1367" w:type="dxa"/>
            <w:vMerge w:val="continue"/>
            <w:vAlign w:val="center"/>
          </w:tcPr>
          <w:p w14:paraId="2DC2BBAA">
            <w:pPr>
              <w:pStyle w:val="75"/>
              <w:rPr>
                <w:ins w:id="2580"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4BE35DA9">
            <w:pPr>
              <w:pStyle w:val="75"/>
              <w:rPr>
                <w:ins w:id="2581" w:author="Iana Siomina" w:date="2024-09-25T21:32:00Z"/>
                <w:sz w:val="16"/>
                <w:szCs w:val="16"/>
              </w:rPr>
            </w:pPr>
            <w:ins w:id="2582" w:author="Iana Siomina" w:date="2024-09-25T21:32:00Z">
              <w:r>
                <w:rPr>
                  <w:sz w:val="16"/>
                  <w:szCs w:val="16"/>
                </w:rPr>
                <w:t>NR_TDD_FR1_C</w:t>
              </w:r>
            </w:ins>
          </w:p>
        </w:tc>
        <w:tc>
          <w:tcPr>
            <w:tcW w:w="993" w:type="dxa"/>
            <w:tcBorders>
              <w:top w:val="single" w:color="auto" w:sz="4" w:space="0"/>
              <w:left w:val="single" w:color="auto" w:sz="4" w:space="0"/>
              <w:bottom w:val="single" w:color="auto" w:sz="4" w:space="0"/>
              <w:right w:val="single" w:color="auto" w:sz="4" w:space="0"/>
            </w:tcBorders>
            <w:vAlign w:val="center"/>
          </w:tcPr>
          <w:p w14:paraId="4022CE66">
            <w:pPr>
              <w:pStyle w:val="75"/>
              <w:rPr>
                <w:ins w:id="2583" w:author="Iana Siomina" w:date="2024-09-25T21:32:00Z"/>
                <w:sz w:val="16"/>
                <w:szCs w:val="16"/>
              </w:rPr>
            </w:pPr>
            <w:ins w:id="2584" w:author="Iana Siomina" w:date="2024-09-25T21:32:00Z">
              <w:r>
                <w:rPr>
                  <w:sz w:val="16"/>
                  <w:szCs w:val="16"/>
                </w:rPr>
                <w:t>-120</w:t>
              </w:r>
            </w:ins>
          </w:p>
        </w:tc>
        <w:tc>
          <w:tcPr>
            <w:tcW w:w="1938" w:type="dxa"/>
          </w:tcPr>
          <w:p w14:paraId="21E3FF81">
            <w:pPr>
              <w:pStyle w:val="75"/>
              <w:rPr>
                <w:ins w:id="2585" w:author="Iana Siomina" w:date="2024-09-25T21:32:00Z"/>
                <w:sz w:val="16"/>
                <w:szCs w:val="16"/>
              </w:rPr>
            </w:pPr>
            <w:ins w:id="2586" w:author="Iana Siomina" w:date="2024-09-25T21:32:00Z">
              <w:r>
                <w:rPr>
                  <w:sz w:val="16"/>
                  <w:szCs w:val="16"/>
                  <w:lang w:eastAsia="zh-CN"/>
                </w:rPr>
                <w:t>-50</w:t>
              </w:r>
            </w:ins>
          </w:p>
        </w:tc>
      </w:tr>
      <w:tr w14:paraId="69DBE082">
        <w:trPr>
          <w:trHeight w:val="22" w:hRule="atLeast"/>
          <w:jc w:val="center"/>
          <w:ins w:id="2587" w:author="Iana Siomina" w:date="2024-09-25T21:32:00Z"/>
        </w:trPr>
        <w:tc>
          <w:tcPr>
            <w:tcW w:w="959" w:type="dxa"/>
            <w:vMerge w:val="continue"/>
            <w:tcBorders>
              <w:left w:val="single" w:color="auto" w:sz="4" w:space="0"/>
              <w:right w:val="single" w:color="auto" w:sz="4" w:space="0"/>
            </w:tcBorders>
            <w:vAlign w:val="center"/>
          </w:tcPr>
          <w:p w14:paraId="6970E631">
            <w:pPr>
              <w:pStyle w:val="75"/>
              <w:rPr>
                <w:ins w:id="2588" w:author="Iana Siomina" w:date="2024-09-25T21:32:00Z"/>
                <w:sz w:val="16"/>
                <w:szCs w:val="16"/>
                <w:lang w:eastAsia="zh-CN"/>
              </w:rPr>
            </w:pPr>
          </w:p>
        </w:tc>
        <w:tc>
          <w:tcPr>
            <w:tcW w:w="1163" w:type="dxa"/>
            <w:vMerge w:val="continue"/>
            <w:vAlign w:val="center"/>
          </w:tcPr>
          <w:p w14:paraId="79B179AE">
            <w:pPr>
              <w:pStyle w:val="75"/>
              <w:rPr>
                <w:ins w:id="2589" w:author="Iana Siomina" w:date="2024-09-25T21:32:00Z"/>
                <w:sz w:val="16"/>
                <w:szCs w:val="16"/>
                <w:lang w:val="sv-SE"/>
              </w:rPr>
            </w:pPr>
          </w:p>
        </w:tc>
        <w:tc>
          <w:tcPr>
            <w:tcW w:w="992" w:type="dxa"/>
            <w:vMerge w:val="continue"/>
            <w:vAlign w:val="center"/>
          </w:tcPr>
          <w:p w14:paraId="2694B4B5">
            <w:pPr>
              <w:pStyle w:val="75"/>
              <w:rPr>
                <w:ins w:id="2590" w:author="Iana Siomina" w:date="2024-09-25T21:32:00Z"/>
                <w:sz w:val="16"/>
                <w:szCs w:val="16"/>
                <w:lang w:val="sv-SE" w:eastAsia="zh-CN"/>
              </w:rPr>
            </w:pPr>
          </w:p>
        </w:tc>
        <w:tc>
          <w:tcPr>
            <w:tcW w:w="1134" w:type="dxa"/>
            <w:vMerge w:val="continue"/>
            <w:vAlign w:val="center"/>
          </w:tcPr>
          <w:p w14:paraId="502CCEC9">
            <w:pPr>
              <w:pStyle w:val="75"/>
              <w:rPr>
                <w:ins w:id="2591" w:author="Iana Siomina" w:date="2024-09-25T21:32:00Z"/>
                <w:sz w:val="16"/>
                <w:szCs w:val="16"/>
              </w:rPr>
            </w:pPr>
          </w:p>
        </w:tc>
        <w:tc>
          <w:tcPr>
            <w:tcW w:w="1367" w:type="dxa"/>
            <w:vMerge w:val="continue"/>
          </w:tcPr>
          <w:p w14:paraId="4627F141">
            <w:pPr>
              <w:pStyle w:val="75"/>
              <w:rPr>
                <w:ins w:id="2592" w:author="Iana Siomina" w:date="2024-09-25T21:32:00Z"/>
                <w:sz w:val="16"/>
                <w:szCs w:val="16"/>
              </w:rPr>
            </w:pPr>
          </w:p>
        </w:tc>
        <w:tc>
          <w:tcPr>
            <w:tcW w:w="1367" w:type="dxa"/>
            <w:vMerge w:val="continue"/>
            <w:vAlign w:val="center"/>
          </w:tcPr>
          <w:p w14:paraId="4836671C">
            <w:pPr>
              <w:pStyle w:val="75"/>
              <w:rPr>
                <w:ins w:id="2593"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5BCC5D36">
            <w:pPr>
              <w:pStyle w:val="75"/>
              <w:rPr>
                <w:ins w:id="2594" w:author="Iana Siomina" w:date="2024-09-25T21:32:00Z"/>
                <w:sz w:val="16"/>
                <w:szCs w:val="16"/>
                <w:lang w:val="sv-SE"/>
              </w:rPr>
            </w:pPr>
            <w:ins w:id="2595" w:author="Iana Siomina" w:date="2024-09-25T21:32:00Z">
              <w:r>
                <w:rPr>
                  <w:sz w:val="16"/>
                  <w:szCs w:val="16"/>
                  <w:lang w:val="sv-SE"/>
                </w:rPr>
                <w:t>NR_FDD_FR1_D, NR_TDD_FR1_D</w:t>
              </w:r>
            </w:ins>
          </w:p>
        </w:tc>
        <w:tc>
          <w:tcPr>
            <w:tcW w:w="993" w:type="dxa"/>
            <w:tcBorders>
              <w:top w:val="single" w:color="auto" w:sz="4" w:space="0"/>
              <w:left w:val="single" w:color="auto" w:sz="4" w:space="0"/>
              <w:bottom w:val="single" w:color="auto" w:sz="4" w:space="0"/>
              <w:right w:val="single" w:color="auto" w:sz="4" w:space="0"/>
            </w:tcBorders>
            <w:vAlign w:val="center"/>
          </w:tcPr>
          <w:p w14:paraId="51825A1E">
            <w:pPr>
              <w:pStyle w:val="75"/>
              <w:rPr>
                <w:ins w:id="2596" w:author="Iana Siomina" w:date="2024-09-25T21:32:00Z"/>
                <w:sz w:val="16"/>
                <w:szCs w:val="16"/>
              </w:rPr>
            </w:pPr>
            <w:ins w:id="2597" w:author="Iana Siomina" w:date="2024-09-25T21:32:00Z">
              <w:r>
                <w:rPr>
                  <w:sz w:val="16"/>
                  <w:szCs w:val="16"/>
                </w:rPr>
                <w:t>-119.5</w:t>
              </w:r>
            </w:ins>
          </w:p>
        </w:tc>
        <w:tc>
          <w:tcPr>
            <w:tcW w:w="1938" w:type="dxa"/>
          </w:tcPr>
          <w:p w14:paraId="16A56E24">
            <w:pPr>
              <w:pStyle w:val="75"/>
              <w:rPr>
                <w:ins w:id="2598" w:author="Iana Siomina" w:date="2024-09-25T21:32:00Z"/>
                <w:sz w:val="16"/>
                <w:szCs w:val="16"/>
              </w:rPr>
            </w:pPr>
            <w:ins w:id="2599" w:author="Iana Siomina" w:date="2024-09-25T21:32:00Z">
              <w:r>
                <w:rPr>
                  <w:sz w:val="16"/>
                  <w:szCs w:val="16"/>
                  <w:lang w:eastAsia="zh-CN"/>
                </w:rPr>
                <w:t>-50</w:t>
              </w:r>
            </w:ins>
          </w:p>
        </w:tc>
      </w:tr>
      <w:tr w14:paraId="5C387AC4">
        <w:trPr>
          <w:trHeight w:val="22" w:hRule="atLeast"/>
          <w:jc w:val="center"/>
          <w:ins w:id="2600" w:author="Iana Siomina" w:date="2024-09-25T21:32:00Z"/>
        </w:trPr>
        <w:tc>
          <w:tcPr>
            <w:tcW w:w="959" w:type="dxa"/>
            <w:vMerge w:val="continue"/>
            <w:tcBorders>
              <w:left w:val="single" w:color="auto" w:sz="4" w:space="0"/>
              <w:right w:val="single" w:color="auto" w:sz="4" w:space="0"/>
            </w:tcBorders>
            <w:vAlign w:val="center"/>
          </w:tcPr>
          <w:p w14:paraId="1C339751">
            <w:pPr>
              <w:pStyle w:val="75"/>
              <w:rPr>
                <w:ins w:id="2601" w:author="Iana Siomina" w:date="2024-09-25T21:32:00Z"/>
                <w:sz w:val="16"/>
                <w:szCs w:val="16"/>
                <w:lang w:eastAsia="zh-CN"/>
              </w:rPr>
            </w:pPr>
          </w:p>
        </w:tc>
        <w:tc>
          <w:tcPr>
            <w:tcW w:w="1163" w:type="dxa"/>
            <w:vMerge w:val="continue"/>
            <w:vAlign w:val="center"/>
          </w:tcPr>
          <w:p w14:paraId="7BB2EBF0">
            <w:pPr>
              <w:pStyle w:val="75"/>
              <w:rPr>
                <w:ins w:id="2602" w:author="Iana Siomina" w:date="2024-09-25T21:32:00Z"/>
                <w:sz w:val="16"/>
                <w:szCs w:val="16"/>
                <w:lang w:val="sv-SE"/>
              </w:rPr>
            </w:pPr>
          </w:p>
        </w:tc>
        <w:tc>
          <w:tcPr>
            <w:tcW w:w="992" w:type="dxa"/>
            <w:vMerge w:val="continue"/>
            <w:vAlign w:val="center"/>
          </w:tcPr>
          <w:p w14:paraId="0DB99821">
            <w:pPr>
              <w:pStyle w:val="75"/>
              <w:rPr>
                <w:ins w:id="2603" w:author="Iana Siomina" w:date="2024-09-25T21:32:00Z"/>
                <w:sz w:val="16"/>
                <w:szCs w:val="16"/>
                <w:lang w:val="sv-SE" w:eastAsia="zh-CN"/>
              </w:rPr>
            </w:pPr>
          </w:p>
        </w:tc>
        <w:tc>
          <w:tcPr>
            <w:tcW w:w="1134" w:type="dxa"/>
            <w:vMerge w:val="continue"/>
            <w:vAlign w:val="center"/>
          </w:tcPr>
          <w:p w14:paraId="25E48583">
            <w:pPr>
              <w:pStyle w:val="75"/>
              <w:rPr>
                <w:ins w:id="2604" w:author="Iana Siomina" w:date="2024-09-25T21:32:00Z"/>
                <w:sz w:val="16"/>
                <w:szCs w:val="16"/>
              </w:rPr>
            </w:pPr>
          </w:p>
        </w:tc>
        <w:tc>
          <w:tcPr>
            <w:tcW w:w="1367" w:type="dxa"/>
            <w:vMerge w:val="continue"/>
          </w:tcPr>
          <w:p w14:paraId="77FC32D0">
            <w:pPr>
              <w:pStyle w:val="75"/>
              <w:rPr>
                <w:ins w:id="2605" w:author="Iana Siomina" w:date="2024-09-25T21:32:00Z"/>
                <w:sz w:val="16"/>
                <w:szCs w:val="16"/>
              </w:rPr>
            </w:pPr>
          </w:p>
        </w:tc>
        <w:tc>
          <w:tcPr>
            <w:tcW w:w="1367" w:type="dxa"/>
            <w:vMerge w:val="continue"/>
            <w:vAlign w:val="center"/>
          </w:tcPr>
          <w:p w14:paraId="18372FB5">
            <w:pPr>
              <w:pStyle w:val="75"/>
              <w:rPr>
                <w:ins w:id="2606"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64B3365E">
            <w:pPr>
              <w:pStyle w:val="75"/>
              <w:rPr>
                <w:ins w:id="2607" w:author="Iana Siomina" w:date="2024-09-25T21:32:00Z"/>
                <w:sz w:val="16"/>
                <w:szCs w:val="16"/>
                <w:lang w:val="sv-SE"/>
              </w:rPr>
            </w:pPr>
            <w:ins w:id="2608" w:author="Iana Siomina" w:date="2024-09-25T21:32:00Z">
              <w:r>
                <w:rPr>
                  <w:sz w:val="16"/>
                  <w:szCs w:val="16"/>
                  <w:lang w:val="sv-SE"/>
                </w:rPr>
                <w:t>NR_FDD_FR1_E, NR_TDD_FR1_E</w:t>
              </w:r>
            </w:ins>
          </w:p>
        </w:tc>
        <w:tc>
          <w:tcPr>
            <w:tcW w:w="993" w:type="dxa"/>
            <w:tcBorders>
              <w:top w:val="single" w:color="auto" w:sz="4" w:space="0"/>
              <w:left w:val="single" w:color="auto" w:sz="4" w:space="0"/>
              <w:bottom w:val="single" w:color="auto" w:sz="4" w:space="0"/>
              <w:right w:val="single" w:color="auto" w:sz="4" w:space="0"/>
            </w:tcBorders>
            <w:vAlign w:val="center"/>
          </w:tcPr>
          <w:p w14:paraId="5739BFB3">
            <w:pPr>
              <w:pStyle w:val="75"/>
              <w:rPr>
                <w:ins w:id="2609" w:author="Iana Siomina" w:date="2024-09-25T21:32:00Z"/>
                <w:sz w:val="16"/>
                <w:szCs w:val="16"/>
              </w:rPr>
            </w:pPr>
            <w:ins w:id="2610" w:author="Iana Siomina" w:date="2024-09-25T21:32:00Z">
              <w:r>
                <w:rPr>
                  <w:sz w:val="16"/>
                  <w:szCs w:val="16"/>
                </w:rPr>
                <w:t>-119</w:t>
              </w:r>
            </w:ins>
          </w:p>
        </w:tc>
        <w:tc>
          <w:tcPr>
            <w:tcW w:w="1938" w:type="dxa"/>
          </w:tcPr>
          <w:p w14:paraId="26C26867">
            <w:pPr>
              <w:pStyle w:val="75"/>
              <w:rPr>
                <w:ins w:id="2611" w:author="Iana Siomina" w:date="2024-09-25T21:32:00Z"/>
                <w:sz w:val="16"/>
                <w:szCs w:val="16"/>
              </w:rPr>
            </w:pPr>
            <w:ins w:id="2612" w:author="Iana Siomina" w:date="2024-09-25T21:32:00Z">
              <w:r>
                <w:rPr>
                  <w:sz w:val="16"/>
                  <w:szCs w:val="16"/>
                  <w:lang w:eastAsia="zh-CN"/>
                </w:rPr>
                <w:t>-50</w:t>
              </w:r>
            </w:ins>
          </w:p>
        </w:tc>
      </w:tr>
      <w:tr w14:paraId="70C8562D">
        <w:trPr>
          <w:trHeight w:val="22" w:hRule="atLeast"/>
          <w:jc w:val="center"/>
          <w:ins w:id="2613" w:author="Iana Siomina" w:date="2024-09-25T21:32:00Z"/>
        </w:trPr>
        <w:tc>
          <w:tcPr>
            <w:tcW w:w="959" w:type="dxa"/>
            <w:vMerge w:val="continue"/>
            <w:tcBorders>
              <w:left w:val="single" w:color="auto" w:sz="4" w:space="0"/>
              <w:right w:val="single" w:color="auto" w:sz="4" w:space="0"/>
            </w:tcBorders>
            <w:vAlign w:val="center"/>
          </w:tcPr>
          <w:p w14:paraId="2EE3A44B">
            <w:pPr>
              <w:pStyle w:val="75"/>
              <w:rPr>
                <w:ins w:id="2614" w:author="Iana Siomina" w:date="2024-09-25T21:32:00Z"/>
                <w:sz w:val="16"/>
                <w:szCs w:val="16"/>
                <w:lang w:eastAsia="zh-CN"/>
              </w:rPr>
            </w:pPr>
          </w:p>
        </w:tc>
        <w:tc>
          <w:tcPr>
            <w:tcW w:w="1163" w:type="dxa"/>
            <w:vMerge w:val="continue"/>
            <w:vAlign w:val="center"/>
          </w:tcPr>
          <w:p w14:paraId="6BE6DA53">
            <w:pPr>
              <w:pStyle w:val="75"/>
              <w:rPr>
                <w:ins w:id="2615" w:author="Iana Siomina" w:date="2024-09-25T21:32:00Z"/>
                <w:sz w:val="16"/>
                <w:szCs w:val="16"/>
                <w:lang w:val="sv-SE"/>
              </w:rPr>
            </w:pPr>
          </w:p>
        </w:tc>
        <w:tc>
          <w:tcPr>
            <w:tcW w:w="992" w:type="dxa"/>
            <w:vMerge w:val="continue"/>
            <w:vAlign w:val="center"/>
          </w:tcPr>
          <w:p w14:paraId="1BE67907">
            <w:pPr>
              <w:pStyle w:val="75"/>
              <w:rPr>
                <w:ins w:id="2616" w:author="Iana Siomina" w:date="2024-09-25T21:32:00Z"/>
                <w:sz w:val="16"/>
                <w:szCs w:val="16"/>
                <w:lang w:val="sv-SE" w:eastAsia="zh-CN"/>
              </w:rPr>
            </w:pPr>
          </w:p>
        </w:tc>
        <w:tc>
          <w:tcPr>
            <w:tcW w:w="1134" w:type="dxa"/>
            <w:vMerge w:val="continue"/>
            <w:vAlign w:val="center"/>
          </w:tcPr>
          <w:p w14:paraId="47A45D81">
            <w:pPr>
              <w:pStyle w:val="75"/>
              <w:rPr>
                <w:ins w:id="2617" w:author="Iana Siomina" w:date="2024-09-25T21:32:00Z"/>
                <w:sz w:val="16"/>
                <w:szCs w:val="16"/>
              </w:rPr>
            </w:pPr>
          </w:p>
        </w:tc>
        <w:tc>
          <w:tcPr>
            <w:tcW w:w="1367" w:type="dxa"/>
            <w:vMerge w:val="continue"/>
          </w:tcPr>
          <w:p w14:paraId="4DDAA8F1">
            <w:pPr>
              <w:pStyle w:val="75"/>
              <w:rPr>
                <w:ins w:id="2618" w:author="Iana Siomina" w:date="2024-09-25T21:32:00Z"/>
                <w:sz w:val="16"/>
                <w:szCs w:val="16"/>
              </w:rPr>
            </w:pPr>
          </w:p>
        </w:tc>
        <w:tc>
          <w:tcPr>
            <w:tcW w:w="1367" w:type="dxa"/>
            <w:vMerge w:val="continue"/>
            <w:vAlign w:val="center"/>
          </w:tcPr>
          <w:p w14:paraId="5C75DEAC">
            <w:pPr>
              <w:pStyle w:val="75"/>
              <w:rPr>
                <w:ins w:id="2619"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2D9D995B">
            <w:pPr>
              <w:pStyle w:val="75"/>
              <w:rPr>
                <w:ins w:id="2620" w:author="Iana Siomina" w:date="2024-09-25T21:32:00Z"/>
                <w:sz w:val="16"/>
                <w:szCs w:val="16"/>
              </w:rPr>
            </w:pPr>
            <w:ins w:id="2621" w:author="Iana Siomina" w:date="2024-09-25T21:32:00Z">
              <w:r>
                <w:rPr>
                  <w:sz w:val="16"/>
                  <w:szCs w:val="16"/>
                  <w:lang w:eastAsia="zh-CN"/>
                </w:rPr>
                <w:t>NR_FDD_FR1_F</w:t>
              </w:r>
            </w:ins>
          </w:p>
        </w:tc>
        <w:tc>
          <w:tcPr>
            <w:tcW w:w="993" w:type="dxa"/>
            <w:tcBorders>
              <w:top w:val="single" w:color="auto" w:sz="4" w:space="0"/>
              <w:left w:val="single" w:color="auto" w:sz="4" w:space="0"/>
              <w:bottom w:val="single" w:color="auto" w:sz="4" w:space="0"/>
              <w:right w:val="single" w:color="auto" w:sz="4" w:space="0"/>
            </w:tcBorders>
            <w:vAlign w:val="center"/>
          </w:tcPr>
          <w:p w14:paraId="365D2112">
            <w:pPr>
              <w:pStyle w:val="75"/>
              <w:rPr>
                <w:ins w:id="2622" w:author="Iana Siomina" w:date="2024-09-25T21:32:00Z"/>
                <w:sz w:val="16"/>
                <w:szCs w:val="16"/>
              </w:rPr>
            </w:pPr>
            <w:ins w:id="2623" w:author="Iana Siomina" w:date="2024-09-25T21:32:00Z">
              <w:r>
                <w:rPr>
                  <w:sz w:val="16"/>
                  <w:szCs w:val="16"/>
                </w:rPr>
                <w:t>-118.5</w:t>
              </w:r>
            </w:ins>
          </w:p>
        </w:tc>
        <w:tc>
          <w:tcPr>
            <w:tcW w:w="1938" w:type="dxa"/>
          </w:tcPr>
          <w:p w14:paraId="683F8A9F">
            <w:pPr>
              <w:pStyle w:val="75"/>
              <w:rPr>
                <w:ins w:id="2624" w:author="Iana Siomina" w:date="2024-09-25T21:32:00Z"/>
                <w:sz w:val="16"/>
                <w:szCs w:val="16"/>
              </w:rPr>
            </w:pPr>
            <w:ins w:id="2625" w:author="Iana Siomina" w:date="2024-09-25T21:32:00Z">
              <w:r>
                <w:rPr>
                  <w:sz w:val="16"/>
                  <w:szCs w:val="16"/>
                  <w:lang w:eastAsia="zh-CN"/>
                </w:rPr>
                <w:t>-50</w:t>
              </w:r>
            </w:ins>
          </w:p>
        </w:tc>
      </w:tr>
      <w:tr w14:paraId="17A63DE0">
        <w:trPr>
          <w:trHeight w:val="22" w:hRule="atLeast"/>
          <w:jc w:val="center"/>
          <w:ins w:id="2626" w:author="Iana Siomina" w:date="2024-09-25T21:32:00Z"/>
        </w:trPr>
        <w:tc>
          <w:tcPr>
            <w:tcW w:w="959" w:type="dxa"/>
            <w:vMerge w:val="continue"/>
            <w:tcBorders>
              <w:left w:val="single" w:color="auto" w:sz="4" w:space="0"/>
              <w:right w:val="single" w:color="auto" w:sz="4" w:space="0"/>
            </w:tcBorders>
            <w:vAlign w:val="center"/>
          </w:tcPr>
          <w:p w14:paraId="0219E87C">
            <w:pPr>
              <w:pStyle w:val="75"/>
              <w:rPr>
                <w:ins w:id="2627" w:author="Iana Siomina" w:date="2024-09-25T21:32:00Z"/>
                <w:sz w:val="16"/>
                <w:szCs w:val="16"/>
                <w:lang w:eastAsia="zh-CN"/>
              </w:rPr>
            </w:pPr>
          </w:p>
        </w:tc>
        <w:tc>
          <w:tcPr>
            <w:tcW w:w="1163" w:type="dxa"/>
            <w:vMerge w:val="continue"/>
            <w:vAlign w:val="center"/>
          </w:tcPr>
          <w:p w14:paraId="627BE9BC">
            <w:pPr>
              <w:pStyle w:val="75"/>
              <w:rPr>
                <w:ins w:id="2628" w:author="Iana Siomina" w:date="2024-09-25T21:32:00Z"/>
                <w:sz w:val="16"/>
                <w:szCs w:val="16"/>
                <w:lang w:val="sv-SE"/>
              </w:rPr>
            </w:pPr>
          </w:p>
        </w:tc>
        <w:tc>
          <w:tcPr>
            <w:tcW w:w="992" w:type="dxa"/>
            <w:vMerge w:val="continue"/>
            <w:vAlign w:val="center"/>
          </w:tcPr>
          <w:p w14:paraId="7658B291">
            <w:pPr>
              <w:pStyle w:val="75"/>
              <w:rPr>
                <w:ins w:id="2629" w:author="Iana Siomina" w:date="2024-09-25T21:32:00Z"/>
                <w:sz w:val="16"/>
                <w:szCs w:val="16"/>
                <w:lang w:val="sv-SE" w:eastAsia="zh-CN"/>
              </w:rPr>
            </w:pPr>
          </w:p>
        </w:tc>
        <w:tc>
          <w:tcPr>
            <w:tcW w:w="1134" w:type="dxa"/>
            <w:vMerge w:val="continue"/>
            <w:vAlign w:val="center"/>
          </w:tcPr>
          <w:p w14:paraId="509A8D93">
            <w:pPr>
              <w:pStyle w:val="75"/>
              <w:rPr>
                <w:ins w:id="2630" w:author="Iana Siomina" w:date="2024-09-25T21:32:00Z"/>
                <w:sz w:val="16"/>
                <w:szCs w:val="16"/>
              </w:rPr>
            </w:pPr>
          </w:p>
        </w:tc>
        <w:tc>
          <w:tcPr>
            <w:tcW w:w="1367" w:type="dxa"/>
            <w:vMerge w:val="continue"/>
          </w:tcPr>
          <w:p w14:paraId="31F6620A">
            <w:pPr>
              <w:pStyle w:val="75"/>
              <w:rPr>
                <w:ins w:id="2631" w:author="Iana Siomina" w:date="2024-09-25T21:32:00Z"/>
                <w:sz w:val="16"/>
                <w:szCs w:val="16"/>
              </w:rPr>
            </w:pPr>
          </w:p>
        </w:tc>
        <w:tc>
          <w:tcPr>
            <w:tcW w:w="1367" w:type="dxa"/>
            <w:vMerge w:val="continue"/>
            <w:vAlign w:val="center"/>
          </w:tcPr>
          <w:p w14:paraId="69813176">
            <w:pPr>
              <w:pStyle w:val="75"/>
              <w:rPr>
                <w:ins w:id="2632"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1E957425">
            <w:pPr>
              <w:pStyle w:val="75"/>
              <w:rPr>
                <w:ins w:id="2633" w:author="Iana Siomina" w:date="2024-09-25T21:32:00Z"/>
                <w:sz w:val="16"/>
                <w:szCs w:val="16"/>
                <w:lang w:val="sv-SE"/>
              </w:rPr>
            </w:pPr>
            <w:ins w:id="2634" w:author="Iana Siomina" w:date="2024-09-25T21:32:00Z">
              <w:r>
                <w:rPr>
                  <w:sz w:val="16"/>
                  <w:szCs w:val="16"/>
                  <w:lang w:val="sv-SE" w:eastAsia="zh-CN"/>
                </w:rPr>
                <w:t>NR</w:t>
              </w:r>
            </w:ins>
            <w:ins w:id="2635" w:author="Iana Siomina" w:date="2024-09-25T21:32:00Z">
              <w:r>
                <w:rPr>
                  <w:sz w:val="16"/>
                  <w:szCs w:val="16"/>
                  <w:lang w:val="sv-SE"/>
                </w:rPr>
                <w:t>_</w:t>
              </w:r>
            </w:ins>
            <w:ins w:id="2636" w:author="Iana Siomina" w:date="2024-09-25T21:32:00Z">
              <w:r>
                <w:rPr>
                  <w:sz w:val="16"/>
                  <w:szCs w:val="16"/>
                  <w:lang w:val="sv-SE" w:eastAsia="zh-CN"/>
                </w:rPr>
                <w:t>FDD_FR1_G</w:t>
              </w:r>
            </w:ins>
            <w:ins w:id="2637" w:author="Iana Siomina" w:date="2024-09-25T21:32:00Z">
              <w:r>
                <w:rPr>
                  <w:rFonts w:hint="eastAsia"/>
                  <w:sz w:val="16"/>
                  <w:szCs w:val="16"/>
                  <w:lang w:val="sv-SE" w:eastAsia="zh-CN"/>
                </w:rPr>
                <w:t xml:space="preserve">, </w:t>
              </w:r>
            </w:ins>
            <w:ins w:id="2638" w:author="Iana Siomina" w:date="2024-09-25T21:32:00Z">
              <w:r>
                <w:rPr>
                  <w:sz w:val="16"/>
                  <w:szCs w:val="16"/>
                  <w:lang w:val="sv-SE" w:eastAsia="zh-CN"/>
                </w:rPr>
                <w:t>NR</w:t>
              </w:r>
            </w:ins>
            <w:ins w:id="2639" w:author="Iana Siomina" w:date="2024-09-25T21:32:00Z">
              <w:r>
                <w:rPr>
                  <w:sz w:val="16"/>
                  <w:szCs w:val="16"/>
                  <w:lang w:val="sv-SE"/>
                </w:rPr>
                <w:t>_</w:t>
              </w:r>
            </w:ins>
            <w:ins w:id="2640" w:author="Iana Siomina" w:date="2024-09-25T21:32:00Z">
              <w:r>
                <w:rPr>
                  <w:rFonts w:hint="eastAsia"/>
                  <w:sz w:val="16"/>
                  <w:szCs w:val="16"/>
                  <w:lang w:val="sv-SE" w:eastAsia="zh-CN"/>
                </w:rPr>
                <w:t>T</w:t>
              </w:r>
            </w:ins>
            <w:ins w:id="2641" w:author="Iana Siomina" w:date="2024-09-25T21:32:00Z">
              <w:r>
                <w:rPr>
                  <w:sz w:val="16"/>
                  <w:szCs w:val="16"/>
                  <w:lang w:val="sv-SE" w:eastAsia="zh-CN"/>
                </w:rPr>
                <w:t>DD_FR1_G</w:t>
              </w:r>
            </w:ins>
          </w:p>
        </w:tc>
        <w:tc>
          <w:tcPr>
            <w:tcW w:w="993" w:type="dxa"/>
            <w:tcBorders>
              <w:top w:val="single" w:color="auto" w:sz="4" w:space="0"/>
              <w:left w:val="single" w:color="auto" w:sz="4" w:space="0"/>
              <w:bottom w:val="single" w:color="auto" w:sz="4" w:space="0"/>
              <w:right w:val="single" w:color="auto" w:sz="4" w:space="0"/>
            </w:tcBorders>
            <w:vAlign w:val="center"/>
          </w:tcPr>
          <w:p w14:paraId="29808810">
            <w:pPr>
              <w:pStyle w:val="75"/>
              <w:rPr>
                <w:ins w:id="2642" w:author="Iana Siomina" w:date="2024-09-25T21:32:00Z"/>
                <w:sz w:val="16"/>
                <w:szCs w:val="16"/>
              </w:rPr>
            </w:pPr>
            <w:ins w:id="2643" w:author="Iana Siomina" w:date="2024-09-25T21:32:00Z">
              <w:r>
                <w:rPr>
                  <w:sz w:val="16"/>
                  <w:szCs w:val="16"/>
                </w:rPr>
                <w:t>-118</w:t>
              </w:r>
            </w:ins>
          </w:p>
        </w:tc>
        <w:tc>
          <w:tcPr>
            <w:tcW w:w="1938" w:type="dxa"/>
          </w:tcPr>
          <w:p w14:paraId="64A6ADAD">
            <w:pPr>
              <w:pStyle w:val="75"/>
              <w:rPr>
                <w:ins w:id="2644" w:author="Iana Siomina" w:date="2024-09-25T21:32:00Z"/>
                <w:sz w:val="16"/>
                <w:szCs w:val="16"/>
              </w:rPr>
            </w:pPr>
            <w:ins w:id="2645" w:author="Iana Siomina" w:date="2024-09-25T21:32:00Z">
              <w:r>
                <w:rPr>
                  <w:sz w:val="16"/>
                  <w:szCs w:val="16"/>
                  <w:lang w:eastAsia="zh-CN"/>
                </w:rPr>
                <w:t>-50</w:t>
              </w:r>
            </w:ins>
          </w:p>
        </w:tc>
      </w:tr>
      <w:tr w14:paraId="462DC4F6">
        <w:trPr>
          <w:trHeight w:val="22" w:hRule="atLeast"/>
          <w:jc w:val="center"/>
          <w:ins w:id="2646" w:author="Iana Siomina" w:date="2024-09-25T21:32:00Z"/>
        </w:trPr>
        <w:tc>
          <w:tcPr>
            <w:tcW w:w="959" w:type="dxa"/>
            <w:vMerge w:val="continue"/>
            <w:tcBorders>
              <w:left w:val="single" w:color="auto" w:sz="4" w:space="0"/>
              <w:right w:val="single" w:color="auto" w:sz="4" w:space="0"/>
            </w:tcBorders>
            <w:vAlign w:val="center"/>
          </w:tcPr>
          <w:p w14:paraId="166B8BE6">
            <w:pPr>
              <w:pStyle w:val="75"/>
              <w:rPr>
                <w:ins w:id="2647" w:author="Iana Siomina" w:date="2024-09-25T21:32:00Z"/>
                <w:sz w:val="16"/>
                <w:szCs w:val="16"/>
                <w:lang w:eastAsia="zh-CN"/>
              </w:rPr>
            </w:pPr>
          </w:p>
        </w:tc>
        <w:tc>
          <w:tcPr>
            <w:tcW w:w="1163" w:type="dxa"/>
            <w:vMerge w:val="continue"/>
            <w:vAlign w:val="center"/>
          </w:tcPr>
          <w:p w14:paraId="273F8060">
            <w:pPr>
              <w:pStyle w:val="75"/>
              <w:rPr>
                <w:ins w:id="2648" w:author="Iana Siomina" w:date="2024-09-25T21:32:00Z"/>
                <w:sz w:val="16"/>
                <w:szCs w:val="16"/>
                <w:lang w:val="sv-SE"/>
              </w:rPr>
            </w:pPr>
          </w:p>
        </w:tc>
        <w:tc>
          <w:tcPr>
            <w:tcW w:w="992" w:type="dxa"/>
            <w:vMerge w:val="continue"/>
            <w:vAlign w:val="center"/>
          </w:tcPr>
          <w:p w14:paraId="56CB008C">
            <w:pPr>
              <w:pStyle w:val="75"/>
              <w:rPr>
                <w:ins w:id="2649" w:author="Iana Siomina" w:date="2024-09-25T21:32:00Z"/>
                <w:sz w:val="16"/>
                <w:szCs w:val="16"/>
                <w:lang w:val="sv-SE" w:eastAsia="zh-CN"/>
              </w:rPr>
            </w:pPr>
          </w:p>
        </w:tc>
        <w:tc>
          <w:tcPr>
            <w:tcW w:w="1134" w:type="dxa"/>
            <w:vMerge w:val="continue"/>
            <w:vAlign w:val="center"/>
          </w:tcPr>
          <w:p w14:paraId="1C99CBA2">
            <w:pPr>
              <w:pStyle w:val="75"/>
              <w:rPr>
                <w:ins w:id="2650" w:author="Iana Siomina" w:date="2024-09-25T21:32:00Z"/>
                <w:sz w:val="16"/>
                <w:szCs w:val="16"/>
              </w:rPr>
            </w:pPr>
          </w:p>
        </w:tc>
        <w:tc>
          <w:tcPr>
            <w:tcW w:w="1367" w:type="dxa"/>
            <w:vMerge w:val="continue"/>
          </w:tcPr>
          <w:p w14:paraId="287768EB">
            <w:pPr>
              <w:pStyle w:val="75"/>
              <w:rPr>
                <w:ins w:id="2651" w:author="Iana Siomina" w:date="2024-09-25T21:32:00Z"/>
                <w:sz w:val="16"/>
                <w:szCs w:val="16"/>
              </w:rPr>
            </w:pPr>
          </w:p>
        </w:tc>
        <w:tc>
          <w:tcPr>
            <w:tcW w:w="1367" w:type="dxa"/>
            <w:vMerge w:val="continue"/>
            <w:vAlign w:val="center"/>
          </w:tcPr>
          <w:p w14:paraId="0621F69A">
            <w:pPr>
              <w:pStyle w:val="75"/>
              <w:rPr>
                <w:ins w:id="2652"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0CCDA99F">
            <w:pPr>
              <w:pStyle w:val="75"/>
              <w:rPr>
                <w:ins w:id="2653" w:author="Iana Siomina" w:date="2024-09-25T21:32:00Z"/>
                <w:sz w:val="16"/>
                <w:szCs w:val="16"/>
                <w:lang w:eastAsia="zh-CN"/>
              </w:rPr>
            </w:pPr>
            <w:ins w:id="2654" w:author="Iana Siomina" w:date="2024-09-25T21:32:00Z">
              <w:r>
                <w:rPr>
                  <w:sz w:val="16"/>
                  <w:szCs w:val="16"/>
                  <w:lang w:eastAsia="zh-CN"/>
                </w:rPr>
                <w:t>NR</w:t>
              </w:r>
            </w:ins>
            <w:ins w:id="2655" w:author="Iana Siomina" w:date="2024-09-25T21:32:00Z">
              <w:r>
                <w:rPr>
                  <w:sz w:val="16"/>
                  <w:szCs w:val="16"/>
                </w:rPr>
                <w:t>_</w:t>
              </w:r>
            </w:ins>
            <w:ins w:id="2656" w:author="Iana Siomina" w:date="2024-09-25T21:32:00Z">
              <w:r>
                <w:rPr>
                  <w:sz w:val="16"/>
                  <w:szCs w:val="16"/>
                  <w:lang w:eastAsia="zh-CN"/>
                </w:rPr>
                <w:t>FDD_FR1_H</w:t>
              </w:r>
            </w:ins>
          </w:p>
        </w:tc>
        <w:tc>
          <w:tcPr>
            <w:tcW w:w="993" w:type="dxa"/>
            <w:tcBorders>
              <w:top w:val="single" w:color="auto" w:sz="4" w:space="0"/>
              <w:left w:val="single" w:color="auto" w:sz="4" w:space="0"/>
              <w:bottom w:val="single" w:color="auto" w:sz="4" w:space="0"/>
              <w:right w:val="single" w:color="auto" w:sz="4" w:space="0"/>
            </w:tcBorders>
            <w:vAlign w:val="center"/>
          </w:tcPr>
          <w:p w14:paraId="1F0D9D56">
            <w:pPr>
              <w:pStyle w:val="75"/>
              <w:rPr>
                <w:ins w:id="2657" w:author="Iana Siomina" w:date="2024-09-25T21:32:00Z"/>
                <w:sz w:val="16"/>
                <w:szCs w:val="16"/>
              </w:rPr>
            </w:pPr>
            <w:ins w:id="2658" w:author="Iana Siomina" w:date="2024-09-25T21:32:00Z">
              <w:r>
                <w:rPr>
                  <w:sz w:val="16"/>
                  <w:szCs w:val="16"/>
                </w:rPr>
                <w:t>-117.5</w:t>
              </w:r>
            </w:ins>
          </w:p>
        </w:tc>
        <w:tc>
          <w:tcPr>
            <w:tcW w:w="1938" w:type="dxa"/>
          </w:tcPr>
          <w:p w14:paraId="54F58642">
            <w:pPr>
              <w:pStyle w:val="75"/>
              <w:rPr>
                <w:ins w:id="2659" w:author="Iana Siomina" w:date="2024-09-25T21:32:00Z"/>
                <w:sz w:val="16"/>
                <w:szCs w:val="16"/>
                <w:lang w:eastAsia="zh-CN"/>
              </w:rPr>
            </w:pPr>
            <w:ins w:id="2660" w:author="Iana Siomina" w:date="2024-09-25T21:32:00Z">
              <w:r>
                <w:rPr>
                  <w:sz w:val="16"/>
                  <w:szCs w:val="16"/>
                  <w:lang w:eastAsia="zh-CN"/>
                </w:rPr>
                <w:t>-50</w:t>
              </w:r>
            </w:ins>
          </w:p>
        </w:tc>
      </w:tr>
      <w:tr w14:paraId="2E11AF0B">
        <w:trPr>
          <w:trHeight w:val="22" w:hRule="atLeast"/>
          <w:jc w:val="center"/>
          <w:ins w:id="2661" w:author="Iana Siomina" w:date="2024-09-25T21:32:00Z"/>
        </w:trPr>
        <w:tc>
          <w:tcPr>
            <w:tcW w:w="959" w:type="dxa"/>
            <w:vMerge w:val="continue"/>
            <w:tcBorders>
              <w:left w:val="single" w:color="auto" w:sz="4" w:space="0"/>
              <w:bottom w:val="single" w:color="auto" w:sz="4" w:space="0"/>
              <w:right w:val="single" w:color="auto" w:sz="4" w:space="0"/>
            </w:tcBorders>
            <w:vAlign w:val="center"/>
          </w:tcPr>
          <w:p w14:paraId="01D1E434">
            <w:pPr>
              <w:pStyle w:val="75"/>
              <w:rPr>
                <w:ins w:id="2662" w:author="Iana Siomina" w:date="2024-09-25T21:32:00Z"/>
                <w:sz w:val="16"/>
                <w:szCs w:val="16"/>
                <w:lang w:eastAsia="zh-CN"/>
              </w:rPr>
            </w:pPr>
          </w:p>
        </w:tc>
        <w:tc>
          <w:tcPr>
            <w:tcW w:w="1163" w:type="dxa"/>
            <w:vMerge w:val="continue"/>
            <w:vAlign w:val="center"/>
          </w:tcPr>
          <w:p w14:paraId="46382B64">
            <w:pPr>
              <w:pStyle w:val="75"/>
              <w:rPr>
                <w:ins w:id="2663" w:author="Iana Siomina" w:date="2024-09-25T21:32:00Z"/>
                <w:sz w:val="16"/>
                <w:szCs w:val="16"/>
                <w:lang w:val="sv-SE"/>
              </w:rPr>
            </w:pPr>
          </w:p>
        </w:tc>
        <w:tc>
          <w:tcPr>
            <w:tcW w:w="992" w:type="dxa"/>
            <w:vMerge w:val="continue"/>
            <w:vAlign w:val="center"/>
          </w:tcPr>
          <w:p w14:paraId="1972C6EB">
            <w:pPr>
              <w:pStyle w:val="75"/>
              <w:rPr>
                <w:ins w:id="2664" w:author="Iana Siomina" w:date="2024-09-25T21:32:00Z"/>
                <w:sz w:val="16"/>
                <w:szCs w:val="16"/>
                <w:lang w:val="sv-SE" w:eastAsia="zh-CN"/>
              </w:rPr>
            </w:pPr>
          </w:p>
        </w:tc>
        <w:tc>
          <w:tcPr>
            <w:tcW w:w="1134" w:type="dxa"/>
            <w:vMerge w:val="continue"/>
            <w:vAlign w:val="center"/>
          </w:tcPr>
          <w:p w14:paraId="7FBF84A0">
            <w:pPr>
              <w:pStyle w:val="75"/>
              <w:rPr>
                <w:ins w:id="2665" w:author="Iana Siomina" w:date="2024-09-25T21:32:00Z"/>
                <w:sz w:val="16"/>
                <w:szCs w:val="16"/>
              </w:rPr>
            </w:pPr>
          </w:p>
        </w:tc>
        <w:tc>
          <w:tcPr>
            <w:tcW w:w="1367" w:type="dxa"/>
            <w:vMerge w:val="continue"/>
          </w:tcPr>
          <w:p w14:paraId="1E19ECC5">
            <w:pPr>
              <w:pStyle w:val="75"/>
              <w:rPr>
                <w:ins w:id="2666" w:author="Iana Siomina" w:date="2024-09-25T21:32:00Z"/>
                <w:sz w:val="16"/>
                <w:szCs w:val="16"/>
              </w:rPr>
            </w:pPr>
          </w:p>
        </w:tc>
        <w:tc>
          <w:tcPr>
            <w:tcW w:w="1367" w:type="dxa"/>
            <w:vMerge w:val="continue"/>
            <w:vAlign w:val="center"/>
          </w:tcPr>
          <w:p w14:paraId="09DDFD8C">
            <w:pPr>
              <w:pStyle w:val="75"/>
              <w:rPr>
                <w:ins w:id="2667" w:author="Iana Siomina" w:date="2024-09-25T21:32:00Z"/>
                <w:sz w:val="16"/>
                <w:szCs w:val="16"/>
              </w:rPr>
            </w:pPr>
          </w:p>
        </w:tc>
        <w:tc>
          <w:tcPr>
            <w:tcW w:w="1518" w:type="dxa"/>
            <w:tcBorders>
              <w:top w:val="single" w:color="auto" w:sz="4" w:space="0"/>
              <w:left w:val="single" w:color="auto" w:sz="4" w:space="0"/>
              <w:bottom w:val="single" w:color="auto" w:sz="4" w:space="0"/>
              <w:right w:val="single" w:color="auto" w:sz="4" w:space="0"/>
            </w:tcBorders>
            <w:vAlign w:val="center"/>
          </w:tcPr>
          <w:p w14:paraId="1DF18C0D">
            <w:pPr>
              <w:pStyle w:val="75"/>
              <w:rPr>
                <w:ins w:id="2668" w:author="Iana Siomina" w:date="2024-09-25T21:32:00Z"/>
                <w:sz w:val="16"/>
                <w:szCs w:val="16"/>
                <w:lang w:eastAsia="zh-CN"/>
              </w:rPr>
            </w:pPr>
            <w:ins w:id="2669" w:author="Iana Siomina" w:date="2024-09-25T21:32:00Z">
              <w:r>
                <w:rPr>
                  <w:sz w:val="16"/>
                  <w:szCs w:val="16"/>
                  <w:lang w:eastAsia="zh-CN"/>
                </w:rPr>
                <w:t>NR</w:t>
              </w:r>
            </w:ins>
            <w:ins w:id="2670" w:author="Iana Siomina" w:date="2024-09-25T21:32:00Z">
              <w:r>
                <w:rPr>
                  <w:sz w:val="16"/>
                  <w:szCs w:val="16"/>
                </w:rPr>
                <w:t>_</w:t>
              </w:r>
            </w:ins>
            <w:ins w:id="2671" w:author="Iana Siomina" w:date="2024-09-25T21:32:00Z">
              <w:r>
                <w:rPr>
                  <w:sz w:val="16"/>
                  <w:szCs w:val="16"/>
                  <w:lang w:eastAsia="zh-CN"/>
                </w:rPr>
                <w:t>FDD_FR1_</w:t>
              </w:r>
            </w:ins>
            <w:ins w:id="2672" w:author="Iana Siomina" w:date="2024-09-25T21:32:00Z">
              <w:r>
                <w:rPr>
                  <w:rFonts w:hint="eastAsia"/>
                  <w:sz w:val="16"/>
                  <w:szCs w:val="16"/>
                  <w:lang w:val="en-US" w:eastAsia="zh-CN"/>
                </w:rPr>
                <w:t>N</w:t>
              </w:r>
            </w:ins>
          </w:p>
        </w:tc>
        <w:tc>
          <w:tcPr>
            <w:tcW w:w="993" w:type="dxa"/>
            <w:tcBorders>
              <w:top w:val="single" w:color="auto" w:sz="4" w:space="0"/>
              <w:left w:val="single" w:color="auto" w:sz="4" w:space="0"/>
              <w:bottom w:val="single" w:color="auto" w:sz="4" w:space="0"/>
              <w:right w:val="single" w:color="auto" w:sz="4" w:space="0"/>
            </w:tcBorders>
            <w:vAlign w:val="center"/>
          </w:tcPr>
          <w:p w14:paraId="6D7CDC62">
            <w:pPr>
              <w:pStyle w:val="75"/>
              <w:rPr>
                <w:ins w:id="2673" w:author="Iana Siomina" w:date="2024-09-25T21:32:00Z"/>
                <w:sz w:val="16"/>
                <w:szCs w:val="16"/>
              </w:rPr>
            </w:pPr>
            <w:ins w:id="2674" w:author="Iana Siomina" w:date="2024-09-25T21:32:00Z">
              <w:r>
                <w:rPr>
                  <w:rFonts w:hint="eastAsia" w:eastAsia="SimSun"/>
                  <w:sz w:val="16"/>
                  <w:szCs w:val="16"/>
                  <w:lang w:val="en-US" w:eastAsia="zh-CN"/>
                </w:rPr>
                <w:t>-114.5</w:t>
              </w:r>
            </w:ins>
          </w:p>
        </w:tc>
        <w:tc>
          <w:tcPr>
            <w:tcW w:w="1938" w:type="dxa"/>
          </w:tcPr>
          <w:p w14:paraId="4688E53D">
            <w:pPr>
              <w:pStyle w:val="75"/>
              <w:rPr>
                <w:ins w:id="2675" w:author="Iana Siomina" w:date="2024-09-25T21:32:00Z"/>
                <w:sz w:val="16"/>
                <w:szCs w:val="16"/>
                <w:lang w:eastAsia="zh-CN"/>
              </w:rPr>
            </w:pPr>
            <w:ins w:id="2676" w:author="Iana Siomina" w:date="2024-09-25T21:32:00Z">
              <w:r>
                <w:rPr>
                  <w:rFonts w:hint="eastAsia"/>
                  <w:sz w:val="16"/>
                  <w:szCs w:val="16"/>
                  <w:lang w:val="en-US" w:eastAsia="zh-CN"/>
                </w:rPr>
                <w:t>-50</w:t>
              </w:r>
            </w:ins>
          </w:p>
        </w:tc>
      </w:tr>
      <w:tr w14:paraId="389ABC05">
        <w:trPr>
          <w:jc w:val="center"/>
          <w:ins w:id="2677" w:author="Iana Siomina" w:date="2024-09-25T21:32:00Z"/>
        </w:trPr>
        <w:tc>
          <w:tcPr>
            <w:tcW w:w="11431" w:type="dxa"/>
            <w:gridSpan w:val="9"/>
          </w:tcPr>
          <w:p w14:paraId="343B7AFF">
            <w:pPr>
              <w:pStyle w:val="89"/>
              <w:rPr>
                <w:ins w:id="2678" w:author="Iana Siomina" w:date="2024-09-25T21:32:00Z"/>
                <w:sz w:val="16"/>
                <w:szCs w:val="16"/>
              </w:rPr>
            </w:pPr>
            <w:ins w:id="2679" w:author="Iana Siomina" w:date="2024-09-25T21:32:00Z">
              <w:r>
                <w:rPr>
                  <w:sz w:val="16"/>
                  <w:szCs w:val="16"/>
                </w:rPr>
                <w:t>NOTE 1:</w:t>
              </w:r>
            </w:ins>
            <w:ins w:id="2680" w:author="Iana Siomina" w:date="2024-09-25T21:32:00Z">
              <w:r>
                <w:rPr>
                  <w:sz w:val="16"/>
                  <w:szCs w:val="16"/>
                </w:rPr>
                <w:tab/>
              </w:r>
            </w:ins>
            <w:ins w:id="2681" w:author="Iana Siomina" w:date="2024-09-25T21:32:00Z">
              <w:r>
                <w:rPr>
                  <w:sz w:val="16"/>
                  <w:szCs w:val="16"/>
                </w:rPr>
                <w:t>Minimum PRS bandwidth, which is minimum of the PRS bandwidths of the reference resource and the measured neighbour resource i.</w:t>
              </w:r>
            </w:ins>
          </w:p>
          <w:p w14:paraId="256F228E">
            <w:pPr>
              <w:pStyle w:val="89"/>
              <w:rPr>
                <w:ins w:id="2682" w:author="Iana Siomina" w:date="2024-09-25T21:32:00Z"/>
                <w:iCs/>
                <w:sz w:val="16"/>
                <w:szCs w:val="16"/>
                <w:lang w:val="en-US" w:eastAsia="zh-CN"/>
              </w:rPr>
            </w:pPr>
            <w:ins w:id="2683" w:author="Iana Siomina" w:date="2024-09-25T21:32:00Z">
              <w:r>
                <w:rPr>
                  <w:sz w:val="16"/>
                  <w:szCs w:val="16"/>
                </w:rPr>
                <w:t xml:space="preserve">NOTE 2: </w:t>
              </w:r>
            </w:ins>
            <w:ins w:id="2684" w:author="Iana Siomina" w:date="2024-09-25T21:32:00Z">
              <w:r>
                <w:rPr>
                  <w:sz w:val="16"/>
                  <w:szCs w:val="16"/>
                </w:rPr>
                <w:tab/>
              </w:r>
            </w:ins>
            <w:ins w:id="2685" w:author="Iana Siomina" w:date="2024-09-25T21:32:00Z">
              <w:r>
                <w:rPr>
                  <w:sz w:val="16"/>
                  <w:szCs w:val="16"/>
                </w:rPr>
                <w:t xml:space="preserve">Minimum number of PRS resource repetitions among the reference resource and the measured neighbour resource i. </w:t>
              </w:r>
            </w:ins>
            <m:oMath>
              <m:sSubSup>
                <m:sSubSupPr>
                  <m:ctrlPr>
                    <w:ins w:id="2686" w:author="Iana Siomina" w:date="2024-09-25T21:32:00Z">
                      <w:rPr>
                        <w:rFonts w:ascii="Cambria Math" w:hAnsi="Cambria Math"/>
                        <w:i/>
                        <w:sz w:val="16"/>
                        <w:szCs w:val="16"/>
                      </w:rPr>
                    </w:ins>
                  </m:ctrlPr>
                </m:sSubSupPr>
                <m:e>
                  <w:ins w:id="2687" w:author="Iana Siomina" w:date="2024-09-25T21:32:00Z">
                    <m:r>
                      <m:rPr/>
                      <w:rPr>
                        <w:rFonts w:ascii="Cambria Math" w:hAnsi="Cambria Math"/>
                        <w:sz w:val="16"/>
                        <w:szCs w:val="16"/>
                      </w:rPr>
                      <m:t>T</m:t>
                    </m:r>
                  </w:ins>
                  <m:ctrlPr>
                    <w:ins w:id="2688" w:author="Iana Siomina" w:date="2024-09-25T21:32:00Z">
                      <w:rPr>
                        <w:rFonts w:ascii="Cambria Math" w:hAnsi="Cambria Math"/>
                        <w:i/>
                        <w:sz w:val="16"/>
                        <w:szCs w:val="16"/>
                      </w:rPr>
                    </w:ins>
                  </m:ctrlPr>
                </m:e>
                <m:sub>
                  <w:ins w:id="2689" w:author="Iana Siomina" w:date="2024-09-25T21:32:00Z">
                    <m:r>
                      <m:rPr>
                        <m:nor/>
                        <m:sty m:val="p"/>
                      </m:rPr>
                      <w:rPr>
                        <w:rFonts w:ascii="Cambria Math" w:hAnsi="Cambria Math"/>
                        <w:b w:val="0"/>
                        <w:i w:val="0"/>
                        <w:sz w:val="16"/>
                        <w:szCs w:val="16"/>
                      </w:rPr>
                      <m:t>rep</m:t>
                    </m:r>
                  </w:ins>
                  <m:ctrlPr>
                    <w:ins w:id="2690" w:author="Iana Siomina" w:date="2024-09-25T21:32:00Z">
                      <w:rPr>
                        <w:rFonts w:ascii="Cambria Math" w:hAnsi="Cambria Math"/>
                        <w:i/>
                        <w:sz w:val="16"/>
                        <w:szCs w:val="16"/>
                      </w:rPr>
                    </w:ins>
                  </m:ctrlPr>
                </m:sub>
                <m:sup>
                  <w:ins w:id="2691" w:author="Iana Siomina" w:date="2024-09-25T21:32:00Z">
                    <m:r>
                      <m:rPr>
                        <m:nor/>
                        <m:sty m:val="p"/>
                      </m:rPr>
                      <w:rPr>
                        <w:rFonts w:ascii="Cambria Math" w:hAnsi="Cambria Math"/>
                        <w:b w:val="0"/>
                        <w:i w:val="0"/>
                        <w:sz w:val="16"/>
                        <w:szCs w:val="16"/>
                      </w:rPr>
                      <m:t>PRS</m:t>
                    </m:r>
                  </w:ins>
                  <m:ctrlPr>
                    <w:ins w:id="2692" w:author="Iana Siomina" w:date="2024-09-25T21:32:00Z">
                      <w:rPr>
                        <w:rFonts w:ascii="Cambria Math" w:hAnsi="Cambria Math"/>
                        <w:i/>
                        <w:sz w:val="16"/>
                        <w:szCs w:val="16"/>
                      </w:rPr>
                    </w:ins>
                  </m:ctrlPr>
                </m:sup>
              </m:sSubSup>
              <w:ins w:id="2693" w:author="Iana Siomina" w:date="2024-09-25T21:32:00Z">
                <m:r>
                  <m:rPr/>
                  <w:rPr>
                    <w:rFonts w:ascii="Cambria Math" w:hAnsi="Cambria Math"/>
                    <w:sz w:val="16"/>
                    <w:szCs w:val="16"/>
                  </w:rPr>
                  <m:t xml:space="preserve">, </m:t>
                </m:r>
              </w:ins>
              <m:sSub>
                <m:sSubPr>
                  <m:ctrlPr>
                    <w:ins w:id="2694" w:author="Iana Siomina" w:date="2024-09-25T21:32:00Z">
                      <w:rPr>
                        <w:rFonts w:ascii="Cambria Math" w:hAnsi="Cambria Math"/>
                        <w:sz w:val="16"/>
                        <w:szCs w:val="16"/>
                      </w:rPr>
                    </w:ins>
                  </m:ctrlPr>
                </m:sSubPr>
                <m:e>
                  <w:ins w:id="2695" w:author="Iana Siomina" w:date="2024-09-25T21:32:00Z">
                    <m:r>
                      <m:rPr/>
                      <w:rPr>
                        <w:rFonts w:ascii="Cambria Math" w:hAnsi="Cambria Math"/>
                        <w:sz w:val="16"/>
                        <w:szCs w:val="16"/>
                      </w:rPr>
                      <m:t>L</m:t>
                    </m:r>
                  </w:ins>
                  <m:ctrlPr>
                    <w:ins w:id="2696" w:author="Iana Siomina" w:date="2024-09-25T21:32:00Z">
                      <w:rPr>
                        <w:rFonts w:ascii="Cambria Math" w:hAnsi="Cambria Math"/>
                        <w:sz w:val="16"/>
                        <w:szCs w:val="16"/>
                      </w:rPr>
                    </w:ins>
                  </m:ctrlPr>
                </m:e>
                <m:sub>
                  <w:ins w:id="2697" w:author="Iana Siomina" w:date="2024-09-25T21:32:00Z">
                    <m:r>
                      <m:rPr>
                        <m:nor/>
                        <m:sty m:val="p"/>
                      </m:rPr>
                      <w:rPr>
                        <w:b w:val="0"/>
                        <w:i w:val="0"/>
                        <w:sz w:val="16"/>
                        <w:szCs w:val="16"/>
                      </w:rPr>
                      <m:t>PRS</m:t>
                    </m:r>
                  </w:ins>
                  <m:ctrlPr>
                    <w:ins w:id="2698" w:author="Iana Siomina" w:date="2024-09-25T21:32:00Z">
                      <w:rPr>
                        <w:rFonts w:ascii="Cambria Math" w:hAnsi="Cambria Math"/>
                        <w:sz w:val="16"/>
                        <w:szCs w:val="16"/>
                      </w:rPr>
                    </w:ins>
                  </m:ctrlPr>
                </m:sub>
              </m:sSub>
              <w:ins w:id="2699" w:author="Iana Siomina" w:date="2024-09-25T21:32:00Z">
                <m:r>
                  <m:rPr/>
                  <w:rPr>
                    <w:rFonts w:ascii="Cambria Math" w:hAnsi="Cambria Math"/>
                    <w:sz w:val="16"/>
                    <w:szCs w:val="16"/>
                  </w:rPr>
                  <m:t xml:space="preserve"> ,</m:t>
                </m:r>
              </w:ins>
              <m:sSubSup>
                <m:sSubSupPr>
                  <m:ctrlPr>
                    <w:ins w:id="2700" w:author="Iana Siomina" w:date="2024-09-25T21:32:00Z">
                      <w:rPr>
                        <w:rFonts w:ascii="Cambria Math" w:hAnsi="Cambria Math"/>
                        <w:i/>
                        <w:sz w:val="16"/>
                        <w:szCs w:val="16"/>
                      </w:rPr>
                    </w:ins>
                  </m:ctrlPr>
                </m:sSubSupPr>
                <m:e>
                  <w:ins w:id="2701" w:author="Iana Siomina" w:date="2024-09-25T21:32:00Z">
                    <m:r>
                      <m:rPr/>
                      <w:rPr>
                        <w:rFonts w:ascii="Cambria Math" w:hAnsi="Cambria Math"/>
                        <w:sz w:val="16"/>
                        <w:szCs w:val="16"/>
                      </w:rPr>
                      <m:t>K</m:t>
                    </m:r>
                  </w:ins>
                  <m:ctrlPr>
                    <w:ins w:id="2702" w:author="Iana Siomina" w:date="2024-09-25T21:32:00Z">
                      <w:rPr>
                        <w:rFonts w:ascii="Cambria Math" w:hAnsi="Cambria Math"/>
                        <w:i/>
                        <w:sz w:val="16"/>
                        <w:szCs w:val="16"/>
                      </w:rPr>
                    </w:ins>
                  </m:ctrlPr>
                </m:e>
                <m:sub>
                  <w:ins w:id="2703" w:author="Iana Siomina" w:date="2024-09-25T21:32:00Z">
                    <m:r>
                      <m:rPr>
                        <m:nor/>
                        <m:sty m:val="p"/>
                      </m:rPr>
                      <w:rPr>
                        <w:rFonts w:ascii="Cambria Math" w:hAnsi="Cambria Math"/>
                        <w:b w:val="0"/>
                        <w:i w:val="0"/>
                        <w:sz w:val="16"/>
                        <w:szCs w:val="16"/>
                      </w:rPr>
                      <m:t>comb</m:t>
                    </m:r>
                  </w:ins>
                  <m:ctrlPr>
                    <w:ins w:id="2704" w:author="Iana Siomina" w:date="2024-09-25T21:32:00Z">
                      <w:rPr>
                        <w:rFonts w:ascii="Cambria Math" w:hAnsi="Cambria Math"/>
                        <w:i/>
                        <w:sz w:val="16"/>
                        <w:szCs w:val="16"/>
                      </w:rPr>
                    </w:ins>
                  </m:ctrlPr>
                </m:sub>
                <m:sup>
                  <w:ins w:id="2705" w:author="Iana Siomina" w:date="2024-09-25T21:32:00Z">
                    <m:r>
                      <m:rPr>
                        <m:nor/>
                        <m:sty m:val="p"/>
                      </m:rPr>
                      <w:rPr>
                        <w:rFonts w:ascii="Cambria Math" w:hAnsi="Cambria Math"/>
                        <w:b w:val="0"/>
                        <w:i w:val="0"/>
                        <w:sz w:val="16"/>
                        <w:szCs w:val="16"/>
                      </w:rPr>
                      <m:t>PRS</m:t>
                    </m:r>
                  </w:ins>
                  <m:ctrlPr>
                    <w:ins w:id="2706" w:author="Iana Siomina" w:date="2024-09-25T21:32:00Z">
                      <w:rPr>
                        <w:rFonts w:ascii="Cambria Math" w:hAnsi="Cambria Math"/>
                        <w:i/>
                        <w:sz w:val="16"/>
                        <w:szCs w:val="16"/>
                      </w:rPr>
                    </w:ins>
                  </m:ctrlPr>
                </m:sup>
              </m:sSubSup>
            </m:oMath>
            <w:ins w:id="2707" w:author="Iana Siomina" w:date="2024-09-25T21:32:00Z">
              <w:r>
                <w:rPr>
                  <w:b/>
                  <w:bCs/>
                  <w:sz w:val="16"/>
                  <w:szCs w:val="16"/>
                  <w:lang w:eastAsia="zh-CN"/>
                </w:rPr>
                <w:t xml:space="preserve"> </w:t>
              </w:r>
            </w:ins>
            <w:ins w:id="2708" w:author="Iana Siomina" w:date="2024-09-25T21:32:00Z">
              <w:r>
                <w:rPr>
                  <w:sz w:val="16"/>
                  <w:szCs w:val="16"/>
                </w:rPr>
                <w:t xml:space="preserve">are configured by higher layer parameter </w:t>
              </w:r>
            </w:ins>
            <w:ins w:id="2709" w:author="Iana Siomina" w:date="2024-09-25T21:32:00Z">
              <w:r>
                <w:rPr>
                  <w:i/>
                  <w:sz w:val="16"/>
                  <w:szCs w:val="16"/>
                </w:rPr>
                <w:t xml:space="preserve">dl-PRS-ResourceRepetitionFactor, dl-PRS-NumSymbols and dl-PRS-CombSizeN </w:t>
              </w:r>
            </w:ins>
            <w:ins w:id="2710" w:author="Iana Siomina" w:date="2024-09-25T21:32:00Z">
              <w:r>
                <w:rPr>
                  <w:iCs/>
                  <w:sz w:val="16"/>
                  <w:szCs w:val="16"/>
                </w:rPr>
                <w:t>defined in TS 37.355 [34], respectively</w:t>
              </w:r>
            </w:ins>
            <w:ins w:id="2711" w:author="Iana Siomina" w:date="2024-09-25T21:32:00Z">
              <w:r>
                <w:rPr>
                  <w:iCs/>
                  <w:sz w:val="16"/>
                  <w:szCs w:val="16"/>
                  <w:lang w:val="en-US" w:eastAsia="zh-CN"/>
                </w:rPr>
                <w:t>.</w:t>
              </w:r>
            </w:ins>
          </w:p>
          <w:p w14:paraId="4FFA1B23">
            <w:pPr>
              <w:pStyle w:val="89"/>
              <w:rPr>
                <w:ins w:id="2712" w:author="Iana Siomina" w:date="2024-09-25T21:32:00Z"/>
                <w:sz w:val="16"/>
                <w:szCs w:val="16"/>
              </w:rPr>
            </w:pPr>
            <w:ins w:id="2713" w:author="Iana Siomina" w:date="2024-09-25T21:32:00Z">
              <w:r>
                <w:rPr>
                  <w:sz w:val="16"/>
                  <w:szCs w:val="16"/>
                </w:rPr>
                <w:t>N</w:t>
              </w:r>
            </w:ins>
            <w:ins w:id="2714" w:author="Iana Siomina" w:date="2024-09-25T21:32:00Z">
              <w:r>
                <w:rPr>
                  <w:sz w:val="16"/>
                  <w:szCs w:val="16"/>
                  <w:lang w:eastAsia="zh-CN"/>
                </w:rPr>
                <w:t>OTE</w:t>
              </w:r>
            </w:ins>
            <w:ins w:id="2715" w:author="Iana Siomina" w:date="2024-09-25T21:32:00Z">
              <w:r>
                <w:rPr>
                  <w:sz w:val="16"/>
                  <w:szCs w:val="16"/>
                </w:rPr>
                <w:t xml:space="preserve"> 3:</w:t>
              </w:r>
            </w:ins>
            <w:ins w:id="2716" w:author="Iana Siomina" w:date="2024-09-25T21:32:00Z">
              <w:r>
                <w:rPr>
                  <w:sz w:val="16"/>
                  <w:szCs w:val="16"/>
                </w:rPr>
                <w:tab/>
              </w:r>
            </w:ins>
            <w:ins w:id="2717" w:author="Iana Siomina" w:date="2024-09-25T21:32:00Z">
              <w:r>
                <w:rPr>
                  <w:sz w:val="16"/>
                  <w:szCs w:val="16"/>
                </w:rPr>
                <w:t>Io is assumed to have constant EPRE across the bandwidth.</w:t>
              </w:r>
            </w:ins>
          </w:p>
          <w:p w14:paraId="4C048D41">
            <w:pPr>
              <w:pStyle w:val="89"/>
              <w:rPr>
                <w:ins w:id="2718" w:author="Iana Siomina" w:date="2024-09-25T21:32:00Z"/>
                <w:sz w:val="16"/>
                <w:szCs w:val="16"/>
              </w:rPr>
            </w:pPr>
            <w:ins w:id="2719" w:author="Iana Siomina" w:date="2024-09-25T21:32:00Z">
              <w:r>
                <w:rPr>
                  <w:sz w:val="16"/>
                  <w:szCs w:val="16"/>
                </w:rPr>
                <w:t>N</w:t>
              </w:r>
            </w:ins>
            <w:ins w:id="2720" w:author="Iana Siomina" w:date="2024-09-25T21:32:00Z">
              <w:r>
                <w:rPr>
                  <w:sz w:val="16"/>
                  <w:szCs w:val="16"/>
                  <w:lang w:eastAsia="zh-CN"/>
                </w:rPr>
                <w:t>OTE</w:t>
              </w:r>
            </w:ins>
            <w:ins w:id="2721" w:author="Iana Siomina" w:date="2024-09-25T21:32:00Z">
              <w:r>
                <w:rPr>
                  <w:sz w:val="16"/>
                  <w:szCs w:val="16"/>
                </w:rPr>
                <w:t xml:space="preserve"> 4:</w:t>
              </w:r>
            </w:ins>
            <w:ins w:id="2722" w:author="Iana Siomina" w:date="2024-09-25T21:32:00Z">
              <w:r>
                <w:rPr>
                  <w:sz w:val="16"/>
                  <w:szCs w:val="16"/>
                </w:rPr>
                <w:tab/>
              </w:r>
            </w:ins>
            <w:ins w:id="2723" w:author="Iana Siomina" w:date="2024-09-25T21:32:00Z">
              <w:r>
                <w:rPr>
                  <w:sz w:val="16"/>
                  <w:szCs w:val="16"/>
                </w:rPr>
                <w:t>NR operating band groups in FR1 are as defined in clause 3.5.2.</w:t>
              </w:r>
            </w:ins>
          </w:p>
          <w:p w14:paraId="2A7AD84A">
            <w:pPr>
              <w:pStyle w:val="89"/>
              <w:rPr>
                <w:ins w:id="2724" w:author="Iana Siomina" w:date="2024-09-25T21:32:00Z"/>
                <w:sz w:val="16"/>
                <w:szCs w:val="16"/>
              </w:rPr>
            </w:pPr>
            <w:ins w:id="2725" w:author="Iana Siomina" w:date="2024-09-25T21:32:00Z">
              <w:r>
                <w:rPr>
                  <w:sz w:val="16"/>
                  <w:szCs w:val="16"/>
                </w:rPr>
                <w:t>N</w:t>
              </w:r>
            </w:ins>
            <w:ins w:id="2726" w:author="Iana Siomina" w:date="2024-09-25T21:32:00Z">
              <w:r>
                <w:rPr>
                  <w:sz w:val="16"/>
                  <w:szCs w:val="16"/>
                  <w:lang w:eastAsia="zh-CN"/>
                </w:rPr>
                <w:t>OTE</w:t>
              </w:r>
            </w:ins>
            <w:ins w:id="2727" w:author="Iana Siomina" w:date="2024-09-25T21:32:00Z">
              <w:r>
                <w:rPr>
                  <w:sz w:val="16"/>
                  <w:szCs w:val="16"/>
                </w:rPr>
                <w:t xml:space="preserve"> 5:</w:t>
              </w:r>
            </w:ins>
            <w:ins w:id="2728" w:author="Iana Siomina" w:date="2024-09-25T21:32:00Z">
              <w:r>
                <w:rPr>
                  <w:sz w:val="16"/>
                  <w:szCs w:val="16"/>
                </w:rPr>
                <w:tab/>
              </w:r>
            </w:ins>
            <w:ins w:id="2729" w:author="Iana Siomina" w:date="2024-09-25T21:32:00Z">
              <w:r>
                <w:rPr>
                  <w:sz w:val="16"/>
                  <w:szCs w:val="16"/>
                </w:rPr>
                <w:t>Tc is the basic timing unit defined in TS 38.211 [6].</w:t>
              </w:r>
            </w:ins>
          </w:p>
          <w:p w14:paraId="499B8AB2">
            <w:pPr>
              <w:pStyle w:val="89"/>
              <w:rPr>
                <w:ins w:id="2730" w:author="Iana Siomina" w:date="2024-09-25T21:32:00Z"/>
                <w:sz w:val="16"/>
                <w:szCs w:val="16"/>
              </w:rPr>
            </w:pPr>
            <w:ins w:id="2731" w:author="Iana Siomina" w:date="2024-09-25T21:32:00Z">
              <w:r>
                <w:rPr>
                  <w:sz w:val="16"/>
                  <w:szCs w:val="16"/>
                </w:rPr>
                <w:t>NOTE 6:</w:t>
              </w:r>
            </w:ins>
            <w:ins w:id="2732" w:author="Iana Siomina" w:date="2024-09-25T21:32:00Z">
              <w:r>
                <w:rPr>
                  <w:sz w:val="16"/>
                  <w:szCs w:val="16"/>
                </w:rPr>
                <w:tab/>
              </w:r>
            </w:ins>
            <w:ins w:id="2733" w:author="Iana Siomina" w:date="2024-09-25T21:32:00Z">
              <w:r>
                <w:rPr>
                  <w:sz w:val="16"/>
                  <w:szCs w:val="16"/>
                </w:rPr>
                <w:t xml:space="preserve">The same bands and the same Io conditions for each band apply for this requirement as for the corresponding requirement with the PRS bandwidth of the smallest </w:t>
              </w:r>
            </w:ins>
            <w:ins w:id="2734" w:author="Iana Siomina" w:date="2024-11-03T01:23:00Z">
              <w:r>
                <w:rPr>
                  <w:sz w:val="16"/>
                  <w:szCs w:val="16"/>
                </w:rPr>
                <w:t>P</w:t>
              </w:r>
            </w:ins>
            <w:ins w:id="2735" w:author="Iana Siomina" w:date="2024-09-25T21:32:00Z">
              <w:r>
                <w:rPr>
                  <w:sz w:val="16"/>
                  <w:szCs w:val="16"/>
                </w:rPr>
                <w:t>RB number for the corresponding SCS.</w:t>
              </w:r>
            </w:ins>
          </w:p>
          <w:p w14:paraId="2DEC487B">
            <w:pPr>
              <w:pStyle w:val="89"/>
              <w:rPr>
                <w:ins w:id="2736" w:author="Iana Siomina" w:date="2024-09-25T21:32:00Z"/>
              </w:rPr>
            </w:pPr>
            <w:ins w:id="2737" w:author="Iana Siomina" w:date="2024-09-25T21:32:00Z">
              <w:r>
                <w:rPr>
                  <w:sz w:val="16"/>
                  <w:szCs w:val="16"/>
                </w:rPr>
                <w:t>NOTE 7:</w:t>
              </w:r>
            </w:ins>
            <w:ins w:id="2738" w:author="Iana Siomina" w:date="2024-09-25T21:32:00Z">
              <w:r>
                <w:rPr>
                  <w:sz w:val="16"/>
                  <w:szCs w:val="16"/>
                </w:rPr>
                <w:tab/>
              </w:r>
            </w:ins>
            <w:ins w:id="2739" w:author="Iana Siomina" w:date="2024-09-25T21:32:00Z">
              <w:r>
                <w:rPr>
                  <w:sz w:val="16"/>
                  <w:szCs w:val="16"/>
                </w:rPr>
                <w:t>Total PRS bandwidth after all hops regardless of the size of the overlapping bandwidth between hops.</w:t>
              </w:r>
            </w:ins>
          </w:p>
        </w:tc>
      </w:tr>
    </w:tbl>
    <w:p w14:paraId="1F63B5AE">
      <w:pPr>
        <w:rPr>
          <w:ins w:id="2740" w:author="Iana Siomina" w:date="2024-09-25T21:32:00Z"/>
        </w:rPr>
      </w:pPr>
    </w:p>
    <w:p w14:paraId="7679DA51">
      <w:pPr>
        <w:pStyle w:val="78"/>
        <w:jc w:val="left"/>
        <w:rPr>
          <w:ins w:id="2741" w:author="Iana Siomina" w:date="2024-09-25T21:32:00Z"/>
        </w:rPr>
      </w:pPr>
      <w:ins w:id="2742" w:author="Iana Siomina" w:date="2024-09-25T21:32:00Z">
        <w:r>
          <w:rPr/>
          <w:t>Table 10.1A.16.2.2-4:  RSTD absolute accuracy for 2Rx RedCap UE in FR2 for fading channel (with RX FH)</w:t>
        </w:r>
      </w:ins>
    </w:p>
    <w:tbl>
      <w:tblPr>
        <w:tblStyle w:val="13"/>
        <w:tblW w:w="0" w:type="auto"/>
        <w:jc w:val="center"/>
        <w:tblLayout w:type="autofit"/>
        <w:tblCellMar>
          <w:top w:w="0" w:type="dxa"/>
          <w:left w:w="108" w:type="dxa"/>
          <w:bottom w:w="0" w:type="dxa"/>
          <w:right w:w="108" w:type="dxa"/>
        </w:tblCellMar>
      </w:tblPr>
      <w:tblGrid>
        <w:gridCol w:w="1088"/>
        <w:gridCol w:w="1088"/>
        <w:gridCol w:w="687"/>
        <w:gridCol w:w="1359"/>
        <w:gridCol w:w="1560"/>
        <w:gridCol w:w="1436"/>
        <w:gridCol w:w="1127"/>
        <w:gridCol w:w="1510"/>
      </w:tblGrid>
      <w:tr w14:paraId="29F61F88">
        <w:trPr>
          <w:jc w:val="center"/>
          <w:ins w:id="2743" w:author="Iana Siomina" w:date="2024-09-25T21:32: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762BDAD2">
            <w:pPr>
              <w:pStyle w:val="74"/>
              <w:rPr>
                <w:ins w:id="2744" w:author="Iana Siomina" w:date="2024-09-25T21:32:00Z"/>
              </w:rPr>
            </w:pPr>
            <w:ins w:id="2745" w:author="Iana Siomina" w:date="2024-09-25T21:32:00Z">
              <w:r>
                <w:rPr/>
                <w:t>Accuracy</w:t>
              </w:r>
            </w:ins>
          </w:p>
        </w:tc>
        <w:tc>
          <w:tcPr>
            <w:tcW w:w="0" w:type="auto"/>
            <w:gridSpan w:val="7"/>
            <w:tcBorders>
              <w:top w:val="single" w:color="auto" w:sz="4" w:space="0"/>
              <w:left w:val="single" w:color="auto" w:sz="6" w:space="0"/>
              <w:bottom w:val="single" w:color="auto" w:sz="6" w:space="0"/>
              <w:right w:val="single" w:color="auto" w:sz="4" w:space="0"/>
            </w:tcBorders>
          </w:tcPr>
          <w:p w14:paraId="44886A85">
            <w:pPr>
              <w:pStyle w:val="74"/>
              <w:rPr>
                <w:ins w:id="2746" w:author="Iana Siomina" w:date="2024-09-25T21:32:00Z"/>
              </w:rPr>
            </w:pPr>
            <w:ins w:id="2747" w:author="Iana Siomina" w:date="2024-09-25T21:32:00Z">
              <w:r>
                <w:rPr/>
                <w:t>Conditions</w:t>
              </w:r>
            </w:ins>
          </w:p>
        </w:tc>
      </w:tr>
      <w:tr w14:paraId="01EF78EC">
        <w:trPr>
          <w:jc w:val="center"/>
          <w:ins w:id="2748"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57DBF77">
            <w:pPr>
              <w:pStyle w:val="74"/>
              <w:rPr>
                <w:ins w:id="2749" w:author="Iana Siomina" w:date="2024-09-25T21:32:00Z"/>
              </w:rPr>
            </w:pPr>
          </w:p>
        </w:tc>
        <w:tc>
          <w:tcPr>
            <w:tcW w:w="0" w:type="auto"/>
            <w:vMerge w:val="restart"/>
            <w:tcBorders>
              <w:top w:val="single" w:color="auto" w:sz="6" w:space="0"/>
              <w:left w:val="single" w:color="auto" w:sz="6" w:space="0"/>
              <w:bottom w:val="single" w:color="auto" w:sz="6" w:space="0"/>
              <w:right w:val="single" w:color="auto" w:sz="4" w:space="0"/>
            </w:tcBorders>
            <w:vAlign w:val="center"/>
          </w:tcPr>
          <w:p w14:paraId="363553D3">
            <w:pPr>
              <w:pStyle w:val="74"/>
              <w:rPr>
                <w:ins w:id="2750" w:author="Iana Siomina" w:date="2024-09-25T21:32:00Z"/>
              </w:rPr>
            </w:pPr>
            <w:ins w:id="2751" w:author="Iana Siomina" w:date="2024-09-25T21:32:00Z">
              <w:r>
                <w:rPr/>
                <w:t>PRS Ês/Iot</w:t>
              </w:r>
            </w:ins>
          </w:p>
        </w:tc>
        <w:tc>
          <w:tcPr>
            <w:tcW w:w="0" w:type="auto"/>
            <w:vMerge w:val="restart"/>
            <w:tcBorders>
              <w:top w:val="single" w:color="auto" w:sz="6" w:space="0"/>
              <w:left w:val="single" w:color="auto" w:sz="4" w:space="0"/>
              <w:bottom w:val="single" w:color="auto" w:sz="6" w:space="0"/>
              <w:right w:val="single" w:color="auto" w:sz="6" w:space="0"/>
            </w:tcBorders>
            <w:vAlign w:val="center"/>
          </w:tcPr>
          <w:p w14:paraId="0F8493A8">
            <w:pPr>
              <w:pStyle w:val="74"/>
              <w:rPr>
                <w:ins w:id="2752" w:author="Iana Siomina" w:date="2024-09-25T21:32:00Z"/>
                <w:lang w:eastAsia="zh-CN"/>
              </w:rPr>
            </w:pPr>
            <w:ins w:id="2753" w:author="Iana Siomina" w:date="2024-09-25T21:32:00Z">
              <w: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9CE8EFC">
            <w:pPr>
              <w:pStyle w:val="74"/>
              <w:rPr>
                <w:ins w:id="2754" w:author="Iana Siomina" w:date="2024-09-25T21:32:00Z"/>
                <w:lang w:eastAsia="zh-CN"/>
              </w:rPr>
            </w:pPr>
            <w:ins w:id="2755" w:author="Iana Siomina" w:date="2024-09-25T21:32:00Z">
              <w:r>
                <w:rPr>
                  <w:lang w:eastAsia="zh-CN"/>
                </w:rPr>
                <w:t>PRS bandwidth per hop</w:t>
              </w:r>
            </w:ins>
          </w:p>
          <w:p w14:paraId="3670F877">
            <w:pPr>
              <w:pStyle w:val="74"/>
              <w:rPr>
                <w:ins w:id="2756" w:author="Iana Siomina" w:date="2024-09-25T21:32:00Z"/>
              </w:rPr>
            </w:pPr>
            <w:ins w:id="2757" w:author="Iana Siomina" w:date="2024-09-25T21:32:00Z">
              <w:r>
                <w:rPr>
                  <w:vertAlign w:val="superscript"/>
                </w:rPr>
                <w:t>Note 1</w:t>
              </w:r>
            </w:ins>
          </w:p>
        </w:tc>
        <w:tc>
          <w:tcPr>
            <w:tcW w:w="0" w:type="auto"/>
            <w:vMerge w:val="restart"/>
            <w:tcBorders>
              <w:top w:val="single" w:color="auto" w:sz="6" w:space="0"/>
              <w:left w:val="single" w:color="auto" w:sz="6" w:space="0"/>
              <w:right w:val="single" w:color="auto" w:sz="6" w:space="0"/>
            </w:tcBorders>
            <w:vAlign w:val="center"/>
          </w:tcPr>
          <w:p w14:paraId="1FE46658">
            <w:pPr>
              <w:pStyle w:val="74"/>
              <w:rPr>
                <w:ins w:id="2758" w:author="Iana Siomina" w:date="2024-09-25T21:32:00Z"/>
                <w:lang w:eastAsia="zh-CN"/>
              </w:rPr>
            </w:pPr>
            <w:ins w:id="2759" w:author="Iana Siomina" w:date="2024-09-25T21:32:00Z">
              <w:r>
                <w:rPr>
                  <w:lang w:eastAsia="zh-CN"/>
                </w:rPr>
                <w:t>Total PRS bandwidth after all hops</w:t>
              </w:r>
            </w:ins>
            <w:ins w:id="2760" w:author="Iana Siomina" w:date="2024-09-25T21:32:00Z">
              <w:r>
                <w:rPr>
                  <w:vertAlign w:val="superscript"/>
                  <w:lang w:eastAsia="zh-CN"/>
                </w:rPr>
                <w:t>Note 6</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A10E80E">
            <w:pPr>
              <w:pStyle w:val="74"/>
              <w:rPr>
                <w:ins w:id="2761" w:author="Iana Siomina" w:date="2024-09-25T21:32:00Z"/>
                <w:lang w:eastAsia="zh-CN"/>
              </w:rPr>
            </w:pPr>
            <w:ins w:id="2762" w:author="Iana Siomina" w:date="2024-09-25T21:32:00Z">
              <w:r>
                <w:rPr>
                  <w:lang w:eastAsia="zh-CN"/>
                </w:rPr>
                <w:t xml:space="preserve">PRS resource repetition </w:t>
              </w:r>
            </w:ins>
          </w:p>
          <w:p w14:paraId="3CB19001">
            <w:pPr>
              <w:pStyle w:val="74"/>
              <w:rPr>
                <w:ins w:id="2763" w:author="Iana Siomina" w:date="2024-09-25T21:32:00Z"/>
                <w:lang w:eastAsia="zh-CN"/>
              </w:rPr>
            </w:pPr>
            <w:ins w:id="2764" w:author="Iana Siomina" w:date="2024-09-25T21:32:00Z">
              <w:r>
                <w:rPr>
                  <w:lang w:eastAsia="zh-CN"/>
                </w:rPr>
                <w:t>(</w:t>
              </w:r>
            </w:ins>
            <m:oMath>
              <m:sSubSup>
                <m:sSubSupPr>
                  <m:ctrlPr>
                    <w:ins w:id="2765" w:author="Iana Siomina" w:date="2024-09-25T21:32:00Z">
                      <w:rPr>
                        <w:rFonts w:ascii="Cambria Math" w:hAnsi="Cambria Math"/>
                        <w:bCs/>
                        <w:i/>
                        <w:iCs/>
                        <w:lang w:val="en-US" w:eastAsia="zh-CN"/>
                      </w:rPr>
                    </w:ins>
                  </m:ctrlPr>
                </m:sSubSupPr>
                <m:e>
                  <w:ins w:id="2766" w:author="Iana Siomina" w:date="2024-09-25T21:32:00Z">
                    <m:r>
                      <m:rPr>
                        <m:sty m:val="b"/>
                      </m:rPr>
                      <w:rPr>
                        <w:rFonts w:ascii="Cambria Math" w:hAnsi="Cambria Math"/>
                        <w:lang w:eastAsia="zh-CN"/>
                      </w:rPr>
                      <m:t>T</m:t>
                    </m:r>
                  </w:ins>
                  <m:ctrlPr>
                    <w:ins w:id="2767" w:author="Iana Siomina" w:date="2024-09-25T21:32:00Z">
                      <w:rPr>
                        <w:rFonts w:ascii="Cambria Math" w:hAnsi="Cambria Math"/>
                        <w:bCs/>
                        <w:i/>
                        <w:iCs/>
                        <w:lang w:val="en-US" w:eastAsia="zh-CN"/>
                      </w:rPr>
                    </w:ins>
                  </m:ctrlPr>
                </m:e>
                <m:sub>
                  <w:ins w:id="2768" w:author="Iana Siomina" w:date="2024-09-25T21:32:00Z">
                    <m:r>
                      <m:rPr>
                        <m:nor/>
                        <m:sty m:val="p"/>
                      </m:rPr>
                      <w:rPr>
                        <w:b w:val="0"/>
                        <w:bCs/>
                        <w:i w:val="0"/>
                        <w:lang w:eastAsia="zh-CN"/>
                      </w:rPr>
                      <m:t>rep</m:t>
                    </m:r>
                  </w:ins>
                  <m:ctrlPr>
                    <w:ins w:id="2769" w:author="Iana Siomina" w:date="2024-09-25T21:32:00Z">
                      <w:rPr>
                        <w:rFonts w:ascii="Cambria Math" w:hAnsi="Cambria Math"/>
                        <w:bCs/>
                        <w:i/>
                        <w:iCs/>
                        <w:lang w:val="en-US" w:eastAsia="zh-CN"/>
                      </w:rPr>
                    </w:ins>
                  </m:ctrlPr>
                </m:sub>
                <m:sup>
                  <w:ins w:id="2770" w:author="Iana Siomina" w:date="2024-09-25T21:32:00Z">
                    <m:r>
                      <m:rPr>
                        <m:nor/>
                        <m:sty m:val="p"/>
                      </m:rPr>
                      <w:rPr>
                        <w:b w:val="0"/>
                        <w:bCs/>
                        <w:i w:val="0"/>
                        <w:lang w:eastAsia="zh-CN"/>
                      </w:rPr>
                      <m:t>PRS</m:t>
                    </m:r>
                  </w:ins>
                  <m:ctrlPr>
                    <w:ins w:id="2771" w:author="Iana Siomina" w:date="2024-09-25T21:32:00Z">
                      <w:rPr>
                        <w:rFonts w:ascii="Cambria Math" w:hAnsi="Cambria Math"/>
                        <w:bCs/>
                        <w:i/>
                        <w:iCs/>
                        <w:lang w:val="en-US" w:eastAsia="zh-CN"/>
                      </w:rPr>
                    </w:ins>
                  </m:ctrlPr>
                </m:sup>
              </m:sSubSup>
              <w:ins w:id="2772" w:author="Iana Siomina" w:date="2024-09-25T21:32:00Z">
                <m:r>
                  <m:rPr>
                    <m:sty m:val="b"/>
                  </m:rPr>
                  <w:rPr>
                    <w:rFonts w:ascii="Cambria Math" w:hAnsi="Cambria Math"/>
                    <w:lang w:eastAsia="zh-CN"/>
                  </w:rPr>
                  <m:t>∗</m:t>
                </m:r>
              </w:ins>
              <m:sSub>
                <m:sSubPr>
                  <m:ctrlPr>
                    <w:ins w:id="2773" w:author="Iana Siomina" w:date="2024-09-25T21:32:00Z">
                      <w:rPr>
                        <w:rFonts w:ascii="Cambria Math" w:hAnsi="Cambria Math"/>
                        <w:bCs/>
                        <w:i/>
                        <w:iCs/>
                        <w:lang w:val="en-US" w:eastAsia="zh-CN"/>
                      </w:rPr>
                    </w:ins>
                  </m:ctrlPr>
                </m:sSubPr>
                <m:e>
                  <w:ins w:id="2774" w:author="Iana Siomina" w:date="2024-09-25T21:32:00Z">
                    <m:r>
                      <m:rPr>
                        <m:sty m:val="b"/>
                      </m:rPr>
                      <w:rPr>
                        <w:rFonts w:ascii="Cambria Math" w:hAnsi="Cambria Math"/>
                        <w:lang w:eastAsia="zh-CN"/>
                      </w:rPr>
                      <m:t>L</m:t>
                    </m:r>
                  </w:ins>
                  <m:ctrlPr>
                    <w:ins w:id="2775" w:author="Iana Siomina" w:date="2024-09-25T21:32:00Z">
                      <w:rPr>
                        <w:rFonts w:ascii="Cambria Math" w:hAnsi="Cambria Math"/>
                        <w:bCs/>
                        <w:i/>
                        <w:iCs/>
                        <w:lang w:val="en-US" w:eastAsia="zh-CN"/>
                      </w:rPr>
                    </w:ins>
                  </m:ctrlPr>
                </m:e>
                <m:sub>
                  <w:ins w:id="2776" w:author="Iana Siomina" w:date="2024-09-25T21:32:00Z">
                    <m:r>
                      <m:rPr>
                        <m:nor/>
                        <m:sty m:val="p"/>
                      </m:rPr>
                      <w:rPr>
                        <w:b w:val="0"/>
                        <w:bCs/>
                        <w:i w:val="0"/>
                        <w:lang w:eastAsia="zh-CN"/>
                      </w:rPr>
                      <m:t>PRS</m:t>
                    </m:r>
                  </w:ins>
                  <m:ctrlPr>
                    <w:ins w:id="2777" w:author="Iana Siomina" w:date="2024-09-25T21:32:00Z">
                      <w:rPr>
                        <w:rFonts w:ascii="Cambria Math" w:hAnsi="Cambria Math"/>
                        <w:bCs/>
                        <w:i/>
                        <w:iCs/>
                        <w:lang w:val="en-US" w:eastAsia="zh-CN"/>
                      </w:rPr>
                    </w:ins>
                  </m:ctrlPr>
                </m:sub>
              </m:sSub>
              <w:ins w:id="2778" w:author="Iana Siomina" w:date="2024-09-25T21:32:00Z">
                <m:r>
                  <m:rPr>
                    <m:sty m:val="b"/>
                  </m:rPr>
                  <w:rPr>
                    <w:rFonts w:ascii="Cambria Math" w:hAnsi="Cambria Math"/>
                    <w:lang w:eastAsia="zh-CN"/>
                  </w:rPr>
                  <m:t>/</m:t>
                </m:r>
              </w:ins>
              <m:sSubSup>
                <m:sSubSupPr>
                  <m:ctrlPr>
                    <w:ins w:id="2779" w:author="Iana Siomina" w:date="2024-09-25T21:32:00Z">
                      <w:rPr>
                        <w:rFonts w:ascii="Cambria Math" w:hAnsi="Cambria Math"/>
                        <w:bCs/>
                        <w:i/>
                        <w:iCs/>
                        <w:lang w:val="en-US" w:eastAsia="zh-CN"/>
                      </w:rPr>
                    </w:ins>
                  </m:ctrlPr>
                </m:sSubSupPr>
                <m:e>
                  <w:ins w:id="2780" w:author="Iana Siomina" w:date="2024-09-25T21:32:00Z">
                    <m:r>
                      <m:rPr>
                        <m:sty m:val="b"/>
                      </m:rPr>
                      <w:rPr>
                        <w:rFonts w:ascii="Cambria Math" w:hAnsi="Cambria Math"/>
                        <w:lang w:eastAsia="zh-CN"/>
                      </w:rPr>
                      <m:t>K</m:t>
                    </m:r>
                  </w:ins>
                  <m:ctrlPr>
                    <w:ins w:id="2781" w:author="Iana Siomina" w:date="2024-09-25T21:32:00Z">
                      <w:rPr>
                        <w:rFonts w:ascii="Cambria Math" w:hAnsi="Cambria Math"/>
                        <w:bCs/>
                        <w:i/>
                        <w:iCs/>
                        <w:lang w:val="en-US" w:eastAsia="zh-CN"/>
                      </w:rPr>
                    </w:ins>
                  </m:ctrlPr>
                </m:e>
                <m:sub>
                  <w:ins w:id="2782" w:author="Iana Siomina" w:date="2024-09-25T21:32:00Z">
                    <m:r>
                      <m:rPr>
                        <m:nor/>
                        <m:sty m:val="p"/>
                      </m:rPr>
                      <w:rPr>
                        <w:b w:val="0"/>
                        <w:bCs/>
                        <w:i w:val="0"/>
                        <w:lang w:eastAsia="zh-CN"/>
                      </w:rPr>
                      <m:t>comb</m:t>
                    </m:r>
                  </w:ins>
                  <m:ctrlPr>
                    <w:ins w:id="2783" w:author="Iana Siomina" w:date="2024-09-25T21:32:00Z">
                      <w:rPr>
                        <w:rFonts w:ascii="Cambria Math" w:hAnsi="Cambria Math"/>
                        <w:bCs/>
                        <w:i/>
                        <w:iCs/>
                        <w:lang w:val="en-US" w:eastAsia="zh-CN"/>
                      </w:rPr>
                    </w:ins>
                  </m:ctrlPr>
                </m:sub>
                <m:sup>
                  <w:ins w:id="2784" w:author="Iana Siomina" w:date="2024-09-25T21:32:00Z">
                    <m:r>
                      <m:rPr>
                        <m:nor/>
                        <m:sty m:val="p"/>
                      </m:rPr>
                      <w:rPr>
                        <w:b w:val="0"/>
                        <w:bCs/>
                        <w:i w:val="0"/>
                        <w:lang w:eastAsia="zh-CN"/>
                      </w:rPr>
                      <m:t>PRS</m:t>
                    </m:r>
                  </w:ins>
                  <m:ctrlPr>
                    <w:ins w:id="2785" w:author="Iana Siomina" w:date="2024-09-25T21:32:00Z">
                      <w:rPr>
                        <w:rFonts w:ascii="Cambria Math" w:hAnsi="Cambria Math"/>
                        <w:bCs/>
                        <w:i/>
                        <w:iCs/>
                        <w:lang w:val="en-US" w:eastAsia="zh-CN"/>
                      </w:rPr>
                    </w:ins>
                  </m:ctrlPr>
                </m:sup>
              </m:sSubSup>
            </m:oMath>
            <w:ins w:id="2786" w:author="Iana Siomina" w:date="2024-09-25T21:32:00Z">
              <w:r>
                <w:rPr>
                  <w:lang w:eastAsia="zh-CN"/>
                </w:rPr>
                <w:t xml:space="preserve">)          </w:t>
              </w:r>
            </w:ins>
            <w:ins w:id="2787" w:author="Iana Siomina" w:date="2024-09-25T21:32:00Z">
              <w:r>
                <w:rPr>
                  <w:vertAlign w:val="superscript"/>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348EE845">
            <w:pPr>
              <w:pStyle w:val="74"/>
              <w:rPr>
                <w:ins w:id="2788" w:author="Iana Siomina" w:date="2024-09-25T21:32:00Z"/>
              </w:rPr>
            </w:pPr>
            <w:ins w:id="2789" w:author="Iana Siomina" w:date="2024-09-25T21:32:00Z">
              <w:r>
                <w:rPr/>
                <w:t>Io</w:t>
              </w:r>
            </w:ins>
            <w:ins w:id="2790" w:author="Iana Siomina" w:date="2024-09-25T21:32:00Z">
              <w:r>
                <w:rPr>
                  <w:vertAlign w:val="superscript"/>
                  <w:lang w:eastAsia="zh-CN"/>
                </w:rPr>
                <w:t xml:space="preserve"> Note 3</w:t>
              </w:r>
            </w:ins>
            <w:ins w:id="2791" w:author="Iana Siomina" w:date="2024-09-25T21:32:00Z">
              <w:r>
                <w:rPr/>
                <w:t xml:space="preserve"> range</w:t>
              </w:r>
            </w:ins>
          </w:p>
        </w:tc>
      </w:tr>
      <w:tr w14:paraId="120333C0">
        <w:trPr>
          <w:jc w:val="center"/>
          <w:ins w:id="2792"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968A198">
            <w:pPr>
              <w:pStyle w:val="74"/>
              <w:rPr>
                <w:ins w:id="2793" w:author="Iana Siomina" w:date="2024-09-25T21:32:00Z"/>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14:paraId="109A68B7">
            <w:pPr>
              <w:pStyle w:val="74"/>
              <w:rPr>
                <w:ins w:id="2794" w:author="Iana Siomina" w:date="2024-09-25T21:32:00Z"/>
              </w:rPr>
            </w:pPr>
          </w:p>
        </w:tc>
        <w:tc>
          <w:tcPr>
            <w:tcW w:w="0" w:type="auto"/>
            <w:vMerge w:val="continue"/>
            <w:tcBorders>
              <w:top w:val="single" w:color="auto" w:sz="6" w:space="0"/>
              <w:left w:val="single" w:color="auto" w:sz="4" w:space="0"/>
              <w:bottom w:val="single" w:color="auto" w:sz="6" w:space="0"/>
              <w:right w:val="single" w:color="auto" w:sz="6" w:space="0"/>
            </w:tcBorders>
            <w:vAlign w:val="center"/>
          </w:tcPr>
          <w:p w14:paraId="01C0C109">
            <w:pPr>
              <w:pStyle w:val="74"/>
              <w:rPr>
                <w:ins w:id="2795" w:author="Iana Siomina" w:date="2024-09-25T21:32:00Z"/>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4E9DFD9">
            <w:pPr>
              <w:pStyle w:val="74"/>
              <w:rPr>
                <w:ins w:id="2796" w:author="Iana Siomina" w:date="2024-09-25T21:32:00Z"/>
              </w:rPr>
            </w:pPr>
          </w:p>
        </w:tc>
        <w:tc>
          <w:tcPr>
            <w:tcW w:w="0" w:type="auto"/>
            <w:vMerge w:val="continue"/>
            <w:tcBorders>
              <w:left w:val="single" w:color="auto" w:sz="6" w:space="0"/>
              <w:bottom w:val="single" w:color="auto" w:sz="6" w:space="0"/>
              <w:right w:val="single" w:color="auto" w:sz="6" w:space="0"/>
            </w:tcBorders>
            <w:vAlign w:val="center"/>
          </w:tcPr>
          <w:p w14:paraId="4EF724FD">
            <w:pPr>
              <w:pStyle w:val="74"/>
              <w:rPr>
                <w:ins w:id="2797" w:author="Iana Siomina" w:date="2024-09-25T21:32:00Z"/>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6C434C5">
            <w:pPr>
              <w:pStyle w:val="74"/>
              <w:rPr>
                <w:ins w:id="2798" w:author="Iana Siomina" w:date="2024-09-25T21:32:00Z"/>
                <w:lang w:eastAsia="zh-CN"/>
              </w:rPr>
            </w:pPr>
          </w:p>
        </w:tc>
        <w:tc>
          <w:tcPr>
            <w:tcW w:w="0" w:type="auto"/>
            <w:tcBorders>
              <w:top w:val="single" w:color="auto" w:sz="6" w:space="0"/>
              <w:left w:val="single" w:color="auto" w:sz="6" w:space="0"/>
              <w:bottom w:val="single" w:color="auto" w:sz="6" w:space="0"/>
              <w:right w:val="single" w:color="auto" w:sz="6" w:space="0"/>
            </w:tcBorders>
            <w:vAlign w:val="center"/>
          </w:tcPr>
          <w:p w14:paraId="6C8BE322">
            <w:pPr>
              <w:pStyle w:val="74"/>
              <w:rPr>
                <w:ins w:id="2799" w:author="Iana Siomina" w:date="2024-09-25T21:32:00Z"/>
              </w:rPr>
            </w:pPr>
            <w:ins w:id="2800" w:author="Iana Siomina" w:date="2024-09-25T21:32:00Z">
              <w:r>
                <w:rPr/>
                <w:t xml:space="preserve">Minimum Io </w:t>
              </w:r>
            </w:ins>
          </w:p>
        </w:tc>
        <w:tc>
          <w:tcPr>
            <w:tcW w:w="0" w:type="auto"/>
            <w:tcBorders>
              <w:top w:val="single" w:color="auto" w:sz="6" w:space="0"/>
              <w:left w:val="single" w:color="auto" w:sz="6" w:space="0"/>
              <w:bottom w:val="single" w:color="auto" w:sz="6" w:space="0"/>
              <w:right w:val="single" w:color="auto" w:sz="4" w:space="0"/>
            </w:tcBorders>
            <w:vAlign w:val="center"/>
          </w:tcPr>
          <w:p w14:paraId="0C315A4F">
            <w:pPr>
              <w:pStyle w:val="74"/>
              <w:rPr>
                <w:ins w:id="2801" w:author="Iana Siomina" w:date="2024-09-25T21:32:00Z"/>
              </w:rPr>
            </w:pPr>
            <w:ins w:id="2802" w:author="Iana Siomina" w:date="2024-09-25T21:32:00Z">
              <w:r>
                <w:rPr/>
                <w:t>Maximum Io</w:t>
              </w:r>
            </w:ins>
          </w:p>
        </w:tc>
      </w:tr>
      <w:tr w14:paraId="40755A80">
        <w:trPr>
          <w:jc w:val="center"/>
          <w:ins w:id="2803"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388702B2">
            <w:pPr>
              <w:pStyle w:val="74"/>
              <w:rPr>
                <w:ins w:id="2804" w:author="Iana Siomina" w:date="2024-09-25T21:32:00Z"/>
              </w:rPr>
            </w:pPr>
            <w:ins w:id="2805" w:author="Iana Siomina" w:date="2024-09-25T21:32:00Z">
              <w:r>
                <w:rPr/>
                <w:t>Tc</w:t>
              </w:r>
            </w:ins>
            <w:ins w:id="2806" w:author="Iana Siomina" w:date="2024-09-25T21:32:00Z">
              <w:r>
                <w:rPr>
                  <w:vertAlign w:val="superscript"/>
                  <w:lang w:eastAsia="zh-CN"/>
                </w:rPr>
                <w:t xml:space="preserve"> Note 4</w:t>
              </w:r>
            </w:ins>
          </w:p>
        </w:tc>
        <w:tc>
          <w:tcPr>
            <w:tcW w:w="0" w:type="auto"/>
            <w:tcBorders>
              <w:top w:val="single" w:color="auto" w:sz="6" w:space="0"/>
              <w:left w:val="single" w:color="auto" w:sz="6" w:space="0"/>
              <w:bottom w:val="single" w:color="auto" w:sz="6" w:space="0"/>
              <w:right w:val="single" w:color="auto" w:sz="4" w:space="0"/>
            </w:tcBorders>
            <w:vAlign w:val="center"/>
          </w:tcPr>
          <w:p w14:paraId="690B2A4D">
            <w:pPr>
              <w:pStyle w:val="74"/>
              <w:rPr>
                <w:ins w:id="2807" w:author="Iana Siomina" w:date="2024-09-25T21:32:00Z"/>
              </w:rPr>
            </w:pPr>
            <w:ins w:id="2808" w:author="Iana Siomina" w:date="2024-09-25T21:32:00Z">
              <w:r>
                <w:rPr/>
                <w:t>dB</w:t>
              </w:r>
            </w:ins>
          </w:p>
        </w:tc>
        <w:tc>
          <w:tcPr>
            <w:tcW w:w="0" w:type="auto"/>
            <w:tcBorders>
              <w:top w:val="single" w:color="auto" w:sz="6" w:space="0"/>
              <w:left w:val="single" w:color="auto" w:sz="4" w:space="0"/>
              <w:bottom w:val="single" w:color="auto" w:sz="6" w:space="0"/>
              <w:right w:val="single" w:color="auto" w:sz="6" w:space="0"/>
            </w:tcBorders>
            <w:vAlign w:val="center"/>
          </w:tcPr>
          <w:p w14:paraId="719CC6FD">
            <w:pPr>
              <w:pStyle w:val="74"/>
              <w:rPr>
                <w:ins w:id="2809" w:author="Iana Siomina" w:date="2024-09-25T21:32:00Z"/>
                <w:lang w:eastAsia="zh-CN"/>
              </w:rPr>
            </w:pPr>
            <w:ins w:id="2810" w:author="Iana Siomina" w:date="2024-09-25T21:32:00Z">
              <w:r>
                <w:rPr>
                  <w:lang w:eastAsia="zh-CN"/>
                </w:rPr>
                <w:t>kHz</w:t>
              </w:r>
            </w:ins>
          </w:p>
        </w:tc>
        <w:tc>
          <w:tcPr>
            <w:tcW w:w="0" w:type="auto"/>
            <w:tcBorders>
              <w:top w:val="single" w:color="auto" w:sz="6" w:space="0"/>
              <w:left w:val="single" w:color="auto" w:sz="6" w:space="0"/>
              <w:bottom w:val="single" w:color="auto" w:sz="6" w:space="0"/>
              <w:right w:val="single" w:color="auto" w:sz="6" w:space="0"/>
            </w:tcBorders>
            <w:vAlign w:val="center"/>
          </w:tcPr>
          <w:p w14:paraId="4C0E9B48">
            <w:pPr>
              <w:pStyle w:val="74"/>
              <w:rPr>
                <w:ins w:id="2811" w:author="Iana Siomina" w:date="2024-09-25T21:32:00Z"/>
              </w:rPr>
            </w:pPr>
            <w:ins w:id="2812" w:author="Iana Siomina" w:date="2024-11-03T01:23:00Z">
              <w:r>
                <w:rPr/>
                <w:t>P</w:t>
              </w:r>
            </w:ins>
            <w:ins w:id="2813" w:author="Iana Siomina" w:date="2024-09-25T21:32:00Z">
              <w:r>
                <w:rPr/>
                <w:t>RB</w:t>
              </w:r>
            </w:ins>
          </w:p>
        </w:tc>
        <w:tc>
          <w:tcPr>
            <w:tcW w:w="0" w:type="auto"/>
            <w:tcBorders>
              <w:top w:val="single" w:color="auto" w:sz="6" w:space="0"/>
              <w:left w:val="single" w:color="auto" w:sz="6" w:space="0"/>
              <w:bottom w:val="single" w:color="auto" w:sz="4" w:space="0"/>
              <w:right w:val="single" w:color="auto" w:sz="6" w:space="0"/>
            </w:tcBorders>
            <w:vAlign w:val="center"/>
          </w:tcPr>
          <w:p w14:paraId="60F4CDEC">
            <w:pPr>
              <w:pStyle w:val="74"/>
              <w:rPr>
                <w:ins w:id="2814" w:author="Iana Siomina" w:date="2024-09-25T21:32:00Z"/>
              </w:rPr>
            </w:pPr>
            <w:ins w:id="2815" w:author="Iana Siomina" w:date="2024-11-03T01:23:00Z">
              <w:r>
                <w:rPr/>
                <w:t>P</w:t>
              </w:r>
            </w:ins>
            <w:ins w:id="2816" w:author="Iana Siomina" w:date="2024-09-25T21:32:00Z">
              <w:r>
                <w:rPr/>
                <w:t>RB</w:t>
              </w:r>
            </w:ins>
          </w:p>
        </w:tc>
        <w:tc>
          <w:tcPr>
            <w:tcW w:w="0" w:type="auto"/>
            <w:tcBorders>
              <w:top w:val="single" w:color="auto" w:sz="6" w:space="0"/>
              <w:left w:val="single" w:color="auto" w:sz="6" w:space="0"/>
              <w:bottom w:val="single" w:color="auto" w:sz="6" w:space="0"/>
              <w:right w:val="single" w:color="auto" w:sz="6" w:space="0"/>
            </w:tcBorders>
            <w:vAlign w:val="center"/>
          </w:tcPr>
          <w:p w14:paraId="4F4E68DE">
            <w:pPr>
              <w:pStyle w:val="74"/>
              <w:rPr>
                <w:ins w:id="2817" w:author="Iana Siomina" w:date="2024-09-25T21:32:00Z"/>
              </w:rPr>
            </w:pPr>
          </w:p>
        </w:tc>
        <w:tc>
          <w:tcPr>
            <w:tcW w:w="0" w:type="auto"/>
            <w:tcBorders>
              <w:top w:val="single" w:color="auto" w:sz="6" w:space="0"/>
              <w:left w:val="single" w:color="auto" w:sz="6" w:space="0"/>
              <w:bottom w:val="single" w:color="auto" w:sz="6" w:space="0"/>
              <w:right w:val="single" w:color="auto" w:sz="6" w:space="0"/>
            </w:tcBorders>
            <w:vAlign w:val="center"/>
          </w:tcPr>
          <w:p w14:paraId="64CA4F5C">
            <w:pPr>
              <w:pStyle w:val="74"/>
              <w:rPr>
                <w:ins w:id="2818" w:author="Iana Siomina" w:date="2024-09-25T21:32:00Z"/>
              </w:rPr>
            </w:pPr>
            <w:ins w:id="2819" w:author="Iana Siomina" w:date="2024-09-25T21:32:00Z">
              <w:r>
                <w:rPr/>
                <w:t>dBm/SCS</w:t>
              </w:r>
            </w:ins>
            <w:ins w:id="2820" w:author="Iana Siomina" w:date="2024-09-25T21:32:00Z">
              <w:r>
                <w:rPr>
                  <w:vertAlign w:val="superscript"/>
                  <w:lang w:eastAsia="zh-CN"/>
                </w:rPr>
                <w:t xml:space="preserve"> </w:t>
              </w:r>
            </w:ins>
          </w:p>
        </w:tc>
        <w:tc>
          <w:tcPr>
            <w:tcW w:w="0" w:type="auto"/>
            <w:tcBorders>
              <w:top w:val="single" w:color="auto" w:sz="6" w:space="0"/>
              <w:left w:val="single" w:color="auto" w:sz="6" w:space="0"/>
              <w:bottom w:val="single" w:color="auto" w:sz="6" w:space="0"/>
              <w:right w:val="single" w:color="auto" w:sz="4" w:space="0"/>
            </w:tcBorders>
            <w:vAlign w:val="center"/>
          </w:tcPr>
          <w:p w14:paraId="0AE292EF">
            <w:pPr>
              <w:pStyle w:val="74"/>
              <w:rPr>
                <w:ins w:id="2821" w:author="Iana Siomina" w:date="2024-09-25T21:32:00Z"/>
              </w:rPr>
            </w:pPr>
            <w:ins w:id="2822" w:author="Iana Siomina" w:date="2024-09-25T21:32:00Z">
              <w:r>
                <w:rPr/>
                <w:t>dBm/BW</w:t>
              </w:r>
            </w:ins>
            <w:ins w:id="2823" w:author="Iana Siomina" w:date="2024-09-25T21:32:00Z">
              <w:r>
                <w:rPr>
                  <w:vertAlign w:val="subscript"/>
                </w:rPr>
                <w:t>Channel</w:t>
              </w:r>
            </w:ins>
          </w:p>
        </w:tc>
      </w:tr>
      <w:tr w14:paraId="515FB717">
        <w:trPr>
          <w:trHeight w:val="174" w:hRule="atLeast"/>
          <w:jc w:val="center"/>
          <w:ins w:id="2824"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5AF5AC93">
            <w:pPr>
              <w:pStyle w:val="75"/>
              <w:rPr>
                <w:ins w:id="2825" w:author="Iana Siomina" w:date="2024-09-25T21:32:00Z"/>
                <w:b/>
                <w:highlight w:val="none"/>
                <w:lang w:val="sv-SE"/>
                <w:rPrChange w:id="2826" w:author="Deep [E///]" w:date="2024-11-06T13:00:34Z">
                  <w:rPr>
                    <w:ins w:id="2827" w:author="Iana Siomina" w:date="2024-09-25T21:32:00Z"/>
                    <w:b/>
                    <w:highlight w:val="magenta"/>
                    <w:lang w:val="sv-SE"/>
                  </w:rPr>
                </w:rPrChange>
              </w:rPr>
            </w:pPr>
            <w:ins w:id="2828" w:author="Iana Siomina" w:date="2024-09-25T21:32:00Z">
              <w:del w:id="2829" w:author="Deep [E///]" w:date="2024-11-06T13:00:28Z">
                <w:r>
                  <w:rPr>
                    <w:highlight w:val="none"/>
                    <w:lang w:val="sv-SE" w:eastAsia="zh-CN"/>
                    <w:rPrChange w:id="2830" w:author="Deep [E///]" w:date="2024-11-06T13:00:34Z">
                      <w:rPr>
                        <w:highlight w:val="magenta"/>
                        <w:lang w:val="sv-SE" w:eastAsia="zh-CN"/>
                      </w:rPr>
                    </w:rPrChange>
                  </w:rPr>
                  <w:delText>[</w:delText>
                </w:r>
              </w:del>
            </w:ins>
            <w:ins w:id="2831" w:author="Iana Siomina" w:date="2024-09-25T21:32:00Z">
              <w:r>
                <w:rPr>
                  <w:highlight w:val="none"/>
                  <w:lang w:val="sv-SE" w:eastAsia="zh-CN"/>
                  <w:rPrChange w:id="2832" w:author="Deep [E///]" w:date="2024-11-06T13:00:34Z">
                    <w:rPr>
                      <w:highlight w:val="magenta"/>
                      <w:lang w:val="sv-SE" w:eastAsia="zh-CN"/>
                    </w:rPr>
                  </w:rPrChange>
                </w:rPr>
                <w:t>37</w:t>
              </w:r>
            </w:ins>
            <w:ins w:id="2833" w:author="Iana Siomina" w:date="2024-09-25T21:32:00Z">
              <w:del w:id="2834" w:author="Deep [E///]" w:date="2024-11-06T13:00:29Z">
                <w:r>
                  <w:rPr>
                    <w:highlight w:val="none"/>
                    <w:lang w:val="sv-SE" w:eastAsia="zh-CN"/>
                    <w:rPrChange w:id="2835" w:author="Deep [E///]" w:date="2024-11-06T13:00:34Z">
                      <w:rPr>
                        <w:highlight w:val="magenta"/>
                        <w:lang w:val="sv-SE" w:eastAsia="zh-CN"/>
                      </w:rPr>
                    </w:rPrChange>
                  </w:rPr>
                  <w:delText>]</w:delText>
                </w:r>
              </w:del>
            </w:ins>
          </w:p>
        </w:tc>
        <w:tc>
          <w:tcPr>
            <w:tcW w:w="0" w:type="auto"/>
            <w:vMerge w:val="restart"/>
            <w:tcBorders>
              <w:left w:val="single" w:color="auto" w:sz="6" w:space="0"/>
              <w:right w:val="single" w:color="auto" w:sz="4" w:space="0"/>
            </w:tcBorders>
            <w:vAlign w:val="center"/>
          </w:tcPr>
          <w:p w14:paraId="382273F8">
            <w:pPr>
              <w:pStyle w:val="75"/>
              <w:rPr>
                <w:ins w:id="2836" w:author="Iana Siomina" w:date="2024-09-25T21:32:00Z"/>
                <w:lang w:val="sv-SE"/>
              </w:rPr>
            </w:pPr>
            <w:ins w:id="2837" w:author="Iana Siomina" w:date="2024-09-25T21:32:00Z">
              <w:r>
                <w:rPr>
                  <w:lang w:val="sv-SE"/>
                </w:rPr>
                <w:t>(PRS Ês/Iot)</w:t>
              </w:r>
            </w:ins>
            <w:ins w:id="2838" w:author="Iana Siomina" w:date="2024-09-25T21:32:00Z">
              <w:r>
                <w:rPr>
                  <w:vertAlign w:val="subscript"/>
                  <w:lang w:val="sv-SE"/>
                </w:rPr>
                <w:t xml:space="preserve">ref </w:t>
              </w:r>
            </w:ins>
            <w:ins w:id="2839" w:author="Iana Siomina" w:date="2024-09-25T21:32:00Z">
              <w:r>
                <w:rPr>
                  <w:lang w:val="sv-SE"/>
                </w:rPr>
                <w:t>≥-6dB</w:t>
              </w:r>
            </w:ins>
          </w:p>
          <w:p w14:paraId="3049C2CB">
            <w:pPr>
              <w:pStyle w:val="75"/>
              <w:rPr>
                <w:ins w:id="2840" w:author="Iana Siomina" w:date="2024-09-25T21:32:00Z"/>
                <w:lang w:val="sv-SE"/>
              </w:rPr>
            </w:pPr>
          </w:p>
          <w:p w14:paraId="0F788325">
            <w:pPr>
              <w:pStyle w:val="75"/>
              <w:rPr>
                <w:ins w:id="2841" w:author="Iana Siomina" w:date="2024-09-25T21:32:00Z"/>
                <w:b/>
                <w:lang w:val="sv-SE"/>
              </w:rPr>
            </w:pPr>
            <w:ins w:id="2842" w:author="Iana Siomina" w:date="2024-09-25T21:32:00Z">
              <w:r>
                <w:rPr>
                  <w:lang w:val="sv-SE"/>
                </w:rPr>
                <w:t xml:space="preserve"> (PRS Ês/Iot)</w:t>
              </w:r>
            </w:ins>
            <w:ins w:id="2843" w:author="Iana Siomina" w:date="2024-09-25T21:32:00Z">
              <w:r>
                <w:rPr>
                  <w:i/>
                  <w:vertAlign w:val="subscript"/>
                  <w:lang w:val="sv-SE"/>
                </w:rPr>
                <w:t>i</w:t>
              </w:r>
            </w:ins>
            <w:ins w:id="2844" w:author="Iana Siomina" w:date="2024-09-25T21:32:00Z">
              <w:r>
                <w:rPr>
                  <w:lang w:val="sv-SE"/>
                </w:rPr>
                <w:t xml:space="preserve"> ≥-13dB</w:t>
              </w:r>
            </w:ins>
          </w:p>
        </w:tc>
        <w:tc>
          <w:tcPr>
            <w:tcW w:w="0" w:type="auto"/>
            <w:tcBorders>
              <w:left w:val="single" w:color="auto" w:sz="4" w:space="0"/>
              <w:right w:val="single" w:color="auto" w:sz="6" w:space="0"/>
            </w:tcBorders>
            <w:vAlign w:val="center"/>
          </w:tcPr>
          <w:p w14:paraId="44FA9D9A">
            <w:pPr>
              <w:pStyle w:val="75"/>
              <w:rPr>
                <w:ins w:id="2845" w:author="Iana Siomina" w:date="2024-09-25T21:32:00Z"/>
                <w:b/>
                <w:lang w:eastAsia="zh-CN"/>
              </w:rPr>
            </w:pPr>
            <w:ins w:id="2846" w:author="Iana Siomina" w:date="2024-09-25T21:32:00Z">
              <w:r>
                <w:rPr>
                  <w:rFonts w:hint="eastAsia"/>
                  <w:lang w:eastAsia="zh-CN"/>
                </w:rPr>
                <w:t>6</w:t>
              </w:r>
            </w:ins>
            <w:ins w:id="2847" w:author="Iana Siomina" w:date="2024-09-25T21:32:00Z">
              <w:r>
                <w:rPr>
                  <w:lang w:eastAsia="zh-CN"/>
                </w:rPr>
                <w:t>0</w:t>
              </w:r>
            </w:ins>
          </w:p>
        </w:tc>
        <w:tc>
          <w:tcPr>
            <w:tcW w:w="0" w:type="auto"/>
            <w:tcBorders>
              <w:top w:val="single" w:color="auto" w:sz="6" w:space="0"/>
              <w:left w:val="single" w:color="auto" w:sz="6" w:space="0"/>
              <w:bottom w:val="single" w:color="auto" w:sz="6" w:space="0"/>
              <w:right w:val="single" w:color="auto" w:sz="4" w:space="0"/>
            </w:tcBorders>
            <w:vAlign w:val="center"/>
          </w:tcPr>
          <w:p w14:paraId="0E723033">
            <w:pPr>
              <w:pStyle w:val="75"/>
              <w:rPr>
                <w:ins w:id="2848" w:author="Iana Siomina" w:date="2024-09-25T21:32:00Z"/>
                <w:b/>
              </w:rPr>
            </w:pPr>
            <w:ins w:id="2849" w:author="Iana Siomina" w:date="2024-09-25T21:32:00Z">
              <w:r>
                <w:rPr/>
                <w:t>≥ 64</w:t>
              </w:r>
            </w:ins>
          </w:p>
        </w:tc>
        <w:tc>
          <w:tcPr>
            <w:tcW w:w="0" w:type="auto"/>
            <w:tcBorders>
              <w:top w:val="single" w:color="auto" w:sz="4" w:space="0"/>
              <w:left w:val="single" w:color="auto" w:sz="4" w:space="0"/>
              <w:bottom w:val="single" w:color="auto" w:sz="4" w:space="0"/>
              <w:right w:val="single" w:color="auto" w:sz="4" w:space="0"/>
            </w:tcBorders>
            <w:vAlign w:val="center"/>
          </w:tcPr>
          <w:p w14:paraId="114A6163">
            <w:pPr>
              <w:pStyle w:val="75"/>
              <w:rPr>
                <w:ins w:id="2850" w:author="Iana Siomina" w:date="2024-09-25T21:32:00Z"/>
              </w:rPr>
            </w:pPr>
            <w:ins w:id="2851" w:author="Iana Siomina" w:date="2024-09-25T21:32:00Z">
              <w:r>
                <w:rPr/>
                <w:t>264</w:t>
              </w:r>
            </w:ins>
          </w:p>
        </w:tc>
        <w:tc>
          <w:tcPr>
            <w:tcW w:w="0" w:type="auto"/>
            <w:tcBorders>
              <w:top w:val="single" w:color="auto" w:sz="6" w:space="0"/>
              <w:left w:val="single" w:color="auto" w:sz="4" w:space="0"/>
              <w:bottom w:val="single" w:color="auto" w:sz="6" w:space="0"/>
              <w:right w:val="single" w:color="auto" w:sz="6" w:space="0"/>
            </w:tcBorders>
            <w:vAlign w:val="center"/>
          </w:tcPr>
          <w:p w14:paraId="55A0FBA8">
            <w:pPr>
              <w:pStyle w:val="75"/>
              <w:rPr>
                <w:ins w:id="2852" w:author="Iana Siomina" w:date="2024-09-25T21:32:00Z"/>
                <w:b/>
              </w:rPr>
            </w:pPr>
            <w:ins w:id="2853" w:author="Iana Siomina" w:date="2024-09-25T21:32:00Z">
              <w:r>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51B49833">
            <w:pPr>
              <w:pStyle w:val="75"/>
              <w:rPr>
                <w:ins w:id="2854" w:author="Iana Siomina" w:date="2024-09-25T21:32:00Z"/>
                <w:b/>
              </w:rPr>
            </w:pPr>
            <w:ins w:id="2855" w:author="Iana Siomina" w:date="2024-09-25T21:32:00Z">
              <w:r>
                <w:rPr/>
                <w:t>Note 5</w:t>
              </w:r>
            </w:ins>
          </w:p>
        </w:tc>
        <w:tc>
          <w:tcPr>
            <w:tcW w:w="0" w:type="auto"/>
            <w:tcBorders>
              <w:top w:val="single" w:color="auto" w:sz="6" w:space="0"/>
              <w:left w:val="single" w:color="auto" w:sz="6" w:space="0"/>
              <w:bottom w:val="single" w:color="auto" w:sz="6" w:space="0"/>
              <w:right w:val="single" w:color="auto" w:sz="4" w:space="0"/>
            </w:tcBorders>
            <w:vAlign w:val="center"/>
          </w:tcPr>
          <w:p w14:paraId="00ABB562">
            <w:pPr>
              <w:pStyle w:val="75"/>
              <w:rPr>
                <w:ins w:id="2856" w:author="Iana Siomina" w:date="2024-09-25T21:32:00Z"/>
                <w:b/>
              </w:rPr>
            </w:pPr>
            <w:ins w:id="2857" w:author="Iana Siomina" w:date="2024-09-25T21:32:00Z">
              <w:r>
                <w:rPr/>
                <w:t>Note 5</w:t>
              </w:r>
            </w:ins>
          </w:p>
        </w:tc>
      </w:tr>
      <w:tr w14:paraId="61BA2845">
        <w:trPr>
          <w:jc w:val="center"/>
          <w:ins w:id="2858" w:author="Iana Siomina" w:date="2024-09-25T21:32:00Z"/>
        </w:trPr>
        <w:tc>
          <w:tcPr>
            <w:tcW w:w="0" w:type="auto"/>
            <w:tcBorders>
              <w:top w:val="single" w:color="auto" w:sz="6" w:space="0"/>
              <w:left w:val="single" w:color="auto" w:sz="4" w:space="0"/>
              <w:bottom w:val="single" w:color="auto" w:sz="6" w:space="0"/>
              <w:right w:val="single" w:color="auto" w:sz="6" w:space="0"/>
            </w:tcBorders>
          </w:tcPr>
          <w:p w14:paraId="72C6C975">
            <w:pPr>
              <w:pStyle w:val="75"/>
              <w:rPr>
                <w:ins w:id="2859" w:author="Iana Siomina" w:date="2024-09-25T21:32:00Z"/>
                <w:highlight w:val="none"/>
                <w:lang w:val="sv-SE" w:eastAsia="zh-CN"/>
                <w:rPrChange w:id="2860" w:author="Deep [E///]" w:date="2024-11-06T13:00:34Z">
                  <w:rPr>
                    <w:ins w:id="2861" w:author="Iana Siomina" w:date="2024-09-25T21:32:00Z"/>
                    <w:highlight w:val="magenta"/>
                    <w:lang w:val="sv-SE" w:eastAsia="zh-CN"/>
                  </w:rPr>
                </w:rPrChange>
              </w:rPr>
            </w:pPr>
            <w:ins w:id="2862" w:author="Iana Siomina" w:date="2024-09-25T21:32:00Z">
              <w:del w:id="2863" w:author="Deep [E///]" w:date="2024-11-06T13:00:31Z">
                <w:r>
                  <w:rPr>
                    <w:highlight w:val="none"/>
                    <w:lang w:val="sv-SE" w:eastAsia="zh-CN"/>
                    <w:rPrChange w:id="2864" w:author="Deep [E///]" w:date="2024-11-06T13:00:34Z">
                      <w:rPr>
                        <w:highlight w:val="magenta"/>
                        <w:lang w:val="sv-SE" w:eastAsia="zh-CN"/>
                      </w:rPr>
                    </w:rPrChange>
                  </w:rPr>
                  <w:delText>[</w:delText>
                </w:r>
              </w:del>
            </w:ins>
            <w:ins w:id="2865" w:author="Iana Siomina" w:date="2024-09-25T21:32:00Z">
              <w:r>
                <w:rPr>
                  <w:highlight w:val="none"/>
                  <w:lang w:val="sv-SE" w:eastAsia="zh-CN"/>
                  <w:rPrChange w:id="2866" w:author="Deep [E///]" w:date="2024-11-06T13:00:34Z">
                    <w:rPr>
                      <w:highlight w:val="magenta"/>
                      <w:lang w:val="sv-SE" w:eastAsia="zh-CN"/>
                    </w:rPr>
                  </w:rPrChange>
                </w:rPr>
                <w:t>37</w:t>
              </w:r>
            </w:ins>
            <w:ins w:id="2867" w:author="Iana Siomina" w:date="2024-09-25T21:32:00Z">
              <w:del w:id="2868" w:author="Deep [E///]" w:date="2024-11-06T13:00:30Z">
                <w:r>
                  <w:rPr>
                    <w:highlight w:val="none"/>
                    <w:lang w:val="sv-SE" w:eastAsia="zh-CN"/>
                    <w:rPrChange w:id="2869" w:author="Deep [E///]" w:date="2024-11-06T13:00:34Z">
                      <w:rPr>
                        <w:highlight w:val="magenta"/>
                        <w:lang w:val="sv-SE" w:eastAsia="zh-CN"/>
                      </w:rPr>
                    </w:rPrChange>
                  </w:rPr>
                  <w:delText>]</w:delText>
                </w:r>
              </w:del>
            </w:ins>
          </w:p>
        </w:tc>
        <w:tc>
          <w:tcPr>
            <w:tcW w:w="0" w:type="auto"/>
            <w:vMerge w:val="continue"/>
            <w:tcBorders>
              <w:left w:val="single" w:color="auto" w:sz="6" w:space="0"/>
              <w:bottom w:val="nil"/>
              <w:right w:val="single" w:color="auto" w:sz="4" w:space="0"/>
            </w:tcBorders>
            <w:vAlign w:val="center"/>
          </w:tcPr>
          <w:p w14:paraId="1CE8441E">
            <w:pPr>
              <w:pStyle w:val="75"/>
              <w:rPr>
                <w:ins w:id="2870" w:author="Iana Siomina" w:date="2024-09-25T21:32:00Z"/>
                <w:lang w:val="sv-SE"/>
              </w:rPr>
            </w:pPr>
          </w:p>
        </w:tc>
        <w:tc>
          <w:tcPr>
            <w:tcW w:w="0" w:type="auto"/>
            <w:tcBorders>
              <w:top w:val="single" w:color="auto" w:sz="4" w:space="0"/>
              <w:left w:val="single" w:color="auto" w:sz="4" w:space="0"/>
              <w:bottom w:val="single" w:color="auto" w:sz="4" w:space="0"/>
              <w:right w:val="single" w:color="auto" w:sz="6" w:space="0"/>
            </w:tcBorders>
            <w:vAlign w:val="center"/>
          </w:tcPr>
          <w:p w14:paraId="5EE415C9">
            <w:pPr>
              <w:pStyle w:val="75"/>
              <w:rPr>
                <w:ins w:id="2871" w:author="Iana Siomina" w:date="2024-09-25T21:32:00Z"/>
                <w:lang w:val="sv-SE" w:eastAsia="zh-CN"/>
              </w:rPr>
            </w:pPr>
            <w:ins w:id="2872" w:author="Iana Siomina" w:date="2024-09-25T21:32:00Z">
              <w:r>
                <w:rPr>
                  <w:lang w:val="sv-SE" w:eastAsia="zh-CN"/>
                </w:rPr>
                <w:t>120</w:t>
              </w:r>
            </w:ins>
          </w:p>
        </w:tc>
        <w:tc>
          <w:tcPr>
            <w:tcW w:w="0" w:type="auto"/>
            <w:tcBorders>
              <w:top w:val="single" w:color="auto" w:sz="6" w:space="0"/>
              <w:left w:val="single" w:color="auto" w:sz="6" w:space="0"/>
              <w:bottom w:val="single" w:color="auto" w:sz="6" w:space="0"/>
              <w:right w:val="single" w:color="auto" w:sz="4" w:space="0"/>
            </w:tcBorders>
            <w:vAlign w:val="center"/>
          </w:tcPr>
          <w:p w14:paraId="26EF1F0A">
            <w:pPr>
              <w:pStyle w:val="75"/>
              <w:rPr>
                <w:ins w:id="2873" w:author="Iana Siomina" w:date="2024-09-25T21:32:00Z"/>
              </w:rPr>
            </w:pPr>
            <w:ins w:id="2874" w:author="Iana Siomina" w:date="2024-09-25T21:32:00Z">
              <w:r>
                <w:rPr/>
                <w:t>64</w:t>
              </w:r>
            </w:ins>
          </w:p>
        </w:tc>
        <w:tc>
          <w:tcPr>
            <w:tcW w:w="0" w:type="auto"/>
            <w:tcBorders>
              <w:top w:val="single" w:color="auto" w:sz="4" w:space="0"/>
              <w:left w:val="single" w:color="auto" w:sz="4" w:space="0"/>
              <w:bottom w:val="single" w:color="auto" w:sz="4" w:space="0"/>
              <w:right w:val="single" w:color="auto" w:sz="4" w:space="0"/>
            </w:tcBorders>
          </w:tcPr>
          <w:p w14:paraId="137BFFD7">
            <w:pPr>
              <w:pStyle w:val="75"/>
              <w:rPr>
                <w:ins w:id="2875" w:author="Iana Siomina" w:date="2024-09-25T21:32:00Z"/>
              </w:rPr>
            </w:pPr>
          </w:p>
          <w:p w14:paraId="12FA23B6">
            <w:pPr>
              <w:pStyle w:val="75"/>
              <w:rPr>
                <w:ins w:id="2876" w:author="Iana Siomina" w:date="2024-09-25T21:32:00Z"/>
              </w:rPr>
            </w:pPr>
          </w:p>
          <w:p w14:paraId="74192601">
            <w:pPr>
              <w:pStyle w:val="75"/>
              <w:rPr>
                <w:ins w:id="2877" w:author="Iana Siomina" w:date="2024-09-25T21:32:00Z"/>
              </w:rPr>
            </w:pPr>
            <w:ins w:id="2878" w:author="Iana Siomina" w:date="2024-09-25T21:32:00Z">
              <w:r>
                <w:rPr/>
                <w:t>264</w:t>
              </w:r>
            </w:ins>
          </w:p>
        </w:tc>
        <w:tc>
          <w:tcPr>
            <w:tcW w:w="0" w:type="auto"/>
            <w:tcBorders>
              <w:top w:val="single" w:color="auto" w:sz="6" w:space="0"/>
              <w:left w:val="single" w:color="auto" w:sz="4" w:space="0"/>
              <w:bottom w:val="single" w:color="auto" w:sz="6" w:space="0"/>
              <w:right w:val="single" w:color="auto" w:sz="6" w:space="0"/>
            </w:tcBorders>
            <w:vAlign w:val="center"/>
          </w:tcPr>
          <w:p w14:paraId="1F677292">
            <w:pPr>
              <w:pStyle w:val="75"/>
              <w:rPr>
                <w:ins w:id="2879" w:author="Iana Siomina" w:date="2024-09-25T21:32:00Z"/>
              </w:rPr>
            </w:pPr>
            <w:ins w:id="2880" w:author="Iana Siomina" w:date="2024-09-25T21:32:00Z">
              <w:r>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7FE2CB10">
            <w:pPr>
              <w:pStyle w:val="75"/>
              <w:rPr>
                <w:ins w:id="2881" w:author="Iana Siomina" w:date="2024-09-25T21:32:00Z"/>
              </w:rPr>
            </w:pPr>
            <w:ins w:id="2882" w:author="Iana Siomina" w:date="2024-09-25T21:32:00Z">
              <w:r>
                <w:rPr/>
                <w:t>Note 5</w:t>
              </w:r>
            </w:ins>
          </w:p>
        </w:tc>
        <w:tc>
          <w:tcPr>
            <w:tcW w:w="0" w:type="auto"/>
            <w:tcBorders>
              <w:top w:val="single" w:color="auto" w:sz="6" w:space="0"/>
              <w:left w:val="single" w:color="auto" w:sz="6" w:space="0"/>
              <w:bottom w:val="single" w:color="auto" w:sz="6" w:space="0"/>
              <w:right w:val="single" w:color="auto" w:sz="4" w:space="0"/>
            </w:tcBorders>
            <w:vAlign w:val="center"/>
          </w:tcPr>
          <w:p w14:paraId="2DE659FE">
            <w:pPr>
              <w:pStyle w:val="75"/>
              <w:rPr>
                <w:ins w:id="2883" w:author="Iana Siomina" w:date="2024-09-25T21:32:00Z"/>
              </w:rPr>
            </w:pPr>
            <w:ins w:id="2884" w:author="Iana Siomina" w:date="2024-09-25T21:32:00Z">
              <w:r>
                <w:rPr/>
                <w:t>Note 5</w:t>
              </w:r>
            </w:ins>
          </w:p>
        </w:tc>
      </w:tr>
      <w:tr w14:paraId="6F64D88C">
        <w:trPr>
          <w:jc w:val="center"/>
          <w:ins w:id="2885" w:author="Iana Siomina" w:date="2024-09-25T21:32:00Z"/>
        </w:trPr>
        <w:tc>
          <w:tcPr>
            <w:tcW w:w="0" w:type="auto"/>
            <w:gridSpan w:val="8"/>
            <w:tcBorders>
              <w:top w:val="single" w:color="auto" w:sz="6" w:space="0"/>
              <w:left w:val="single" w:color="auto" w:sz="4" w:space="0"/>
              <w:bottom w:val="single" w:color="auto" w:sz="4" w:space="0"/>
              <w:right w:val="single" w:color="auto" w:sz="4" w:space="0"/>
            </w:tcBorders>
          </w:tcPr>
          <w:p w14:paraId="46B9E2BD">
            <w:pPr>
              <w:pStyle w:val="89"/>
              <w:rPr>
                <w:ins w:id="2886" w:author="Iana Siomina" w:date="2024-09-25T21:32:00Z"/>
              </w:rPr>
            </w:pPr>
            <w:ins w:id="2887" w:author="Iana Siomina" w:date="2024-09-25T21:32:00Z">
              <w:r>
                <w:rPr/>
                <w:t>N</w:t>
              </w:r>
            </w:ins>
            <w:ins w:id="2888" w:author="Iana Siomina" w:date="2024-09-25T21:32:00Z">
              <w:r>
                <w:rPr>
                  <w:lang w:eastAsia="zh-CN"/>
                </w:rPr>
                <w:t>OTE</w:t>
              </w:r>
            </w:ins>
            <w:ins w:id="2889" w:author="Iana Siomina" w:date="2024-09-25T21:32:00Z">
              <w:r>
                <w:rPr/>
                <w:t xml:space="preserve"> 1:</w:t>
              </w:r>
            </w:ins>
            <w:ins w:id="2890" w:author="Iana Siomina" w:date="2024-09-25T21:32:00Z">
              <w:r>
                <w:rPr/>
                <w:tab/>
              </w:r>
            </w:ins>
            <w:ins w:id="2891" w:author="Iana Siomina" w:date="2024-09-25T21:32:00Z">
              <w:r>
                <w:rPr/>
                <w:t>Minimum PRS bandwidth, which is minimum of the PRS bandwidths of the reference resource and the measured neighbour resource i.</w:t>
              </w:r>
            </w:ins>
          </w:p>
          <w:p w14:paraId="17FB6794">
            <w:pPr>
              <w:pStyle w:val="89"/>
              <w:rPr>
                <w:ins w:id="2892" w:author="Iana Siomina" w:date="2024-09-25T21:32:00Z"/>
                <w:lang w:val="en-US" w:eastAsia="zh-CN"/>
              </w:rPr>
            </w:pPr>
            <w:ins w:id="2893" w:author="Iana Siomina" w:date="2024-09-25T21:32:00Z">
              <w:r>
                <w:rPr/>
                <w:t xml:space="preserve">NOTE 2: </w:t>
              </w:r>
            </w:ins>
            <w:ins w:id="2894" w:author="Iana Siomina" w:date="2024-09-25T21:32:00Z">
              <w:r>
                <w:rPr/>
                <w:tab/>
              </w:r>
            </w:ins>
            <w:ins w:id="2895" w:author="Iana Siomina" w:date="2024-09-25T21:32:00Z">
              <w:r>
                <w:rPr/>
                <w:t xml:space="preserve">Minimum number of PRS resource repetitions among the reference resource and the measured neighbour resource i. </w:t>
              </w:r>
            </w:ins>
            <m:oMath>
              <m:sSubSup>
                <m:sSubSupPr>
                  <m:ctrlPr>
                    <w:ins w:id="2896" w:author="Iana Siomina" w:date="2024-09-25T21:32:00Z">
                      <w:rPr>
                        <w:rFonts w:ascii="Cambria Math" w:hAnsi="Cambria Math"/>
                        <w:i/>
                      </w:rPr>
                    </w:ins>
                  </m:ctrlPr>
                </m:sSubSupPr>
                <m:e>
                  <w:ins w:id="2897" w:author="Iana Siomina" w:date="2024-09-25T21:32:00Z">
                    <m:r>
                      <m:rPr/>
                      <w:rPr>
                        <w:rFonts w:ascii="Cambria Math" w:hAnsi="Cambria Math"/>
                      </w:rPr>
                      <m:t>T</m:t>
                    </m:r>
                  </w:ins>
                  <m:ctrlPr>
                    <w:ins w:id="2898" w:author="Iana Siomina" w:date="2024-09-25T21:32:00Z">
                      <w:rPr>
                        <w:rFonts w:ascii="Cambria Math" w:hAnsi="Cambria Math"/>
                        <w:i/>
                      </w:rPr>
                    </w:ins>
                  </m:ctrlPr>
                </m:e>
                <m:sub>
                  <w:ins w:id="2899" w:author="Iana Siomina" w:date="2024-09-25T21:32:00Z">
                    <m:r>
                      <m:rPr>
                        <m:nor/>
                        <m:sty m:val="p"/>
                      </m:rPr>
                      <w:rPr>
                        <w:rFonts w:ascii="Cambria Math" w:hAnsi="Cambria Math"/>
                        <w:b w:val="0"/>
                        <w:i w:val="0"/>
                      </w:rPr>
                      <m:t>rep</m:t>
                    </m:r>
                  </w:ins>
                  <m:ctrlPr>
                    <w:ins w:id="2900" w:author="Iana Siomina" w:date="2024-09-25T21:32:00Z">
                      <w:rPr>
                        <w:rFonts w:ascii="Cambria Math" w:hAnsi="Cambria Math"/>
                        <w:i/>
                      </w:rPr>
                    </w:ins>
                  </m:ctrlPr>
                </m:sub>
                <m:sup>
                  <w:ins w:id="2901" w:author="Iana Siomina" w:date="2024-09-25T21:32:00Z">
                    <m:r>
                      <m:rPr>
                        <m:nor/>
                        <m:sty m:val="p"/>
                      </m:rPr>
                      <w:rPr>
                        <w:rFonts w:ascii="Cambria Math" w:hAnsi="Cambria Math"/>
                        <w:b w:val="0"/>
                        <w:i w:val="0"/>
                      </w:rPr>
                      <m:t>PRS</m:t>
                    </m:r>
                  </w:ins>
                  <m:ctrlPr>
                    <w:ins w:id="2902" w:author="Iana Siomina" w:date="2024-09-25T21:32:00Z">
                      <w:rPr>
                        <w:rFonts w:ascii="Cambria Math" w:hAnsi="Cambria Math"/>
                        <w:i/>
                      </w:rPr>
                    </w:ins>
                  </m:ctrlPr>
                </m:sup>
              </m:sSubSup>
              <w:ins w:id="2903" w:author="Iana Siomina" w:date="2024-09-25T21:32:00Z">
                <m:r>
                  <m:rPr/>
                  <w:rPr>
                    <w:rFonts w:ascii="Cambria Math" w:hAnsi="Cambria Math"/>
                  </w:rPr>
                  <m:t xml:space="preserve">, </m:t>
                </m:r>
              </w:ins>
              <m:sSub>
                <m:sSubPr>
                  <m:ctrlPr>
                    <w:ins w:id="2904" w:author="Iana Siomina" w:date="2024-09-25T21:32:00Z">
                      <w:rPr>
                        <w:rFonts w:ascii="Cambria Math" w:hAnsi="Cambria Math"/>
                      </w:rPr>
                    </w:ins>
                  </m:ctrlPr>
                </m:sSubPr>
                <m:e>
                  <w:ins w:id="2905" w:author="Iana Siomina" w:date="2024-09-25T21:32:00Z">
                    <m:r>
                      <m:rPr/>
                      <w:rPr>
                        <w:rFonts w:ascii="Cambria Math" w:hAnsi="Cambria Math"/>
                      </w:rPr>
                      <m:t>L</m:t>
                    </m:r>
                  </w:ins>
                  <m:ctrlPr>
                    <w:ins w:id="2906" w:author="Iana Siomina" w:date="2024-09-25T21:32:00Z">
                      <w:rPr>
                        <w:rFonts w:ascii="Cambria Math" w:hAnsi="Cambria Math"/>
                      </w:rPr>
                    </w:ins>
                  </m:ctrlPr>
                </m:e>
                <m:sub>
                  <w:ins w:id="2907" w:author="Iana Siomina" w:date="2024-09-25T21:32:00Z">
                    <m:r>
                      <m:rPr>
                        <m:nor/>
                        <m:sty m:val="p"/>
                      </m:rPr>
                      <w:rPr>
                        <w:b w:val="0"/>
                        <w:i w:val="0"/>
                      </w:rPr>
                      <m:t>PRS</m:t>
                    </m:r>
                  </w:ins>
                  <m:ctrlPr>
                    <w:ins w:id="2908" w:author="Iana Siomina" w:date="2024-09-25T21:32:00Z">
                      <w:rPr>
                        <w:rFonts w:ascii="Cambria Math" w:hAnsi="Cambria Math"/>
                      </w:rPr>
                    </w:ins>
                  </m:ctrlPr>
                </m:sub>
              </m:sSub>
              <w:ins w:id="2909" w:author="Iana Siomina" w:date="2024-09-25T21:32:00Z">
                <m:r>
                  <m:rPr/>
                  <w:rPr>
                    <w:rFonts w:ascii="Cambria Math" w:hAnsi="Cambria Math"/>
                  </w:rPr>
                  <m:t xml:space="preserve"> ,</m:t>
                </m:r>
              </w:ins>
              <m:sSubSup>
                <m:sSubSupPr>
                  <m:ctrlPr>
                    <w:ins w:id="2910" w:author="Iana Siomina" w:date="2024-09-25T21:32:00Z">
                      <w:rPr>
                        <w:rFonts w:ascii="Cambria Math" w:hAnsi="Cambria Math"/>
                        <w:i/>
                      </w:rPr>
                    </w:ins>
                  </m:ctrlPr>
                </m:sSubSupPr>
                <m:e>
                  <w:ins w:id="2911" w:author="Iana Siomina" w:date="2024-09-25T21:32:00Z">
                    <m:r>
                      <m:rPr/>
                      <w:rPr>
                        <w:rFonts w:ascii="Cambria Math" w:hAnsi="Cambria Math"/>
                      </w:rPr>
                      <m:t>K</m:t>
                    </m:r>
                  </w:ins>
                  <m:ctrlPr>
                    <w:ins w:id="2912" w:author="Iana Siomina" w:date="2024-09-25T21:32:00Z">
                      <w:rPr>
                        <w:rFonts w:ascii="Cambria Math" w:hAnsi="Cambria Math"/>
                        <w:i/>
                      </w:rPr>
                    </w:ins>
                  </m:ctrlPr>
                </m:e>
                <m:sub>
                  <w:ins w:id="2913" w:author="Iana Siomina" w:date="2024-09-25T21:32:00Z">
                    <m:r>
                      <m:rPr>
                        <m:nor/>
                        <m:sty m:val="p"/>
                      </m:rPr>
                      <w:rPr>
                        <w:rFonts w:ascii="Cambria Math" w:hAnsi="Cambria Math"/>
                        <w:b w:val="0"/>
                        <w:i w:val="0"/>
                      </w:rPr>
                      <m:t>comb</m:t>
                    </m:r>
                  </w:ins>
                  <m:ctrlPr>
                    <w:ins w:id="2914" w:author="Iana Siomina" w:date="2024-09-25T21:32:00Z">
                      <w:rPr>
                        <w:rFonts w:ascii="Cambria Math" w:hAnsi="Cambria Math"/>
                        <w:i/>
                      </w:rPr>
                    </w:ins>
                  </m:ctrlPr>
                </m:sub>
                <m:sup>
                  <w:ins w:id="2915" w:author="Iana Siomina" w:date="2024-09-25T21:32:00Z">
                    <m:r>
                      <m:rPr>
                        <m:nor/>
                        <m:sty m:val="p"/>
                      </m:rPr>
                      <w:rPr>
                        <w:rFonts w:ascii="Cambria Math" w:hAnsi="Cambria Math"/>
                        <w:b w:val="0"/>
                        <w:i w:val="0"/>
                      </w:rPr>
                      <m:t>PRS</m:t>
                    </m:r>
                  </w:ins>
                  <m:ctrlPr>
                    <w:ins w:id="2916" w:author="Iana Siomina" w:date="2024-09-25T21:32:00Z">
                      <w:rPr>
                        <w:rFonts w:ascii="Cambria Math" w:hAnsi="Cambria Math"/>
                        <w:i/>
                      </w:rPr>
                    </w:ins>
                  </m:ctrlPr>
                </m:sup>
              </m:sSubSup>
            </m:oMath>
            <w:ins w:id="2917" w:author="Iana Siomina" w:date="2024-09-25T21:32:00Z">
              <w:r>
                <w:rPr>
                  <w:b/>
                  <w:bCs/>
                  <w:lang w:eastAsia="zh-CN"/>
                </w:rPr>
                <w:t xml:space="preserve"> </w:t>
              </w:r>
            </w:ins>
            <w:ins w:id="2918" w:author="Iana Siomina" w:date="2024-09-25T21:32:00Z">
              <w:r>
                <w:rPr/>
                <w:t xml:space="preserve">are configured by higher layer parameter </w:t>
              </w:r>
            </w:ins>
            <w:ins w:id="2919" w:author="Iana Siomina" w:date="2024-09-25T21:32:00Z">
              <w:r>
                <w:rPr>
                  <w:i/>
                </w:rPr>
                <w:t xml:space="preserve">dl-PRS-ResourceRepetitionFactor, dl-PRS-NumSymbols and dl-PRS-CombSizeN </w:t>
              </w:r>
            </w:ins>
            <w:ins w:id="2920" w:author="Iana Siomina" w:date="2024-09-25T21:32:00Z">
              <w:r>
                <w:rPr>
                  <w:iCs/>
                </w:rPr>
                <w:t>defined in TS 37.355 [34], respectively</w:t>
              </w:r>
            </w:ins>
            <w:ins w:id="2921" w:author="Iana Siomina" w:date="2024-09-25T21:32:00Z">
              <w:r>
                <w:rPr>
                  <w:iCs/>
                  <w:lang w:val="en-US" w:eastAsia="zh-CN"/>
                </w:rPr>
                <w:t>.</w:t>
              </w:r>
            </w:ins>
          </w:p>
          <w:p w14:paraId="433D01AF">
            <w:pPr>
              <w:pStyle w:val="89"/>
              <w:rPr>
                <w:ins w:id="2922" w:author="Iana Siomina" w:date="2024-09-25T21:32:00Z"/>
              </w:rPr>
            </w:pPr>
            <w:ins w:id="2923" w:author="Iana Siomina" w:date="2024-09-25T21:32:00Z">
              <w:r>
                <w:rPr/>
                <w:t>N</w:t>
              </w:r>
            </w:ins>
            <w:ins w:id="2924" w:author="Iana Siomina" w:date="2024-09-25T21:32:00Z">
              <w:r>
                <w:rPr>
                  <w:lang w:eastAsia="zh-CN"/>
                </w:rPr>
                <w:t>OTE</w:t>
              </w:r>
            </w:ins>
            <w:ins w:id="2925" w:author="Iana Siomina" w:date="2024-09-25T21:32:00Z">
              <w:r>
                <w:rPr/>
                <w:t xml:space="preserve"> 3:</w:t>
              </w:r>
            </w:ins>
            <w:ins w:id="2926" w:author="Iana Siomina" w:date="2024-09-25T21:32:00Z">
              <w:r>
                <w:rPr/>
                <w:tab/>
              </w:r>
            </w:ins>
            <w:ins w:id="2927" w:author="Iana Siomina" w:date="2024-09-25T21:32:00Z">
              <w:r>
                <w:rPr/>
                <w:t>Io is assumed to have constant EPRE across the bandwidth.</w:t>
              </w:r>
            </w:ins>
          </w:p>
          <w:p w14:paraId="226E0EFE">
            <w:pPr>
              <w:pStyle w:val="89"/>
              <w:rPr>
                <w:ins w:id="2928" w:author="Iana Siomina" w:date="2024-09-25T21:32:00Z"/>
              </w:rPr>
            </w:pPr>
            <w:ins w:id="2929" w:author="Iana Siomina" w:date="2024-09-25T21:32:00Z">
              <w:r>
                <w:rPr/>
                <w:t>NOTE 4:</w:t>
              </w:r>
            </w:ins>
            <w:ins w:id="2930" w:author="Iana Siomina" w:date="2024-09-25T21:32:00Z">
              <w:r>
                <w:rPr/>
                <w:tab/>
              </w:r>
            </w:ins>
            <w:ins w:id="2931" w:author="Iana Siomina" w:date="2024-09-25T21:32:00Z">
              <w:r>
                <w:rPr/>
                <w:t>Tc is the basic timing unit defined in TS 38.211 [6].</w:t>
              </w:r>
            </w:ins>
          </w:p>
          <w:p w14:paraId="33C83492">
            <w:pPr>
              <w:pStyle w:val="89"/>
              <w:rPr>
                <w:ins w:id="2932" w:author="Iana Siomina" w:date="2024-09-25T21:32:00Z"/>
              </w:rPr>
            </w:pPr>
            <w:ins w:id="2933" w:author="Iana Siomina" w:date="2024-09-25T21:32:00Z">
              <w:r>
                <w:rPr/>
                <w:t>NOTE 5:</w:t>
              </w:r>
            </w:ins>
            <w:ins w:id="2934" w:author="Iana Siomina" w:date="2024-09-25T21:32:00Z">
              <w:r>
                <w:rPr/>
                <w:tab/>
              </w:r>
            </w:ins>
            <w:ins w:id="2935" w:author="Iana Siomina" w:date="2024-09-25T21:32:00Z">
              <w:r>
                <w:rPr/>
                <w:t xml:space="preserve">The same bands and the same Io conditions for each band apply for this requirement as for the corresponding requirement with the PRS bandwidth of the smallest </w:t>
              </w:r>
            </w:ins>
            <w:ins w:id="2936" w:author="Iana Siomina" w:date="2024-11-03T01:23:00Z">
              <w:r>
                <w:rPr/>
                <w:t>P</w:t>
              </w:r>
            </w:ins>
            <w:ins w:id="2937" w:author="Iana Siomina" w:date="2024-09-25T21:32:00Z">
              <w:r>
                <w:rPr/>
                <w:t>RB number for the corresponding SCS.</w:t>
              </w:r>
            </w:ins>
          </w:p>
          <w:p w14:paraId="0C58C550">
            <w:pPr>
              <w:pStyle w:val="89"/>
              <w:rPr>
                <w:ins w:id="2938" w:author="Iana Siomina" w:date="2024-09-25T21:32:00Z"/>
              </w:rPr>
            </w:pPr>
            <w:ins w:id="2939" w:author="Iana Siomina" w:date="2024-09-25T21:32:00Z">
              <w:r>
                <w:rPr/>
                <w:t>NOTE 6:</w:t>
              </w:r>
            </w:ins>
            <w:ins w:id="2940" w:author="Iana Siomina" w:date="2024-09-25T21:32:00Z">
              <w:r>
                <w:rPr/>
                <w:tab/>
              </w:r>
            </w:ins>
            <w:ins w:id="2941" w:author="Iana Siomina" w:date="2024-09-25T21:32:00Z">
              <w:r>
                <w:rPr/>
                <w:t>Total PRS bandwidth after all hops regardless of the size of the overlapping bandwidth between hops.</w:t>
              </w:r>
            </w:ins>
          </w:p>
        </w:tc>
      </w:tr>
    </w:tbl>
    <w:p w14:paraId="342305AD">
      <w:pPr>
        <w:rPr>
          <w:ins w:id="2942" w:author="Iana Siomina" w:date="2024-11-02T19:54:00Z"/>
        </w:rPr>
      </w:pPr>
    </w:p>
    <w:p w14:paraId="0A9F75EA">
      <w:pPr>
        <w:pStyle w:val="78"/>
        <w:jc w:val="left"/>
        <w:rPr>
          <w:ins w:id="2943" w:author="Iana Siomina" w:date="2024-09-25T21:32:00Z"/>
          <w:rFonts w:eastAsia="SimSun"/>
        </w:rPr>
      </w:pPr>
      <w:ins w:id="2944" w:author="Iana Siomina" w:date="2024-09-25T21:32:00Z">
        <w:r>
          <w:rPr/>
          <w:t>Table 10.1A.16.2.2-5</w:t>
        </w:r>
      </w:ins>
      <w:ins w:id="2945" w:author="Iana Siomina" w:date="2024-09-25T21:32:00Z">
        <w:r>
          <w:rPr>
            <w:rFonts w:eastAsia="SimSun"/>
          </w:rPr>
          <w:t>: RSTD absolute accuracy for 2Rx RedCap UE in FR1 for AWGN channel</w:t>
        </w:r>
      </w:ins>
      <w:ins w:id="2946" w:author="Iana Siomina" w:date="2024-09-25T21:32:00Z">
        <w:r>
          <w:rPr>
            <w:rFonts w:eastAsia="SimSun"/>
            <w:lang w:eastAsia="zh-CN"/>
          </w:rPr>
          <w:t xml:space="preserve"> with reduced number of samples (with RX FH)</w:t>
        </w:r>
      </w:ins>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947" w:author="Deep [E///]" w:date="2024-11-06T13:02:15Z">
          <w:tblPr>
            <w:tblStyle w:val="13"/>
            <w:tblW w:w="11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60"/>
        <w:gridCol w:w="954"/>
        <w:gridCol w:w="883"/>
        <w:gridCol w:w="1035"/>
        <w:gridCol w:w="1177"/>
        <w:gridCol w:w="1400"/>
        <w:gridCol w:w="1623"/>
        <w:gridCol w:w="953"/>
        <w:gridCol w:w="914"/>
        <w:tblGridChange w:id="2948">
          <w:tblGrid>
            <w:gridCol w:w="960"/>
            <w:gridCol w:w="1163"/>
            <w:gridCol w:w="992"/>
            <w:gridCol w:w="1134"/>
            <w:gridCol w:w="1367"/>
            <w:gridCol w:w="1367"/>
            <w:gridCol w:w="2040"/>
            <w:gridCol w:w="1134"/>
            <w:gridCol w:w="1275"/>
          </w:tblGrid>
        </w:tblGridChange>
      </w:tblGrid>
      <w:tr w14:paraId="33AF7154">
        <w:trPr>
          <w:jc w:val="center"/>
          <w:ins w:id="2949" w:author="Iana Siomina" w:date="2024-09-25T21:32:00Z"/>
          <w:trPrChange w:id="2950" w:author="Deep [E///]" w:date="2024-11-06T13:02:15Z">
            <w:trPr>
              <w:jc w:val="center"/>
            </w:trPr>
          </w:trPrChange>
        </w:trPr>
        <w:tc>
          <w:tcPr>
            <w:tcW w:w="960" w:type="dxa"/>
            <w:vMerge w:val="restart"/>
            <w:tcBorders>
              <w:top w:val="single" w:color="auto" w:sz="4" w:space="0"/>
              <w:left w:val="single" w:color="auto" w:sz="4" w:space="0"/>
              <w:bottom w:val="single" w:color="auto" w:sz="4" w:space="0"/>
              <w:right w:val="single" w:color="auto" w:sz="4" w:space="0"/>
            </w:tcBorders>
            <w:vAlign w:val="center"/>
            <w:tcPrChange w:id="2951" w:author="Deep [E///]" w:date="2024-11-06T13:02:15Z">
              <w:tcPr>
                <w:tcW w:w="960" w:type="dxa"/>
                <w:vMerge w:val="restart"/>
                <w:tcBorders>
                  <w:top w:val="single" w:color="auto" w:sz="4" w:space="0"/>
                  <w:left w:val="single" w:color="auto" w:sz="4" w:space="0"/>
                  <w:bottom w:val="single" w:color="auto" w:sz="4" w:space="0"/>
                  <w:right w:val="single" w:color="auto" w:sz="4" w:space="0"/>
                </w:tcBorders>
                <w:vAlign w:val="center"/>
              </w:tcPr>
            </w:tcPrChange>
          </w:tcPr>
          <w:p w14:paraId="2ADDD4B6">
            <w:pPr>
              <w:pStyle w:val="74"/>
              <w:rPr>
                <w:ins w:id="2952" w:author="Iana Siomina" w:date="2024-09-25T21:32:00Z"/>
                <w:sz w:val="16"/>
                <w:szCs w:val="16"/>
              </w:rPr>
            </w:pPr>
            <w:ins w:id="2953" w:author="Iana Siomina" w:date="2024-09-25T21:32:00Z">
              <w:r>
                <w:rPr>
                  <w:rFonts w:eastAsia="SimSun"/>
                  <w:sz w:val="16"/>
                  <w:szCs w:val="16"/>
                </w:rPr>
                <w:t>Accuracy</w:t>
              </w:r>
            </w:ins>
          </w:p>
        </w:tc>
        <w:tc>
          <w:tcPr>
            <w:tcW w:w="8939" w:type="dxa"/>
            <w:gridSpan w:val="8"/>
            <w:tcBorders>
              <w:top w:val="single" w:color="auto" w:sz="4" w:space="0"/>
              <w:left w:val="single" w:color="auto" w:sz="4" w:space="0"/>
              <w:bottom w:val="single" w:color="auto" w:sz="4" w:space="0"/>
              <w:right w:val="single" w:color="auto" w:sz="4" w:space="0"/>
            </w:tcBorders>
            <w:tcPrChange w:id="2954" w:author="Deep [E///]" w:date="2024-11-06T13:02:15Z">
              <w:tcPr>
                <w:tcW w:w="10472" w:type="dxa"/>
                <w:gridSpan w:val="8"/>
                <w:tcBorders>
                  <w:top w:val="single" w:color="auto" w:sz="4" w:space="0"/>
                  <w:left w:val="single" w:color="auto" w:sz="4" w:space="0"/>
                  <w:bottom w:val="single" w:color="auto" w:sz="4" w:space="0"/>
                  <w:right w:val="single" w:color="auto" w:sz="4" w:space="0"/>
                </w:tcBorders>
              </w:tcPr>
            </w:tcPrChange>
          </w:tcPr>
          <w:p w14:paraId="58707B55">
            <w:pPr>
              <w:pStyle w:val="74"/>
              <w:rPr>
                <w:ins w:id="2955" w:author="Iana Siomina" w:date="2024-09-25T21:32:00Z"/>
                <w:sz w:val="16"/>
                <w:szCs w:val="16"/>
              </w:rPr>
            </w:pPr>
            <w:ins w:id="2956" w:author="Iana Siomina" w:date="2024-09-25T21:32:00Z">
              <w:r>
                <w:rPr>
                  <w:rFonts w:eastAsia="SimSun"/>
                  <w:sz w:val="16"/>
                  <w:szCs w:val="16"/>
                </w:rPr>
                <w:t>Conditions</w:t>
              </w:r>
            </w:ins>
          </w:p>
        </w:tc>
      </w:tr>
      <w:tr w14:paraId="0859349E">
        <w:trPr>
          <w:jc w:val="center"/>
          <w:ins w:id="2957" w:author="Iana Siomina" w:date="2024-09-25T21:32:00Z"/>
          <w:trPrChange w:id="2958" w:author="Deep [E///]" w:date="2024-11-06T13:02:15Z">
            <w:trPr>
              <w:jc w:val="center"/>
            </w:trPr>
          </w:trPrChange>
        </w:trPr>
        <w:tc>
          <w:tcPr>
            <w:tcW w:w="960" w:type="dxa"/>
            <w:vMerge w:val="continue"/>
            <w:tcBorders>
              <w:top w:val="single" w:color="auto" w:sz="4" w:space="0"/>
              <w:left w:val="single" w:color="auto" w:sz="4" w:space="0"/>
              <w:bottom w:val="single" w:color="auto" w:sz="4" w:space="0"/>
              <w:right w:val="single" w:color="auto" w:sz="4" w:space="0"/>
            </w:tcBorders>
            <w:vAlign w:val="center"/>
            <w:tcPrChange w:id="2959" w:author="Deep [E///]" w:date="2024-11-06T13:02:15Z">
              <w:tcPr>
                <w:tcW w:w="960" w:type="dxa"/>
                <w:vMerge w:val="continue"/>
                <w:tcBorders>
                  <w:top w:val="single" w:color="auto" w:sz="4" w:space="0"/>
                  <w:left w:val="single" w:color="auto" w:sz="4" w:space="0"/>
                  <w:bottom w:val="single" w:color="auto" w:sz="4" w:space="0"/>
                  <w:right w:val="single" w:color="auto" w:sz="4" w:space="0"/>
                </w:tcBorders>
                <w:vAlign w:val="center"/>
              </w:tcPr>
            </w:tcPrChange>
          </w:tcPr>
          <w:p w14:paraId="3DB7A082">
            <w:pPr>
              <w:pStyle w:val="74"/>
              <w:rPr>
                <w:ins w:id="2960" w:author="Iana Siomina" w:date="2024-09-25T21:32:00Z"/>
                <w:rFonts w:eastAsia="SimSun"/>
                <w:sz w:val="16"/>
                <w:szCs w:val="16"/>
              </w:rPr>
            </w:pPr>
          </w:p>
        </w:tc>
        <w:tc>
          <w:tcPr>
            <w:tcW w:w="954" w:type="dxa"/>
            <w:vMerge w:val="restart"/>
            <w:tcBorders>
              <w:top w:val="single" w:color="auto" w:sz="4" w:space="0"/>
              <w:left w:val="single" w:color="auto" w:sz="4" w:space="0"/>
              <w:bottom w:val="single" w:color="auto" w:sz="4" w:space="0"/>
              <w:right w:val="single" w:color="auto" w:sz="4" w:space="0"/>
            </w:tcBorders>
            <w:vAlign w:val="center"/>
            <w:tcPrChange w:id="2961" w:author="Deep [E///]" w:date="2024-11-06T13:02:15Z">
              <w:tcPr>
                <w:tcW w:w="1163" w:type="dxa"/>
                <w:vMerge w:val="restart"/>
                <w:tcBorders>
                  <w:top w:val="single" w:color="auto" w:sz="4" w:space="0"/>
                  <w:left w:val="single" w:color="auto" w:sz="4" w:space="0"/>
                  <w:bottom w:val="single" w:color="auto" w:sz="4" w:space="0"/>
                  <w:right w:val="single" w:color="auto" w:sz="4" w:space="0"/>
                </w:tcBorders>
                <w:vAlign w:val="center"/>
              </w:tcPr>
            </w:tcPrChange>
          </w:tcPr>
          <w:p w14:paraId="5D062041">
            <w:pPr>
              <w:pStyle w:val="74"/>
              <w:rPr>
                <w:ins w:id="2962" w:author="Iana Siomina" w:date="2024-09-25T21:32:00Z"/>
                <w:sz w:val="16"/>
                <w:szCs w:val="16"/>
              </w:rPr>
            </w:pPr>
            <w:ins w:id="2963" w:author="Iana Siomina" w:date="2024-09-25T21:32:00Z">
              <w:r>
                <w:rPr>
                  <w:rFonts w:eastAsia="SimSun"/>
                  <w:sz w:val="16"/>
                  <w:szCs w:val="16"/>
                </w:rPr>
                <w:t>PRS Ês/Iot</w:t>
              </w:r>
            </w:ins>
          </w:p>
        </w:tc>
        <w:tc>
          <w:tcPr>
            <w:tcW w:w="883" w:type="dxa"/>
            <w:vMerge w:val="restart"/>
            <w:tcBorders>
              <w:top w:val="single" w:color="auto" w:sz="4" w:space="0"/>
              <w:left w:val="single" w:color="auto" w:sz="4" w:space="0"/>
              <w:bottom w:val="single" w:color="auto" w:sz="4" w:space="0"/>
              <w:right w:val="single" w:color="auto" w:sz="4" w:space="0"/>
            </w:tcBorders>
            <w:vAlign w:val="center"/>
            <w:tcPrChange w:id="2964" w:author="Deep [E///]" w:date="2024-11-06T13:02:15Z">
              <w:tcPr>
                <w:tcW w:w="992" w:type="dxa"/>
                <w:vMerge w:val="restart"/>
                <w:tcBorders>
                  <w:top w:val="single" w:color="auto" w:sz="4" w:space="0"/>
                  <w:left w:val="single" w:color="auto" w:sz="4" w:space="0"/>
                  <w:bottom w:val="single" w:color="auto" w:sz="4" w:space="0"/>
                  <w:right w:val="single" w:color="auto" w:sz="4" w:space="0"/>
                </w:tcBorders>
                <w:vAlign w:val="center"/>
              </w:tcPr>
            </w:tcPrChange>
          </w:tcPr>
          <w:p w14:paraId="531C29BB">
            <w:pPr>
              <w:pStyle w:val="74"/>
              <w:rPr>
                <w:ins w:id="2965" w:author="Iana Siomina" w:date="2024-09-25T21:32:00Z"/>
                <w:sz w:val="16"/>
                <w:szCs w:val="16"/>
                <w:lang w:eastAsia="zh-CN"/>
              </w:rPr>
            </w:pPr>
            <w:ins w:id="2966" w:author="Iana Siomina" w:date="2024-09-25T21:32:00Z">
              <w:r>
                <w:rPr>
                  <w:rFonts w:eastAsia="SimSun"/>
                  <w:sz w:val="16"/>
                  <w:szCs w:val="16"/>
                </w:rPr>
                <w:t>PRS SCS</w:t>
              </w:r>
            </w:ins>
          </w:p>
        </w:tc>
        <w:tc>
          <w:tcPr>
            <w:tcW w:w="1035" w:type="dxa"/>
            <w:vMerge w:val="restart"/>
            <w:tcBorders>
              <w:top w:val="single" w:color="auto" w:sz="4" w:space="0"/>
              <w:left w:val="single" w:color="auto" w:sz="4" w:space="0"/>
              <w:bottom w:val="single" w:color="auto" w:sz="4" w:space="0"/>
              <w:right w:val="single" w:color="auto" w:sz="4" w:space="0"/>
            </w:tcBorders>
            <w:vAlign w:val="center"/>
            <w:tcPrChange w:id="2967" w:author="Deep [E///]" w:date="2024-11-06T13:02:15Z">
              <w:tcPr>
                <w:tcW w:w="1134" w:type="dxa"/>
                <w:vMerge w:val="restart"/>
                <w:tcBorders>
                  <w:top w:val="single" w:color="auto" w:sz="4" w:space="0"/>
                  <w:left w:val="single" w:color="auto" w:sz="4" w:space="0"/>
                  <w:bottom w:val="single" w:color="auto" w:sz="4" w:space="0"/>
                  <w:right w:val="single" w:color="auto" w:sz="4" w:space="0"/>
                </w:tcBorders>
                <w:vAlign w:val="center"/>
              </w:tcPr>
            </w:tcPrChange>
          </w:tcPr>
          <w:p w14:paraId="65E5FE3A">
            <w:pPr>
              <w:pStyle w:val="74"/>
              <w:rPr>
                <w:ins w:id="2968" w:author="Iana Siomina" w:date="2024-09-25T21:32:00Z"/>
                <w:rFonts w:eastAsia="SimSun"/>
                <w:sz w:val="16"/>
                <w:szCs w:val="16"/>
                <w:lang w:eastAsia="zh-CN"/>
              </w:rPr>
            </w:pPr>
            <w:ins w:id="2969" w:author="Iana Siomina" w:date="2024-09-25T21:32:00Z">
              <w:r>
                <w:rPr>
                  <w:rFonts w:eastAsia="SimSun"/>
                  <w:sz w:val="16"/>
                  <w:szCs w:val="16"/>
                  <w:lang w:eastAsia="zh-CN"/>
                </w:rPr>
                <w:t>PRS bandwidth</w:t>
              </w:r>
            </w:ins>
          </w:p>
          <w:p w14:paraId="29E1118A">
            <w:pPr>
              <w:pStyle w:val="74"/>
              <w:rPr>
                <w:ins w:id="2970" w:author="Iana Siomina" w:date="2024-09-25T21:32:00Z"/>
                <w:sz w:val="16"/>
                <w:szCs w:val="16"/>
              </w:rPr>
            </w:pPr>
            <w:ins w:id="2971" w:author="Iana Siomina" w:date="2024-09-25T21:32:00Z">
              <w:r>
                <w:rPr>
                  <w:rFonts w:eastAsia="SimSun"/>
                  <w:sz w:val="16"/>
                  <w:szCs w:val="16"/>
                  <w:vertAlign w:val="superscript"/>
                </w:rPr>
                <w:t>Note 1</w:t>
              </w:r>
            </w:ins>
          </w:p>
        </w:tc>
        <w:tc>
          <w:tcPr>
            <w:tcW w:w="1177" w:type="dxa"/>
            <w:vMerge w:val="restart"/>
            <w:tcBorders>
              <w:top w:val="single" w:color="auto" w:sz="4" w:space="0"/>
              <w:left w:val="single" w:color="auto" w:sz="4" w:space="0"/>
              <w:right w:val="single" w:color="auto" w:sz="4" w:space="0"/>
            </w:tcBorders>
            <w:vAlign w:val="center"/>
            <w:tcPrChange w:id="2972" w:author="Deep [E///]" w:date="2024-11-06T13:02:15Z">
              <w:tcPr>
                <w:tcW w:w="1367" w:type="dxa"/>
                <w:vMerge w:val="restart"/>
                <w:tcBorders>
                  <w:top w:val="single" w:color="auto" w:sz="4" w:space="0"/>
                  <w:left w:val="single" w:color="auto" w:sz="4" w:space="0"/>
                  <w:right w:val="single" w:color="auto" w:sz="4" w:space="0"/>
                </w:tcBorders>
                <w:vAlign w:val="center"/>
              </w:tcPr>
            </w:tcPrChange>
          </w:tcPr>
          <w:p w14:paraId="036B4A3D">
            <w:pPr>
              <w:pStyle w:val="74"/>
              <w:rPr>
                <w:ins w:id="2973" w:author="Iana Siomina" w:date="2024-09-25T21:32:00Z"/>
                <w:rFonts w:eastAsia="SimSun"/>
                <w:sz w:val="16"/>
                <w:szCs w:val="16"/>
                <w:lang w:eastAsia="zh-CN"/>
              </w:rPr>
            </w:pPr>
            <w:ins w:id="2974" w:author="Iana Siomina" w:date="2024-09-25T21:32:00Z">
              <w:r>
                <w:rPr>
                  <w:sz w:val="16"/>
                  <w:szCs w:val="16"/>
                  <w:lang w:eastAsia="zh-CN"/>
                </w:rPr>
                <w:t>Total PRS bandwidth after all hops</w:t>
              </w:r>
            </w:ins>
            <w:ins w:id="2975" w:author="Iana Siomina" w:date="2024-09-25T21:32:00Z">
              <w:r>
                <w:rPr>
                  <w:sz w:val="16"/>
                  <w:szCs w:val="16"/>
                  <w:vertAlign w:val="superscript"/>
                  <w:lang w:eastAsia="zh-CN"/>
                </w:rPr>
                <w:t>Note 7</w:t>
              </w:r>
            </w:ins>
          </w:p>
        </w:tc>
        <w:tc>
          <w:tcPr>
            <w:tcW w:w="1400" w:type="dxa"/>
            <w:vMerge w:val="restart"/>
            <w:tcBorders>
              <w:top w:val="single" w:color="auto" w:sz="4" w:space="0"/>
              <w:left w:val="single" w:color="auto" w:sz="4" w:space="0"/>
              <w:bottom w:val="single" w:color="auto" w:sz="4" w:space="0"/>
              <w:right w:val="single" w:color="auto" w:sz="4" w:space="0"/>
            </w:tcBorders>
            <w:vAlign w:val="center"/>
            <w:tcPrChange w:id="2976" w:author="Deep [E///]" w:date="2024-11-06T13:02:15Z">
              <w:tcPr>
                <w:tcW w:w="1367" w:type="dxa"/>
                <w:vMerge w:val="restart"/>
                <w:tcBorders>
                  <w:top w:val="single" w:color="auto" w:sz="4" w:space="0"/>
                  <w:left w:val="single" w:color="auto" w:sz="4" w:space="0"/>
                  <w:bottom w:val="single" w:color="auto" w:sz="4" w:space="0"/>
                  <w:right w:val="single" w:color="auto" w:sz="4" w:space="0"/>
                </w:tcBorders>
                <w:vAlign w:val="center"/>
              </w:tcPr>
            </w:tcPrChange>
          </w:tcPr>
          <w:p w14:paraId="4CD7AE5D">
            <w:pPr>
              <w:pStyle w:val="74"/>
              <w:rPr>
                <w:ins w:id="2977" w:author="Iana Siomina" w:date="2024-09-25T21:32:00Z"/>
                <w:rFonts w:eastAsia="SimSun"/>
                <w:sz w:val="16"/>
                <w:szCs w:val="16"/>
                <w:lang w:eastAsia="zh-CN"/>
              </w:rPr>
            </w:pPr>
            <w:ins w:id="2978" w:author="Iana Siomina" w:date="2024-09-25T21:32:00Z">
              <w:r>
                <w:rPr>
                  <w:rFonts w:eastAsia="SimSun"/>
                  <w:sz w:val="16"/>
                  <w:szCs w:val="16"/>
                  <w:lang w:eastAsia="zh-CN"/>
                </w:rPr>
                <w:t>PRS resource repetition (</w:t>
              </w:r>
            </w:ins>
            <m:oMath>
              <m:sSubSup>
                <m:sSubSupPr>
                  <m:ctrlPr>
                    <w:ins w:id="2979" w:author="Iana Siomina" w:date="2024-09-25T21:32:00Z">
                      <w:rPr>
                        <w:rFonts w:ascii="Cambria Math" w:hAnsi="Cambria Math"/>
                        <w:bCs/>
                        <w:i/>
                        <w:iCs/>
                        <w:sz w:val="16"/>
                        <w:szCs w:val="16"/>
                      </w:rPr>
                    </w:ins>
                  </m:ctrlPr>
                </m:sSubSupPr>
                <m:e>
                  <w:ins w:id="2980" w:author="Iana Siomina" w:date="2024-09-25T21:32:00Z">
                    <m:r>
                      <m:rPr>
                        <m:sty m:val="b"/>
                      </m:rPr>
                      <w:rPr>
                        <w:rFonts w:ascii="Cambria Math" w:hAnsi="Cambria Math" w:eastAsia="SimSun"/>
                        <w:sz w:val="16"/>
                        <w:szCs w:val="16"/>
                        <w:lang w:eastAsia="zh-CN"/>
                      </w:rPr>
                      <m:t>T</m:t>
                    </m:r>
                  </w:ins>
                  <m:ctrlPr>
                    <w:ins w:id="2981" w:author="Iana Siomina" w:date="2024-09-25T21:32:00Z">
                      <w:rPr>
                        <w:rFonts w:ascii="Cambria Math" w:hAnsi="Cambria Math"/>
                        <w:bCs/>
                        <w:i/>
                        <w:iCs/>
                        <w:sz w:val="16"/>
                        <w:szCs w:val="16"/>
                      </w:rPr>
                    </w:ins>
                  </m:ctrlPr>
                </m:e>
                <m:sub>
                  <w:ins w:id="2982" w:author="Iana Siomina" w:date="2024-09-25T21:32:00Z">
                    <m:r>
                      <m:rPr>
                        <m:sty m:val="b"/>
                      </m:rPr>
                      <w:rPr>
                        <w:rFonts w:ascii="Cambria Math" w:hAnsi="Cambria Math" w:eastAsia="SimSun"/>
                        <w:sz w:val="16"/>
                        <w:szCs w:val="16"/>
                        <w:lang w:eastAsia="zh-CN"/>
                      </w:rPr>
                      <m:t>rep</m:t>
                    </m:r>
                  </w:ins>
                  <m:ctrlPr>
                    <w:ins w:id="2983" w:author="Iana Siomina" w:date="2024-09-25T21:32:00Z">
                      <w:rPr>
                        <w:rFonts w:ascii="Cambria Math" w:hAnsi="Cambria Math"/>
                        <w:bCs/>
                        <w:i/>
                        <w:iCs/>
                        <w:sz w:val="16"/>
                        <w:szCs w:val="16"/>
                      </w:rPr>
                    </w:ins>
                  </m:ctrlPr>
                </m:sub>
                <m:sup>
                  <w:ins w:id="2984" w:author="Iana Siomina" w:date="2024-09-25T21:32:00Z">
                    <m:r>
                      <m:rPr>
                        <m:sty m:val="b"/>
                      </m:rPr>
                      <w:rPr>
                        <w:rFonts w:ascii="Cambria Math" w:hAnsi="Cambria Math" w:eastAsia="SimSun"/>
                        <w:sz w:val="16"/>
                        <w:szCs w:val="16"/>
                        <w:lang w:eastAsia="zh-CN"/>
                      </w:rPr>
                      <m:t>PRS</m:t>
                    </m:r>
                  </w:ins>
                  <m:ctrlPr>
                    <w:ins w:id="2985" w:author="Iana Siomina" w:date="2024-09-25T21:32:00Z">
                      <w:rPr>
                        <w:rFonts w:ascii="Cambria Math" w:hAnsi="Cambria Math"/>
                        <w:bCs/>
                        <w:i/>
                        <w:iCs/>
                        <w:sz w:val="16"/>
                        <w:szCs w:val="16"/>
                      </w:rPr>
                    </w:ins>
                  </m:ctrlPr>
                </m:sup>
              </m:sSubSup>
              <w:ins w:id="2986" w:author="Iana Siomina" w:date="2024-09-25T21:32:00Z">
                <m:r>
                  <m:rPr>
                    <m:sty m:val="b"/>
                  </m:rPr>
                  <w:rPr>
                    <w:rFonts w:ascii="Cambria Math" w:hAnsi="Cambria Math" w:eastAsia="SimSun"/>
                    <w:sz w:val="16"/>
                    <w:szCs w:val="16"/>
                    <w:lang w:eastAsia="zh-CN"/>
                  </w:rPr>
                  <m:t>∗</m:t>
                </m:r>
              </w:ins>
              <m:sSub>
                <m:sSubPr>
                  <m:ctrlPr>
                    <w:ins w:id="2987" w:author="Iana Siomina" w:date="2024-09-25T21:32:00Z">
                      <w:rPr>
                        <w:rFonts w:ascii="Cambria Math" w:hAnsi="Cambria Math"/>
                        <w:bCs/>
                        <w:i/>
                        <w:iCs/>
                        <w:sz w:val="16"/>
                        <w:szCs w:val="16"/>
                      </w:rPr>
                    </w:ins>
                  </m:ctrlPr>
                </m:sSubPr>
                <m:e>
                  <w:ins w:id="2988" w:author="Iana Siomina" w:date="2024-09-25T21:32:00Z">
                    <m:r>
                      <m:rPr>
                        <m:sty m:val="b"/>
                      </m:rPr>
                      <w:rPr>
                        <w:rFonts w:ascii="Cambria Math" w:hAnsi="Cambria Math" w:eastAsia="SimSun"/>
                        <w:sz w:val="16"/>
                        <w:szCs w:val="16"/>
                        <w:lang w:eastAsia="zh-CN"/>
                      </w:rPr>
                      <m:t>L</m:t>
                    </m:r>
                  </w:ins>
                  <m:ctrlPr>
                    <w:ins w:id="2989" w:author="Iana Siomina" w:date="2024-09-25T21:32:00Z">
                      <w:rPr>
                        <w:rFonts w:ascii="Cambria Math" w:hAnsi="Cambria Math"/>
                        <w:bCs/>
                        <w:i/>
                        <w:iCs/>
                        <w:sz w:val="16"/>
                        <w:szCs w:val="16"/>
                      </w:rPr>
                    </w:ins>
                  </m:ctrlPr>
                </m:e>
                <m:sub>
                  <w:ins w:id="2990" w:author="Iana Siomina" w:date="2024-09-25T21:32:00Z">
                    <m:r>
                      <m:rPr>
                        <m:sty m:val="b"/>
                      </m:rPr>
                      <w:rPr>
                        <w:rFonts w:ascii="Cambria Math" w:hAnsi="Cambria Math" w:eastAsia="SimSun"/>
                        <w:sz w:val="16"/>
                        <w:szCs w:val="16"/>
                        <w:lang w:eastAsia="zh-CN"/>
                      </w:rPr>
                      <m:t>PRS</m:t>
                    </m:r>
                  </w:ins>
                  <m:ctrlPr>
                    <w:ins w:id="2991" w:author="Iana Siomina" w:date="2024-09-25T21:32:00Z">
                      <w:rPr>
                        <w:rFonts w:ascii="Cambria Math" w:hAnsi="Cambria Math"/>
                        <w:bCs/>
                        <w:i/>
                        <w:iCs/>
                        <w:sz w:val="16"/>
                        <w:szCs w:val="16"/>
                      </w:rPr>
                    </w:ins>
                  </m:ctrlPr>
                </m:sub>
              </m:sSub>
              <w:ins w:id="2992" w:author="Iana Siomina" w:date="2024-09-25T21:32:00Z">
                <m:r>
                  <m:rPr>
                    <m:sty m:val="b"/>
                  </m:rPr>
                  <w:rPr>
                    <w:rFonts w:ascii="Cambria Math" w:hAnsi="Cambria Math" w:eastAsia="SimSun"/>
                    <w:sz w:val="16"/>
                    <w:szCs w:val="16"/>
                    <w:lang w:eastAsia="zh-CN"/>
                  </w:rPr>
                  <m:t>/</m:t>
                </m:r>
              </w:ins>
              <m:sSubSup>
                <m:sSubSupPr>
                  <m:ctrlPr>
                    <w:ins w:id="2993" w:author="Iana Siomina" w:date="2024-09-25T21:32:00Z">
                      <w:rPr>
                        <w:rFonts w:ascii="Cambria Math" w:hAnsi="Cambria Math"/>
                        <w:bCs/>
                        <w:i/>
                        <w:iCs/>
                        <w:sz w:val="16"/>
                        <w:szCs w:val="16"/>
                      </w:rPr>
                    </w:ins>
                  </m:ctrlPr>
                </m:sSubSupPr>
                <m:e>
                  <w:ins w:id="2994" w:author="Iana Siomina" w:date="2024-09-25T21:32:00Z">
                    <m:r>
                      <m:rPr>
                        <m:sty m:val="b"/>
                      </m:rPr>
                      <w:rPr>
                        <w:rFonts w:ascii="Cambria Math" w:hAnsi="Cambria Math" w:eastAsia="SimSun"/>
                        <w:sz w:val="16"/>
                        <w:szCs w:val="16"/>
                        <w:lang w:eastAsia="zh-CN"/>
                      </w:rPr>
                      <m:t>K</m:t>
                    </m:r>
                  </w:ins>
                  <m:ctrlPr>
                    <w:ins w:id="2995" w:author="Iana Siomina" w:date="2024-09-25T21:32:00Z">
                      <w:rPr>
                        <w:rFonts w:ascii="Cambria Math" w:hAnsi="Cambria Math"/>
                        <w:bCs/>
                        <w:i/>
                        <w:iCs/>
                        <w:sz w:val="16"/>
                        <w:szCs w:val="16"/>
                      </w:rPr>
                    </w:ins>
                  </m:ctrlPr>
                </m:e>
                <m:sub>
                  <w:ins w:id="2996" w:author="Iana Siomina" w:date="2024-09-25T21:32:00Z">
                    <m:r>
                      <m:rPr>
                        <m:sty m:val="b"/>
                      </m:rPr>
                      <w:rPr>
                        <w:rFonts w:ascii="Cambria Math" w:hAnsi="Cambria Math" w:eastAsia="SimSun"/>
                        <w:sz w:val="16"/>
                        <w:szCs w:val="16"/>
                        <w:lang w:eastAsia="zh-CN"/>
                      </w:rPr>
                      <m:t>comb</m:t>
                    </m:r>
                  </w:ins>
                  <m:ctrlPr>
                    <w:ins w:id="2997" w:author="Iana Siomina" w:date="2024-09-25T21:32:00Z">
                      <w:rPr>
                        <w:rFonts w:ascii="Cambria Math" w:hAnsi="Cambria Math"/>
                        <w:bCs/>
                        <w:i/>
                        <w:iCs/>
                        <w:sz w:val="16"/>
                        <w:szCs w:val="16"/>
                      </w:rPr>
                    </w:ins>
                  </m:ctrlPr>
                </m:sub>
                <m:sup>
                  <w:ins w:id="2998" w:author="Iana Siomina" w:date="2024-09-25T21:32:00Z">
                    <m:r>
                      <m:rPr>
                        <m:sty m:val="b"/>
                      </m:rPr>
                      <w:rPr>
                        <w:rFonts w:ascii="Cambria Math" w:hAnsi="Cambria Math" w:eastAsia="SimSun"/>
                        <w:sz w:val="16"/>
                        <w:szCs w:val="16"/>
                        <w:lang w:eastAsia="zh-CN"/>
                      </w:rPr>
                      <m:t>PRS</m:t>
                    </m:r>
                  </w:ins>
                  <m:ctrlPr>
                    <w:ins w:id="2999" w:author="Iana Siomina" w:date="2024-09-25T21:32:00Z">
                      <w:rPr>
                        <w:rFonts w:ascii="Cambria Math" w:hAnsi="Cambria Math"/>
                        <w:bCs/>
                        <w:i/>
                        <w:iCs/>
                        <w:sz w:val="16"/>
                        <w:szCs w:val="16"/>
                      </w:rPr>
                    </w:ins>
                  </m:ctrlPr>
                </m:sup>
              </m:sSubSup>
            </m:oMath>
            <w:ins w:id="3000" w:author="Iana Siomina" w:date="2024-09-25T21:32:00Z">
              <w:r>
                <w:rPr>
                  <w:rFonts w:eastAsia="SimSun"/>
                  <w:sz w:val="16"/>
                  <w:szCs w:val="16"/>
                  <w:lang w:eastAsia="zh-CN"/>
                </w:rPr>
                <w:t>)</w:t>
              </w:r>
            </w:ins>
          </w:p>
          <w:p w14:paraId="310C2A8E">
            <w:pPr>
              <w:pStyle w:val="74"/>
              <w:rPr>
                <w:ins w:id="3001" w:author="Iana Siomina" w:date="2024-09-25T21:32:00Z"/>
                <w:sz w:val="16"/>
                <w:szCs w:val="16"/>
                <w:lang w:eastAsia="zh-CN"/>
              </w:rPr>
            </w:pPr>
            <w:ins w:id="3002" w:author="Iana Siomina" w:date="2024-09-25T21:32:00Z">
              <w:r>
                <w:rPr>
                  <w:rFonts w:eastAsia="SimSun"/>
                  <w:sz w:val="16"/>
                  <w:szCs w:val="16"/>
                  <w:vertAlign w:val="superscript"/>
                </w:rPr>
                <w:t>Note 2</w:t>
              </w:r>
            </w:ins>
          </w:p>
        </w:tc>
        <w:tc>
          <w:tcPr>
            <w:tcW w:w="3490" w:type="dxa"/>
            <w:gridSpan w:val="3"/>
            <w:tcBorders>
              <w:top w:val="single" w:color="auto" w:sz="4" w:space="0"/>
              <w:left w:val="single" w:color="auto" w:sz="4" w:space="0"/>
              <w:bottom w:val="single" w:color="auto" w:sz="4" w:space="0"/>
              <w:right w:val="single" w:color="auto" w:sz="4" w:space="0"/>
            </w:tcBorders>
            <w:vAlign w:val="center"/>
            <w:tcPrChange w:id="3003" w:author="Deep [E///]" w:date="2024-11-06T13:02:15Z">
              <w:tcPr>
                <w:tcW w:w="4449" w:type="dxa"/>
                <w:gridSpan w:val="3"/>
                <w:tcBorders>
                  <w:top w:val="single" w:color="auto" w:sz="4" w:space="0"/>
                  <w:left w:val="single" w:color="auto" w:sz="4" w:space="0"/>
                  <w:bottom w:val="single" w:color="auto" w:sz="4" w:space="0"/>
                  <w:right w:val="single" w:color="auto" w:sz="4" w:space="0"/>
                </w:tcBorders>
                <w:vAlign w:val="center"/>
              </w:tcPr>
            </w:tcPrChange>
          </w:tcPr>
          <w:p w14:paraId="5E287770">
            <w:pPr>
              <w:pStyle w:val="74"/>
              <w:rPr>
                <w:ins w:id="3004" w:author="Iana Siomina" w:date="2024-09-25T21:32:00Z"/>
                <w:sz w:val="16"/>
                <w:szCs w:val="16"/>
              </w:rPr>
            </w:pPr>
            <w:ins w:id="3005" w:author="Iana Siomina" w:date="2024-09-25T21:32:00Z">
              <w:r>
                <w:rPr>
                  <w:rFonts w:eastAsia="SimSun"/>
                  <w:sz w:val="16"/>
                  <w:szCs w:val="16"/>
                </w:rPr>
                <w:t>Io</w:t>
              </w:r>
            </w:ins>
            <w:ins w:id="3006" w:author="Iana Siomina" w:date="2024-09-25T21:32:00Z">
              <w:r>
                <w:rPr>
                  <w:rFonts w:eastAsia="SimSun"/>
                  <w:sz w:val="16"/>
                  <w:szCs w:val="16"/>
                  <w:vertAlign w:val="superscript"/>
                  <w:lang w:eastAsia="zh-CN"/>
                </w:rPr>
                <w:t xml:space="preserve"> Note 3</w:t>
              </w:r>
            </w:ins>
            <w:ins w:id="3007" w:author="Iana Siomina" w:date="2024-09-25T21:32:00Z">
              <w:r>
                <w:rPr>
                  <w:rFonts w:eastAsia="SimSun"/>
                  <w:sz w:val="16"/>
                  <w:szCs w:val="16"/>
                </w:rPr>
                <w:t xml:space="preserve"> range</w:t>
              </w:r>
            </w:ins>
          </w:p>
        </w:tc>
      </w:tr>
      <w:tr w14:paraId="667E1179">
        <w:trPr>
          <w:jc w:val="center"/>
          <w:ins w:id="3008" w:author="Iana Siomina" w:date="2024-09-25T21:32:00Z"/>
          <w:trPrChange w:id="3009" w:author="Deep [E///]" w:date="2024-11-06T13:02:15Z">
            <w:trPr>
              <w:jc w:val="center"/>
            </w:trPr>
          </w:trPrChange>
        </w:trPr>
        <w:tc>
          <w:tcPr>
            <w:tcW w:w="960" w:type="dxa"/>
            <w:vMerge w:val="continue"/>
            <w:tcBorders>
              <w:top w:val="single" w:color="auto" w:sz="4" w:space="0"/>
              <w:left w:val="single" w:color="auto" w:sz="4" w:space="0"/>
              <w:bottom w:val="single" w:color="auto" w:sz="4" w:space="0"/>
              <w:right w:val="single" w:color="auto" w:sz="4" w:space="0"/>
            </w:tcBorders>
            <w:vAlign w:val="center"/>
            <w:tcPrChange w:id="3010" w:author="Deep [E///]" w:date="2024-11-06T13:02:15Z">
              <w:tcPr>
                <w:tcW w:w="960" w:type="dxa"/>
                <w:vMerge w:val="continue"/>
                <w:tcBorders>
                  <w:top w:val="single" w:color="auto" w:sz="4" w:space="0"/>
                  <w:left w:val="single" w:color="auto" w:sz="4" w:space="0"/>
                  <w:bottom w:val="single" w:color="auto" w:sz="4" w:space="0"/>
                  <w:right w:val="single" w:color="auto" w:sz="4" w:space="0"/>
                </w:tcBorders>
                <w:vAlign w:val="center"/>
              </w:tcPr>
            </w:tcPrChange>
          </w:tcPr>
          <w:p w14:paraId="4A8E543C">
            <w:pPr>
              <w:pStyle w:val="74"/>
              <w:rPr>
                <w:ins w:id="3011" w:author="Iana Siomina" w:date="2024-09-25T21:32:00Z"/>
                <w:rFonts w:eastAsia="SimSun"/>
                <w:sz w:val="16"/>
                <w:szCs w:val="16"/>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Change w:id="3012" w:author="Deep [E///]" w:date="2024-11-06T13:02:15Z">
              <w:tcPr>
                <w:tcW w:w="1163" w:type="dxa"/>
                <w:vMerge w:val="continue"/>
                <w:tcBorders>
                  <w:top w:val="single" w:color="auto" w:sz="4" w:space="0"/>
                  <w:left w:val="single" w:color="auto" w:sz="4" w:space="0"/>
                  <w:bottom w:val="single" w:color="auto" w:sz="4" w:space="0"/>
                  <w:right w:val="single" w:color="auto" w:sz="4" w:space="0"/>
                </w:tcBorders>
                <w:vAlign w:val="center"/>
              </w:tcPr>
            </w:tcPrChange>
          </w:tcPr>
          <w:p w14:paraId="1DBA241A">
            <w:pPr>
              <w:pStyle w:val="74"/>
              <w:rPr>
                <w:ins w:id="3013" w:author="Iana Siomina" w:date="2024-09-25T21:32:00Z"/>
                <w:rFonts w:eastAsia="SimSun"/>
                <w:sz w:val="16"/>
                <w:szCs w:val="16"/>
              </w:rPr>
            </w:pPr>
          </w:p>
        </w:tc>
        <w:tc>
          <w:tcPr>
            <w:tcW w:w="883" w:type="dxa"/>
            <w:vMerge w:val="continue"/>
            <w:tcBorders>
              <w:top w:val="single" w:color="auto" w:sz="4" w:space="0"/>
              <w:left w:val="single" w:color="auto" w:sz="4" w:space="0"/>
              <w:bottom w:val="single" w:color="auto" w:sz="4" w:space="0"/>
              <w:right w:val="single" w:color="auto" w:sz="4" w:space="0"/>
            </w:tcBorders>
            <w:vAlign w:val="center"/>
            <w:tcPrChange w:id="3014" w:author="Deep [E///]" w:date="2024-11-06T13:02:15Z">
              <w:tcPr>
                <w:tcW w:w="992" w:type="dxa"/>
                <w:vMerge w:val="continue"/>
                <w:tcBorders>
                  <w:top w:val="single" w:color="auto" w:sz="4" w:space="0"/>
                  <w:left w:val="single" w:color="auto" w:sz="4" w:space="0"/>
                  <w:bottom w:val="single" w:color="auto" w:sz="4" w:space="0"/>
                  <w:right w:val="single" w:color="auto" w:sz="4" w:space="0"/>
                </w:tcBorders>
                <w:vAlign w:val="center"/>
              </w:tcPr>
            </w:tcPrChange>
          </w:tcPr>
          <w:p w14:paraId="23D01575">
            <w:pPr>
              <w:pStyle w:val="74"/>
              <w:rPr>
                <w:ins w:id="3015" w:author="Iana Siomina" w:date="2024-09-25T21:32:00Z"/>
                <w:rFonts w:eastAsia="SimSun"/>
                <w:sz w:val="16"/>
                <w:szCs w:val="16"/>
                <w:lang w:eastAsia="zh-CN"/>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Change w:id="3016" w:author="Deep [E///]" w:date="2024-11-06T13:02:15Z">
              <w:tcPr>
                <w:tcW w:w="1134" w:type="dxa"/>
                <w:vMerge w:val="continue"/>
                <w:tcBorders>
                  <w:top w:val="single" w:color="auto" w:sz="4" w:space="0"/>
                  <w:left w:val="single" w:color="auto" w:sz="4" w:space="0"/>
                  <w:bottom w:val="single" w:color="auto" w:sz="4" w:space="0"/>
                  <w:right w:val="single" w:color="auto" w:sz="4" w:space="0"/>
                </w:tcBorders>
                <w:vAlign w:val="center"/>
              </w:tcPr>
            </w:tcPrChange>
          </w:tcPr>
          <w:p w14:paraId="12CC795B">
            <w:pPr>
              <w:pStyle w:val="74"/>
              <w:rPr>
                <w:ins w:id="3017" w:author="Iana Siomina" w:date="2024-09-25T21:32:00Z"/>
                <w:rFonts w:eastAsia="SimSun"/>
                <w:sz w:val="16"/>
                <w:szCs w:val="16"/>
              </w:rPr>
            </w:pPr>
          </w:p>
        </w:tc>
        <w:tc>
          <w:tcPr>
            <w:tcW w:w="1177" w:type="dxa"/>
            <w:vMerge w:val="continue"/>
            <w:tcBorders>
              <w:left w:val="single" w:color="auto" w:sz="4" w:space="0"/>
              <w:bottom w:val="single" w:color="auto" w:sz="4" w:space="0"/>
              <w:right w:val="single" w:color="auto" w:sz="4" w:space="0"/>
            </w:tcBorders>
            <w:vAlign w:val="center"/>
            <w:tcPrChange w:id="3018" w:author="Deep [E///]" w:date="2024-11-06T13:02:15Z">
              <w:tcPr>
                <w:tcW w:w="1367" w:type="dxa"/>
                <w:vMerge w:val="continue"/>
                <w:tcBorders>
                  <w:left w:val="single" w:color="auto" w:sz="4" w:space="0"/>
                  <w:bottom w:val="single" w:color="auto" w:sz="4" w:space="0"/>
                  <w:right w:val="single" w:color="auto" w:sz="4" w:space="0"/>
                </w:tcBorders>
                <w:vAlign w:val="center"/>
              </w:tcPr>
            </w:tcPrChange>
          </w:tcPr>
          <w:p w14:paraId="6FA53F01">
            <w:pPr>
              <w:pStyle w:val="74"/>
              <w:rPr>
                <w:ins w:id="3019" w:author="Iana Siomina" w:date="2024-09-25T21:32:00Z"/>
                <w:rFonts w:eastAsia="SimSun"/>
                <w:sz w:val="16"/>
                <w:szCs w:val="16"/>
                <w:lang w:eastAsia="zh-CN"/>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Change w:id="3020" w:author="Deep [E///]" w:date="2024-11-06T13:02:15Z">
              <w:tcPr>
                <w:tcW w:w="1367" w:type="dxa"/>
                <w:vMerge w:val="continue"/>
                <w:tcBorders>
                  <w:top w:val="single" w:color="auto" w:sz="4" w:space="0"/>
                  <w:left w:val="single" w:color="auto" w:sz="4" w:space="0"/>
                  <w:bottom w:val="single" w:color="auto" w:sz="4" w:space="0"/>
                  <w:right w:val="single" w:color="auto" w:sz="4" w:space="0"/>
                </w:tcBorders>
                <w:vAlign w:val="center"/>
              </w:tcPr>
            </w:tcPrChange>
          </w:tcPr>
          <w:p w14:paraId="14E2FDD8">
            <w:pPr>
              <w:pStyle w:val="74"/>
              <w:rPr>
                <w:ins w:id="3021" w:author="Iana Siomina" w:date="2024-09-25T21:32:00Z"/>
                <w:rFonts w:eastAsia="SimSun"/>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022"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56F1F9CB">
            <w:pPr>
              <w:pStyle w:val="74"/>
              <w:rPr>
                <w:ins w:id="3023" w:author="Iana Siomina" w:date="2024-09-25T21:32:00Z"/>
                <w:sz w:val="16"/>
                <w:szCs w:val="16"/>
              </w:rPr>
            </w:pPr>
            <w:ins w:id="3024" w:author="Iana Siomina" w:date="2024-09-25T21:32:00Z">
              <w:r>
                <w:rPr>
                  <w:rFonts w:eastAsia="SimSun"/>
                  <w:sz w:val="16"/>
                  <w:szCs w:val="16"/>
                </w:rPr>
                <w:t>NR operating band groups</w:t>
              </w:r>
            </w:ins>
            <w:ins w:id="3025" w:author="Iana Siomina" w:date="2024-09-25T21:32:00Z">
              <w:r>
                <w:rPr>
                  <w:rFonts w:eastAsia="SimSun"/>
                  <w:sz w:val="16"/>
                  <w:szCs w:val="16"/>
                  <w:vertAlign w:val="superscript"/>
                </w:rPr>
                <w:t xml:space="preserve"> Note 4</w:t>
              </w:r>
            </w:ins>
          </w:p>
        </w:tc>
        <w:tc>
          <w:tcPr>
            <w:tcW w:w="953" w:type="dxa"/>
            <w:tcBorders>
              <w:top w:val="single" w:color="auto" w:sz="4" w:space="0"/>
              <w:left w:val="single" w:color="auto" w:sz="4" w:space="0"/>
              <w:bottom w:val="single" w:color="auto" w:sz="4" w:space="0"/>
              <w:right w:val="single" w:color="auto" w:sz="4" w:space="0"/>
            </w:tcBorders>
            <w:vAlign w:val="center"/>
            <w:tcPrChange w:id="3026" w:author="Deep [E///]" w:date="2024-11-06T13:02:15Z">
              <w:tcPr>
                <w:tcW w:w="1134" w:type="dxa"/>
                <w:tcBorders>
                  <w:top w:val="single" w:color="auto" w:sz="4" w:space="0"/>
                  <w:left w:val="single" w:color="auto" w:sz="4" w:space="0"/>
                  <w:bottom w:val="single" w:color="auto" w:sz="4" w:space="0"/>
                  <w:right w:val="single" w:color="auto" w:sz="4" w:space="0"/>
                </w:tcBorders>
                <w:vAlign w:val="center"/>
              </w:tcPr>
            </w:tcPrChange>
          </w:tcPr>
          <w:p w14:paraId="29021D0F">
            <w:pPr>
              <w:pStyle w:val="74"/>
              <w:rPr>
                <w:ins w:id="3027" w:author="Iana Siomina" w:date="2024-09-25T21:32:00Z"/>
                <w:sz w:val="16"/>
                <w:szCs w:val="16"/>
              </w:rPr>
            </w:pPr>
            <w:ins w:id="3028" w:author="Iana Siomina" w:date="2024-09-25T21:32:00Z">
              <w:r>
                <w:rPr>
                  <w:rFonts w:eastAsia="SimSun"/>
                  <w:sz w:val="16"/>
                  <w:szCs w:val="16"/>
                </w:rPr>
                <w:t xml:space="preserve">Minimum Io </w:t>
              </w:r>
            </w:ins>
          </w:p>
        </w:tc>
        <w:tc>
          <w:tcPr>
            <w:tcW w:w="914" w:type="dxa"/>
            <w:tcBorders>
              <w:top w:val="single" w:color="auto" w:sz="4" w:space="0"/>
              <w:left w:val="single" w:color="auto" w:sz="4" w:space="0"/>
              <w:bottom w:val="single" w:color="auto" w:sz="4" w:space="0"/>
              <w:right w:val="single" w:color="auto" w:sz="4" w:space="0"/>
            </w:tcBorders>
            <w:vAlign w:val="center"/>
            <w:tcPrChange w:id="3029" w:author="Deep [E///]" w:date="2024-11-06T13:02:15Z">
              <w:tcPr>
                <w:tcW w:w="1275" w:type="dxa"/>
                <w:tcBorders>
                  <w:top w:val="single" w:color="auto" w:sz="4" w:space="0"/>
                  <w:left w:val="single" w:color="auto" w:sz="4" w:space="0"/>
                  <w:bottom w:val="single" w:color="auto" w:sz="4" w:space="0"/>
                  <w:right w:val="single" w:color="auto" w:sz="4" w:space="0"/>
                </w:tcBorders>
                <w:vAlign w:val="center"/>
              </w:tcPr>
            </w:tcPrChange>
          </w:tcPr>
          <w:p w14:paraId="6923BEE5">
            <w:pPr>
              <w:pStyle w:val="74"/>
              <w:rPr>
                <w:ins w:id="3030" w:author="Iana Siomina" w:date="2024-09-25T21:32:00Z"/>
                <w:sz w:val="16"/>
                <w:szCs w:val="16"/>
              </w:rPr>
            </w:pPr>
            <w:ins w:id="3031" w:author="Iana Siomina" w:date="2024-09-25T21:32:00Z">
              <w:r>
                <w:rPr>
                  <w:rFonts w:eastAsia="SimSun"/>
                  <w:sz w:val="16"/>
                  <w:szCs w:val="16"/>
                </w:rPr>
                <w:t>Maximum Io</w:t>
              </w:r>
            </w:ins>
          </w:p>
        </w:tc>
      </w:tr>
      <w:tr w14:paraId="10AB0B40">
        <w:trPr>
          <w:jc w:val="center"/>
          <w:ins w:id="3032" w:author="Iana Siomina" w:date="2024-09-25T21:32:00Z"/>
          <w:trPrChange w:id="3033" w:author="Deep [E///]" w:date="2024-11-06T13:02:15Z">
            <w:trPr>
              <w:jc w:val="center"/>
            </w:trPr>
          </w:trPrChange>
        </w:trPr>
        <w:tc>
          <w:tcPr>
            <w:tcW w:w="960" w:type="dxa"/>
            <w:tcBorders>
              <w:top w:val="single" w:color="auto" w:sz="4" w:space="0"/>
              <w:left w:val="single" w:color="auto" w:sz="4" w:space="0"/>
              <w:bottom w:val="single" w:color="auto" w:sz="4" w:space="0"/>
              <w:right w:val="single" w:color="auto" w:sz="4" w:space="0"/>
            </w:tcBorders>
            <w:vAlign w:val="center"/>
            <w:tcPrChange w:id="3034" w:author="Deep [E///]" w:date="2024-11-06T13:02:15Z">
              <w:tcPr>
                <w:tcW w:w="960" w:type="dxa"/>
                <w:tcBorders>
                  <w:top w:val="single" w:color="auto" w:sz="4" w:space="0"/>
                  <w:left w:val="single" w:color="auto" w:sz="4" w:space="0"/>
                  <w:bottom w:val="single" w:color="auto" w:sz="4" w:space="0"/>
                  <w:right w:val="single" w:color="auto" w:sz="4" w:space="0"/>
                </w:tcBorders>
                <w:vAlign w:val="center"/>
              </w:tcPr>
            </w:tcPrChange>
          </w:tcPr>
          <w:p w14:paraId="04A152CB">
            <w:pPr>
              <w:pStyle w:val="74"/>
              <w:rPr>
                <w:ins w:id="3035" w:author="Iana Siomina" w:date="2024-09-25T21:32:00Z"/>
                <w:sz w:val="16"/>
                <w:szCs w:val="16"/>
              </w:rPr>
            </w:pPr>
            <w:ins w:id="3036" w:author="Iana Siomina" w:date="2024-09-25T21:32:00Z">
              <w:r>
                <w:rPr>
                  <w:rFonts w:eastAsia="SimSun"/>
                  <w:sz w:val="16"/>
                  <w:szCs w:val="16"/>
                </w:rPr>
                <w:t>Tc</w:t>
              </w:r>
            </w:ins>
            <w:ins w:id="3037" w:author="Iana Siomina" w:date="2024-09-25T21:32:00Z">
              <w:r>
                <w:rPr>
                  <w:rFonts w:eastAsia="SimSun"/>
                  <w:sz w:val="16"/>
                  <w:szCs w:val="16"/>
                  <w:vertAlign w:val="superscript"/>
                  <w:lang w:eastAsia="zh-CN"/>
                </w:rPr>
                <w:t xml:space="preserve"> Note 5</w:t>
              </w:r>
            </w:ins>
          </w:p>
        </w:tc>
        <w:tc>
          <w:tcPr>
            <w:tcW w:w="954" w:type="dxa"/>
            <w:tcBorders>
              <w:top w:val="single" w:color="auto" w:sz="4" w:space="0"/>
              <w:left w:val="single" w:color="auto" w:sz="4" w:space="0"/>
              <w:bottom w:val="single" w:color="auto" w:sz="4" w:space="0"/>
              <w:right w:val="single" w:color="auto" w:sz="4" w:space="0"/>
            </w:tcBorders>
            <w:vAlign w:val="center"/>
            <w:tcPrChange w:id="3038" w:author="Deep [E///]" w:date="2024-11-06T13:02:15Z">
              <w:tcPr>
                <w:tcW w:w="1163" w:type="dxa"/>
                <w:tcBorders>
                  <w:top w:val="single" w:color="auto" w:sz="4" w:space="0"/>
                  <w:left w:val="single" w:color="auto" w:sz="4" w:space="0"/>
                  <w:bottom w:val="single" w:color="auto" w:sz="4" w:space="0"/>
                  <w:right w:val="single" w:color="auto" w:sz="4" w:space="0"/>
                </w:tcBorders>
                <w:vAlign w:val="center"/>
              </w:tcPr>
            </w:tcPrChange>
          </w:tcPr>
          <w:p w14:paraId="041FF771">
            <w:pPr>
              <w:pStyle w:val="74"/>
              <w:rPr>
                <w:ins w:id="3039" w:author="Iana Siomina" w:date="2024-09-25T21:32:00Z"/>
                <w:sz w:val="16"/>
                <w:szCs w:val="16"/>
              </w:rPr>
            </w:pPr>
            <w:ins w:id="3040" w:author="Iana Siomina" w:date="2024-09-25T21:32:00Z">
              <w:r>
                <w:rPr>
                  <w:rFonts w:eastAsia="SimSun"/>
                  <w:sz w:val="16"/>
                  <w:szCs w:val="16"/>
                </w:rPr>
                <w:t>dB</w:t>
              </w:r>
            </w:ins>
          </w:p>
        </w:tc>
        <w:tc>
          <w:tcPr>
            <w:tcW w:w="883" w:type="dxa"/>
            <w:tcBorders>
              <w:top w:val="single" w:color="auto" w:sz="4" w:space="0"/>
              <w:left w:val="single" w:color="auto" w:sz="4" w:space="0"/>
              <w:bottom w:val="single" w:color="auto" w:sz="4" w:space="0"/>
              <w:right w:val="single" w:color="auto" w:sz="4" w:space="0"/>
            </w:tcBorders>
            <w:vAlign w:val="center"/>
            <w:tcPrChange w:id="3041" w:author="Deep [E///]" w:date="2024-11-06T13:02:15Z">
              <w:tcPr>
                <w:tcW w:w="992" w:type="dxa"/>
                <w:tcBorders>
                  <w:top w:val="single" w:color="auto" w:sz="4" w:space="0"/>
                  <w:left w:val="single" w:color="auto" w:sz="4" w:space="0"/>
                  <w:bottom w:val="single" w:color="auto" w:sz="4" w:space="0"/>
                  <w:right w:val="single" w:color="auto" w:sz="4" w:space="0"/>
                </w:tcBorders>
                <w:vAlign w:val="center"/>
              </w:tcPr>
            </w:tcPrChange>
          </w:tcPr>
          <w:p w14:paraId="27436930">
            <w:pPr>
              <w:pStyle w:val="74"/>
              <w:rPr>
                <w:ins w:id="3042" w:author="Iana Siomina" w:date="2024-09-25T21:32:00Z"/>
                <w:sz w:val="16"/>
                <w:szCs w:val="16"/>
                <w:lang w:eastAsia="zh-CN"/>
              </w:rPr>
            </w:pPr>
            <w:ins w:id="3043" w:author="Iana Siomina" w:date="2024-09-25T21:32:00Z">
              <w:r>
                <w:rPr>
                  <w:rFonts w:eastAsia="SimSun"/>
                  <w:sz w:val="16"/>
                  <w:szCs w:val="16"/>
                  <w:lang w:eastAsia="zh-CN"/>
                </w:rPr>
                <w:t>kHz</w:t>
              </w:r>
            </w:ins>
          </w:p>
        </w:tc>
        <w:tc>
          <w:tcPr>
            <w:tcW w:w="1035" w:type="dxa"/>
            <w:tcBorders>
              <w:top w:val="single" w:color="auto" w:sz="4" w:space="0"/>
              <w:left w:val="single" w:color="auto" w:sz="4" w:space="0"/>
              <w:bottom w:val="single" w:color="auto" w:sz="4" w:space="0"/>
              <w:right w:val="single" w:color="auto" w:sz="4" w:space="0"/>
            </w:tcBorders>
            <w:vAlign w:val="center"/>
            <w:tcPrChange w:id="3044" w:author="Deep [E///]" w:date="2024-11-06T13:02:15Z">
              <w:tcPr>
                <w:tcW w:w="1134" w:type="dxa"/>
                <w:tcBorders>
                  <w:top w:val="single" w:color="auto" w:sz="4" w:space="0"/>
                  <w:left w:val="single" w:color="auto" w:sz="4" w:space="0"/>
                  <w:bottom w:val="single" w:color="auto" w:sz="4" w:space="0"/>
                  <w:right w:val="single" w:color="auto" w:sz="4" w:space="0"/>
                </w:tcBorders>
                <w:vAlign w:val="center"/>
              </w:tcPr>
            </w:tcPrChange>
          </w:tcPr>
          <w:p w14:paraId="27306166">
            <w:pPr>
              <w:pStyle w:val="74"/>
              <w:rPr>
                <w:ins w:id="3045" w:author="Iana Siomina" w:date="2024-09-25T21:32:00Z"/>
                <w:sz w:val="16"/>
                <w:szCs w:val="16"/>
              </w:rPr>
            </w:pPr>
            <w:ins w:id="3046" w:author="Iana Siomina" w:date="2024-11-03T01:24:00Z">
              <w:r>
                <w:rPr>
                  <w:rFonts w:eastAsia="SimSun"/>
                  <w:sz w:val="16"/>
                  <w:szCs w:val="16"/>
                </w:rPr>
                <w:t>P</w:t>
              </w:r>
            </w:ins>
            <w:ins w:id="3047" w:author="Iana Siomina" w:date="2024-09-25T21:32:00Z">
              <w:r>
                <w:rPr>
                  <w:rFonts w:eastAsia="SimSun"/>
                  <w:sz w:val="16"/>
                  <w:szCs w:val="16"/>
                </w:rPr>
                <w:t>RB</w:t>
              </w:r>
            </w:ins>
          </w:p>
        </w:tc>
        <w:tc>
          <w:tcPr>
            <w:tcW w:w="1177" w:type="dxa"/>
            <w:tcBorders>
              <w:top w:val="single" w:color="auto" w:sz="4" w:space="0"/>
              <w:left w:val="single" w:color="auto" w:sz="4" w:space="0"/>
              <w:bottom w:val="single" w:color="auto" w:sz="4" w:space="0"/>
              <w:right w:val="single" w:color="auto" w:sz="4" w:space="0"/>
            </w:tcBorders>
            <w:vAlign w:val="center"/>
            <w:tcPrChange w:id="3048" w:author="Deep [E///]" w:date="2024-11-06T13:02:15Z">
              <w:tcPr>
                <w:tcW w:w="1367" w:type="dxa"/>
                <w:tcBorders>
                  <w:top w:val="single" w:color="auto" w:sz="4" w:space="0"/>
                  <w:left w:val="single" w:color="auto" w:sz="4" w:space="0"/>
                  <w:bottom w:val="single" w:color="auto" w:sz="4" w:space="0"/>
                  <w:right w:val="single" w:color="auto" w:sz="4" w:space="0"/>
                </w:tcBorders>
                <w:vAlign w:val="center"/>
              </w:tcPr>
            </w:tcPrChange>
          </w:tcPr>
          <w:p w14:paraId="6DEFCAC4">
            <w:pPr>
              <w:pStyle w:val="74"/>
              <w:rPr>
                <w:ins w:id="3049" w:author="Iana Siomina" w:date="2024-09-25T21:32:00Z"/>
                <w:sz w:val="16"/>
                <w:szCs w:val="16"/>
              </w:rPr>
            </w:pPr>
            <w:ins w:id="3050" w:author="Iana Siomina" w:date="2024-11-03T01:24:00Z">
              <w:r>
                <w:rPr>
                  <w:sz w:val="16"/>
                  <w:szCs w:val="16"/>
                </w:rPr>
                <w:t>P</w:t>
              </w:r>
            </w:ins>
            <w:ins w:id="3051" w:author="Iana Siomina" w:date="2024-09-25T21:32:00Z">
              <w:r>
                <w:rPr>
                  <w:sz w:val="16"/>
                  <w:szCs w:val="16"/>
                </w:rPr>
                <w:t>RB</w:t>
              </w:r>
            </w:ins>
          </w:p>
        </w:tc>
        <w:tc>
          <w:tcPr>
            <w:tcW w:w="1400" w:type="dxa"/>
            <w:tcBorders>
              <w:top w:val="single" w:color="auto" w:sz="4" w:space="0"/>
              <w:left w:val="single" w:color="auto" w:sz="4" w:space="0"/>
              <w:bottom w:val="single" w:color="auto" w:sz="4" w:space="0"/>
              <w:right w:val="single" w:color="auto" w:sz="4" w:space="0"/>
            </w:tcBorders>
            <w:vAlign w:val="center"/>
            <w:tcPrChange w:id="3052" w:author="Deep [E///]" w:date="2024-11-06T13:02:15Z">
              <w:tcPr>
                <w:tcW w:w="1367" w:type="dxa"/>
                <w:tcBorders>
                  <w:top w:val="single" w:color="auto" w:sz="4" w:space="0"/>
                  <w:left w:val="single" w:color="auto" w:sz="4" w:space="0"/>
                  <w:bottom w:val="single" w:color="auto" w:sz="4" w:space="0"/>
                  <w:right w:val="single" w:color="auto" w:sz="4" w:space="0"/>
                </w:tcBorders>
                <w:vAlign w:val="center"/>
              </w:tcPr>
            </w:tcPrChange>
          </w:tcPr>
          <w:p w14:paraId="2B05BA63">
            <w:pPr>
              <w:pStyle w:val="74"/>
              <w:rPr>
                <w:ins w:id="3053" w:author="Iana Siomina" w:date="2024-09-25T21:32:00Z"/>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054"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06C8321D">
            <w:pPr>
              <w:pStyle w:val="74"/>
              <w:rPr>
                <w:ins w:id="3055" w:author="Iana Siomina" w:date="2024-09-25T21:32:00Z"/>
                <w:sz w:val="16"/>
                <w:szCs w:val="16"/>
              </w:rPr>
            </w:pPr>
          </w:p>
        </w:tc>
        <w:tc>
          <w:tcPr>
            <w:tcW w:w="953" w:type="dxa"/>
            <w:tcBorders>
              <w:top w:val="single" w:color="auto" w:sz="4" w:space="0"/>
              <w:left w:val="single" w:color="auto" w:sz="4" w:space="0"/>
              <w:bottom w:val="single" w:color="auto" w:sz="4" w:space="0"/>
              <w:right w:val="single" w:color="auto" w:sz="4" w:space="0"/>
            </w:tcBorders>
            <w:vAlign w:val="center"/>
            <w:tcPrChange w:id="3056" w:author="Deep [E///]" w:date="2024-11-06T13:02:15Z">
              <w:tcPr>
                <w:tcW w:w="1134" w:type="dxa"/>
                <w:tcBorders>
                  <w:top w:val="single" w:color="auto" w:sz="4" w:space="0"/>
                  <w:left w:val="single" w:color="auto" w:sz="4" w:space="0"/>
                  <w:bottom w:val="single" w:color="auto" w:sz="4" w:space="0"/>
                  <w:right w:val="single" w:color="auto" w:sz="4" w:space="0"/>
                </w:tcBorders>
                <w:vAlign w:val="center"/>
              </w:tcPr>
            </w:tcPrChange>
          </w:tcPr>
          <w:p w14:paraId="6CD7CDDD">
            <w:pPr>
              <w:pStyle w:val="74"/>
              <w:rPr>
                <w:ins w:id="3057" w:author="Iana Siomina" w:date="2024-09-25T21:32:00Z"/>
                <w:sz w:val="16"/>
                <w:szCs w:val="16"/>
              </w:rPr>
            </w:pPr>
            <w:ins w:id="3058" w:author="Iana Siomina" w:date="2024-09-25T21:32:00Z">
              <w:r>
                <w:rPr>
                  <w:rFonts w:eastAsia="SimSun"/>
                  <w:sz w:val="16"/>
                  <w:szCs w:val="16"/>
                </w:rPr>
                <w:t>dBm/SCS</w:t>
              </w:r>
            </w:ins>
            <w:ins w:id="3059" w:author="Iana Siomina" w:date="2024-09-25T21:32:00Z">
              <w:r>
                <w:rPr>
                  <w:rFonts w:eastAsia="SimSun"/>
                  <w:sz w:val="16"/>
                  <w:szCs w:val="16"/>
                  <w:vertAlign w:val="superscript"/>
                  <w:lang w:eastAsia="zh-CN"/>
                </w:rPr>
                <w:t xml:space="preserve"> </w:t>
              </w:r>
            </w:ins>
          </w:p>
        </w:tc>
        <w:tc>
          <w:tcPr>
            <w:tcW w:w="914" w:type="dxa"/>
            <w:tcBorders>
              <w:top w:val="single" w:color="auto" w:sz="4" w:space="0"/>
              <w:left w:val="single" w:color="auto" w:sz="4" w:space="0"/>
              <w:bottom w:val="single" w:color="auto" w:sz="4" w:space="0"/>
              <w:right w:val="single" w:color="auto" w:sz="4" w:space="0"/>
            </w:tcBorders>
            <w:vAlign w:val="center"/>
            <w:tcPrChange w:id="3060" w:author="Deep [E///]" w:date="2024-11-06T13:02:15Z">
              <w:tcPr>
                <w:tcW w:w="1275" w:type="dxa"/>
                <w:tcBorders>
                  <w:top w:val="single" w:color="auto" w:sz="4" w:space="0"/>
                  <w:left w:val="single" w:color="auto" w:sz="4" w:space="0"/>
                  <w:bottom w:val="single" w:color="auto" w:sz="4" w:space="0"/>
                  <w:right w:val="single" w:color="auto" w:sz="4" w:space="0"/>
                </w:tcBorders>
                <w:vAlign w:val="center"/>
              </w:tcPr>
            </w:tcPrChange>
          </w:tcPr>
          <w:p w14:paraId="5BC5CDAC">
            <w:pPr>
              <w:pStyle w:val="74"/>
              <w:rPr>
                <w:ins w:id="3061" w:author="Iana Siomina" w:date="2024-09-25T21:32:00Z"/>
                <w:sz w:val="16"/>
                <w:szCs w:val="16"/>
              </w:rPr>
            </w:pPr>
            <w:ins w:id="3062" w:author="Iana Siomina" w:date="2024-09-25T21:32:00Z">
              <w:r>
                <w:rPr>
                  <w:rFonts w:eastAsia="SimSun"/>
                  <w:sz w:val="16"/>
                  <w:szCs w:val="16"/>
                </w:rPr>
                <w:t>dBm/BW</w:t>
              </w:r>
            </w:ins>
            <w:ins w:id="3063" w:author="Iana Siomina" w:date="2024-09-25T21:32:00Z">
              <w:r>
                <w:rPr>
                  <w:rFonts w:eastAsia="SimSun"/>
                  <w:sz w:val="16"/>
                  <w:szCs w:val="16"/>
                  <w:vertAlign w:val="subscript"/>
                </w:rPr>
                <w:t>Channel</w:t>
              </w:r>
            </w:ins>
          </w:p>
        </w:tc>
      </w:tr>
      <w:tr w14:paraId="5F708404">
        <w:trPr>
          <w:trHeight w:val="74" w:hRule="atLeast"/>
          <w:jc w:val="center"/>
          <w:ins w:id="3064" w:author="Iana Siomina" w:date="2024-09-25T21:32:00Z"/>
          <w:trPrChange w:id="3065" w:author="Deep [E///]" w:date="2024-11-06T13:02:15Z">
            <w:trPr>
              <w:trHeight w:val="74" w:hRule="atLeast"/>
              <w:jc w:val="center"/>
            </w:trPr>
          </w:trPrChange>
        </w:trPr>
        <w:tc>
          <w:tcPr>
            <w:tcW w:w="960" w:type="dxa"/>
            <w:vMerge w:val="restart"/>
            <w:tcBorders>
              <w:top w:val="single" w:color="auto" w:sz="4" w:space="0"/>
              <w:left w:val="single" w:color="auto" w:sz="4" w:space="0"/>
              <w:right w:val="single" w:color="auto" w:sz="4" w:space="0"/>
            </w:tcBorders>
            <w:vAlign w:val="center"/>
            <w:tcPrChange w:id="3066" w:author="Deep [E///]" w:date="2024-11-06T13:02:15Z">
              <w:tcPr>
                <w:tcW w:w="960" w:type="dxa"/>
                <w:vMerge w:val="restart"/>
                <w:tcBorders>
                  <w:top w:val="single" w:color="auto" w:sz="4" w:space="0"/>
                  <w:left w:val="single" w:color="auto" w:sz="4" w:space="0"/>
                  <w:right w:val="single" w:color="auto" w:sz="4" w:space="0"/>
                </w:tcBorders>
                <w:vAlign w:val="center"/>
              </w:tcPr>
            </w:tcPrChange>
          </w:tcPr>
          <w:p w14:paraId="616A8ED8">
            <w:pPr>
              <w:pStyle w:val="75"/>
              <w:rPr>
                <w:ins w:id="3067" w:author="Iana Siomina" w:date="2024-09-25T21:32:00Z"/>
                <w:sz w:val="16"/>
                <w:szCs w:val="16"/>
                <w:vertAlign w:val="superscript"/>
                <w:lang w:val="sv-SE"/>
              </w:rPr>
            </w:pPr>
            <w:ins w:id="3068" w:author="Iana Siomina" w:date="2024-09-25T21:32:00Z">
              <w:del w:id="3069" w:author="Deep [E///]" w:date="2024-11-06T13:00:48Z">
                <w:r>
                  <w:rPr>
                    <w:rFonts w:eastAsia="SimSun"/>
                    <w:sz w:val="16"/>
                    <w:szCs w:val="16"/>
                    <w:lang w:val="sv-SE" w:eastAsia="zh-CN"/>
                  </w:rPr>
                  <w:delText>[</w:delText>
                </w:r>
              </w:del>
            </w:ins>
            <w:ins w:id="3070" w:author="Iana Siomina" w:date="2024-10-22T15:30:00Z">
              <w:r>
                <w:rPr>
                  <w:rFonts w:eastAsia="SimSun"/>
                  <w:sz w:val="16"/>
                  <w:szCs w:val="16"/>
                  <w:lang w:val="sv-SE" w:eastAsia="zh-CN"/>
                </w:rPr>
                <w:t>33</w:t>
              </w:r>
            </w:ins>
            <w:ins w:id="3071" w:author="Iana Siomina" w:date="2024-09-25T21:32:00Z">
              <w:del w:id="3072" w:author="Deep [E///]" w:date="2024-11-06T13:00:49Z">
                <w:r>
                  <w:rPr>
                    <w:rFonts w:eastAsia="SimSun"/>
                    <w:sz w:val="16"/>
                    <w:szCs w:val="16"/>
                    <w:lang w:val="sv-SE" w:eastAsia="zh-CN"/>
                  </w:rPr>
                  <w:delText>]</w:delText>
                </w:r>
              </w:del>
            </w:ins>
          </w:p>
        </w:tc>
        <w:tc>
          <w:tcPr>
            <w:tcW w:w="954" w:type="dxa"/>
            <w:vMerge w:val="restart"/>
            <w:tcBorders>
              <w:top w:val="single" w:color="auto" w:sz="4" w:space="0"/>
              <w:left w:val="single" w:color="auto" w:sz="4" w:space="0"/>
              <w:right w:val="single" w:color="auto" w:sz="4" w:space="0"/>
            </w:tcBorders>
            <w:vAlign w:val="center"/>
            <w:tcPrChange w:id="3073" w:author="Deep [E///]" w:date="2024-11-06T13:02:15Z">
              <w:tcPr>
                <w:tcW w:w="1163" w:type="dxa"/>
                <w:vMerge w:val="restart"/>
                <w:tcBorders>
                  <w:top w:val="single" w:color="auto" w:sz="4" w:space="0"/>
                  <w:left w:val="single" w:color="auto" w:sz="4" w:space="0"/>
                  <w:right w:val="single" w:color="auto" w:sz="4" w:space="0"/>
                </w:tcBorders>
                <w:vAlign w:val="center"/>
              </w:tcPr>
            </w:tcPrChange>
          </w:tcPr>
          <w:p w14:paraId="7A6C37FE">
            <w:pPr>
              <w:pStyle w:val="75"/>
              <w:rPr>
                <w:ins w:id="3074" w:author="Iana Siomina" w:date="2024-09-25T21:32:00Z"/>
                <w:rFonts w:eastAsia="SimSun"/>
                <w:sz w:val="16"/>
                <w:szCs w:val="16"/>
                <w:lang w:val="sv-SE"/>
              </w:rPr>
            </w:pPr>
            <w:ins w:id="3075" w:author="Iana Siomina" w:date="2024-09-25T21:32:00Z">
              <w:r>
                <w:rPr>
                  <w:rFonts w:eastAsia="SimSun"/>
                  <w:sz w:val="16"/>
                  <w:szCs w:val="16"/>
                  <w:lang w:val="sv-SE"/>
                </w:rPr>
                <w:t>(PRS Ês/Iot)</w:t>
              </w:r>
            </w:ins>
            <w:ins w:id="3076" w:author="Iana Siomina" w:date="2024-09-25T21:32:00Z">
              <w:r>
                <w:rPr>
                  <w:rFonts w:eastAsia="SimSun"/>
                  <w:sz w:val="16"/>
                  <w:szCs w:val="16"/>
                  <w:vertAlign w:val="subscript"/>
                  <w:lang w:val="sv-SE"/>
                </w:rPr>
                <w:t xml:space="preserve">ref </w:t>
              </w:r>
            </w:ins>
            <w:ins w:id="3077" w:author="Iana Siomina" w:date="2024-09-25T21:32:00Z">
              <w:r>
                <w:rPr>
                  <w:rFonts w:eastAsia="SimSun"/>
                  <w:sz w:val="16"/>
                  <w:szCs w:val="16"/>
                  <w:lang w:val="sv-SE"/>
                </w:rPr>
                <w:t>≥-3dB</w:t>
              </w:r>
            </w:ins>
          </w:p>
          <w:p w14:paraId="2B1833C7">
            <w:pPr>
              <w:pStyle w:val="75"/>
              <w:rPr>
                <w:ins w:id="3078" w:author="Iana Siomina" w:date="2024-09-25T21:32:00Z"/>
                <w:rFonts w:eastAsia="SimSun"/>
                <w:sz w:val="16"/>
                <w:szCs w:val="16"/>
                <w:lang w:val="sv-SE"/>
              </w:rPr>
            </w:pPr>
          </w:p>
          <w:p w14:paraId="6FFEC09B">
            <w:pPr>
              <w:pStyle w:val="75"/>
              <w:rPr>
                <w:ins w:id="3079" w:author="Iana Siomina" w:date="2024-09-25T21:32:00Z"/>
                <w:sz w:val="16"/>
                <w:szCs w:val="16"/>
                <w:lang w:val="sv-SE"/>
              </w:rPr>
            </w:pPr>
            <w:ins w:id="3080" w:author="Iana Siomina" w:date="2024-09-25T21:32:00Z">
              <w:r>
                <w:rPr>
                  <w:rFonts w:eastAsia="SimSun"/>
                  <w:sz w:val="16"/>
                  <w:szCs w:val="16"/>
                  <w:lang w:val="sv-SE"/>
                </w:rPr>
                <w:t xml:space="preserve"> (PRS Ês/Iot)</w:t>
              </w:r>
            </w:ins>
            <w:ins w:id="3081" w:author="Iana Siomina" w:date="2024-09-25T21:32:00Z">
              <w:r>
                <w:rPr>
                  <w:rFonts w:eastAsia="SimSun"/>
                  <w:i/>
                  <w:sz w:val="16"/>
                  <w:szCs w:val="16"/>
                  <w:vertAlign w:val="subscript"/>
                  <w:lang w:val="sv-SE"/>
                </w:rPr>
                <w:t>i</w:t>
              </w:r>
            </w:ins>
            <w:ins w:id="3082" w:author="Iana Siomina" w:date="2024-09-25T21:32:00Z">
              <w:r>
                <w:rPr>
                  <w:rFonts w:eastAsia="SimSun"/>
                  <w:sz w:val="16"/>
                  <w:szCs w:val="16"/>
                  <w:lang w:val="sv-SE"/>
                </w:rPr>
                <w:t xml:space="preserve"> ≥-6dB</w:t>
              </w:r>
            </w:ins>
          </w:p>
        </w:tc>
        <w:tc>
          <w:tcPr>
            <w:tcW w:w="883" w:type="dxa"/>
            <w:vMerge w:val="restart"/>
            <w:tcBorders>
              <w:top w:val="single" w:color="auto" w:sz="4" w:space="0"/>
              <w:left w:val="single" w:color="auto" w:sz="4" w:space="0"/>
              <w:right w:val="single" w:color="auto" w:sz="4" w:space="0"/>
            </w:tcBorders>
            <w:vAlign w:val="center"/>
            <w:tcPrChange w:id="3083" w:author="Deep [E///]" w:date="2024-11-06T13:02:15Z">
              <w:tcPr>
                <w:tcW w:w="992" w:type="dxa"/>
                <w:vMerge w:val="restart"/>
                <w:tcBorders>
                  <w:top w:val="single" w:color="auto" w:sz="4" w:space="0"/>
                  <w:left w:val="single" w:color="auto" w:sz="4" w:space="0"/>
                  <w:right w:val="single" w:color="auto" w:sz="4" w:space="0"/>
                </w:tcBorders>
                <w:vAlign w:val="center"/>
              </w:tcPr>
            </w:tcPrChange>
          </w:tcPr>
          <w:p w14:paraId="122BFDFF">
            <w:pPr>
              <w:pStyle w:val="75"/>
              <w:rPr>
                <w:ins w:id="3084" w:author="Iana Siomina" w:date="2024-09-25T21:32:00Z"/>
                <w:sz w:val="16"/>
                <w:szCs w:val="16"/>
                <w:lang w:val="sv-SE" w:eastAsia="zh-CN"/>
              </w:rPr>
            </w:pPr>
            <w:ins w:id="3085" w:author="Iana Siomina" w:date="2024-09-25T21:32:00Z">
              <w:r>
                <w:rPr>
                  <w:rFonts w:eastAsia="SimSun"/>
                  <w:sz w:val="16"/>
                  <w:szCs w:val="16"/>
                  <w:lang w:val="sv-SE" w:eastAsia="zh-CN"/>
                </w:rPr>
                <w:t>15</w:t>
              </w:r>
            </w:ins>
          </w:p>
        </w:tc>
        <w:tc>
          <w:tcPr>
            <w:tcW w:w="1035" w:type="dxa"/>
            <w:vMerge w:val="restart"/>
            <w:tcBorders>
              <w:top w:val="single" w:color="auto" w:sz="4" w:space="0"/>
              <w:left w:val="single" w:color="auto" w:sz="4" w:space="0"/>
              <w:right w:val="single" w:color="auto" w:sz="4" w:space="0"/>
            </w:tcBorders>
            <w:vAlign w:val="center"/>
            <w:tcPrChange w:id="3086" w:author="Deep [E///]" w:date="2024-11-06T13:02:15Z">
              <w:tcPr>
                <w:tcW w:w="1134" w:type="dxa"/>
                <w:vMerge w:val="restart"/>
                <w:tcBorders>
                  <w:top w:val="single" w:color="auto" w:sz="4" w:space="0"/>
                  <w:left w:val="single" w:color="auto" w:sz="4" w:space="0"/>
                  <w:right w:val="single" w:color="auto" w:sz="4" w:space="0"/>
                </w:tcBorders>
                <w:vAlign w:val="center"/>
              </w:tcPr>
            </w:tcPrChange>
          </w:tcPr>
          <w:p w14:paraId="17437ACD">
            <w:pPr>
              <w:pStyle w:val="75"/>
              <w:rPr>
                <w:ins w:id="3087" w:author="Iana Siomina" w:date="2024-09-25T21:32:00Z"/>
                <w:sz w:val="16"/>
                <w:szCs w:val="16"/>
              </w:rPr>
            </w:pPr>
            <w:ins w:id="3088" w:author="Iana Siomina" w:date="2024-09-25T21:32:00Z">
              <w:r>
                <w:rPr>
                  <w:rFonts w:eastAsia="SimSun"/>
                  <w:sz w:val="16"/>
                  <w:szCs w:val="16"/>
                </w:rPr>
                <w:t>≥ 52</w:t>
              </w:r>
            </w:ins>
          </w:p>
        </w:tc>
        <w:tc>
          <w:tcPr>
            <w:tcW w:w="1177" w:type="dxa"/>
            <w:vMerge w:val="restart"/>
            <w:tcBorders>
              <w:top w:val="single" w:color="auto" w:sz="4" w:space="0"/>
              <w:left w:val="single" w:color="auto" w:sz="4" w:space="0"/>
              <w:right w:val="single" w:color="auto" w:sz="4" w:space="0"/>
            </w:tcBorders>
            <w:vAlign w:val="center"/>
            <w:tcPrChange w:id="3089" w:author="Deep [E///]" w:date="2024-11-06T13:02:15Z">
              <w:tcPr>
                <w:tcW w:w="1367" w:type="dxa"/>
                <w:vMerge w:val="restart"/>
                <w:tcBorders>
                  <w:top w:val="single" w:color="auto" w:sz="4" w:space="0"/>
                  <w:left w:val="single" w:color="auto" w:sz="4" w:space="0"/>
                  <w:right w:val="single" w:color="auto" w:sz="4" w:space="0"/>
                </w:tcBorders>
                <w:vAlign w:val="center"/>
              </w:tcPr>
            </w:tcPrChange>
          </w:tcPr>
          <w:p w14:paraId="53DE40C5">
            <w:pPr>
              <w:pStyle w:val="75"/>
              <w:rPr>
                <w:ins w:id="3090" w:author="Iana Siomina" w:date="2024-09-25T21:32:00Z"/>
                <w:rFonts w:eastAsia="SimSun"/>
                <w:sz w:val="16"/>
                <w:szCs w:val="16"/>
              </w:rPr>
            </w:pPr>
            <w:ins w:id="3091" w:author="Iana Siomina" w:date="2024-09-25T21:32:00Z">
              <w:r>
                <w:rPr>
                  <w:rFonts w:eastAsia="SimSun"/>
                  <w:sz w:val="16"/>
                  <w:szCs w:val="16"/>
                </w:rPr>
                <w:t>268</w:t>
              </w:r>
            </w:ins>
          </w:p>
        </w:tc>
        <w:tc>
          <w:tcPr>
            <w:tcW w:w="1400" w:type="dxa"/>
            <w:vMerge w:val="restart"/>
            <w:tcBorders>
              <w:top w:val="single" w:color="auto" w:sz="4" w:space="0"/>
              <w:left w:val="single" w:color="auto" w:sz="4" w:space="0"/>
              <w:right w:val="single" w:color="auto" w:sz="4" w:space="0"/>
            </w:tcBorders>
            <w:vAlign w:val="center"/>
            <w:tcPrChange w:id="3092" w:author="Deep [E///]" w:date="2024-11-06T13:02:15Z">
              <w:tcPr>
                <w:tcW w:w="1367" w:type="dxa"/>
                <w:vMerge w:val="restart"/>
                <w:tcBorders>
                  <w:top w:val="single" w:color="auto" w:sz="4" w:space="0"/>
                  <w:left w:val="single" w:color="auto" w:sz="4" w:space="0"/>
                  <w:right w:val="single" w:color="auto" w:sz="4" w:space="0"/>
                </w:tcBorders>
                <w:vAlign w:val="center"/>
              </w:tcPr>
            </w:tcPrChange>
          </w:tcPr>
          <w:p w14:paraId="2EB276FA">
            <w:pPr>
              <w:pStyle w:val="75"/>
              <w:rPr>
                <w:ins w:id="3093" w:author="Iana Siomina" w:date="2024-09-25T21:32:00Z"/>
                <w:sz w:val="16"/>
                <w:szCs w:val="16"/>
              </w:rPr>
            </w:pPr>
            <w:ins w:id="3094" w:author="Iana Siomina" w:date="2024-09-25T21:32:00Z">
              <w:r>
                <w:rPr>
                  <w:rFonts w:eastAsia="SimSun"/>
                  <w:sz w:val="16"/>
                  <w:szCs w:val="16"/>
                </w:rPr>
                <w:t>≥ 1</w:t>
              </w:r>
            </w:ins>
          </w:p>
        </w:tc>
        <w:tc>
          <w:tcPr>
            <w:tcW w:w="1623" w:type="dxa"/>
            <w:tcBorders>
              <w:top w:val="single" w:color="auto" w:sz="4" w:space="0"/>
              <w:left w:val="single" w:color="auto" w:sz="4" w:space="0"/>
              <w:bottom w:val="single" w:color="auto" w:sz="4" w:space="0"/>
              <w:right w:val="single" w:color="auto" w:sz="4" w:space="0"/>
            </w:tcBorders>
            <w:tcPrChange w:id="3095" w:author="Deep [E///]" w:date="2024-11-06T13:02:15Z">
              <w:tcPr>
                <w:tcW w:w="2040" w:type="dxa"/>
                <w:tcBorders>
                  <w:top w:val="single" w:color="auto" w:sz="4" w:space="0"/>
                  <w:left w:val="single" w:color="auto" w:sz="4" w:space="0"/>
                  <w:bottom w:val="single" w:color="auto" w:sz="4" w:space="0"/>
                  <w:right w:val="single" w:color="auto" w:sz="4" w:space="0"/>
                </w:tcBorders>
              </w:tcPr>
            </w:tcPrChange>
          </w:tcPr>
          <w:p w14:paraId="2A439C58">
            <w:pPr>
              <w:pStyle w:val="75"/>
              <w:rPr>
                <w:ins w:id="3096" w:author="Iana Siomina" w:date="2024-09-25T21:32:00Z"/>
                <w:sz w:val="16"/>
                <w:szCs w:val="16"/>
              </w:rPr>
            </w:pPr>
            <w:ins w:id="3097" w:author="Iana Siomina" w:date="2024-09-25T21:32:00Z">
              <w:r>
                <w:rPr>
                  <w:sz w:val="16"/>
                  <w:szCs w:val="16"/>
                </w:rPr>
                <w:t xml:space="preserve">NR_FDD_FR1_A, NR_TDD_FR1_A, </w:t>
              </w:r>
            </w:ins>
            <w:ins w:id="3098" w:author="Iana Siomina" w:date="2024-09-25T21:32:00Z">
              <w:r>
                <w:rPr>
                  <w:sz w:val="16"/>
                  <w:szCs w:val="16"/>
                  <w:lang w:val="en-US"/>
                </w:rPr>
                <w:t>NR_SDL_FR1_A</w:t>
              </w:r>
            </w:ins>
          </w:p>
        </w:tc>
        <w:tc>
          <w:tcPr>
            <w:tcW w:w="953" w:type="dxa"/>
            <w:tcBorders>
              <w:top w:val="single" w:color="auto" w:sz="4" w:space="0"/>
              <w:left w:val="single" w:color="auto" w:sz="4" w:space="0"/>
              <w:right w:val="single" w:color="auto" w:sz="4" w:space="0"/>
            </w:tcBorders>
            <w:vAlign w:val="center"/>
            <w:tcPrChange w:id="3099" w:author="Deep [E///]" w:date="2024-11-06T13:02:15Z">
              <w:tcPr>
                <w:tcW w:w="1134" w:type="dxa"/>
                <w:tcBorders>
                  <w:top w:val="single" w:color="auto" w:sz="4" w:space="0"/>
                  <w:left w:val="single" w:color="auto" w:sz="4" w:space="0"/>
                  <w:right w:val="single" w:color="auto" w:sz="4" w:space="0"/>
                </w:tcBorders>
                <w:vAlign w:val="center"/>
              </w:tcPr>
            </w:tcPrChange>
          </w:tcPr>
          <w:p w14:paraId="1926E9A0">
            <w:pPr>
              <w:pStyle w:val="75"/>
              <w:rPr>
                <w:ins w:id="3100" w:author="Iana Siomina" w:date="2024-09-25T21:32:00Z"/>
                <w:sz w:val="16"/>
                <w:szCs w:val="16"/>
              </w:rPr>
            </w:pPr>
            <w:ins w:id="3101" w:author="Iana Siomina" w:date="2024-09-25T21:32:00Z">
              <w:r>
                <w:rPr>
                  <w:sz w:val="16"/>
                  <w:szCs w:val="16"/>
                </w:rPr>
                <w:t>-127</w:t>
              </w:r>
            </w:ins>
          </w:p>
        </w:tc>
        <w:tc>
          <w:tcPr>
            <w:tcW w:w="914" w:type="dxa"/>
            <w:tcBorders>
              <w:top w:val="single" w:color="auto" w:sz="4" w:space="0"/>
              <w:left w:val="single" w:color="auto" w:sz="4" w:space="0"/>
              <w:right w:val="single" w:color="auto" w:sz="4" w:space="0"/>
            </w:tcBorders>
            <w:vAlign w:val="center"/>
            <w:tcPrChange w:id="3102" w:author="Deep [E///]" w:date="2024-11-06T13:02:15Z">
              <w:tcPr>
                <w:tcW w:w="1275" w:type="dxa"/>
                <w:tcBorders>
                  <w:top w:val="single" w:color="auto" w:sz="4" w:space="0"/>
                  <w:left w:val="single" w:color="auto" w:sz="4" w:space="0"/>
                  <w:right w:val="single" w:color="auto" w:sz="4" w:space="0"/>
                </w:tcBorders>
                <w:vAlign w:val="center"/>
              </w:tcPr>
            </w:tcPrChange>
          </w:tcPr>
          <w:p w14:paraId="0B870577">
            <w:pPr>
              <w:pStyle w:val="75"/>
              <w:rPr>
                <w:ins w:id="3103" w:author="Iana Siomina" w:date="2024-09-25T21:32:00Z"/>
                <w:sz w:val="16"/>
                <w:szCs w:val="16"/>
                <w:lang w:eastAsia="zh-CN"/>
              </w:rPr>
            </w:pPr>
            <w:ins w:id="3104" w:author="Iana Siomina" w:date="2024-09-25T21:32:00Z">
              <w:r>
                <w:rPr>
                  <w:rFonts w:hint="eastAsia" w:eastAsia="SimSun"/>
                  <w:sz w:val="16"/>
                  <w:szCs w:val="16"/>
                  <w:lang w:eastAsia="zh-CN"/>
                </w:rPr>
                <w:t>-50</w:t>
              </w:r>
            </w:ins>
          </w:p>
        </w:tc>
      </w:tr>
      <w:tr w14:paraId="4C8B6839">
        <w:trPr>
          <w:trHeight w:val="74" w:hRule="atLeast"/>
          <w:jc w:val="center"/>
          <w:ins w:id="3105" w:author="Iana Siomina" w:date="2024-09-25T21:32:00Z"/>
          <w:trPrChange w:id="3106"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107" w:author="Deep [E///]" w:date="2024-11-06T13:02:15Z">
              <w:tcPr>
                <w:tcW w:w="960" w:type="dxa"/>
                <w:vMerge w:val="continue"/>
                <w:tcBorders>
                  <w:left w:val="single" w:color="auto" w:sz="4" w:space="0"/>
                  <w:right w:val="single" w:color="auto" w:sz="4" w:space="0"/>
                </w:tcBorders>
                <w:vAlign w:val="center"/>
              </w:tcPr>
            </w:tcPrChange>
          </w:tcPr>
          <w:p w14:paraId="5B1E9F83">
            <w:pPr>
              <w:pStyle w:val="75"/>
              <w:rPr>
                <w:ins w:id="3108"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109" w:author="Deep [E///]" w:date="2024-11-06T13:02:15Z">
              <w:tcPr>
                <w:tcW w:w="1163" w:type="dxa"/>
                <w:vMerge w:val="continue"/>
                <w:tcBorders>
                  <w:left w:val="single" w:color="auto" w:sz="4" w:space="0"/>
                  <w:right w:val="single" w:color="auto" w:sz="4" w:space="0"/>
                </w:tcBorders>
                <w:vAlign w:val="center"/>
              </w:tcPr>
            </w:tcPrChange>
          </w:tcPr>
          <w:p w14:paraId="1EA7870D">
            <w:pPr>
              <w:pStyle w:val="75"/>
              <w:rPr>
                <w:ins w:id="3110"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111"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6BBA930B">
            <w:pPr>
              <w:pStyle w:val="75"/>
              <w:rPr>
                <w:ins w:id="3112"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113" w:author="Deep [E///]" w:date="2024-11-06T13:02:15Z">
              <w:tcPr>
                <w:tcW w:w="1134" w:type="dxa"/>
                <w:vMerge w:val="continue"/>
                <w:tcBorders>
                  <w:left w:val="single" w:color="auto" w:sz="4" w:space="0"/>
                  <w:right w:val="single" w:color="auto" w:sz="4" w:space="0"/>
                </w:tcBorders>
                <w:vAlign w:val="center"/>
              </w:tcPr>
            </w:tcPrChange>
          </w:tcPr>
          <w:p w14:paraId="68F50DE9">
            <w:pPr>
              <w:pStyle w:val="75"/>
              <w:rPr>
                <w:ins w:id="3114"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115" w:author="Deep [E///]" w:date="2024-11-06T13:02:15Z">
              <w:tcPr>
                <w:tcW w:w="1367" w:type="dxa"/>
                <w:vMerge w:val="continue"/>
                <w:tcBorders>
                  <w:left w:val="single" w:color="auto" w:sz="4" w:space="0"/>
                  <w:right w:val="single" w:color="auto" w:sz="4" w:space="0"/>
                </w:tcBorders>
                <w:vAlign w:val="center"/>
              </w:tcPr>
            </w:tcPrChange>
          </w:tcPr>
          <w:p w14:paraId="3F2D14B8">
            <w:pPr>
              <w:pStyle w:val="75"/>
              <w:rPr>
                <w:ins w:id="3116"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117" w:author="Deep [E///]" w:date="2024-11-06T13:02:15Z">
              <w:tcPr>
                <w:tcW w:w="1367" w:type="dxa"/>
                <w:vMerge w:val="continue"/>
                <w:tcBorders>
                  <w:left w:val="single" w:color="auto" w:sz="4" w:space="0"/>
                  <w:right w:val="single" w:color="auto" w:sz="4" w:space="0"/>
                </w:tcBorders>
                <w:vAlign w:val="center"/>
              </w:tcPr>
            </w:tcPrChange>
          </w:tcPr>
          <w:p w14:paraId="78AAFFE2">
            <w:pPr>
              <w:pStyle w:val="75"/>
              <w:rPr>
                <w:ins w:id="3118"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119"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49776BA6">
            <w:pPr>
              <w:pStyle w:val="75"/>
              <w:rPr>
                <w:ins w:id="3120" w:author="Iana Siomina" w:date="2024-09-25T21:32:00Z"/>
                <w:rFonts w:eastAsia="SimSun"/>
                <w:sz w:val="16"/>
                <w:szCs w:val="16"/>
              </w:rPr>
            </w:pPr>
            <w:ins w:id="3121" w:author="Iana Siomina" w:date="2024-09-25T21:32:00Z">
              <w:r>
                <w:rPr>
                  <w:sz w:val="16"/>
                  <w:szCs w:val="16"/>
                  <w:lang w:val="sv-SE"/>
                </w:rPr>
                <w:t>NR_FDD_FR1_B</w:t>
              </w:r>
            </w:ins>
          </w:p>
        </w:tc>
        <w:tc>
          <w:tcPr>
            <w:tcW w:w="953" w:type="dxa"/>
            <w:tcBorders>
              <w:left w:val="single" w:color="auto" w:sz="4" w:space="0"/>
              <w:right w:val="single" w:color="auto" w:sz="4" w:space="0"/>
            </w:tcBorders>
            <w:tcPrChange w:id="3122" w:author="Deep [E///]" w:date="2024-11-06T13:02:15Z">
              <w:tcPr>
                <w:tcW w:w="1134" w:type="dxa"/>
                <w:tcBorders>
                  <w:left w:val="single" w:color="auto" w:sz="4" w:space="0"/>
                  <w:right w:val="single" w:color="auto" w:sz="4" w:space="0"/>
                </w:tcBorders>
              </w:tcPr>
            </w:tcPrChange>
          </w:tcPr>
          <w:p w14:paraId="24344A64">
            <w:pPr>
              <w:pStyle w:val="75"/>
              <w:rPr>
                <w:ins w:id="3123" w:author="Iana Siomina" w:date="2024-09-25T21:32:00Z"/>
                <w:rFonts w:eastAsia="SimSun"/>
                <w:sz w:val="16"/>
                <w:szCs w:val="16"/>
              </w:rPr>
            </w:pPr>
            <w:ins w:id="3124" w:author="Iana Siomina" w:date="2024-09-25T21:32:00Z">
              <w:r>
                <w:rPr>
                  <w:sz w:val="16"/>
                  <w:szCs w:val="16"/>
                </w:rPr>
                <w:t>-126.5</w:t>
              </w:r>
            </w:ins>
          </w:p>
        </w:tc>
        <w:tc>
          <w:tcPr>
            <w:tcW w:w="914" w:type="dxa"/>
            <w:tcBorders>
              <w:left w:val="single" w:color="auto" w:sz="4" w:space="0"/>
              <w:right w:val="single" w:color="auto" w:sz="4" w:space="0"/>
            </w:tcBorders>
            <w:vAlign w:val="center"/>
            <w:tcPrChange w:id="3125" w:author="Deep [E///]" w:date="2024-11-06T13:02:15Z">
              <w:tcPr>
                <w:tcW w:w="1275" w:type="dxa"/>
                <w:tcBorders>
                  <w:left w:val="single" w:color="auto" w:sz="4" w:space="0"/>
                  <w:right w:val="single" w:color="auto" w:sz="4" w:space="0"/>
                </w:tcBorders>
                <w:vAlign w:val="center"/>
              </w:tcPr>
            </w:tcPrChange>
          </w:tcPr>
          <w:p w14:paraId="254EB4FC">
            <w:pPr>
              <w:pStyle w:val="75"/>
              <w:rPr>
                <w:ins w:id="3126" w:author="Iana Siomina" w:date="2024-09-25T21:32:00Z"/>
                <w:rFonts w:eastAsia="SimSun"/>
                <w:sz w:val="16"/>
                <w:szCs w:val="16"/>
              </w:rPr>
            </w:pPr>
            <w:ins w:id="3127" w:author="Iana Siomina" w:date="2024-09-25T21:32:00Z">
              <w:r>
                <w:rPr>
                  <w:rFonts w:hint="eastAsia" w:eastAsia="SimSun"/>
                  <w:sz w:val="16"/>
                  <w:szCs w:val="16"/>
                  <w:lang w:eastAsia="zh-CN"/>
                </w:rPr>
                <w:t>-50</w:t>
              </w:r>
            </w:ins>
          </w:p>
        </w:tc>
      </w:tr>
      <w:tr w14:paraId="0BA77E31">
        <w:trPr>
          <w:trHeight w:val="74" w:hRule="atLeast"/>
          <w:jc w:val="center"/>
          <w:ins w:id="3128" w:author="Iana Siomina" w:date="2024-09-25T21:32:00Z"/>
          <w:trPrChange w:id="3129"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130" w:author="Deep [E///]" w:date="2024-11-06T13:02:15Z">
              <w:tcPr>
                <w:tcW w:w="960" w:type="dxa"/>
                <w:vMerge w:val="continue"/>
                <w:tcBorders>
                  <w:left w:val="single" w:color="auto" w:sz="4" w:space="0"/>
                  <w:right w:val="single" w:color="auto" w:sz="4" w:space="0"/>
                </w:tcBorders>
                <w:vAlign w:val="center"/>
              </w:tcPr>
            </w:tcPrChange>
          </w:tcPr>
          <w:p w14:paraId="30E8F642">
            <w:pPr>
              <w:pStyle w:val="75"/>
              <w:rPr>
                <w:ins w:id="3131"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132" w:author="Deep [E///]" w:date="2024-11-06T13:02:15Z">
              <w:tcPr>
                <w:tcW w:w="1163" w:type="dxa"/>
                <w:vMerge w:val="continue"/>
                <w:tcBorders>
                  <w:left w:val="single" w:color="auto" w:sz="4" w:space="0"/>
                  <w:right w:val="single" w:color="auto" w:sz="4" w:space="0"/>
                </w:tcBorders>
                <w:vAlign w:val="center"/>
              </w:tcPr>
            </w:tcPrChange>
          </w:tcPr>
          <w:p w14:paraId="1C00D049">
            <w:pPr>
              <w:pStyle w:val="75"/>
              <w:rPr>
                <w:ins w:id="3133"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134"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1CBD43FE">
            <w:pPr>
              <w:pStyle w:val="75"/>
              <w:rPr>
                <w:ins w:id="3135"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136" w:author="Deep [E///]" w:date="2024-11-06T13:02:15Z">
              <w:tcPr>
                <w:tcW w:w="1134" w:type="dxa"/>
                <w:vMerge w:val="continue"/>
                <w:tcBorders>
                  <w:left w:val="single" w:color="auto" w:sz="4" w:space="0"/>
                  <w:right w:val="single" w:color="auto" w:sz="4" w:space="0"/>
                </w:tcBorders>
                <w:vAlign w:val="center"/>
              </w:tcPr>
            </w:tcPrChange>
          </w:tcPr>
          <w:p w14:paraId="7297DA2A">
            <w:pPr>
              <w:pStyle w:val="75"/>
              <w:rPr>
                <w:ins w:id="3137"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138" w:author="Deep [E///]" w:date="2024-11-06T13:02:15Z">
              <w:tcPr>
                <w:tcW w:w="1367" w:type="dxa"/>
                <w:vMerge w:val="continue"/>
                <w:tcBorders>
                  <w:left w:val="single" w:color="auto" w:sz="4" w:space="0"/>
                  <w:right w:val="single" w:color="auto" w:sz="4" w:space="0"/>
                </w:tcBorders>
                <w:vAlign w:val="center"/>
              </w:tcPr>
            </w:tcPrChange>
          </w:tcPr>
          <w:p w14:paraId="1705D756">
            <w:pPr>
              <w:pStyle w:val="75"/>
              <w:rPr>
                <w:ins w:id="3139"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140" w:author="Deep [E///]" w:date="2024-11-06T13:02:15Z">
              <w:tcPr>
                <w:tcW w:w="1367" w:type="dxa"/>
                <w:vMerge w:val="continue"/>
                <w:tcBorders>
                  <w:left w:val="single" w:color="auto" w:sz="4" w:space="0"/>
                  <w:right w:val="single" w:color="auto" w:sz="4" w:space="0"/>
                </w:tcBorders>
                <w:vAlign w:val="center"/>
              </w:tcPr>
            </w:tcPrChange>
          </w:tcPr>
          <w:p w14:paraId="1788D803">
            <w:pPr>
              <w:pStyle w:val="75"/>
              <w:rPr>
                <w:ins w:id="3141"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142"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64C9F519">
            <w:pPr>
              <w:pStyle w:val="75"/>
              <w:rPr>
                <w:ins w:id="3143" w:author="Iana Siomina" w:date="2024-09-25T21:32:00Z"/>
                <w:rFonts w:eastAsia="SimSun"/>
                <w:sz w:val="16"/>
                <w:szCs w:val="16"/>
              </w:rPr>
            </w:pPr>
            <w:ins w:id="3144" w:author="Iana Siomina" w:date="2024-09-25T21:32:00Z">
              <w:r>
                <w:rPr>
                  <w:sz w:val="16"/>
                  <w:szCs w:val="16"/>
                  <w:lang w:val="sv-SE"/>
                </w:rPr>
                <w:t>NR_TDD_FR1_C</w:t>
              </w:r>
            </w:ins>
          </w:p>
        </w:tc>
        <w:tc>
          <w:tcPr>
            <w:tcW w:w="953" w:type="dxa"/>
            <w:tcBorders>
              <w:left w:val="single" w:color="auto" w:sz="4" w:space="0"/>
              <w:right w:val="single" w:color="auto" w:sz="4" w:space="0"/>
            </w:tcBorders>
            <w:vAlign w:val="center"/>
            <w:tcPrChange w:id="3145" w:author="Deep [E///]" w:date="2024-11-06T13:02:15Z">
              <w:tcPr>
                <w:tcW w:w="1134" w:type="dxa"/>
                <w:tcBorders>
                  <w:left w:val="single" w:color="auto" w:sz="4" w:space="0"/>
                  <w:right w:val="single" w:color="auto" w:sz="4" w:space="0"/>
                </w:tcBorders>
                <w:vAlign w:val="center"/>
              </w:tcPr>
            </w:tcPrChange>
          </w:tcPr>
          <w:p w14:paraId="2C2EFF88">
            <w:pPr>
              <w:pStyle w:val="75"/>
              <w:rPr>
                <w:ins w:id="3146" w:author="Iana Siomina" w:date="2024-09-25T21:32:00Z"/>
                <w:rFonts w:eastAsia="SimSun"/>
                <w:sz w:val="16"/>
                <w:szCs w:val="16"/>
              </w:rPr>
            </w:pPr>
            <w:ins w:id="3147" w:author="Iana Siomina" w:date="2024-09-25T21:32:00Z">
              <w:r>
                <w:rPr>
                  <w:sz w:val="16"/>
                  <w:szCs w:val="16"/>
                </w:rPr>
                <w:t>-126</w:t>
              </w:r>
            </w:ins>
          </w:p>
        </w:tc>
        <w:tc>
          <w:tcPr>
            <w:tcW w:w="914" w:type="dxa"/>
            <w:tcBorders>
              <w:left w:val="single" w:color="auto" w:sz="4" w:space="0"/>
              <w:right w:val="single" w:color="auto" w:sz="4" w:space="0"/>
            </w:tcBorders>
            <w:vAlign w:val="center"/>
            <w:tcPrChange w:id="3148" w:author="Deep [E///]" w:date="2024-11-06T13:02:15Z">
              <w:tcPr>
                <w:tcW w:w="1275" w:type="dxa"/>
                <w:tcBorders>
                  <w:left w:val="single" w:color="auto" w:sz="4" w:space="0"/>
                  <w:right w:val="single" w:color="auto" w:sz="4" w:space="0"/>
                </w:tcBorders>
                <w:vAlign w:val="center"/>
              </w:tcPr>
            </w:tcPrChange>
          </w:tcPr>
          <w:p w14:paraId="7E1CF441">
            <w:pPr>
              <w:pStyle w:val="75"/>
              <w:rPr>
                <w:ins w:id="3149" w:author="Iana Siomina" w:date="2024-09-25T21:32:00Z"/>
                <w:rFonts w:eastAsia="SimSun"/>
                <w:sz w:val="16"/>
                <w:szCs w:val="16"/>
              </w:rPr>
            </w:pPr>
            <w:ins w:id="3150" w:author="Iana Siomina" w:date="2024-09-25T21:32:00Z">
              <w:r>
                <w:rPr>
                  <w:rFonts w:hint="eastAsia" w:eastAsia="SimSun"/>
                  <w:sz w:val="16"/>
                  <w:szCs w:val="16"/>
                  <w:lang w:eastAsia="zh-CN"/>
                </w:rPr>
                <w:t>-50</w:t>
              </w:r>
            </w:ins>
          </w:p>
        </w:tc>
      </w:tr>
      <w:tr w14:paraId="0FC9352C">
        <w:trPr>
          <w:trHeight w:val="74" w:hRule="atLeast"/>
          <w:jc w:val="center"/>
          <w:ins w:id="3151" w:author="Iana Siomina" w:date="2024-09-25T21:32:00Z"/>
          <w:trPrChange w:id="3152"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153" w:author="Deep [E///]" w:date="2024-11-06T13:02:15Z">
              <w:tcPr>
                <w:tcW w:w="960" w:type="dxa"/>
                <w:vMerge w:val="continue"/>
                <w:tcBorders>
                  <w:left w:val="single" w:color="auto" w:sz="4" w:space="0"/>
                  <w:right w:val="single" w:color="auto" w:sz="4" w:space="0"/>
                </w:tcBorders>
                <w:vAlign w:val="center"/>
              </w:tcPr>
            </w:tcPrChange>
          </w:tcPr>
          <w:p w14:paraId="37CFAADC">
            <w:pPr>
              <w:pStyle w:val="75"/>
              <w:rPr>
                <w:ins w:id="3154"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155" w:author="Deep [E///]" w:date="2024-11-06T13:02:15Z">
              <w:tcPr>
                <w:tcW w:w="1163" w:type="dxa"/>
                <w:vMerge w:val="continue"/>
                <w:tcBorders>
                  <w:left w:val="single" w:color="auto" w:sz="4" w:space="0"/>
                  <w:right w:val="single" w:color="auto" w:sz="4" w:space="0"/>
                </w:tcBorders>
                <w:vAlign w:val="center"/>
              </w:tcPr>
            </w:tcPrChange>
          </w:tcPr>
          <w:p w14:paraId="1A59D189">
            <w:pPr>
              <w:pStyle w:val="75"/>
              <w:rPr>
                <w:ins w:id="3156"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157"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252D447F">
            <w:pPr>
              <w:pStyle w:val="75"/>
              <w:rPr>
                <w:ins w:id="3158"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159" w:author="Deep [E///]" w:date="2024-11-06T13:02:15Z">
              <w:tcPr>
                <w:tcW w:w="1134" w:type="dxa"/>
                <w:vMerge w:val="continue"/>
                <w:tcBorders>
                  <w:left w:val="single" w:color="auto" w:sz="4" w:space="0"/>
                  <w:right w:val="single" w:color="auto" w:sz="4" w:space="0"/>
                </w:tcBorders>
                <w:vAlign w:val="center"/>
              </w:tcPr>
            </w:tcPrChange>
          </w:tcPr>
          <w:p w14:paraId="3D19F466">
            <w:pPr>
              <w:pStyle w:val="75"/>
              <w:rPr>
                <w:ins w:id="3160"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161" w:author="Deep [E///]" w:date="2024-11-06T13:02:15Z">
              <w:tcPr>
                <w:tcW w:w="1367" w:type="dxa"/>
                <w:vMerge w:val="continue"/>
                <w:tcBorders>
                  <w:left w:val="single" w:color="auto" w:sz="4" w:space="0"/>
                  <w:right w:val="single" w:color="auto" w:sz="4" w:space="0"/>
                </w:tcBorders>
                <w:vAlign w:val="center"/>
              </w:tcPr>
            </w:tcPrChange>
          </w:tcPr>
          <w:p w14:paraId="4B7D1424">
            <w:pPr>
              <w:pStyle w:val="75"/>
              <w:rPr>
                <w:ins w:id="3162"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163" w:author="Deep [E///]" w:date="2024-11-06T13:02:15Z">
              <w:tcPr>
                <w:tcW w:w="1367" w:type="dxa"/>
                <w:vMerge w:val="continue"/>
                <w:tcBorders>
                  <w:left w:val="single" w:color="auto" w:sz="4" w:space="0"/>
                  <w:right w:val="single" w:color="auto" w:sz="4" w:space="0"/>
                </w:tcBorders>
                <w:vAlign w:val="center"/>
              </w:tcPr>
            </w:tcPrChange>
          </w:tcPr>
          <w:p w14:paraId="6F659785">
            <w:pPr>
              <w:pStyle w:val="75"/>
              <w:rPr>
                <w:ins w:id="3164"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165"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FAC8938">
            <w:pPr>
              <w:pStyle w:val="75"/>
              <w:rPr>
                <w:ins w:id="3166" w:author="Iana Siomina" w:date="2024-09-25T21:32:00Z"/>
                <w:rFonts w:eastAsia="SimSun"/>
                <w:sz w:val="16"/>
                <w:szCs w:val="16"/>
                <w:lang w:val="sv-SE"/>
              </w:rPr>
            </w:pPr>
            <w:ins w:id="3167" w:author="Iana Siomina" w:date="2024-09-25T21:32:00Z">
              <w:r>
                <w:rPr>
                  <w:sz w:val="16"/>
                  <w:szCs w:val="16"/>
                  <w:lang w:val="sv-SE"/>
                </w:rPr>
                <w:t>NR_FDD_FR1_D, NR_TDD_FR1_D</w:t>
              </w:r>
            </w:ins>
          </w:p>
        </w:tc>
        <w:tc>
          <w:tcPr>
            <w:tcW w:w="953" w:type="dxa"/>
            <w:tcBorders>
              <w:left w:val="single" w:color="auto" w:sz="4" w:space="0"/>
              <w:right w:val="single" w:color="auto" w:sz="4" w:space="0"/>
            </w:tcBorders>
            <w:vAlign w:val="center"/>
            <w:tcPrChange w:id="3168" w:author="Deep [E///]" w:date="2024-11-06T13:02:15Z">
              <w:tcPr>
                <w:tcW w:w="1134" w:type="dxa"/>
                <w:tcBorders>
                  <w:left w:val="single" w:color="auto" w:sz="4" w:space="0"/>
                  <w:right w:val="single" w:color="auto" w:sz="4" w:space="0"/>
                </w:tcBorders>
                <w:vAlign w:val="center"/>
              </w:tcPr>
            </w:tcPrChange>
          </w:tcPr>
          <w:p w14:paraId="24D5CA59">
            <w:pPr>
              <w:pStyle w:val="75"/>
              <w:rPr>
                <w:ins w:id="3169" w:author="Iana Siomina" w:date="2024-09-25T21:32:00Z"/>
                <w:rFonts w:eastAsia="SimSun"/>
                <w:sz w:val="16"/>
                <w:szCs w:val="16"/>
              </w:rPr>
            </w:pPr>
            <w:ins w:id="3170" w:author="Iana Siomina" w:date="2024-09-25T21:32:00Z">
              <w:r>
                <w:rPr>
                  <w:sz w:val="16"/>
                  <w:szCs w:val="16"/>
                </w:rPr>
                <w:t>-125.5</w:t>
              </w:r>
            </w:ins>
          </w:p>
        </w:tc>
        <w:tc>
          <w:tcPr>
            <w:tcW w:w="914" w:type="dxa"/>
            <w:tcBorders>
              <w:left w:val="single" w:color="auto" w:sz="4" w:space="0"/>
              <w:right w:val="single" w:color="auto" w:sz="4" w:space="0"/>
            </w:tcBorders>
            <w:vAlign w:val="center"/>
            <w:tcPrChange w:id="3171" w:author="Deep [E///]" w:date="2024-11-06T13:02:15Z">
              <w:tcPr>
                <w:tcW w:w="1275" w:type="dxa"/>
                <w:tcBorders>
                  <w:left w:val="single" w:color="auto" w:sz="4" w:space="0"/>
                  <w:right w:val="single" w:color="auto" w:sz="4" w:space="0"/>
                </w:tcBorders>
                <w:vAlign w:val="center"/>
              </w:tcPr>
            </w:tcPrChange>
          </w:tcPr>
          <w:p w14:paraId="636DDEB7">
            <w:pPr>
              <w:pStyle w:val="75"/>
              <w:rPr>
                <w:ins w:id="3172" w:author="Iana Siomina" w:date="2024-09-25T21:32:00Z"/>
                <w:rFonts w:eastAsia="SimSun"/>
                <w:sz w:val="16"/>
                <w:szCs w:val="16"/>
              </w:rPr>
            </w:pPr>
            <w:ins w:id="3173" w:author="Iana Siomina" w:date="2024-09-25T21:32:00Z">
              <w:r>
                <w:rPr>
                  <w:rFonts w:hint="eastAsia" w:eastAsia="SimSun"/>
                  <w:sz w:val="16"/>
                  <w:szCs w:val="16"/>
                  <w:lang w:eastAsia="zh-CN"/>
                </w:rPr>
                <w:t>-50</w:t>
              </w:r>
            </w:ins>
          </w:p>
        </w:tc>
      </w:tr>
      <w:tr w14:paraId="4319CD87">
        <w:trPr>
          <w:trHeight w:val="74" w:hRule="atLeast"/>
          <w:jc w:val="center"/>
          <w:ins w:id="3174" w:author="Iana Siomina" w:date="2024-09-25T21:32:00Z"/>
          <w:trPrChange w:id="3175"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176" w:author="Deep [E///]" w:date="2024-11-06T13:02:15Z">
              <w:tcPr>
                <w:tcW w:w="960" w:type="dxa"/>
                <w:vMerge w:val="continue"/>
                <w:tcBorders>
                  <w:left w:val="single" w:color="auto" w:sz="4" w:space="0"/>
                  <w:right w:val="single" w:color="auto" w:sz="4" w:space="0"/>
                </w:tcBorders>
                <w:vAlign w:val="center"/>
              </w:tcPr>
            </w:tcPrChange>
          </w:tcPr>
          <w:p w14:paraId="198DACA9">
            <w:pPr>
              <w:pStyle w:val="75"/>
              <w:rPr>
                <w:ins w:id="3177"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178" w:author="Deep [E///]" w:date="2024-11-06T13:02:15Z">
              <w:tcPr>
                <w:tcW w:w="1163" w:type="dxa"/>
                <w:vMerge w:val="continue"/>
                <w:tcBorders>
                  <w:left w:val="single" w:color="auto" w:sz="4" w:space="0"/>
                  <w:right w:val="single" w:color="auto" w:sz="4" w:space="0"/>
                </w:tcBorders>
                <w:vAlign w:val="center"/>
              </w:tcPr>
            </w:tcPrChange>
          </w:tcPr>
          <w:p w14:paraId="767ABF33">
            <w:pPr>
              <w:pStyle w:val="75"/>
              <w:rPr>
                <w:ins w:id="3179"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180"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3F487BC2">
            <w:pPr>
              <w:pStyle w:val="75"/>
              <w:rPr>
                <w:ins w:id="3181"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182" w:author="Deep [E///]" w:date="2024-11-06T13:02:15Z">
              <w:tcPr>
                <w:tcW w:w="1134" w:type="dxa"/>
                <w:vMerge w:val="continue"/>
                <w:tcBorders>
                  <w:left w:val="single" w:color="auto" w:sz="4" w:space="0"/>
                  <w:right w:val="single" w:color="auto" w:sz="4" w:space="0"/>
                </w:tcBorders>
                <w:vAlign w:val="center"/>
              </w:tcPr>
            </w:tcPrChange>
          </w:tcPr>
          <w:p w14:paraId="0C86399B">
            <w:pPr>
              <w:pStyle w:val="75"/>
              <w:rPr>
                <w:ins w:id="3183"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184" w:author="Deep [E///]" w:date="2024-11-06T13:02:15Z">
              <w:tcPr>
                <w:tcW w:w="1367" w:type="dxa"/>
                <w:vMerge w:val="continue"/>
                <w:tcBorders>
                  <w:left w:val="single" w:color="auto" w:sz="4" w:space="0"/>
                  <w:right w:val="single" w:color="auto" w:sz="4" w:space="0"/>
                </w:tcBorders>
                <w:vAlign w:val="center"/>
              </w:tcPr>
            </w:tcPrChange>
          </w:tcPr>
          <w:p w14:paraId="445F37BA">
            <w:pPr>
              <w:pStyle w:val="75"/>
              <w:rPr>
                <w:ins w:id="3185"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186" w:author="Deep [E///]" w:date="2024-11-06T13:02:15Z">
              <w:tcPr>
                <w:tcW w:w="1367" w:type="dxa"/>
                <w:vMerge w:val="continue"/>
                <w:tcBorders>
                  <w:left w:val="single" w:color="auto" w:sz="4" w:space="0"/>
                  <w:right w:val="single" w:color="auto" w:sz="4" w:space="0"/>
                </w:tcBorders>
                <w:vAlign w:val="center"/>
              </w:tcPr>
            </w:tcPrChange>
          </w:tcPr>
          <w:p w14:paraId="0D98A4EA">
            <w:pPr>
              <w:pStyle w:val="75"/>
              <w:rPr>
                <w:ins w:id="3187"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188"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71676F8">
            <w:pPr>
              <w:pStyle w:val="75"/>
              <w:rPr>
                <w:ins w:id="3189" w:author="Iana Siomina" w:date="2024-09-25T21:32:00Z"/>
                <w:rFonts w:eastAsia="SimSun"/>
                <w:sz w:val="16"/>
                <w:szCs w:val="16"/>
                <w:lang w:val="sv-SE"/>
              </w:rPr>
            </w:pPr>
            <w:ins w:id="3190" w:author="Iana Siomina" w:date="2024-09-25T21:32:00Z">
              <w:r>
                <w:rPr>
                  <w:sz w:val="16"/>
                  <w:szCs w:val="16"/>
                  <w:lang w:val="sv-SE"/>
                </w:rPr>
                <w:t>NR_FDD_FR1_E, NR_TDD_FR1_E</w:t>
              </w:r>
            </w:ins>
          </w:p>
        </w:tc>
        <w:tc>
          <w:tcPr>
            <w:tcW w:w="953" w:type="dxa"/>
            <w:tcBorders>
              <w:left w:val="single" w:color="auto" w:sz="4" w:space="0"/>
              <w:right w:val="single" w:color="auto" w:sz="4" w:space="0"/>
            </w:tcBorders>
            <w:vAlign w:val="center"/>
            <w:tcPrChange w:id="3191" w:author="Deep [E///]" w:date="2024-11-06T13:02:15Z">
              <w:tcPr>
                <w:tcW w:w="1134" w:type="dxa"/>
                <w:tcBorders>
                  <w:left w:val="single" w:color="auto" w:sz="4" w:space="0"/>
                  <w:right w:val="single" w:color="auto" w:sz="4" w:space="0"/>
                </w:tcBorders>
                <w:vAlign w:val="center"/>
              </w:tcPr>
            </w:tcPrChange>
          </w:tcPr>
          <w:p w14:paraId="3714C84F">
            <w:pPr>
              <w:pStyle w:val="75"/>
              <w:rPr>
                <w:ins w:id="3192" w:author="Iana Siomina" w:date="2024-09-25T21:32:00Z"/>
                <w:rFonts w:eastAsia="SimSun"/>
                <w:sz w:val="16"/>
                <w:szCs w:val="16"/>
              </w:rPr>
            </w:pPr>
            <w:ins w:id="3193" w:author="Iana Siomina" w:date="2024-09-25T21:32:00Z">
              <w:r>
                <w:rPr>
                  <w:sz w:val="16"/>
                  <w:szCs w:val="16"/>
                </w:rPr>
                <w:t>-125</w:t>
              </w:r>
            </w:ins>
          </w:p>
        </w:tc>
        <w:tc>
          <w:tcPr>
            <w:tcW w:w="914" w:type="dxa"/>
            <w:tcBorders>
              <w:left w:val="single" w:color="auto" w:sz="4" w:space="0"/>
              <w:right w:val="single" w:color="auto" w:sz="4" w:space="0"/>
            </w:tcBorders>
            <w:vAlign w:val="center"/>
            <w:tcPrChange w:id="3194" w:author="Deep [E///]" w:date="2024-11-06T13:02:15Z">
              <w:tcPr>
                <w:tcW w:w="1275" w:type="dxa"/>
                <w:tcBorders>
                  <w:left w:val="single" w:color="auto" w:sz="4" w:space="0"/>
                  <w:right w:val="single" w:color="auto" w:sz="4" w:space="0"/>
                </w:tcBorders>
                <w:vAlign w:val="center"/>
              </w:tcPr>
            </w:tcPrChange>
          </w:tcPr>
          <w:p w14:paraId="1BED1AE6">
            <w:pPr>
              <w:pStyle w:val="75"/>
              <w:rPr>
                <w:ins w:id="3195" w:author="Iana Siomina" w:date="2024-09-25T21:32:00Z"/>
                <w:rFonts w:eastAsia="SimSun"/>
                <w:sz w:val="16"/>
                <w:szCs w:val="16"/>
              </w:rPr>
            </w:pPr>
            <w:ins w:id="3196" w:author="Iana Siomina" w:date="2024-09-25T21:32:00Z">
              <w:r>
                <w:rPr>
                  <w:rFonts w:hint="eastAsia" w:eastAsia="SimSun"/>
                  <w:sz w:val="16"/>
                  <w:szCs w:val="16"/>
                  <w:lang w:eastAsia="zh-CN"/>
                </w:rPr>
                <w:t>-50</w:t>
              </w:r>
            </w:ins>
          </w:p>
        </w:tc>
      </w:tr>
      <w:tr w14:paraId="23BE6B03">
        <w:trPr>
          <w:trHeight w:val="74" w:hRule="atLeast"/>
          <w:jc w:val="center"/>
          <w:ins w:id="3197" w:author="Iana Siomina" w:date="2024-09-25T21:32:00Z"/>
          <w:trPrChange w:id="3198"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199" w:author="Deep [E///]" w:date="2024-11-06T13:02:15Z">
              <w:tcPr>
                <w:tcW w:w="960" w:type="dxa"/>
                <w:vMerge w:val="continue"/>
                <w:tcBorders>
                  <w:left w:val="single" w:color="auto" w:sz="4" w:space="0"/>
                  <w:right w:val="single" w:color="auto" w:sz="4" w:space="0"/>
                </w:tcBorders>
                <w:vAlign w:val="center"/>
              </w:tcPr>
            </w:tcPrChange>
          </w:tcPr>
          <w:p w14:paraId="2A969AC1">
            <w:pPr>
              <w:pStyle w:val="75"/>
              <w:rPr>
                <w:ins w:id="3200"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201" w:author="Deep [E///]" w:date="2024-11-06T13:02:15Z">
              <w:tcPr>
                <w:tcW w:w="1163" w:type="dxa"/>
                <w:vMerge w:val="continue"/>
                <w:tcBorders>
                  <w:left w:val="single" w:color="auto" w:sz="4" w:space="0"/>
                  <w:right w:val="single" w:color="auto" w:sz="4" w:space="0"/>
                </w:tcBorders>
                <w:vAlign w:val="center"/>
              </w:tcPr>
            </w:tcPrChange>
          </w:tcPr>
          <w:p w14:paraId="3B6DD68C">
            <w:pPr>
              <w:pStyle w:val="75"/>
              <w:rPr>
                <w:ins w:id="3202"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203"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36DFD984">
            <w:pPr>
              <w:pStyle w:val="75"/>
              <w:rPr>
                <w:ins w:id="3204"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205" w:author="Deep [E///]" w:date="2024-11-06T13:02:15Z">
              <w:tcPr>
                <w:tcW w:w="1134" w:type="dxa"/>
                <w:vMerge w:val="continue"/>
                <w:tcBorders>
                  <w:left w:val="single" w:color="auto" w:sz="4" w:space="0"/>
                  <w:right w:val="single" w:color="auto" w:sz="4" w:space="0"/>
                </w:tcBorders>
                <w:vAlign w:val="center"/>
              </w:tcPr>
            </w:tcPrChange>
          </w:tcPr>
          <w:p w14:paraId="33A5763D">
            <w:pPr>
              <w:pStyle w:val="75"/>
              <w:rPr>
                <w:ins w:id="3206"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207" w:author="Deep [E///]" w:date="2024-11-06T13:02:15Z">
              <w:tcPr>
                <w:tcW w:w="1367" w:type="dxa"/>
                <w:vMerge w:val="continue"/>
                <w:tcBorders>
                  <w:left w:val="single" w:color="auto" w:sz="4" w:space="0"/>
                  <w:right w:val="single" w:color="auto" w:sz="4" w:space="0"/>
                </w:tcBorders>
                <w:vAlign w:val="center"/>
              </w:tcPr>
            </w:tcPrChange>
          </w:tcPr>
          <w:p w14:paraId="522B35AF">
            <w:pPr>
              <w:pStyle w:val="75"/>
              <w:rPr>
                <w:ins w:id="3208"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209" w:author="Deep [E///]" w:date="2024-11-06T13:02:15Z">
              <w:tcPr>
                <w:tcW w:w="1367" w:type="dxa"/>
                <w:vMerge w:val="continue"/>
                <w:tcBorders>
                  <w:left w:val="single" w:color="auto" w:sz="4" w:space="0"/>
                  <w:right w:val="single" w:color="auto" w:sz="4" w:space="0"/>
                </w:tcBorders>
                <w:vAlign w:val="center"/>
              </w:tcPr>
            </w:tcPrChange>
          </w:tcPr>
          <w:p w14:paraId="2FCD7B7A">
            <w:pPr>
              <w:pStyle w:val="75"/>
              <w:rPr>
                <w:ins w:id="3210"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211"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5A84410B">
            <w:pPr>
              <w:pStyle w:val="75"/>
              <w:rPr>
                <w:ins w:id="3212" w:author="Iana Siomina" w:date="2024-09-25T21:32:00Z"/>
                <w:rFonts w:eastAsia="SimSun"/>
                <w:sz w:val="16"/>
                <w:szCs w:val="16"/>
              </w:rPr>
            </w:pPr>
            <w:ins w:id="3213" w:author="Iana Siomina" w:date="2024-09-25T21:32:00Z">
              <w:r>
                <w:rPr>
                  <w:sz w:val="16"/>
                  <w:szCs w:val="16"/>
                  <w:lang w:val="sv-SE"/>
                </w:rPr>
                <w:t>NR_FDD_FR1_F</w:t>
              </w:r>
            </w:ins>
          </w:p>
        </w:tc>
        <w:tc>
          <w:tcPr>
            <w:tcW w:w="953" w:type="dxa"/>
            <w:tcBorders>
              <w:left w:val="single" w:color="auto" w:sz="4" w:space="0"/>
              <w:right w:val="single" w:color="auto" w:sz="4" w:space="0"/>
            </w:tcBorders>
            <w:vAlign w:val="center"/>
            <w:tcPrChange w:id="3214" w:author="Deep [E///]" w:date="2024-11-06T13:02:15Z">
              <w:tcPr>
                <w:tcW w:w="1134" w:type="dxa"/>
                <w:tcBorders>
                  <w:left w:val="single" w:color="auto" w:sz="4" w:space="0"/>
                  <w:right w:val="single" w:color="auto" w:sz="4" w:space="0"/>
                </w:tcBorders>
                <w:vAlign w:val="center"/>
              </w:tcPr>
            </w:tcPrChange>
          </w:tcPr>
          <w:p w14:paraId="1F6427DD">
            <w:pPr>
              <w:pStyle w:val="75"/>
              <w:rPr>
                <w:ins w:id="3215" w:author="Iana Siomina" w:date="2024-09-25T21:32:00Z"/>
                <w:rFonts w:eastAsia="SimSun"/>
                <w:sz w:val="16"/>
                <w:szCs w:val="16"/>
              </w:rPr>
            </w:pPr>
            <w:ins w:id="3216" w:author="Iana Siomina" w:date="2024-09-25T21:32:00Z">
              <w:r>
                <w:rPr>
                  <w:sz w:val="16"/>
                  <w:szCs w:val="16"/>
                </w:rPr>
                <w:t>-124.5</w:t>
              </w:r>
            </w:ins>
          </w:p>
        </w:tc>
        <w:tc>
          <w:tcPr>
            <w:tcW w:w="914" w:type="dxa"/>
            <w:tcBorders>
              <w:left w:val="single" w:color="auto" w:sz="4" w:space="0"/>
              <w:right w:val="single" w:color="auto" w:sz="4" w:space="0"/>
            </w:tcBorders>
            <w:vAlign w:val="center"/>
            <w:tcPrChange w:id="3217" w:author="Deep [E///]" w:date="2024-11-06T13:02:15Z">
              <w:tcPr>
                <w:tcW w:w="1275" w:type="dxa"/>
                <w:tcBorders>
                  <w:left w:val="single" w:color="auto" w:sz="4" w:space="0"/>
                  <w:right w:val="single" w:color="auto" w:sz="4" w:space="0"/>
                </w:tcBorders>
                <w:vAlign w:val="center"/>
              </w:tcPr>
            </w:tcPrChange>
          </w:tcPr>
          <w:p w14:paraId="2704303C">
            <w:pPr>
              <w:pStyle w:val="75"/>
              <w:rPr>
                <w:ins w:id="3218" w:author="Iana Siomina" w:date="2024-09-25T21:32:00Z"/>
                <w:rFonts w:eastAsia="SimSun"/>
                <w:sz w:val="16"/>
                <w:szCs w:val="16"/>
              </w:rPr>
            </w:pPr>
            <w:ins w:id="3219" w:author="Iana Siomina" w:date="2024-09-25T21:32:00Z">
              <w:r>
                <w:rPr>
                  <w:rFonts w:hint="eastAsia" w:eastAsia="SimSun"/>
                  <w:sz w:val="16"/>
                  <w:szCs w:val="16"/>
                  <w:lang w:eastAsia="zh-CN"/>
                </w:rPr>
                <w:t>-50</w:t>
              </w:r>
            </w:ins>
          </w:p>
        </w:tc>
      </w:tr>
      <w:tr w14:paraId="19D129BA">
        <w:trPr>
          <w:trHeight w:val="74" w:hRule="atLeast"/>
          <w:jc w:val="center"/>
          <w:ins w:id="3220" w:author="Iana Siomina" w:date="2024-09-25T21:32:00Z"/>
          <w:trPrChange w:id="3221" w:author="Deep [E///]" w:date="2024-11-06T13:02:15Z">
            <w:trPr>
              <w:trHeight w:val="74" w:hRule="atLeast"/>
              <w:jc w:val="center"/>
            </w:trPr>
          </w:trPrChange>
        </w:trPr>
        <w:tc>
          <w:tcPr>
            <w:tcW w:w="960" w:type="dxa"/>
            <w:vMerge w:val="continue"/>
            <w:tcBorders>
              <w:left w:val="single" w:color="auto" w:sz="4" w:space="0"/>
              <w:right w:val="single" w:color="auto" w:sz="4" w:space="0"/>
            </w:tcBorders>
            <w:vAlign w:val="center"/>
            <w:tcPrChange w:id="3222" w:author="Deep [E///]" w:date="2024-11-06T13:02:15Z">
              <w:tcPr>
                <w:tcW w:w="960" w:type="dxa"/>
                <w:vMerge w:val="continue"/>
                <w:tcBorders>
                  <w:left w:val="single" w:color="auto" w:sz="4" w:space="0"/>
                  <w:right w:val="single" w:color="auto" w:sz="4" w:space="0"/>
                </w:tcBorders>
                <w:vAlign w:val="center"/>
              </w:tcPr>
            </w:tcPrChange>
          </w:tcPr>
          <w:p w14:paraId="2DC68223">
            <w:pPr>
              <w:pStyle w:val="75"/>
              <w:rPr>
                <w:ins w:id="3223"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224" w:author="Deep [E///]" w:date="2024-11-06T13:02:15Z">
              <w:tcPr>
                <w:tcW w:w="1163" w:type="dxa"/>
                <w:vMerge w:val="continue"/>
                <w:tcBorders>
                  <w:left w:val="single" w:color="auto" w:sz="4" w:space="0"/>
                  <w:right w:val="single" w:color="auto" w:sz="4" w:space="0"/>
                </w:tcBorders>
                <w:vAlign w:val="center"/>
              </w:tcPr>
            </w:tcPrChange>
          </w:tcPr>
          <w:p w14:paraId="5DB0F3D8">
            <w:pPr>
              <w:pStyle w:val="75"/>
              <w:rPr>
                <w:ins w:id="3225"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226"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26F50AB2">
            <w:pPr>
              <w:pStyle w:val="75"/>
              <w:rPr>
                <w:ins w:id="3227"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228" w:author="Deep [E///]" w:date="2024-11-06T13:02:15Z">
              <w:tcPr>
                <w:tcW w:w="1134" w:type="dxa"/>
                <w:vMerge w:val="continue"/>
                <w:tcBorders>
                  <w:left w:val="single" w:color="auto" w:sz="4" w:space="0"/>
                  <w:right w:val="single" w:color="auto" w:sz="4" w:space="0"/>
                </w:tcBorders>
                <w:vAlign w:val="center"/>
              </w:tcPr>
            </w:tcPrChange>
          </w:tcPr>
          <w:p w14:paraId="4BB026D6">
            <w:pPr>
              <w:pStyle w:val="75"/>
              <w:rPr>
                <w:ins w:id="3229"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230" w:author="Deep [E///]" w:date="2024-11-06T13:02:15Z">
              <w:tcPr>
                <w:tcW w:w="1367" w:type="dxa"/>
                <w:vMerge w:val="continue"/>
                <w:tcBorders>
                  <w:left w:val="single" w:color="auto" w:sz="4" w:space="0"/>
                  <w:right w:val="single" w:color="auto" w:sz="4" w:space="0"/>
                </w:tcBorders>
                <w:vAlign w:val="center"/>
              </w:tcPr>
            </w:tcPrChange>
          </w:tcPr>
          <w:p w14:paraId="1A4EE5BF">
            <w:pPr>
              <w:pStyle w:val="75"/>
              <w:rPr>
                <w:ins w:id="3231"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232" w:author="Deep [E///]" w:date="2024-11-06T13:02:15Z">
              <w:tcPr>
                <w:tcW w:w="1367" w:type="dxa"/>
                <w:vMerge w:val="continue"/>
                <w:tcBorders>
                  <w:left w:val="single" w:color="auto" w:sz="4" w:space="0"/>
                  <w:right w:val="single" w:color="auto" w:sz="4" w:space="0"/>
                </w:tcBorders>
                <w:vAlign w:val="center"/>
              </w:tcPr>
            </w:tcPrChange>
          </w:tcPr>
          <w:p w14:paraId="045B3B32">
            <w:pPr>
              <w:pStyle w:val="75"/>
              <w:rPr>
                <w:ins w:id="3233"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234"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44E63583">
            <w:pPr>
              <w:pStyle w:val="75"/>
              <w:rPr>
                <w:ins w:id="3235" w:author="Iana Siomina" w:date="2024-09-25T21:32:00Z"/>
                <w:rFonts w:eastAsia="SimSun"/>
                <w:sz w:val="16"/>
                <w:szCs w:val="16"/>
                <w:lang w:val="sv-SE"/>
              </w:rPr>
            </w:pPr>
            <w:ins w:id="3236" w:author="Iana Siomina" w:date="2024-09-25T21:32:00Z">
              <w:r>
                <w:rPr>
                  <w:sz w:val="16"/>
                  <w:szCs w:val="16"/>
                  <w:lang w:val="sv-SE"/>
                </w:rPr>
                <w:t>NR_FDD_FR1_G, NR_TDD_FR1_G</w:t>
              </w:r>
            </w:ins>
          </w:p>
        </w:tc>
        <w:tc>
          <w:tcPr>
            <w:tcW w:w="953" w:type="dxa"/>
            <w:tcBorders>
              <w:left w:val="single" w:color="auto" w:sz="4" w:space="0"/>
              <w:right w:val="single" w:color="auto" w:sz="4" w:space="0"/>
            </w:tcBorders>
            <w:vAlign w:val="center"/>
            <w:tcPrChange w:id="3237" w:author="Deep [E///]" w:date="2024-11-06T13:02:15Z">
              <w:tcPr>
                <w:tcW w:w="1134" w:type="dxa"/>
                <w:tcBorders>
                  <w:left w:val="single" w:color="auto" w:sz="4" w:space="0"/>
                  <w:right w:val="single" w:color="auto" w:sz="4" w:space="0"/>
                </w:tcBorders>
                <w:vAlign w:val="center"/>
              </w:tcPr>
            </w:tcPrChange>
          </w:tcPr>
          <w:p w14:paraId="46041578">
            <w:pPr>
              <w:pStyle w:val="75"/>
              <w:rPr>
                <w:ins w:id="3238" w:author="Iana Siomina" w:date="2024-09-25T21:32:00Z"/>
                <w:rFonts w:eastAsia="SimSun"/>
                <w:sz w:val="16"/>
                <w:szCs w:val="16"/>
              </w:rPr>
            </w:pPr>
            <w:ins w:id="3239" w:author="Iana Siomina" w:date="2024-09-25T21:32:00Z">
              <w:r>
                <w:rPr>
                  <w:sz w:val="16"/>
                  <w:szCs w:val="16"/>
                </w:rPr>
                <w:t>-124</w:t>
              </w:r>
            </w:ins>
          </w:p>
        </w:tc>
        <w:tc>
          <w:tcPr>
            <w:tcW w:w="914" w:type="dxa"/>
            <w:tcBorders>
              <w:left w:val="single" w:color="auto" w:sz="4" w:space="0"/>
              <w:right w:val="single" w:color="auto" w:sz="4" w:space="0"/>
            </w:tcBorders>
            <w:vAlign w:val="center"/>
            <w:tcPrChange w:id="3240" w:author="Deep [E///]" w:date="2024-11-06T13:02:15Z">
              <w:tcPr>
                <w:tcW w:w="1275" w:type="dxa"/>
                <w:tcBorders>
                  <w:left w:val="single" w:color="auto" w:sz="4" w:space="0"/>
                  <w:right w:val="single" w:color="auto" w:sz="4" w:space="0"/>
                </w:tcBorders>
                <w:vAlign w:val="center"/>
              </w:tcPr>
            </w:tcPrChange>
          </w:tcPr>
          <w:p w14:paraId="3C4108F9">
            <w:pPr>
              <w:pStyle w:val="75"/>
              <w:rPr>
                <w:ins w:id="3241" w:author="Iana Siomina" w:date="2024-09-25T21:32:00Z"/>
                <w:rFonts w:eastAsia="SimSun"/>
                <w:sz w:val="16"/>
                <w:szCs w:val="16"/>
              </w:rPr>
            </w:pPr>
            <w:ins w:id="3242" w:author="Iana Siomina" w:date="2024-09-25T21:32:00Z">
              <w:r>
                <w:rPr>
                  <w:rFonts w:hint="eastAsia" w:eastAsia="SimSun"/>
                  <w:sz w:val="16"/>
                  <w:szCs w:val="16"/>
                  <w:lang w:eastAsia="zh-CN"/>
                </w:rPr>
                <w:t>-50</w:t>
              </w:r>
            </w:ins>
          </w:p>
        </w:tc>
      </w:tr>
      <w:tr w14:paraId="1E827F3B">
        <w:trPr>
          <w:trHeight w:val="73" w:hRule="atLeast"/>
          <w:jc w:val="center"/>
          <w:ins w:id="3243" w:author="Iana Siomina" w:date="2024-09-25T21:32:00Z"/>
          <w:trPrChange w:id="3244" w:author="Deep [E///]" w:date="2024-11-06T13:02:15Z">
            <w:trPr>
              <w:trHeight w:val="73" w:hRule="atLeast"/>
              <w:jc w:val="center"/>
            </w:trPr>
          </w:trPrChange>
        </w:trPr>
        <w:tc>
          <w:tcPr>
            <w:tcW w:w="960" w:type="dxa"/>
            <w:vMerge w:val="continue"/>
            <w:tcBorders>
              <w:left w:val="single" w:color="auto" w:sz="4" w:space="0"/>
              <w:right w:val="single" w:color="auto" w:sz="4" w:space="0"/>
            </w:tcBorders>
            <w:vAlign w:val="center"/>
            <w:tcPrChange w:id="3245" w:author="Deep [E///]" w:date="2024-11-06T13:02:15Z">
              <w:tcPr>
                <w:tcW w:w="960" w:type="dxa"/>
                <w:vMerge w:val="continue"/>
                <w:tcBorders>
                  <w:left w:val="single" w:color="auto" w:sz="4" w:space="0"/>
                  <w:right w:val="single" w:color="auto" w:sz="4" w:space="0"/>
                </w:tcBorders>
                <w:vAlign w:val="center"/>
              </w:tcPr>
            </w:tcPrChange>
          </w:tcPr>
          <w:p w14:paraId="7C86A40A">
            <w:pPr>
              <w:pStyle w:val="75"/>
              <w:rPr>
                <w:ins w:id="3246"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247" w:author="Deep [E///]" w:date="2024-11-06T13:02:15Z">
              <w:tcPr>
                <w:tcW w:w="1163" w:type="dxa"/>
                <w:vMerge w:val="continue"/>
                <w:tcBorders>
                  <w:left w:val="single" w:color="auto" w:sz="4" w:space="0"/>
                  <w:right w:val="single" w:color="auto" w:sz="4" w:space="0"/>
                </w:tcBorders>
                <w:vAlign w:val="center"/>
              </w:tcPr>
            </w:tcPrChange>
          </w:tcPr>
          <w:p w14:paraId="03BE4BBF">
            <w:pPr>
              <w:pStyle w:val="75"/>
              <w:rPr>
                <w:ins w:id="3248"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249" w:author="Deep [E///]" w:date="2024-11-06T13:02:15Z">
              <w:tcPr>
                <w:tcW w:w="992" w:type="dxa"/>
                <w:vMerge w:val="continue"/>
                <w:tcBorders>
                  <w:left w:val="single" w:color="auto" w:sz="4" w:space="0"/>
                  <w:right w:val="single" w:color="auto" w:sz="4" w:space="0"/>
                </w:tcBorders>
                <w:vAlign w:val="center"/>
              </w:tcPr>
            </w:tcPrChange>
          </w:tcPr>
          <w:p w14:paraId="11668EAF">
            <w:pPr>
              <w:pStyle w:val="75"/>
              <w:rPr>
                <w:ins w:id="3250"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251" w:author="Deep [E///]" w:date="2024-11-06T13:02:15Z">
              <w:tcPr>
                <w:tcW w:w="1134" w:type="dxa"/>
                <w:vMerge w:val="continue"/>
                <w:tcBorders>
                  <w:left w:val="single" w:color="auto" w:sz="4" w:space="0"/>
                  <w:right w:val="single" w:color="auto" w:sz="4" w:space="0"/>
                </w:tcBorders>
                <w:vAlign w:val="center"/>
              </w:tcPr>
            </w:tcPrChange>
          </w:tcPr>
          <w:p w14:paraId="7CAC277E">
            <w:pPr>
              <w:pStyle w:val="75"/>
              <w:rPr>
                <w:ins w:id="3252" w:author="Iana Siomina" w:date="2024-09-25T21:32:00Z"/>
                <w:rFonts w:eastAsia="SimSun"/>
                <w:sz w:val="16"/>
                <w:szCs w:val="16"/>
              </w:rPr>
            </w:pPr>
          </w:p>
        </w:tc>
        <w:tc>
          <w:tcPr>
            <w:tcW w:w="1177" w:type="dxa"/>
            <w:vMerge w:val="continue"/>
            <w:tcBorders>
              <w:left w:val="single" w:color="auto" w:sz="4" w:space="0"/>
              <w:right w:val="single" w:color="auto" w:sz="4" w:space="0"/>
            </w:tcBorders>
            <w:vAlign w:val="center"/>
            <w:tcPrChange w:id="3253" w:author="Deep [E///]" w:date="2024-11-06T13:02:15Z">
              <w:tcPr>
                <w:tcW w:w="1367" w:type="dxa"/>
                <w:vMerge w:val="continue"/>
                <w:tcBorders>
                  <w:left w:val="single" w:color="auto" w:sz="4" w:space="0"/>
                  <w:right w:val="single" w:color="auto" w:sz="4" w:space="0"/>
                </w:tcBorders>
                <w:vAlign w:val="center"/>
              </w:tcPr>
            </w:tcPrChange>
          </w:tcPr>
          <w:p w14:paraId="47BF8F8C">
            <w:pPr>
              <w:pStyle w:val="75"/>
              <w:rPr>
                <w:ins w:id="3254"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255" w:author="Deep [E///]" w:date="2024-11-06T13:02:15Z">
              <w:tcPr>
                <w:tcW w:w="1367" w:type="dxa"/>
                <w:vMerge w:val="continue"/>
                <w:tcBorders>
                  <w:left w:val="single" w:color="auto" w:sz="4" w:space="0"/>
                  <w:right w:val="single" w:color="auto" w:sz="4" w:space="0"/>
                </w:tcBorders>
                <w:vAlign w:val="center"/>
              </w:tcPr>
            </w:tcPrChange>
          </w:tcPr>
          <w:p w14:paraId="16C1343A">
            <w:pPr>
              <w:pStyle w:val="75"/>
              <w:rPr>
                <w:ins w:id="3256"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257"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2E7D0475">
            <w:pPr>
              <w:pStyle w:val="75"/>
              <w:rPr>
                <w:ins w:id="3258" w:author="Iana Siomina" w:date="2024-09-25T21:32:00Z"/>
                <w:rFonts w:eastAsia="SimSun"/>
                <w:sz w:val="16"/>
                <w:szCs w:val="16"/>
              </w:rPr>
            </w:pPr>
            <w:ins w:id="3259" w:author="Iana Siomina" w:date="2024-09-25T21:32:00Z">
              <w:r>
                <w:rPr>
                  <w:sz w:val="16"/>
                  <w:szCs w:val="16"/>
                  <w:lang w:val="sv-SE"/>
                </w:rPr>
                <w:t>NR_FDD_FR1_H</w:t>
              </w:r>
            </w:ins>
          </w:p>
        </w:tc>
        <w:tc>
          <w:tcPr>
            <w:tcW w:w="953" w:type="dxa"/>
            <w:tcBorders>
              <w:left w:val="single" w:color="auto" w:sz="4" w:space="0"/>
              <w:bottom w:val="single" w:color="auto" w:sz="4" w:space="0"/>
              <w:right w:val="single" w:color="auto" w:sz="4" w:space="0"/>
            </w:tcBorders>
            <w:vAlign w:val="center"/>
            <w:tcPrChange w:id="3260" w:author="Deep [E///]" w:date="2024-11-06T13:02:15Z">
              <w:tcPr>
                <w:tcW w:w="1134" w:type="dxa"/>
                <w:tcBorders>
                  <w:left w:val="single" w:color="auto" w:sz="4" w:space="0"/>
                  <w:bottom w:val="single" w:color="auto" w:sz="4" w:space="0"/>
                  <w:right w:val="single" w:color="auto" w:sz="4" w:space="0"/>
                </w:tcBorders>
                <w:vAlign w:val="center"/>
              </w:tcPr>
            </w:tcPrChange>
          </w:tcPr>
          <w:p w14:paraId="7E0D868D">
            <w:pPr>
              <w:pStyle w:val="75"/>
              <w:rPr>
                <w:ins w:id="3261" w:author="Iana Siomina" w:date="2024-09-25T21:32:00Z"/>
                <w:rFonts w:eastAsia="SimSun"/>
                <w:sz w:val="16"/>
                <w:szCs w:val="16"/>
              </w:rPr>
            </w:pPr>
            <w:ins w:id="3262" w:author="Iana Siomina" w:date="2024-09-25T21:32:00Z">
              <w:r>
                <w:rPr>
                  <w:sz w:val="16"/>
                  <w:szCs w:val="16"/>
                </w:rPr>
                <w:t>-123.5</w:t>
              </w:r>
            </w:ins>
          </w:p>
        </w:tc>
        <w:tc>
          <w:tcPr>
            <w:tcW w:w="914" w:type="dxa"/>
            <w:tcBorders>
              <w:left w:val="single" w:color="auto" w:sz="4" w:space="0"/>
              <w:bottom w:val="single" w:color="auto" w:sz="4" w:space="0"/>
              <w:right w:val="single" w:color="auto" w:sz="4" w:space="0"/>
            </w:tcBorders>
            <w:vAlign w:val="center"/>
            <w:tcPrChange w:id="3263" w:author="Deep [E///]" w:date="2024-11-06T13:02:15Z">
              <w:tcPr>
                <w:tcW w:w="1275" w:type="dxa"/>
                <w:tcBorders>
                  <w:left w:val="single" w:color="auto" w:sz="4" w:space="0"/>
                  <w:bottom w:val="single" w:color="auto" w:sz="4" w:space="0"/>
                  <w:right w:val="single" w:color="auto" w:sz="4" w:space="0"/>
                </w:tcBorders>
                <w:vAlign w:val="center"/>
              </w:tcPr>
            </w:tcPrChange>
          </w:tcPr>
          <w:p w14:paraId="72F7DF1C">
            <w:pPr>
              <w:pStyle w:val="75"/>
              <w:rPr>
                <w:ins w:id="3264" w:author="Iana Siomina" w:date="2024-09-25T21:32:00Z"/>
                <w:rFonts w:eastAsia="SimSun"/>
                <w:sz w:val="16"/>
                <w:szCs w:val="16"/>
              </w:rPr>
            </w:pPr>
            <w:ins w:id="3265" w:author="Iana Siomina" w:date="2024-09-25T21:32:00Z">
              <w:r>
                <w:rPr>
                  <w:rFonts w:hint="eastAsia" w:eastAsia="SimSun"/>
                  <w:sz w:val="16"/>
                  <w:szCs w:val="16"/>
                  <w:lang w:eastAsia="zh-CN"/>
                </w:rPr>
                <w:t>-50</w:t>
              </w:r>
            </w:ins>
          </w:p>
        </w:tc>
      </w:tr>
      <w:tr w14:paraId="2D0300C2">
        <w:trPr>
          <w:trHeight w:val="73" w:hRule="atLeast"/>
          <w:jc w:val="center"/>
          <w:ins w:id="3266" w:author="Iana Siomina" w:date="2024-09-25T21:32:00Z"/>
          <w:trPrChange w:id="3267" w:author="Deep [E///]" w:date="2024-11-06T13:02:15Z">
            <w:trPr>
              <w:trHeight w:val="73" w:hRule="atLeast"/>
              <w:jc w:val="center"/>
            </w:trPr>
          </w:trPrChange>
        </w:trPr>
        <w:tc>
          <w:tcPr>
            <w:tcW w:w="960" w:type="dxa"/>
            <w:vMerge w:val="continue"/>
            <w:tcBorders>
              <w:left w:val="single" w:color="auto" w:sz="4" w:space="0"/>
              <w:bottom w:val="single" w:color="auto" w:sz="4" w:space="0"/>
              <w:right w:val="single" w:color="auto" w:sz="4" w:space="0"/>
            </w:tcBorders>
            <w:vAlign w:val="center"/>
            <w:tcPrChange w:id="3268" w:author="Deep [E///]" w:date="2024-11-06T13:02:15Z">
              <w:tcPr>
                <w:tcW w:w="960" w:type="dxa"/>
                <w:vMerge w:val="continue"/>
                <w:tcBorders>
                  <w:left w:val="single" w:color="auto" w:sz="4" w:space="0"/>
                  <w:bottom w:val="single" w:color="auto" w:sz="4" w:space="0"/>
                  <w:right w:val="single" w:color="auto" w:sz="4" w:space="0"/>
                </w:tcBorders>
                <w:vAlign w:val="center"/>
              </w:tcPr>
            </w:tcPrChange>
          </w:tcPr>
          <w:p w14:paraId="5ED90746">
            <w:pPr>
              <w:pStyle w:val="75"/>
              <w:rPr>
                <w:ins w:id="3269"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270" w:author="Deep [E///]" w:date="2024-11-06T13:02:15Z">
              <w:tcPr>
                <w:tcW w:w="1163" w:type="dxa"/>
                <w:vMerge w:val="continue"/>
                <w:tcBorders>
                  <w:left w:val="single" w:color="auto" w:sz="4" w:space="0"/>
                  <w:right w:val="single" w:color="auto" w:sz="4" w:space="0"/>
                </w:tcBorders>
                <w:vAlign w:val="center"/>
              </w:tcPr>
            </w:tcPrChange>
          </w:tcPr>
          <w:p w14:paraId="18CDA9B1">
            <w:pPr>
              <w:pStyle w:val="75"/>
              <w:rPr>
                <w:ins w:id="3271"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272" w:author="Deep [E///]" w:date="2024-11-06T13:02:15Z">
              <w:tcPr>
                <w:tcW w:w="992" w:type="dxa"/>
                <w:vMerge w:val="continue"/>
                <w:tcBorders>
                  <w:left w:val="single" w:color="auto" w:sz="4" w:space="0"/>
                  <w:right w:val="single" w:color="auto" w:sz="4" w:space="0"/>
                </w:tcBorders>
                <w:vAlign w:val="center"/>
              </w:tcPr>
            </w:tcPrChange>
          </w:tcPr>
          <w:p w14:paraId="1FA154CB">
            <w:pPr>
              <w:pStyle w:val="75"/>
              <w:rPr>
                <w:ins w:id="3273" w:author="Iana Siomina" w:date="2024-09-25T21:32:00Z"/>
                <w:rFonts w:eastAsia="SimSun"/>
                <w:sz w:val="16"/>
                <w:szCs w:val="16"/>
                <w:lang w:val="sv-SE" w:eastAsia="zh-CN"/>
              </w:rPr>
            </w:pPr>
          </w:p>
        </w:tc>
        <w:tc>
          <w:tcPr>
            <w:tcW w:w="1035" w:type="dxa"/>
            <w:vMerge w:val="continue"/>
            <w:tcBorders>
              <w:left w:val="single" w:color="auto" w:sz="4" w:space="0"/>
              <w:bottom w:val="single" w:color="auto" w:sz="4" w:space="0"/>
              <w:right w:val="single" w:color="auto" w:sz="4" w:space="0"/>
            </w:tcBorders>
            <w:vAlign w:val="center"/>
            <w:tcPrChange w:id="3274" w:author="Deep [E///]" w:date="2024-11-06T13:02:15Z">
              <w:tcPr>
                <w:tcW w:w="1134" w:type="dxa"/>
                <w:vMerge w:val="continue"/>
                <w:tcBorders>
                  <w:left w:val="single" w:color="auto" w:sz="4" w:space="0"/>
                  <w:bottom w:val="single" w:color="auto" w:sz="4" w:space="0"/>
                  <w:right w:val="single" w:color="auto" w:sz="4" w:space="0"/>
                </w:tcBorders>
                <w:vAlign w:val="center"/>
              </w:tcPr>
            </w:tcPrChange>
          </w:tcPr>
          <w:p w14:paraId="317B4C02">
            <w:pPr>
              <w:pStyle w:val="75"/>
              <w:rPr>
                <w:ins w:id="3275" w:author="Iana Siomina" w:date="2024-09-25T21:32:00Z"/>
                <w:rFonts w:eastAsia="SimSun"/>
                <w:sz w:val="16"/>
                <w:szCs w:val="16"/>
              </w:rPr>
            </w:pPr>
          </w:p>
        </w:tc>
        <w:tc>
          <w:tcPr>
            <w:tcW w:w="1177" w:type="dxa"/>
            <w:vMerge w:val="continue"/>
            <w:tcBorders>
              <w:left w:val="single" w:color="auto" w:sz="4" w:space="0"/>
              <w:bottom w:val="single" w:color="auto" w:sz="4" w:space="0"/>
              <w:right w:val="single" w:color="auto" w:sz="4" w:space="0"/>
            </w:tcBorders>
            <w:vAlign w:val="center"/>
            <w:tcPrChange w:id="3276" w:author="Deep [E///]" w:date="2024-11-06T13:02:15Z">
              <w:tcPr>
                <w:tcW w:w="1367" w:type="dxa"/>
                <w:vMerge w:val="continue"/>
                <w:tcBorders>
                  <w:left w:val="single" w:color="auto" w:sz="4" w:space="0"/>
                  <w:bottom w:val="single" w:color="auto" w:sz="4" w:space="0"/>
                  <w:right w:val="single" w:color="auto" w:sz="4" w:space="0"/>
                </w:tcBorders>
                <w:vAlign w:val="center"/>
              </w:tcPr>
            </w:tcPrChange>
          </w:tcPr>
          <w:p w14:paraId="5BBEE38C">
            <w:pPr>
              <w:pStyle w:val="75"/>
              <w:rPr>
                <w:ins w:id="3277" w:author="Iana Siomina" w:date="2024-09-25T21:32:00Z"/>
                <w:rFonts w:eastAsia="SimSun"/>
                <w:sz w:val="16"/>
                <w:szCs w:val="16"/>
              </w:rPr>
            </w:pPr>
          </w:p>
        </w:tc>
        <w:tc>
          <w:tcPr>
            <w:tcW w:w="1400" w:type="dxa"/>
            <w:vMerge w:val="continue"/>
            <w:tcBorders>
              <w:left w:val="single" w:color="auto" w:sz="4" w:space="0"/>
              <w:bottom w:val="single" w:color="auto" w:sz="4" w:space="0"/>
              <w:right w:val="single" w:color="auto" w:sz="4" w:space="0"/>
            </w:tcBorders>
            <w:vAlign w:val="center"/>
            <w:tcPrChange w:id="3278" w:author="Deep [E///]" w:date="2024-11-06T13:02:15Z">
              <w:tcPr>
                <w:tcW w:w="1367" w:type="dxa"/>
                <w:vMerge w:val="continue"/>
                <w:tcBorders>
                  <w:left w:val="single" w:color="auto" w:sz="4" w:space="0"/>
                  <w:bottom w:val="single" w:color="auto" w:sz="4" w:space="0"/>
                  <w:right w:val="single" w:color="auto" w:sz="4" w:space="0"/>
                </w:tcBorders>
                <w:vAlign w:val="center"/>
              </w:tcPr>
            </w:tcPrChange>
          </w:tcPr>
          <w:p w14:paraId="02FCF45F">
            <w:pPr>
              <w:pStyle w:val="75"/>
              <w:rPr>
                <w:ins w:id="3279"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280"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1FFD9047">
            <w:pPr>
              <w:pStyle w:val="75"/>
              <w:rPr>
                <w:ins w:id="3281" w:author="Iana Siomina" w:date="2024-09-25T21:32:00Z"/>
                <w:sz w:val="16"/>
                <w:szCs w:val="16"/>
                <w:lang w:val="sv-SE"/>
              </w:rPr>
            </w:pPr>
            <w:ins w:id="3282" w:author="Iana Siomina" w:date="2024-09-25T21:32:00Z">
              <w:r>
                <w:rPr>
                  <w:sz w:val="16"/>
                  <w:szCs w:val="16"/>
                  <w:lang w:eastAsia="zh-CN"/>
                </w:rPr>
                <w:t>NR</w:t>
              </w:r>
            </w:ins>
            <w:ins w:id="3283" w:author="Iana Siomina" w:date="2024-09-25T21:32:00Z">
              <w:r>
                <w:rPr>
                  <w:sz w:val="16"/>
                  <w:szCs w:val="16"/>
                </w:rPr>
                <w:t>_</w:t>
              </w:r>
            </w:ins>
            <w:ins w:id="3284" w:author="Iana Siomina" w:date="2024-09-25T21:32:00Z">
              <w:r>
                <w:rPr>
                  <w:sz w:val="16"/>
                  <w:szCs w:val="16"/>
                  <w:lang w:eastAsia="zh-CN"/>
                </w:rPr>
                <w:t>FDD_FR1_</w:t>
              </w:r>
            </w:ins>
            <w:ins w:id="3285" w:author="Iana Siomina" w:date="2024-09-25T21:32:00Z">
              <w:r>
                <w:rPr>
                  <w:rFonts w:hint="eastAsia"/>
                  <w:sz w:val="16"/>
                  <w:szCs w:val="16"/>
                  <w:lang w:val="en-US" w:eastAsia="zh-CN"/>
                </w:rPr>
                <w:t>N</w:t>
              </w:r>
            </w:ins>
          </w:p>
        </w:tc>
        <w:tc>
          <w:tcPr>
            <w:tcW w:w="953" w:type="dxa"/>
            <w:tcBorders>
              <w:left w:val="single" w:color="auto" w:sz="4" w:space="0"/>
              <w:bottom w:val="single" w:color="auto" w:sz="4" w:space="0"/>
              <w:right w:val="single" w:color="auto" w:sz="4" w:space="0"/>
            </w:tcBorders>
            <w:vAlign w:val="center"/>
            <w:tcPrChange w:id="3286" w:author="Deep [E///]" w:date="2024-11-06T13:02:15Z">
              <w:tcPr>
                <w:tcW w:w="1134" w:type="dxa"/>
                <w:tcBorders>
                  <w:left w:val="single" w:color="auto" w:sz="4" w:space="0"/>
                  <w:bottom w:val="single" w:color="auto" w:sz="4" w:space="0"/>
                  <w:right w:val="single" w:color="auto" w:sz="4" w:space="0"/>
                </w:tcBorders>
                <w:vAlign w:val="center"/>
              </w:tcPr>
            </w:tcPrChange>
          </w:tcPr>
          <w:p w14:paraId="59EFC641">
            <w:pPr>
              <w:pStyle w:val="75"/>
              <w:rPr>
                <w:ins w:id="3287" w:author="Iana Siomina" w:date="2024-09-25T21:32:00Z"/>
                <w:sz w:val="16"/>
                <w:szCs w:val="16"/>
              </w:rPr>
            </w:pPr>
            <w:ins w:id="3288" w:author="Iana Siomina" w:date="2024-09-25T21:32:00Z">
              <w:r>
                <w:rPr>
                  <w:rFonts w:hint="eastAsia" w:eastAsia="SimSun"/>
                  <w:sz w:val="16"/>
                  <w:szCs w:val="16"/>
                  <w:lang w:val="en-US" w:eastAsia="zh-CN"/>
                </w:rPr>
                <w:t>-120.5</w:t>
              </w:r>
            </w:ins>
          </w:p>
        </w:tc>
        <w:tc>
          <w:tcPr>
            <w:tcW w:w="914" w:type="dxa"/>
            <w:tcBorders>
              <w:left w:val="single" w:color="auto" w:sz="4" w:space="0"/>
              <w:bottom w:val="single" w:color="auto" w:sz="4" w:space="0"/>
              <w:right w:val="single" w:color="auto" w:sz="4" w:space="0"/>
            </w:tcBorders>
            <w:vAlign w:val="center"/>
            <w:tcPrChange w:id="3289" w:author="Deep [E///]" w:date="2024-11-06T13:02:15Z">
              <w:tcPr>
                <w:tcW w:w="1275" w:type="dxa"/>
                <w:tcBorders>
                  <w:left w:val="single" w:color="auto" w:sz="4" w:space="0"/>
                  <w:bottom w:val="single" w:color="auto" w:sz="4" w:space="0"/>
                  <w:right w:val="single" w:color="auto" w:sz="4" w:space="0"/>
                </w:tcBorders>
                <w:vAlign w:val="center"/>
              </w:tcPr>
            </w:tcPrChange>
          </w:tcPr>
          <w:p w14:paraId="11C1EFB5">
            <w:pPr>
              <w:pStyle w:val="75"/>
              <w:rPr>
                <w:ins w:id="3290" w:author="Iana Siomina" w:date="2024-09-25T21:32:00Z"/>
                <w:rFonts w:eastAsia="SimSun"/>
                <w:sz w:val="16"/>
                <w:szCs w:val="16"/>
                <w:lang w:eastAsia="zh-CN"/>
              </w:rPr>
            </w:pPr>
            <w:ins w:id="3291" w:author="Iana Siomina" w:date="2024-09-25T21:32:00Z">
              <w:r>
                <w:rPr>
                  <w:rFonts w:hint="eastAsia" w:eastAsia="SimSun"/>
                  <w:sz w:val="16"/>
                  <w:szCs w:val="16"/>
                  <w:lang w:val="en-US" w:eastAsia="zh-CN"/>
                </w:rPr>
                <w:t>-50</w:t>
              </w:r>
            </w:ins>
          </w:p>
        </w:tc>
      </w:tr>
      <w:tr w14:paraId="19495E29">
        <w:trPr>
          <w:trHeight w:val="21" w:hRule="atLeast"/>
          <w:jc w:val="center"/>
          <w:ins w:id="3292" w:author="Iana Siomina" w:date="2024-09-25T21:32:00Z"/>
          <w:trPrChange w:id="3293" w:author="Deep [E///]" w:date="2024-11-06T13:02:15Z">
            <w:trPr>
              <w:trHeight w:val="21" w:hRule="atLeast"/>
              <w:jc w:val="center"/>
            </w:trPr>
          </w:trPrChange>
        </w:trPr>
        <w:tc>
          <w:tcPr>
            <w:tcW w:w="960" w:type="dxa"/>
            <w:vMerge w:val="restart"/>
            <w:tcBorders>
              <w:top w:val="single" w:color="auto" w:sz="4" w:space="0"/>
              <w:left w:val="single" w:color="auto" w:sz="4" w:space="0"/>
              <w:right w:val="single" w:color="auto" w:sz="4" w:space="0"/>
            </w:tcBorders>
            <w:vAlign w:val="center"/>
            <w:tcPrChange w:id="3294" w:author="Deep [E///]" w:date="2024-11-06T13:02:15Z">
              <w:tcPr>
                <w:tcW w:w="960" w:type="dxa"/>
                <w:vMerge w:val="restart"/>
                <w:tcBorders>
                  <w:top w:val="single" w:color="auto" w:sz="4" w:space="0"/>
                  <w:left w:val="single" w:color="auto" w:sz="4" w:space="0"/>
                  <w:right w:val="single" w:color="auto" w:sz="4" w:space="0"/>
                </w:tcBorders>
                <w:vAlign w:val="center"/>
              </w:tcPr>
            </w:tcPrChange>
          </w:tcPr>
          <w:p w14:paraId="1AEEA8D2">
            <w:pPr>
              <w:pStyle w:val="75"/>
              <w:rPr>
                <w:ins w:id="3295" w:author="Iana Siomina" w:date="2024-09-25T21:32:00Z"/>
                <w:sz w:val="16"/>
                <w:szCs w:val="16"/>
                <w:lang w:val="sv-SE" w:eastAsia="zh-CN"/>
              </w:rPr>
            </w:pPr>
            <w:ins w:id="3296" w:author="Iana Siomina" w:date="2024-09-25T21:32:00Z">
              <w:del w:id="3297" w:author="Deep [E///]" w:date="2024-11-06T13:00:52Z">
                <w:r>
                  <w:rPr>
                    <w:rFonts w:eastAsia="SimSun"/>
                    <w:sz w:val="16"/>
                    <w:szCs w:val="16"/>
                    <w:lang w:val="sv-SE" w:eastAsia="zh-CN"/>
                  </w:rPr>
                  <w:delText>[</w:delText>
                </w:r>
              </w:del>
            </w:ins>
            <w:ins w:id="3298" w:author="Iana Siomina" w:date="2024-10-22T15:30:00Z">
              <w:r>
                <w:rPr>
                  <w:rFonts w:eastAsia="SimSun"/>
                  <w:sz w:val="16"/>
                  <w:szCs w:val="16"/>
                  <w:lang w:val="sv-SE" w:eastAsia="zh-CN"/>
                </w:rPr>
                <w:t>18</w:t>
              </w:r>
            </w:ins>
            <w:ins w:id="3299" w:author="Iana Siomina" w:date="2024-09-25T21:32:00Z">
              <w:del w:id="3300" w:author="Deep [E///]" w:date="2024-11-06T13:00:51Z">
                <w:r>
                  <w:rPr>
                    <w:rFonts w:eastAsia="SimSun"/>
                    <w:sz w:val="16"/>
                    <w:szCs w:val="16"/>
                    <w:lang w:val="sv-SE" w:eastAsia="zh-CN"/>
                  </w:rPr>
                  <w:delText>]</w:delText>
                </w:r>
              </w:del>
            </w:ins>
          </w:p>
        </w:tc>
        <w:tc>
          <w:tcPr>
            <w:tcW w:w="954" w:type="dxa"/>
            <w:vMerge w:val="continue"/>
            <w:tcBorders>
              <w:left w:val="single" w:color="auto" w:sz="4" w:space="0"/>
              <w:right w:val="single" w:color="auto" w:sz="4" w:space="0"/>
            </w:tcBorders>
            <w:vAlign w:val="center"/>
            <w:tcPrChange w:id="3301" w:author="Deep [E///]" w:date="2024-11-06T13:02:15Z">
              <w:tcPr>
                <w:tcW w:w="1163" w:type="dxa"/>
                <w:vMerge w:val="continue"/>
                <w:tcBorders>
                  <w:left w:val="single" w:color="auto" w:sz="4" w:space="0"/>
                  <w:right w:val="single" w:color="auto" w:sz="4" w:space="0"/>
                </w:tcBorders>
                <w:vAlign w:val="center"/>
              </w:tcPr>
            </w:tcPrChange>
          </w:tcPr>
          <w:p w14:paraId="74A6FE5E">
            <w:pPr>
              <w:pStyle w:val="75"/>
              <w:rPr>
                <w:ins w:id="3302" w:author="Iana Siomina" w:date="2024-09-25T21:32:00Z"/>
                <w:rFonts w:eastAsia="SimSun"/>
                <w:sz w:val="16"/>
                <w:szCs w:val="16"/>
              </w:rPr>
            </w:pPr>
          </w:p>
        </w:tc>
        <w:tc>
          <w:tcPr>
            <w:tcW w:w="883" w:type="dxa"/>
            <w:vMerge w:val="restart"/>
            <w:tcBorders>
              <w:top w:val="single" w:color="auto" w:sz="4" w:space="0"/>
              <w:left w:val="single" w:color="auto" w:sz="4" w:space="0"/>
              <w:right w:val="single" w:color="auto" w:sz="4" w:space="0"/>
            </w:tcBorders>
            <w:vAlign w:val="center"/>
            <w:tcPrChange w:id="3303" w:author="Deep [E///]" w:date="2024-11-06T13:02:15Z">
              <w:tcPr>
                <w:tcW w:w="992" w:type="dxa"/>
                <w:vMerge w:val="restart"/>
                <w:tcBorders>
                  <w:top w:val="single" w:color="auto" w:sz="4" w:space="0"/>
                  <w:left w:val="single" w:color="auto" w:sz="4" w:space="0"/>
                  <w:right w:val="single" w:color="auto" w:sz="4" w:space="0"/>
                </w:tcBorders>
                <w:vAlign w:val="center"/>
              </w:tcPr>
            </w:tcPrChange>
          </w:tcPr>
          <w:p w14:paraId="3474ECA2">
            <w:pPr>
              <w:pStyle w:val="75"/>
              <w:rPr>
                <w:ins w:id="3304" w:author="Iana Siomina" w:date="2024-09-25T21:32:00Z"/>
                <w:sz w:val="16"/>
                <w:szCs w:val="16"/>
                <w:lang w:val="sv-SE" w:eastAsia="zh-CN"/>
              </w:rPr>
            </w:pPr>
            <w:ins w:id="3305" w:author="Iana Siomina" w:date="2024-09-25T21:32:00Z">
              <w:r>
                <w:rPr>
                  <w:rFonts w:eastAsia="SimSun"/>
                  <w:sz w:val="16"/>
                  <w:szCs w:val="16"/>
                  <w:lang w:val="sv-SE" w:eastAsia="zh-CN"/>
                </w:rPr>
                <w:t>30</w:t>
              </w:r>
            </w:ins>
          </w:p>
        </w:tc>
        <w:tc>
          <w:tcPr>
            <w:tcW w:w="1035" w:type="dxa"/>
            <w:vMerge w:val="restart"/>
            <w:tcBorders>
              <w:top w:val="single" w:color="auto" w:sz="4" w:space="0"/>
              <w:left w:val="single" w:color="auto" w:sz="4" w:space="0"/>
              <w:right w:val="single" w:color="auto" w:sz="4" w:space="0"/>
            </w:tcBorders>
            <w:vAlign w:val="center"/>
            <w:tcPrChange w:id="3306" w:author="Deep [E///]" w:date="2024-11-06T13:02:15Z">
              <w:tcPr>
                <w:tcW w:w="1134" w:type="dxa"/>
                <w:vMerge w:val="restart"/>
                <w:tcBorders>
                  <w:top w:val="single" w:color="auto" w:sz="4" w:space="0"/>
                  <w:left w:val="single" w:color="auto" w:sz="4" w:space="0"/>
                  <w:right w:val="single" w:color="auto" w:sz="4" w:space="0"/>
                </w:tcBorders>
                <w:vAlign w:val="center"/>
              </w:tcPr>
            </w:tcPrChange>
          </w:tcPr>
          <w:p w14:paraId="68EE5CDA">
            <w:pPr>
              <w:pStyle w:val="75"/>
              <w:rPr>
                <w:ins w:id="3307" w:author="Iana Siomina" w:date="2024-09-25T21:32:00Z"/>
                <w:sz w:val="16"/>
                <w:szCs w:val="16"/>
                <w:lang w:val="sv-SE"/>
              </w:rPr>
            </w:pPr>
            <w:ins w:id="3308" w:author="Iana Siomina" w:date="2024-09-25T21:32:00Z">
              <w:r>
                <w:rPr>
                  <w:rFonts w:eastAsia="SimSun"/>
                  <w:sz w:val="16"/>
                  <w:szCs w:val="16"/>
                  <w:lang w:val="sv-SE"/>
                </w:rPr>
                <w:t>48</w:t>
              </w:r>
            </w:ins>
          </w:p>
        </w:tc>
        <w:tc>
          <w:tcPr>
            <w:tcW w:w="1177" w:type="dxa"/>
            <w:vMerge w:val="restart"/>
            <w:tcBorders>
              <w:top w:val="single" w:color="auto" w:sz="4" w:space="0"/>
              <w:left w:val="single" w:color="auto" w:sz="4" w:space="0"/>
              <w:right w:val="single" w:color="auto" w:sz="4" w:space="0"/>
            </w:tcBorders>
            <w:vAlign w:val="center"/>
            <w:tcPrChange w:id="3309" w:author="Deep [E///]" w:date="2024-11-06T13:02:15Z">
              <w:tcPr>
                <w:tcW w:w="1367" w:type="dxa"/>
                <w:vMerge w:val="restart"/>
                <w:tcBorders>
                  <w:top w:val="single" w:color="auto" w:sz="4" w:space="0"/>
                  <w:left w:val="single" w:color="auto" w:sz="4" w:space="0"/>
                  <w:right w:val="single" w:color="auto" w:sz="4" w:space="0"/>
                </w:tcBorders>
                <w:vAlign w:val="center"/>
              </w:tcPr>
            </w:tcPrChange>
          </w:tcPr>
          <w:p w14:paraId="5B996E50">
            <w:pPr>
              <w:pStyle w:val="75"/>
              <w:rPr>
                <w:ins w:id="3310" w:author="Iana Siomina" w:date="2024-09-25T21:32:00Z"/>
                <w:rFonts w:eastAsia="SimSun"/>
                <w:sz w:val="16"/>
                <w:szCs w:val="16"/>
              </w:rPr>
            </w:pPr>
            <w:ins w:id="3311" w:author="Iana Siomina" w:date="2024-09-25T21:32:00Z">
              <w:r>
                <w:rPr>
                  <w:rFonts w:eastAsia="SimSun"/>
                  <w:sz w:val="16"/>
                  <w:szCs w:val="16"/>
                </w:rPr>
                <w:t>272</w:t>
              </w:r>
            </w:ins>
          </w:p>
        </w:tc>
        <w:tc>
          <w:tcPr>
            <w:tcW w:w="1400" w:type="dxa"/>
            <w:vMerge w:val="restart"/>
            <w:tcBorders>
              <w:top w:val="single" w:color="auto" w:sz="4" w:space="0"/>
              <w:left w:val="single" w:color="auto" w:sz="4" w:space="0"/>
              <w:right w:val="single" w:color="auto" w:sz="4" w:space="0"/>
            </w:tcBorders>
            <w:vAlign w:val="center"/>
            <w:tcPrChange w:id="3312" w:author="Deep [E///]" w:date="2024-11-06T13:02:15Z">
              <w:tcPr>
                <w:tcW w:w="1367" w:type="dxa"/>
                <w:vMerge w:val="restart"/>
                <w:tcBorders>
                  <w:top w:val="single" w:color="auto" w:sz="4" w:space="0"/>
                  <w:left w:val="single" w:color="auto" w:sz="4" w:space="0"/>
                  <w:right w:val="single" w:color="auto" w:sz="4" w:space="0"/>
                </w:tcBorders>
                <w:vAlign w:val="center"/>
              </w:tcPr>
            </w:tcPrChange>
          </w:tcPr>
          <w:p w14:paraId="5D52B2E9">
            <w:pPr>
              <w:pStyle w:val="75"/>
              <w:rPr>
                <w:ins w:id="3313" w:author="Iana Siomina" w:date="2024-09-25T21:32:00Z"/>
                <w:sz w:val="16"/>
                <w:szCs w:val="16"/>
              </w:rPr>
            </w:pPr>
            <w:ins w:id="3314" w:author="Iana Siomina" w:date="2024-09-25T21:32:00Z">
              <w:r>
                <w:rPr>
                  <w:rFonts w:eastAsia="SimSun"/>
                  <w:sz w:val="16"/>
                  <w:szCs w:val="16"/>
                </w:rPr>
                <w:t>≥ 1</w:t>
              </w:r>
            </w:ins>
          </w:p>
        </w:tc>
        <w:tc>
          <w:tcPr>
            <w:tcW w:w="1623" w:type="dxa"/>
            <w:tcBorders>
              <w:top w:val="single" w:color="auto" w:sz="4" w:space="0"/>
              <w:left w:val="single" w:color="auto" w:sz="4" w:space="0"/>
              <w:bottom w:val="single" w:color="auto" w:sz="4" w:space="0"/>
              <w:right w:val="single" w:color="auto" w:sz="4" w:space="0"/>
            </w:tcBorders>
            <w:tcPrChange w:id="3315" w:author="Deep [E///]" w:date="2024-11-06T13:02:15Z">
              <w:tcPr>
                <w:tcW w:w="2040" w:type="dxa"/>
                <w:tcBorders>
                  <w:top w:val="single" w:color="auto" w:sz="4" w:space="0"/>
                  <w:left w:val="single" w:color="auto" w:sz="4" w:space="0"/>
                  <w:bottom w:val="single" w:color="auto" w:sz="4" w:space="0"/>
                  <w:right w:val="single" w:color="auto" w:sz="4" w:space="0"/>
                </w:tcBorders>
              </w:tcPr>
            </w:tcPrChange>
          </w:tcPr>
          <w:p w14:paraId="14924637">
            <w:pPr>
              <w:pStyle w:val="75"/>
              <w:rPr>
                <w:ins w:id="3316" w:author="Iana Siomina" w:date="2024-09-25T21:32:00Z"/>
                <w:sz w:val="16"/>
                <w:szCs w:val="16"/>
                <w:lang w:eastAsia="zh-CN"/>
              </w:rPr>
            </w:pPr>
            <w:ins w:id="3317" w:author="Iana Siomina" w:date="2024-09-25T21:32:00Z">
              <w:r>
                <w:rPr>
                  <w:sz w:val="16"/>
                  <w:szCs w:val="16"/>
                </w:rPr>
                <w:t xml:space="preserve">NR_FDD_FR1_A, NR_TDD_FR1_A, </w:t>
              </w:r>
            </w:ins>
            <w:ins w:id="3318" w:author="Iana Siomina" w:date="2024-09-25T21:32:00Z">
              <w:r>
                <w:rPr>
                  <w:sz w:val="16"/>
                  <w:szCs w:val="16"/>
                  <w:lang w:val="en-US"/>
                </w:rPr>
                <w:t>NR_SDL_FR1_A</w:t>
              </w:r>
            </w:ins>
          </w:p>
        </w:tc>
        <w:tc>
          <w:tcPr>
            <w:tcW w:w="953" w:type="dxa"/>
            <w:tcBorders>
              <w:top w:val="single" w:color="auto" w:sz="4" w:space="0"/>
              <w:left w:val="single" w:color="auto" w:sz="4" w:space="0"/>
              <w:right w:val="single" w:color="auto" w:sz="4" w:space="0"/>
            </w:tcBorders>
            <w:vAlign w:val="center"/>
            <w:tcPrChange w:id="3319" w:author="Deep [E///]" w:date="2024-11-06T13:02:15Z">
              <w:tcPr>
                <w:tcW w:w="1134" w:type="dxa"/>
                <w:tcBorders>
                  <w:top w:val="single" w:color="auto" w:sz="4" w:space="0"/>
                  <w:left w:val="single" w:color="auto" w:sz="4" w:space="0"/>
                  <w:right w:val="single" w:color="auto" w:sz="4" w:space="0"/>
                </w:tcBorders>
                <w:vAlign w:val="center"/>
              </w:tcPr>
            </w:tcPrChange>
          </w:tcPr>
          <w:p w14:paraId="79578261">
            <w:pPr>
              <w:pStyle w:val="75"/>
              <w:rPr>
                <w:ins w:id="3320" w:author="Iana Siomina" w:date="2024-09-25T21:32:00Z"/>
                <w:sz w:val="16"/>
                <w:szCs w:val="16"/>
              </w:rPr>
            </w:pPr>
            <w:ins w:id="3321" w:author="Iana Siomina" w:date="2024-09-25T21:32:00Z">
              <w:r>
                <w:rPr>
                  <w:sz w:val="16"/>
                  <w:szCs w:val="16"/>
                </w:rPr>
                <w:t>-124</w:t>
              </w:r>
            </w:ins>
          </w:p>
        </w:tc>
        <w:tc>
          <w:tcPr>
            <w:tcW w:w="914" w:type="dxa"/>
            <w:tcBorders>
              <w:top w:val="single" w:color="auto" w:sz="4" w:space="0"/>
              <w:left w:val="single" w:color="auto" w:sz="4" w:space="0"/>
              <w:right w:val="single" w:color="auto" w:sz="4" w:space="0"/>
            </w:tcBorders>
            <w:vAlign w:val="center"/>
            <w:tcPrChange w:id="3322" w:author="Deep [E///]" w:date="2024-11-06T13:02:15Z">
              <w:tcPr>
                <w:tcW w:w="1275" w:type="dxa"/>
                <w:tcBorders>
                  <w:top w:val="single" w:color="auto" w:sz="4" w:space="0"/>
                  <w:left w:val="single" w:color="auto" w:sz="4" w:space="0"/>
                  <w:right w:val="single" w:color="auto" w:sz="4" w:space="0"/>
                </w:tcBorders>
                <w:vAlign w:val="center"/>
              </w:tcPr>
            </w:tcPrChange>
          </w:tcPr>
          <w:p w14:paraId="16BDEAAD">
            <w:pPr>
              <w:pStyle w:val="75"/>
              <w:rPr>
                <w:ins w:id="3323" w:author="Iana Siomina" w:date="2024-09-25T21:32:00Z"/>
                <w:sz w:val="16"/>
                <w:szCs w:val="16"/>
                <w:lang w:eastAsia="zh-CN"/>
              </w:rPr>
            </w:pPr>
            <w:ins w:id="3324" w:author="Iana Siomina" w:date="2024-09-25T21:32:00Z">
              <w:r>
                <w:rPr>
                  <w:rFonts w:hint="eastAsia" w:eastAsia="SimSun"/>
                  <w:sz w:val="16"/>
                  <w:szCs w:val="16"/>
                  <w:lang w:eastAsia="zh-CN"/>
                </w:rPr>
                <w:t>-50</w:t>
              </w:r>
            </w:ins>
          </w:p>
        </w:tc>
      </w:tr>
      <w:tr w14:paraId="5DE6A95F">
        <w:trPr>
          <w:trHeight w:val="21" w:hRule="atLeast"/>
          <w:jc w:val="center"/>
          <w:ins w:id="3325" w:author="Iana Siomina" w:date="2024-09-25T21:32:00Z"/>
          <w:trPrChange w:id="3326"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327" w:author="Deep [E///]" w:date="2024-11-06T13:02:15Z">
              <w:tcPr>
                <w:tcW w:w="960" w:type="dxa"/>
                <w:vMerge w:val="continue"/>
                <w:tcBorders>
                  <w:left w:val="single" w:color="auto" w:sz="4" w:space="0"/>
                  <w:right w:val="single" w:color="auto" w:sz="4" w:space="0"/>
                </w:tcBorders>
              </w:tcPr>
            </w:tcPrChange>
          </w:tcPr>
          <w:p w14:paraId="5B8F8CEF">
            <w:pPr>
              <w:pStyle w:val="75"/>
              <w:rPr>
                <w:ins w:id="3328"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329" w:author="Deep [E///]" w:date="2024-11-06T13:02:15Z">
              <w:tcPr>
                <w:tcW w:w="1163" w:type="dxa"/>
                <w:vMerge w:val="continue"/>
                <w:tcBorders>
                  <w:left w:val="single" w:color="auto" w:sz="4" w:space="0"/>
                  <w:right w:val="single" w:color="auto" w:sz="4" w:space="0"/>
                </w:tcBorders>
                <w:vAlign w:val="center"/>
              </w:tcPr>
            </w:tcPrChange>
          </w:tcPr>
          <w:p w14:paraId="29E41B90">
            <w:pPr>
              <w:pStyle w:val="75"/>
              <w:rPr>
                <w:ins w:id="3330" w:author="Iana Siomina" w:date="2024-09-25T21:32:00Z"/>
                <w:rFonts w:eastAsia="SimSun"/>
                <w:sz w:val="16"/>
                <w:szCs w:val="16"/>
              </w:rPr>
            </w:pPr>
          </w:p>
        </w:tc>
        <w:tc>
          <w:tcPr>
            <w:tcW w:w="883" w:type="dxa"/>
            <w:vMerge w:val="continue"/>
            <w:tcBorders>
              <w:top w:val="single" w:color="auto" w:sz="4" w:space="0"/>
              <w:left w:val="single" w:color="auto" w:sz="4" w:space="0"/>
              <w:right w:val="single" w:color="auto" w:sz="4" w:space="0"/>
            </w:tcBorders>
            <w:vAlign w:val="center"/>
            <w:tcPrChange w:id="3331" w:author="Deep [E///]" w:date="2024-11-06T13:02:15Z">
              <w:tcPr>
                <w:tcW w:w="992" w:type="dxa"/>
                <w:vMerge w:val="continue"/>
                <w:tcBorders>
                  <w:top w:val="single" w:color="auto" w:sz="4" w:space="0"/>
                  <w:left w:val="single" w:color="auto" w:sz="4" w:space="0"/>
                  <w:right w:val="single" w:color="auto" w:sz="4" w:space="0"/>
                </w:tcBorders>
                <w:vAlign w:val="center"/>
              </w:tcPr>
            </w:tcPrChange>
          </w:tcPr>
          <w:p w14:paraId="34874B9D">
            <w:pPr>
              <w:pStyle w:val="75"/>
              <w:rPr>
                <w:ins w:id="3332"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333" w:author="Deep [E///]" w:date="2024-11-06T13:02:15Z">
              <w:tcPr>
                <w:tcW w:w="1134" w:type="dxa"/>
                <w:vMerge w:val="continue"/>
                <w:tcBorders>
                  <w:left w:val="single" w:color="auto" w:sz="4" w:space="0"/>
                  <w:right w:val="single" w:color="auto" w:sz="4" w:space="0"/>
                </w:tcBorders>
                <w:vAlign w:val="center"/>
              </w:tcPr>
            </w:tcPrChange>
          </w:tcPr>
          <w:p w14:paraId="533A00AC">
            <w:pPr>
              <w:pStyle w:val="75"/>
              <w:rPr>
                <w:ins w:id="3334"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335" w:author="Deep [E///]" w:date="2024-11-06T13:02:15Z">
              <w:tcPr>
                <w:tcW w:w="1367" w:type="dxa"/>
                <w:vMerge w:val="continue"/>
                <w:tcBorders>
                  <w:left w:val="single" w:color="auto" w:sz="4" w:space="0"/>
                  <w:right w:val="single" w:color="auto" w:sz="4" w:space="0"/>
                </w:tcBorders>
              </w:tcPr>
            </w:tcPrChange>
          </w:tcPr>
          <w:p w14:paraId="2525E12F">
            <w:pPr>
              <w:pStyle w:val="75"/>
              <w:rPr>
                <w:ins w:id="3336"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337" w:author="Deep [E///]" w:date="2024-11-06T13:02:15Z">
              <w:tcPr>
                <w:tcW w:w="1367" w:type="dxa"/>
                <w:vMerge w:val="continue"/>
                <w:tcBorders>
                  <w:left w:val="single" w:color="auto" w:sz="4" w:space="0"/>
                  <w:right w:val="single" w:color="auto" w:sz="4" w:space="0"/>
                </w:tcBorders>
                <w:vAlign w:val="center"/>
              </w:tcPr>
            </w:tcPrChange>
          </w:tcPr>
          <w:p w14:paraId="683BF0DD">
            <w:pPr>
              <w:pStyle w:val="75"/>
              <w:rPr>
                <w:ins w:id="3338"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339"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150DBBD6">
            <w:pPr>
              <w:pStyle w:val="75"/>
              <w:rPr>
                <w:ins w:id="3340" w:author="Iana Siomina" w:date="2024-09-25T21:32:00Z"/>
                <w:rFonts w:eastAsia="SimSun"/>
                <w:sz w:val="16"/>
                <w:szCs w:val="16"/>
              </w:rPr>
            </w:pPr>
            <w:ins w:id="3341" w:author="Iana Siomina" w:date="2024-09-25T21:32:00Z">
              <w:r>
                <w:rPr>
                  <w:sz w:val="16"/>
                  <w:szCs w:val="16"/>
                  <w:lang w:val="sv-SE"/>
                </w:rPr>
                <w:t>NR_FDD_FR1_B</w:t>
              </w:r>
            </w:ins>
          </w:p>
        </w:tc>
        <w:tc>
          <w:tcPr>
            <w:tcW w:w="953" w:type="dxa"/>
            <w:tcBorders>
              <w:left w:val="single" w:color="auto" w:sz="4" w:space="0"/>
              <w:right w:val="single" w:color="auto" w:sz="4" w:space="0"/>
            </w:tcBorders>
            <w:tcPrChange w:id="3342" w:author="Deep [E///]" w:date="2024-11-06T13:02:15Z">
              <w:tcPr>
                <w:tcW w:w="1134" w:type="dxa"/>
                <w:tcBorders>
                  <w:left w:val="single" w:color="auto" w:sz="4" w:space="0"/>
                  <w:right w:val="single" w:color="auto" w:sz="4" w:space="0"/>
                </w:tcBorders>
              </w:tcPr>
            </w:tcPrChange>
          </w:tcPr>
          <w:p w14:paraId="079BB767">
            <w:pPr>
              <w:pStyle w:val="75"/>
              <w:rPr>
                <w:ins w:id="3343" w:author="Iana Siomina" w:date="2024-09-25T21:32:00Z"/>
                <w:rFonts w:eastAsia="SimSun"/>
                <w:sz w:val="16"/>
                <w:szCs w:val="16"/>
              </w:rPr>
            </w:pPr>
            <w:ins w:id="3344" w:author="Iana Siomina" w:date="2024-09-25T21:32:00Z">
              <w:r>
                <w:rPr>
                  <w:sz w:val="16"/>
                  <w:szCs w:val="16"/>
                </w:rPr>
                <w:t>-123.5</w:t>
              </w:r>
            </w:ins>
          </w:p>
        </w:tc>
        <w:tc>
          <w:tcPr>
            <w:tcW w:w="914" w:type="dxa"/>
            <w:tcBorders>
              <w:left w:val="single" w:color="auto" w:sz="4" w:space="0"/>
              <w:right w:val="single" w:color="auto" w:sz="4" w:space="0"/>
            </w:tcBorders>
            <w:vAlign w:val="center"/>
            <w:tcPrChange w:id="3345" w:author="Deep [E///]" w:date="2024-11-06T13:02:15Z">
              <w:tcPr>
                <w:tcW w:w="1275" w:type="dxa"/>
                <w:tcBorders>
                  <w:left w:val="single" w:color="auto" w:sz="4" w:space="0"/>
                  <w:right w:val="single" w:color="auto" w:sz="4" w:space="0"/>
                </w:tcBorders>
                <w:vAlign w:val="center"/>
              </w:tcPr>
            </w:tcPrChange>
          </w:tcPr>
          <w:p w14:paraId="02F4442E">
            <w:pPr>
              <w:pStyle w:val="75"/>
              <w:rPr>
                <w:ins w:id="3346" w:author="Iana Siomina" w:date="2024-09-25T21:32:00Z"/>
                <w:rFonts w:eastAsia="SimSun"/>
                <w:sz w:val="16"/>
                <w:szCs w:val="16"/>
              </w:rPr>
            </w:pPr>
            <w:ins w:id="3347" w:author="Iana Siomina" w:date="2024-09-25T21:32:00Z">
              <w:r>
                <w:rPr>
                  <w:rFonts w:hint="eastAsia" w:eastAsia="SimSun"/>
                  <w:sz w:val="16"/>
                  <w:szCs w:val="16"/>
                  <w:lang w:eastAsia="zh-CN"/>
                </w:rPr>
                <w:t>-50</w:t>
              </w:r>
            </w:ins>
          </w:p>
        </w:tc>
      </w:tr>
      <w:tr w14:paraId="16749220">
        <w:trPr>
          <w:trHeight w:val="21" w:hRule="atLeast"/>
          <w:jc w:val="center"/>
          <w:ins w:id="3348" w:author="Iana Siomina" w:date="2024-09-25T21:32:00Z"/>
          <w:trPrChange w:id="3349"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350" w:author="Deep [E///]" w:date="2024-11-06T13:02:15Z">
              <w:tcPr>
                <w:tcW w:w="960" w:type="dxa"/>
                <w:vMerge w:val="continue"/>
                <w:tcBorders>
                  <w:left w:val="single" w:color="auto" w:sz="4" w:space="0"/>
                  <w:right w:val="single" w:color="auto" w:sz="4" w:space="0"/>
                </w:tcBorders>
              </w:tcPr>
            </w:tcPrChange>
          </w:tcPr>
          <w:p w14:paraId="3F2100CB">
            <w:pPr>
              <w:pStyle w:val="75"/>
              <w:rPr>
                <w:ins w:id="3351"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352" w:author="Deep [E///]" w:date="2024-11-06T13:02:15Z">
              <w:tcPr>
                <w:tcW w:w="1163" w:type="dxa"/>
                <w:vMerge w:val="continue"/>
                <w:tcBorders>
                  <w:left w:val="single" w:color="auto" w:sz="4" w:space="0"/>
                  <w:right w:val="single" w:color="auto" w:sz="4" w:space="0"/>
                </w:tcBorders>
                <w:vAlign w:val="center"/>
              </w:tcPr>
            </w:tcPrChange>
          </w:tcPr>
          <w:p w14:paraId="5ABF78E1">
            <w:pPr>
              <w:pStyle w:val="75"/>
              <w:rPr>
                <w:ins w:id="3353"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354" w:author="Deep [E///]" w:date="2024-11-06T13:02:15Z">
              <w:tcPr>
                <w:tcW w:w="992" w:type="dxa"/>
                <w:vMerge w:val="continue"/>
                <w:tcBorders>
                  <w:left w:val="single" w:color="auto" w:sz="4" w:space="0"/>
                  <w:right w:val="single" w:color="auto" w:sz="4" w:space="0"/>
                </w:tcBorders>
                <w:vAlign w:val="center"/>
              </w:tcPr>
            </w:tcPrChange>
          </w:tcPr>
          <w:p w14:paraId="357DE783">
            <w:pPr>
              <w:pStyle w:val="75"/>
              <w:rPr>
                <w:ins w:id="3355"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356" w:author="Deep [E///]" w:date="2024-11-06T13:02:15Z">
              <w:tcPr>
                <w:tcW w:w="1134" w:type="dxa"/>
                <w:vMerge w:val="continue"/>
                <w:tcBorders>
                  <w:left w:val="single" w:color="auto" w:sz="4" w:space="0"/>
                  <w:right w:val="single" w:color="auto" w:sz="4" w:space="0"/>
                </w:tcBorders>
                <w:vAlign w:val="center"/>
              </w:tcPr>
            </w:tcPrChange>
          </w:tcPr>
          <w:p w14:paraId="66793E61">
            <w:pPr>
              <w:pStyle w:val="75"/>
              <w:rPr>
                <w:ins w:id="3357"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358" w:author="Deep [E///]" w:date="2024-11-06T13:02:15Z">
              <w:tcPr>
                <w:tcW w:w="1367" w:type="dxa"/>
                <w:vMerge w:val="continue"/>
                <w:tcBorders>
                  <w:left w:val="single" w:color="auto" w:sz="4" w:space="0"/>
                  <w:right w:val="single" w:color="auto" w:sz="4" w:space="0"/>
                </w:tcBorders>
              </w:tcPr>
            </w:tcPrChange>
          </w:tcPr>
          <w:p w14:paraId="403BA0F1">
            <w:pPr>
              <w:pStyle w:val="75"/>
              <w:rPr>
                <w:ins w:id="3359"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360" w:author="Deep [E///]" w:date="2024-11-06T13:02:15Z">
              <w:tcPr>
                <w:tcW w:w="1367" w:type="dxa"/>
                <w:vMerge w:val="continue"/>
                <w:tcBorders>
                  <w:left w:val="single" w:color="auto" w:sz="4" w:space="0"/>
                  <w:right w:val="single" w:color="auto" w:sz="4" w:space="0"/>
                </w:tcBorders>
                <w:vAlign w:val="center"/>
              </w:tcPr>
            </w:tcPrChange>
          </w:tcPr>
          <w:p w14:paraId="496FBED4">
            <w:pPr>
              <w:pStyle w:val="75"/>
              <w:rPr>
                <w:ins w:id="3361"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362"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5E129C54">
            <w:pPr>
              <w:pStyle w:val="75"/>
              <w:rPr>
                <w:ins w:id="3363" w:author="Iana Siomina" w:date="2024-09-25T21:32:00Z"/>
                <w:rFonts w:eastAsia="SimSun"/>
                <w:sz w:val="16"/>
                <w:szCs w:val="16"/>
              </w:rPr>
            </w:pPr>
            <w:ins w:id="3364" w:author="Iana Siomina" w:date="2024-09-25T21:32:00Z">
              <w:r>
                <w:rPr>
                  <w:sz w:val="16"/>
                  <w:szCs w:val="16"/>
                  <w:lang w:val="sv-SE"/>
                </w:rPr>
                <w:t>NR_TDD_FR1_C</w:t>
              </w:r>
            </w:ins>
          </w:p>
        </w:tc>
        <w:tc>
          <w:tcPr>
            <w:tcW w:w="953" w:type="dxa"/>
            <w:tcBorders>
              <w:left w:val="single" w:color="auto" w:sz="4" w:space="0"/>
              <w:right w:val="single" w:color="auto" w:sz="4" w:space="0"/>
            </w:tcBorders>
            <w:vAlign w:val="center"/>
            <w:tcPrChange w:id="3365" w:author="Deep [E///]" w:date="2024-11-06T13:02:15Z">
              <w:tcPr>
                <w:tcW w:w="1134" w:type="dxa"/>
                <w:tcBorders>
                  <w:left w:val="single" w:color="auto" w:sz="4" w:space="0"/>
                  <w:right w:val="single" w:color="auto" w:sz="4" w:space="0"/>
                </w:tcBorders>
                <w:vAlign w:val="center"/>
              </w:tcPr>
            </w:tcPrChange>
          </w:tcPr>
          <w:p w14:paraId="4620FFA8">
            <w:pPr>
              <w:pStyle w:val="75"/>
              <w:rPr>
                <w:ins w:id="3366" w:author="Iana Siomina" w:date="2024-09-25T21:32:00Z"/>
                <w:rFonts w:eastAsia="SimSun"/>
                <w:sz w:val="16"/>
                <w:szCs w:val="16"/>
              </w:rPr>
            </w:pPr>
            <w:ins w:id="3367" w:author="Iana Siomina" w:date="2024-09-25T21:32:00Z">
              <w:r>
                <w:rPr>
                  <w:sz w:val="16"/>
                  <w:szCs w:val="16"/>
                </w:rPr>
                <w:t>-123</w:t>
              </w:r>
            </w:ins>
          </w:p>
        </w:tc>
        <w:tc>
          <w:tcPr>
            <w:tcW w:w="914" w:type="dxa"/>
            <w:tcBorders>
              <w:left w:val="single" w:color="auto" w:sz="4" w:space="0"/>
              <w:right w:val="single" w:color="auto" w:sz="4" w:space="0"/>
            </w:tcBorders>
            <w:vAlign w:val="center"/>
            <w:tcPrChange w:id="3368" w:author="Deep [E///]" w:date="2024-11-06T13:02:15Z">
              <w:tcPr>
                <w:tcW w:w="1275" w:type="dxa"/>
                <w:tcBorders>
                  <w:left w:val="single" w:color="auto" w:sz="4" w:space="0"/>
                  <w:right w:val="single" w:color="auto" w:sz="4" w:space="0"/>
                </w:tcBorders>
                <w:vAlign w:val="center"/>
              </w:tcPr>
            </w:tcPrChange>
          </w:tcPr>
          <w:p w14:paraId="78FE212A">
            <w:pPr>
              <w:pStyle w:val="75"/>
              <w:rPr>
                <w:ins w:id="3369" w:author="Iana Siomina" w:date="2024-09-25T21:32:00Z"/>
                <w:rFonts w:eastAsia="SimSun"/>
                <w:sz w:val="16"/>
                <w:szCs w:val="16"/>
              </w:rPr>
            </w:pPr>
            <w:ins w:id="3370" w:author="Iana Siomina" w:date="2024-09-25T21:32:00Z">
              <w:r>
                <w:rPr>
                  <w:rFonts w:hint="eastAsia" w:eastAsia="SimSun"/>
                  <w:sz w:val="16"/>
                  <w:szCs w:val="16"/>
                  <w:lang w:eastAsia="zh-CN"/>
                </w:rPr>
                <w:t>-50</w:t>
              </w:r>
            </w:ins>
          </w:p>
        </w:tc>
      </w:tr>
      <w:tr w14:paraId="02AA8BCB">
        <w:trPr>
          <w:trHeight w:val="21" w:hRule="atLeast"/>
          <w:jc w:val="center"/>
          <w:ins w:id="3371" w:author="Iana Siomina" w:date="2024-09-25T21:32:00Z"/>
          <w:trPrChange w:id="3372"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373" w:author="Deep [E///]" w:date="2024-11-06T13:02:15Z">
              <w:tcPr>
                <w:tcW w:w="960" w:type="dxa"/>
                <w:vMerge w:val="continue"/>
                <w:tcBorders>
                  <w:left w:val="single" w:color="auto" w:sz="4" w:space="0"/>
                  <w:right w:val="single" w:color="auto" w:sz="4" w:space="0"/>
                </w:tcBorders>
              </w:tcPr>
            </w:tcPrChange>
          </w:tcPr>
          <w:p w14:paraId="56B77FF1">
            <w:pPr>
              <w:pStyle w:val="75"/>
              <w:rPr>
                <w:ins w:id="3374"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375" w:author="Deep [E///]" w:date="2024-11-06T13:02:15Z">
              <w:tcPr>
                <w:tcW w:w="1163" w:type="dxa"/>
                <w:vMerge w:val="continue"/>
                <w:tcBorders>
                  <w:left w:val="single" w:color="auto" w:sz="4" w:space="0"/>
                  <w:right w:val="single" w:color="auto" w:sz="4" w:space="0"/>
                </w:tcBorders>
                <w:vAlign w:val="center"/>
              </w:tcPr>
            </w:tcPrChange>
          </w:tcPr>
          <w:p w14:paraId="10933321">
            <w:pPr>
              <w:pStyle w:val="75"/>
              <w:rPr>
                <w:ins w:id="3376"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377" w:author="Deep [E///]" w:date="2024-11-06T13:02:15Z">
              <w:tcPr>
                <w:tcW w:w="992" w:type="dxa"/>
                <w:vMerge w:val="continue"/>
                <w:tcBorders>
                  <w:left w:val="single" w:color="auto" w:sz="4" w:space="0"/>
                  <w:right w:val="single" w:color="auto" w:sz="4" w:space="0"/>
                </w:tcBorders>
                <w:vAlign w:val="center"/>
              </w:tcPr>
            </w:tcPrChange>
          </w:tcPr>
          <w:p w14:paraId="4F66158E">
            <w:pPr>
              <w:pStyle w:val="75"/>
              <w:rPr>
                <w:ins w:id="3378"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379" w:author="Deep [E///]" w:date="2024-11-06T13:02:15Z">
              <w:tcPr>
                <w:tcW w:w="1134" w:type="dxa"/>
                <w:vMerge w:val="continue"/>
                <w:tcBorders>
                  <w:left w:val="single" w:color="auto" w:sz="4" w:space="0"/>
                  <w:right w:val="single" w:color="auto" w:sz="4" w:space="0"/>
                </w:tcBorders>
                <w:vAlign w:val="center"/>
              </w:tcPr>
            </w:tcPrChange>
          </w:tcPr>
          <w:p w14:paraId="077AD842">
            <w:pPr>
              <w:pStyle w:val="75"/>
              <w:rPr>
                <w:ins w:id="3380"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381" w:author="Deep [E///]" w:date="2024-11-06T13:02:15Z">
              <w:tcPr>
                <w:tcW w:w="1367" w:type="dxa"/>
                <w:vMerge w:val="continue"/>
                <w:tcBorders>
                  <w:left w:val="single" w:color="auto" w:sz="4" w:space="0"/>
                  <w:right w:val="single" w:color="auto" w:sz="4" w:space="0"/>
                </w:tcBorders>
              </w:tcPr>
            </w:tcPrChange>
          </w:tcPr>
          <w:p w14:paraId="52613F97">
            <w:pPr>
              <w:pStyle w:val="75"/>
              <w:rPr>
                <w:ins w:id="3382"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383" w:author="Deep [E///]" w:date="2024-11-06T13:02:15Z">
              <w:tcPr>
                <w:tcW w:w="1367" w:type="dxa"/>
                <w:vMerge w:val="continue"/>
                <w:tcBorders>
                  <w:left w:val="single" w:color="auto" w:sz="4" w:space="0"/>
                  <w:right w:val="single" w:color="auto" w:sz="4" w:space="0"/>
                </w:tcBorders>
                <w:vAlign w:val="center"/>
              </w:tcPr>
            </w:tcPrChange>
          </w:tcPr>
          <w:p w14:paraId="5E718BCB">
            <w:pPr>
              <w:pStyle w:val="75"/>
              <w:rPr>
                <w:ins w:id="3384"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385"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4EB2D49F">
            <w:pPr>
              <w:pStyle w:val="75"/>
              <w:rPr>
                <w:ins w:id="3386" w:author="Iana Siomina" w:date="2024-09-25T21:32:00Z"/>
                <w:rFonts w:eastAsia="SimSun"/>
                <w:sz w:val="16"/>
                <w:szCs w:val="16"/>
                <w:lang w:val="sv-SE"/>
              </w:rPr>
            </w:pPr>
            <w:ins w:id="3387" w:author="Iana Siomina" w:date="2024-09-25T21:32:00Z">
              <w:r>
                <w:rPr>
                  <w:sz w:val="16"/>
                  <w:szCs w:val="16"/>
                  <w:lang w:val="sv-SE"/>
                </w:rPr>
                <w:t>NR_FDD_FR1_D, NR_TDD_FR1_D</w:t>
              </w:r>
            </w:ins>
          </w:p>
        </w:tc>
        <w:tc>
          <w:tcPr>
            <w:tcW w:w="953" w:type="dxa"/>
            <w:tcBorders>
              <w:left w:val="single" w:color="auto" w:sz="4" w:space="0"/>
              <w:right w:val="single" w:color="auto" w:sz="4" w:space="0"/>
            </w:tcBorders>
            <w:vAlign w:val="center"/>
            <w:tcPrChange w:id="3388" w:author="Deep [E///]" w:date="2024-11-06T13:02:15Z">
              <w:tcPr>
                <w:tcW w:w="1134" w:type="dxa"/>
                <w:tcBorders>
                  <w:left w:val="single" w:color="auto" w:sz="4" w:space="0"/>
                  <w:right w:val="single" w:color="auto" w:sz="4" w:space="0"/>
                </w:tcBorders>
                <w:vAlign w:val="center"/>
              </w:tcPr>
            </w:tcPrChange>
          </w:tcPr>
          <w:p w14:paraId="4967FA97">
            <w:pPr>
              <w:pStyle w:val="75"/>
              <w:rPr>
                <w:ins w:id="3389" w:author="Iana Siomina" w:date="2024-09-25T21:32:00Z"/>
                <w:rFonts w:eastAsia="SimSun"/>
                <w:sz w:val="16"/>
                <w:szCs w:val="16"/>
              </w:rPr>
            </w:pPr>
            <w:ins w:id="3390" w:author="Iana Siomina" w:date="2024-09-25T21:32:00Z">
              <w:r>
                <w:rPr>
                  <w:sz w:val="16"/>
                  <w:szCs w:val="16"/>
                </w:rPr>
                <w:t>-122.5</w:t>
              </w:r>
            </w:ins>
          </w:p>
        </w:tc>
        <w:tc>
          <w:tcPr>
            <w:tcW w:w="914" w:type="dxa"/>
            <w:tcBorders>
              <w:left w:val="single" w:color="auto" w:sz="4" w:space="0"/>
              <w:right w:val="single" w:color="auto" w:sz="4" w:space="0"/>
            </w:tcBorders>
            <w:vAlign w:val="center"/>
            <w:tcPrChange w:id="3391" w:author="Deep [E///]" w:date="2024-11-06T13:02:15Z">
              <w:tcPr>
                <w:tcW w:w="1275" w:type="dxa"/>
                <w:tcBorders>
                  <w:left w:val="single" w:color="auto" w:sz="4" w:space="0"/>
                  <w:right w:val="single" w:color="auto" w:sz="4" w:space="0"/>
                </w:tcBorders>
                <w:vAlign w:val="center"/>
              </w:tcPr>
            </w:tcPrChange>
          </w:tcPr>
          <w:p w14:paraId="49DE290F">
            <w:pPr>
              <w:pStyle w:val="75"/>
              <w:rPr>
                <w:ins w:id="3392" w:author="Iana Siomina" w:date="2024-09-25T21:32:00Z"/>
                <w:rFonts w:eastAsia="SimSun"/>
                <w:sz w:val="16"/>
                <w:szCs w:val="16"/>
              </w:rPr>
            </w:pPr>
            <w:ins w:id="3393" w:author="Iana Siomina" w:date="2024-09-25T21:32:00Z">
              <w:r>
                <w:rPr>
                  <w:rFonts w:hint="eastAsia" w:eastAsia="SimSun"/>
                  <w:sz w:val="16"/>
                  <w:szCs w:val="16"/>
                  <w:lang w:eastAsia="zh-CN"/>
                </w:rPr>
                <w:t>-50</w:t>
              </w:r>
            </w:ins>
          </w:p>
        </w:tc>
      </w:tr>
      <w:tr w14:paraId="688A5F25">
        <w:trPr>
          <w:trHeight w:val="21" w:hRule="atLeast"/>
          <w:jc w:val="center"/>
          <w:ins w:id="3394" w:author="Iana Siomina" w:date="2024-09-25T21:32:00Z"/>
          <w:trPrChange w:id="3395"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396" w:author="Deep [E///]" w:date="2024-11-06T13:02:15Z">
              <w:tcPr>
                <w:tcW w:w="960" w:type="dxa"/>
                <w:vMerge w:val="continue"/>
                <w:tcBorders>
                  <w:left w:val="single" w:color="auto" w:sz="4" w:space="0"/>
                  <w:right w:val="single" w:color="auto" w:sz="4" w:space="0"/>
                </w:tcBorders>
              </w:tcPr>
            </w:tcPrChange>
          </w:tcPr>
          <w:p w14:paraId="43F744C8">
            <w:pPr>
              <w:pStyle w:val="75"/>
              <w:rPr>
                <w:ins w:id="3397"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398" w:author="Deep [E///]" w:date="2024-11-06T13:02:15Z">
              <w:tcPr>
                <w:tcW w:w="1163" w:type="dxa"/>
                <w:vMerge w:val="continue"/>
                <w:tcBorders>
                  <w:left w:val="single" w:color="auto" w:sz="4" w:space="0"/>
                  <w:right w:val="single" w:color="auto" w:sz="4" w:space="0"/>
                </w:tcBorders>
                <w:vAlign w:val="center"/>
              </w:tcPr>
            </w:tcPrChange>
          </w:tcPr>
          <w:p w14:paraId="063F7F30">
            <w:pPr>
              <w:pStyle w:val="75"/>
              <w:rPr>
                <w:ins w:id="3399"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400" w:author="Deep [E///]" w:date="2024-11-06T13:02:15Z">
              <w:tcPr>
                <w:tcW w:w="992" w:type="dxa"/>
                <w:vMerge w:val="continue"/>
                <w:tcBorders>
                  <w:left w:val="single" w:color="auto" w:sz="4" w:space="0"/>
                  <w:right w:val="single" w:color="auto" w:sz="4" w:space="0"/>
                </w:tcBorders>
                <w:vAlign w:val="center"/>
              </w:tcPr>
            </w:tcPrChange>
          </w:tcPr>
          <w:p w14:paraId="2C621642">
            <w:pPr>
              <w:pStyle w:val="75"/>
              <w:rPr>
                <w:ins w:id="3401"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402" w:author="Deep [E///]" w:date="2024-11-06T13:02:15Z">
              <w:tcPr>
                <w:tcW w:w="1134" w:type="dxa"/>
                <w:vMerge w:val="continue"/>
                <w:tcBorders>
                  <w:left w:val="single" w:color="auto" w:sz="4" w:space="0"/>
                  <w:right w:val="single" w:color="auto" w:sz="4" w:space="0"/>
                </w:tcBorders>
                <w:vAlign w:val="center"/>
              </w:tcPr>
            </w:tcPrChange>
          </w:tcPr>
          <w:p w14:paraId="2EA735BB">
            <w:pPr>
              <w:pStyle w:val="75"/>
              <w:rPr>
                <w:ins w:id="3403"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404" w:author="Deep [E///]" w:date="2024-11-06T13:02:15Z">
              <w:tcPr>
                <w:tcW w:w="1367" w:type="dxa"/>
                <w:vMerge w:val="continue"/>
                <w:tcBorders>
                  <w:left w:val="single" w:color="auto" w:sz="4" w:space="0"/>
                  <w:right w:val="single" w:color="auto" w:sz="4" w:space="0"/>
                </w:tcBorders>
              </w:tcPr>
            </w:tcPrChange>
          </w:tcPr>
          <w:p w14:paraId="2A34A7A5">
            <w:pPr>
              <w:pStyle w:val="75"/>
              <w:rPr>
                <w:ins w:id="3405"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406" w:author="Deep [E///]" w:date="2024-11-06T13:02:15Z">
              <w:tcPr>
                <w:tcW w:w="1367" w:type="dxa"/>
                <w:vMerge w:val="continue"/>
                <w:tcBorders>
                  <w:left w:val="single" w:color="auto" w:sz="4" w:space="0"/>
                  <w:right w:val="single" w:color="auto" w:sz="4" w:space="0"/>
                </w:tcBorders>
                <w:vAlign w:val="center"/>
              </w:tcPr>
            </w:tcPrChange>
          </w:tcPr>
          <w:p w14:paraId="4DC176B4">
            <w:pPr>
              <w:pStyle w:val="75"/>
              <w:rPr>
                <w:ins w:id="3407"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408"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443F3DE5">
            <w:pPr>
              <w:pStyle w:val="75"/>
              <w:rPr>
                <w:ins w:id="3409" w:author="Iana Siomina" w:date="2024-09-25T21:32:00Z"/>
                <w:rFonts w:eastAsia="SimSun"/>
                <w:sz w:val="16"/>
                <w:szCs w:val="16"/>
                <w:lang w:val="sv-SE"/>
              </w:rPr>
            </w:pPr>
            <w:ins w:id="3410" w:author="Iana Siomina" w:date="2024-09-25T21:32:00Z">
              <w:r>
                <w:rPr>
                  <w:sz w:val="16"/>
                  <w:szCs w:val="16"/>
                  <w:lang w:val="sv-SE"/>
                </w:rPr>
                <w:t>NR_FDD_FR1_E, NR_TDD_FR1_E</w:t>
              </w:r>
            </w:ins>
          </w:p>
        </w:tc>
        <w:tc>
          <w:tcPr>
            <w:tcW w:w="953" w:type="dxa"/>
            <w:tcBorders>
              <w:left w:val="single" w:color="auto" w:sz="4" w:space="0"/>
              <w:right w:val="single" w:color="auto" w:sz="4" w:space="0"/>
            </w:tcBorders>
            <w:vAlign w:val="center"/>
            <w:tcPrChange w:id="3411" w:author="Deep [E///]" w:date="2024-11-06T13:02:15Z">
              <w:tcPr>
                <w:tcW w:w="1134" w:type="dxa"/>
                <w:tcBorders>
                  <w:left w:val="single" w:color="auto" w:sz="4" w:space="0"/>
                  <w:right w:val="single" w:color="auto" w:sz="4" w:space="0"/>
                </w:tcBorders>
                <w:vAlign w:val="center"/>
              </w:tcPr>
            </w:tcPrChange>
          </w:tcPr>
          <w:p w14:paraId="0512DA03">
            <w:pPr>
              <w:pStyle w:val="75"/>
              <w:rPr>
                <w:ins w:id="3412" w:author="Iana Siomina" w:date="2024-09-25T21:32:00Z"/>
                <w:rFonts w:eastAsia="SimSun"/>
                <w:sz w:val="16"/>
                <w:szCs w:val="16"/>
              </w:rPr>
            </w:pPr>
            <w:ins w:id="3413" w:author="Iana Siomina" w:date="2024-09-25T21:32:00Z">
              <w:r>
                <w:rPr>
                  <w:sz w:val="16"/>
                  <w:szCs w:val="16"/>
                </w:rPr>
                <w:t>-122</w:t>
              </w:r>
            </w:ins>
          </w:p>
        </w:tc>
        <w:tc>
          <w:tcPr>
            <w:tcW w:w="914" w:type="dxa"/>
            <w:tcBorders>
              <w:left w:val="single" w:color="auto" w:sz="4" w:space="0"/>
              <w:right w:val="single" w:color="auto" w:sz="4" w:space="0"/>
            </w:tcBorders>
            <w:vAlign w:val="center"/>
            <w:tcPrChange w:id="3414" w:author="Deep [E///]" w:date="2024-11-06T13:02:15Z">
              <w:tcPr>
                <w:tcW w:w="1275" w:type="dxa"/>
                <w:tcBorders>
                  <w:left w:val="single" w:color="auto" w:sz="4" w:space="0"/>
                  <w:right w:val="single" w:color="auto" w:sz="4" w:space="0"/>
                </w:tcBorders>
                <w:vAlign w:val="center"/>
              </w:tcPr>
            </w:tcPrChange>
          </w:tcPr>
          <w:p w14:paraId="1962E047">
            <w:pPr>
              <w:pStyle w:val="75"/>
              <w:rPr>
                <w:ins w:id="3415" w:author="Iana Siomina" w:date="2024-09-25T21:32:00Z"/>
                <w:rFonts w:eastAsia="SimSun"/>
                <w:sz w:val="16"/>
                <w:szCs w:val="16"/>
              </w:rPr>
            </w:pPr>
            <w:ins w:id="3416" w:author="Iana Siomina" w:date="2024-09-25T21:32:00Z">
              <w:r>
                <w:rPr>
                  <w:rFonts w:hint="eastAsia" w:eastAsia="SimSun"/>
                  <w:sz w:val="16"/>
                  <w:szCs w:val="16"/>
                  <w:lang w:eastAsia="zh-CN"/>
                </w:rPr>
                <w:t>-50</w:t>
              </w:r>
            </w:ins>
          </w:p>
        </w:tc>
      </w:tr>
      <w:tr w14:paraId="76F3E329">
        <w:trPr>
          <w:trHeight w:val="21" w:hRule="atLeast"/>
          <w:jc w:val="center"/>
          <w:ins w:id="3417" w:author="Iana Siomina" w:date="2024-09-25T21:32:00Z"/>
          <w:trPrChange w:id="3418"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419" w:author="Deep [E///]" w:date="2024-11-06T13:02:15Z">
              <w:tcPr>
                <w:tcW w:w="960" w:type="dxa"/>
                <w:vMerge w:val="continue"/>
                <w:tcBorders>
                  <w:left w:val="single" w:color="auto" w:sz="4" w:space="0"/>
                  <w:right w:val="single" w:color="auto" w:sz="4" w:space="0"/>
                </w:tcBorders>
              </w:tcPr>
            </w:tcPrChange>
          </w:tcPr>
          <w:p w14:paraId="1391416E">
            <w:pPr>
              <w:pStyle w:val="75"/>
              <w:rPr>
                <w:ins w:id="3420"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421" w:author="Deep [E///]" w:date="2024-11-06T13:02:15Z">
              <w:tcPr>
                <w:tcW w:w="1163" w:type="dxa"/>
                <w:vMerge w:val="continue"/>
                <w:tcBorders>
                  <w:left w:val="single" w:color="auto" w:sz="4" w:space="0"/>
                  <w:right w:val="single" w:color="auto" w:sz="4" w:space="0"/>
                </w:tcBorders>
                <w:vAlign w:val="center"/>
              </w:tcPr>
            </w:tcPrChange>
          </w:tcPr>
          <w:p w14:paraId="174B7A96">
            <w:pPr>
              <w:pStyle w:val="75"/>
              <w:rPr>
                <w:ins w:id="3422"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423" w:author="Deep [E///]" w:date="2024-11-06T13:02:15Z">
              <w:tcPr>
                <w:tcW w:w="992" w:type="dxa"/>
                <w:vMerge w:val="continue"/>
                <w:tcBorders>
                  <w:left w:val="single" w:color="auto" w:sz="4" w:space="0"/>
                  <w:right w:val="single" w:color="auto" w:sz="4" w:space="0"/>
                </w:tcBorders>
                <w:vAlign w:val="center"/>
              </w:tcPr>
            </w:tcPrChange>
          </w:tcPr>
          <w:p w14:paraId="67EABA48">
            <w:pPr>
              <w:pStyle w:val="75"/>
              <w:rPr>
                <w:ins w:id="3424"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425" w:author="Deep [E///]" w:date="2024-11-06T13:02:15Z">
              <w:tcPr>
                <w:tcW w:w="1134" w:type="dxa"/>
                <w:vMerge w:val="continue"/>
                <w:tcBorders>
                  <w:left w:val="single" w:color="auto" w:sz="4" w:space="0"/>
                  <w:right w:val="single" w:color="auto" w:sz="4" w:space="0"/>
                </w:tcBorders>
                <w:vAlign w:val="center"/>
              </w:tcPr>
            </w:tcPrChange>
          </w:tcPr>
          <w:p w14:paraId="0AA309B8">
            <w:pPr>
              <w:pStyle w:val="75"/>
              <w:rPr>
                <w:ins w:id="3426"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427" w:author="Deep [E///]" w:date="2024-11-06T13:02:15Z">
              <w:tcPr>
                <w:tcW w:w="1367" w:type="dxa"/>
                <w:vMerge w:val="continue"/>
                <w:tcBorders>
                  <w:left w:val="single" w:color="auto" w:sz="4" w:space="0"/>
                  <w:right w:val="single" w:color="auto" w:sz="4" w:space="0"/>
                </w:tcBorders>
              </w:tcPr>
            </w:tcPrChange>
          </w:tcPr>
          <w:p w14:paraId="1985914E">
            <w:pPr>
              <w:pStyle w:val="75"/>
              <w:rPr>
                <w:ins w:id="3428"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429" w:author="Deep [E///]" w:date="2024-11-06T13:02:15Z">
              <w:tcPr>
                <w:tcW w:w="1367" w:type="dxa"/>
                <w:vMerge w:val="continue"/>
                <w:tcBorders>
                  <w:left w:val="single" w:color="auto" w:sz="4" w:space="0"/>
                  <w:right w:val="single" w:color="auto" w:sz="4" w:space="0"/>
                </w:tcBorders>
                <w:vAlign w:val="center"/>
              </w:tcPr>
            </w:tcPrChange>
          </w:tcPr>
          <w:p w14:paraId="4884D419">
            <w:pPr>
              <w:pStyle w:val="75"/>
              <w:rPr>
                <w:ins w:id="3430"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431"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21C1105A">
            <w:pPr>
              <w:pStyle w:val="75"/>
              <w:rPr>
                <w:ins w:id="3432" w:author="Iana Siomina" w:date="2024-09-25T21:32:00Z"/>
                <w:rFonts w:eastAsia="SimSun"/>
                <w:sz w:val="16"/>
                <w:szCs w:val="16"/>
              </w:rPr>
            </w:pPr>
            <w:ins w:id="3433" w:author="Iana Siomina" w:date="2024-09-25T21:32:00Z">
              <w:r>
                <w:rPr>
                  <w:sz w:val="16"/>
                  <w:szCs w:val="16"/>
                  <w:lang w:val="sv-SE"/>
                </w:rPr>
                <w:t>NR_FDD_FR1_F</w:t>
              </w:r>
            </w:ins>
          </w:p>
        </w:tc>
        <w:tc>
          <w:tcPr>
            <w:tcW w:w="953" w:type="dxa"/>
            <w:tcBorders>
              <w:left w:val="single" w:color="auto" w:sz="4" w:space="0"/>
              <w:right w:val="single" w:color="auto" w:sz="4" w:space="0"/>
            </w:tcBorders>
            <w:vAlign w:val="center"/>
            <w:tcPrChange w:id="3434" w:author="Deep [E///]" w:date="2024-11-06T13:02:15Z">
              <w:tcPr>
                <w:tcW w:w="1134" w:type="dxa"/>
                <w:tcBorders>
                  <w:left w:val="single" w:color="auto" w:sz="4" w:space="0"/>
                  <w:right w:val="single" w:color="auto" w:sz="4" w:space="0"/>
                </w:tcBorders>
                <w:vAlign w:val="center"/>
              </w:tcPr>
            </w:tcPrChange>
          </w:tcPr>
          <w:p w14:paraId="39CD3934">
            <w:pPr>
              <w:pStyle w:val="75"/>
              <w:rPr>
                <w:ins w:id="3435" w:author="Iana Siomina" w:date="2024-09-25T21:32:00Z"/>
                <w:rFonts w:eastAsia="SimSun"/>
                <w:sz w:val="16"/>
                <w:szCs w:val="16"/>
              </w:rPr>
            </w:pPr>
            <w:ins w:id="3436" w:author="Iana Siomina" w:date="2024-09-25T21:32:00Z">
              <w:r>
                <w:rPr>
                  <w:sz w:val="16"/>
                  <w:szCs w:val="16"/>
                </w:rPr>
                <w:t>-121.5</w:t>
              </w:r>
            </w:ins>
          </w:p>
        </w:tc>
        <w:tc>
          <w:tcPr>
            <w:tcW w:w="914" w:type="dxa"/>
            <w:tcBorders>
              <w:left w:val="single" w:color="auto" w:sz="4" w:space="0"/>
              <w:right w:val="single" w:color="auto" w:sz="4" w:space="0"/>
            </w:tcBorders>
            <w:vAlign w:val="center"/>
            <w:tcPrChange w:id="3437" w:author="Deep [E///]" w:date="2024-11-06T13:02:15Z">
              <w:tcPr>
                <w:tcW w:w="1275" w:type="dxa"/>
                <w:tcBorders>
                  <w:left w:val="single" w:color="auto" w:sz="4" w:space="0"/>
                  <w:right w:val="single" w:color="auto" w:sz="4" w:space="0"/>
                </w:tcBorders>
                <w:vAlign w:val="center"/>
              </w:tcPr>
            </w:tcPrChange>
          </w:tcPr>
          <w:p w14:paraId="749A78DC">
            <w:pPr>
              <w:pStyle w:val="75"/>
              <w:rPr>
                <w:ins w:id="3438" w:author="Iana Siomina" w:date="2024-09-25T21:32:00Z"/>
                <w:rFonts w:eastAsia="SimSun"/>
                <w:sz w:val="16"/>
                <w:szCs w:val="16"/>
              </w:rPr>
            </w:pPr>
            <w:ins w:id="3439" w:author="Iana Siomina" w:date="2024-09-25T21:32:00Z">
              <w:r>
                <w:rPr>
                  <w:rFonts w:hint="eastAsia" w:eastAsia="SimSun"/>
                  <w:sz w:val="16"/>
                  <w:szCs w:val="16"/>
                  <w:lang w:eastAsia="zh-CN"/>
                </w:rPr>
                <w:t>-50</w:t>
              </w:r>
            </w:ins>
          </w:p>
        </w:tc>
      </w:tr>
      <w:tr w14:paraId="000E03CD">
        <w:trPr>
          <w:trHeight w:val="21" w:hRule="atLeast"/>
          <w:jc w:val="center"/>
          <w:ins w:id="3440" w:author="Iana Siomina" w:date="2024-09-25T21:32:00Z"/>
          <w:trPrChange w:id="3441"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442" w:author="Deep [E///]" w:date="2024-11-06T13:02:15Z">
              <w:tcPr>
                <w:tcW w:w="960" w:type="dxa"/>
                <w:vMerge w:val="continue"/>
                <w:tcBorders>
                  <w:left w:val="single" w:color="auto" w:sz="4" w:space="0"/>
                  <w:right w:val="single" w:color="auto" w:sz="4" w:space="0"/>
                </w:tcBorders>
              </w:tcPr>
            </w:tcPrChange>
          </w:tcPr>
          <w:p w14:paraId="713A9ACA">
            <w:pPr>
              <w:pStyle w:val="75"/>
              <w:rPr>
                <w:ins w:id="3443"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444" w:author="Deep [E///]" w:date="2024-11-06T13:02:15Z">
              <w:tcPr>
                <w:tcW w:w="1163" w:type="dxa"/>
                <w:vMerge w:val="continue"/>
                <w:tcBorders>
                  <w:left w:val="single" w:color="auto" w:sz="4" w:space="0"/>
                  <w:right w:val="single" w:color="auto" w:sz="4" w:space="0"/>
                </w:tcBorders>
                <w:vAlign w:val="center"/>
              </w:tcPr>
            </w:tcPrChange>
          </w:tcPr>
          <w:p w14:paraId="23E85593">
            <w:pPr>
              <w:pStyle w:val="75"/>
              <w:rPr>
                <w:ins w:id="3445"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446" w:author="Deep [E///]" w:date="2024-11-06T13:02:15Z">
              <w:tcPr>
                <w:tcW w:w="992" w:type="dxa"/>
                <w:vMerge w:val="continue"/>
                <w:tcBorders>
                  <w:left w:val="single" w:color="auto" w:sz="4" w:space="0"/>
                  <w:right w:val="single" w:color="auto" w:sz="4" w:space="0"/>
                </w:tcBorders>
                <w:vAlign w:val="center"/>
              </w:tcPr>
            </w:tcPrChange>
          </w:tcPr>
          <w:p w14:paraId="49909EE1">
            <w:pPr>
              <w:pStyle w:val="75"/>
              <w:rPr>
                <w:ins w:id="3447"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448" w:author="Deep [E///]" w:date="2024-11-06T13:02:15Z">
              <w:tcPr>
                <w:tcW w:w="1134" w:type="dxa"/>
                <w:vMerge w:val="continue"/>
                <w:tcBorders>
                  <w:left w:val="single" w:color="auto" w:sz="4" w:space="0"/>
                  <w:right w:val="single" w:color="auto" w:sz="4" w:space="0"/>
                </w:tcBorders>
                <w:vAlign w:val="center"/>
              </w:tcPr>
            </w:tcPrChange>
          </w:tcPr>
          <w:p w14:paraId="17D76832">
            <w:pPr>
              <w:pStyle w:val="75"/>
              <w:rPr>
                <w:ins w:id="3449"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450" w:author="Deep [E///]" w:date="2024-11-06T13:02:15Z">
              <w:tcPr>
                <w:tcW w:w="1367" w:type="dxa"/>
                <w:vMerge w:val="continue"/>
                <w:tcBorders>
                  <w:left w:val="single" w:color="auto" w:sz="4" w:space="0"/>
                  <w:right w:val="single" w:color="auto" w:sz="4" w:space="0"/>
                </w:tcBorders>
              </w:tcPr>
            </w:tcPrChange>
          </w:tcPr>
          <w:p w14:paraId="42F4AC9D">
            <w:pPr>
              <w:pStyle w:val="75"/>
              <w:rPr>
                <w:ins w:id="3451"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452" w:author="Deep [E///]" w:date="2024-11-06T13:02:15Z">
              <w:tcPr>
                <w:tcW w:w="1367" w:type="dxa"/>
                <w:vMerge w:val="continue"/>
                <w:tcBorders>
                  <w:left w:val="single" w:color="auto" w:sz="4" w:space="0"/>
                  <w:right w:val="single" w:color="auto" w:sz="4" w:space="0"/>
                </w:tcBorders>
                <w:vAlign w:val="center"/>
              </w:tcPr>
            </w:tcPrChange>
          </w:tcPr>
          <w:p w14:paraId="4C9DCDC1">
            <w:pPr>
              <w:pStyle w:val="75"/>
              <w:rPr>
                <w:ins w:id="3453"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454"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3457E9AD">
            <w:pPr>
              <w:pStyle w:val="75"/>
              <w:rPr>
                <w:ins w:id="3455" w:author="Iana Siomina" w:date="2024-09-25T21:32:00Z"/>
                <w:rFonts w:eastAsia="SimSun"/>
                <w:sz w:val="16"/>
                <w:szCs w:val="16"/>
                <w:lang w:val="sv-SE"/>
              </w:rPr>
            </w:pPr>
            <w:ins w:id="3456" w:author="Iana Siomina" w:date="2024-09-25T21:32:00Z">
              <w:r>
                <w:rPr>
                  <w:sz w:val="16"/>
                  <w:szCs w:val="16"/>
                  <w:lang w:val="sv-SE"/>
                </w:rPr>
                <w:t>NR_FDD_FR1_G, NR_TDD_FR1_G</w:t>
              </w:r>
            </w:ins>
          </w:p>
        </w:tc>
        <w:tc>
          <w:tcPr>
            <w:tcW w:w="953" w:type="dxa"/>
            <w:tcBorders>
              <w:left w:val="single" w:color="auto" w:sz="4" w:space="0"/>
              <w:right w:val="single" w:color="auto" w:sz="4" w:space="0"/>
            </w:tcBorders>
            <w:vAlign w:val="center"/>
            <w:tcPrChange w:id="3457" w:author="Deep [E///]" w:date="2024-11-06T13:02:15Z">
              <w:tcPr>
                <w:tcW w:w="1134" w:type="dxa"/>
                <w:tcBorders>
                  <w:left w:val="single" w:color="auto" w:sz="4" w:space="0"/>
                  <w:right w:val="single" w:color="auto" w:sz="4" w:space="0"/>
                </w:tcBorders>
                <w:vAlign w:val="center"/>
              </w:tcPr>
            </w:tcPrChange>
          </w:tcPr>
          <w:p w14:paraId="3B0BFF0A">
            <w:pPr>
              <w:pStyle w:val="75"/>
              <w:rPr>
                <w:ins w:id="3458" w:author="Iana Siomina" w:date="2024-09-25T21:32:00Z"/>
                <w:rFonts w:eastAsia="SimSun"/>
                <w:sz w:val="16"/>
                <w:szCs w:val="16"/>
              </w:rPr>
            </w:pPr>
            <w:ins w:id="3459" w:author="Iana Siomina" w:date="2024-09-25T21:32:00Z">
              <w:r>
                <w:rPr>
                  <w:sz w:val="16"/>
                  <w:szCs w:val="16"/>
                </w:rPr>
                <w:t>-121</w:t>
              </w:r>
            </w:ins>
          </w:p>
        </w:tc>
        <w:tc>
          <w:tcPr>
            <w:tcW w:w="914" w:type="dxa"/>
            <w:tcBorders>
              <w:left w:val="single" w:color="auto" w:sz="4" w:space="0"/>
              <w:right w:val="single" w:color="auto" w:sz="4" w:space="0"/>
            </w:tcBorders>
            <w:vAlign w:val="center"/>
            <w:tcPrChange w:id="3460" w:author="Deep [E///]" w:date="2024-11-06T13:02:15Z">
              <w:tcPr>
                <w:tcW w:w="1275" w:type="dxa"/>
                <w:tcBorders>
                  <w:left w:val="single" w:color="auto" w:sz="4" w:space="0"/>
                  <w:right w:val="single" w:color="auto" w:sz="4" w:space="0"/>
                </w:tcBorders>
                <w:vAlign w:val="center"/>
              </w:tcPr>
            </w:tcPrChange>
          </w:tcPr>
          <w:p w14:paraId="5862C23F">
            <w:pPr>
              <w:pStyle w:val="75"/>
              <w:rPr>
                <w:ins w:id="3461" w:author="Iana Siomina" w:date="2024-09-25T21:32:00Z"/>
                <w:rFonts w:eastAsia="SimSun"/>
                <w:sz w:val="16"/>
                <w:szCs w:val="16"/>
              </w:rPr>
            </w:pPr>
            <w:ins w:id="3462" w:author="Iana Siomina" w:date="2024-09-25T21:32:00Z">
              <w:r>
                <w:rPr>
                  <w:rFonts w:hint="eastAsia" w:eastAsia="SimSun"/>
                  <w:sz w:val="16"/>
                  <w:szCs w:val="16"/>
                  <w:lang w:eastAsia="zh-CN"/>
                </w:rPr>
                <w:t>-50</w:t>
              </w:r>
            </w:ins>
          </w:p>
        </w:tc>
      </w:tr>
      <w:tr w14:paraId="1F6BD23E">
        <w:trPr>
          <w:trHeight w:val="21" w:hRule="atLeast"/>
          <w:jc w:val="center"/>
          <w:ins w:id="3463" w:author="Iana Siomina" w:date="2024-09-25T21:32:00Z"/>
          <w:trPrChange w:id="3464" w:author="Deep [E///]" w:date="2024-11-06T13:02:15Z">
            <w:trPr>
              <w:trHeight w:val="21" w:hRule="atLeast"/>
              <w:jc w:val="center"/>
            </w:trPr>
          </w:trPrChange>
        </w:trPr>
        <w:tc>
          <w:tcPr>
            <w:tcW w:w="960" w:type="dxa"/>
            <w:vMerge w:val="continue"/>
            <w:tcBorders>
              <w:left w:val="single" w:color="auto" w:sz="4" w:space="0"/>
              <w:right w:val="single" w:color="auto" w:sz="4" w:space="0"/>
            </w:tcBorders>
            <w:tcPrChange w:id="3465" w:author="Deep [E///]" w:date="2024-11-06T13:02:15Z">
              <w:tcPr>
                <w:tcW w:w="960" w:type="dxa"/>
                <w:vMerge w:val="continue"/>
                <w:tcBorders>
                  <w:left w:val="single" w:color="auto" w:sz="4" w:space="0"/>
                  <w:right w:val="single" w:color="auto" w:sz="4" w:space="0"/>
                </w:tcBorders>
              </w:tcPr>
            </w:tcPrChange>
          </w:tcPr>
          <w:p w14:paraId="545C8E27">
            <w:pPr>
              <w:pStyle w:val="75"/>
              <w:rPr>
                <w:ins w:id="3466"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467" w:author="Deep [E///]" w:date="2024-11-06T13:02:15Z">
              <w:tcPr>
                <w:tcW w:w="1163" w:type="dxa"/>
                <w:vMerge w:val="continue"/>
                <w:tcBorders>
                  <w:left w:val="single" w:color="auto" w:sz="4" w:space="0"/>
                  <w:right w:val="single" w:color="auto" w:sz="4" w:space="0"/>
                </w:tcBorders>
                <w:vAlign w:val="center"/>
              </w:tcPr>
            </w:tcPrChange>
          </w:tcPr>
          <w:p w14:paraId="26685C8E">
            <w:pPr>
              <w:pStyle w:val="75"/>
              <w:rPr>
                <w:ins w:id="3468"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469" w:author="Deep [E///]" w:date="2024-11-06T13:02:15Z">
              <w:tcPr>
                <w:tcW w:w="992" w:type="dxa"/>
                <w:vMerge w:val="continue"/>
                <w:tcBorders>
                  <w:left w:val="single" w:color="auto" w:sz="4" w:space="0"/>
                  <w:right w:val="single" w:color="auto" w:sz="4" w:space="0"/>
                </w:tcBorders>
                <w:vAlign w:val="center"/>
              </w:tcPr>
            </w:tcPrChange>
          </w:tcPr>
          <w:p w14:paraId="68F157DD">
            <w:pPr>
              <w:pStyle w:val="75"/>
              <w:rPr>
                <w:ins w:id="3470" w:author="Iana Siomina" w:date="2024-09-25T21:32:00Z"/>
                <w:rFonts w:eastAsia="SimSun"/>
                <w:sz w:val="16"/>
                <w:szCs w:val="16"/>
                <w:lang w:val="sv-SE" w:eastAsia="zh-CN"/>
              </w:rPr>
            </w:pPr>
          </w:p>
        </w:tc>
        <w:tc>
          <w:tcPr>
            <w:tcW w:w="1035" w:type="dxa"/>
            <w:vMerge w:val="continue"/>
            <w:tcBorders>
              <w:left w:val="single" w:color="auto" w:sz="4" w:space="0"/>
              <w:right w:val="single" w:color="auto" w:sz="4" w:space="0"/>
            </w:tcBorders>
            <w:vAlign w:val="center"/>
            <w:tcPrChange w:id="3471" w:author="Deep [E///]" w:date="2024-11-06T13:02:15Z">
              <w:tcPr>
                <w:tcW w:w="1134" w:type="dxa"/>
                <w:vMerge w:val="continue"/>
                <w:tcBorders>
                  <w:left w:val="single" w:color="auto" w:sz="4" w:space="0"/>
                  <w:right w:val="single" w:color="auto" w:sz="4" w:space="0"/>
                </w:tcBorders>
                <w:vAlign w:val="center"/>
              </w:tcPr>
            </w:tcPrChange>
          </w:tcPr>
          <w:p w14:paraId="47C6D134">
            <w:pPr>
              <w:pStyle w:val="75"/>
              <w:rPr>
                <w:ins w:id="3472" w:author="Iana Siomina" w:date="2024-09-25T21:32:00Z"/>
                <w:rFonts w:eastAsia="SimSun"/>
                <w:sz w:val="16"/>
                <w:szCs w:val="16"/>
              </w:rPr>
            </w:pPr>
          </w:p>
        </w:tc>
        <w:tc>
          <w:tcPr>
            <w:tcW w:w="1177" w:type="dxa"/>
            <w:vMerge w:val="continue"/>
            <w:tcBorders>
              <w:left w:val="single" w:color="auto" w:sz="4" w:space="0"/>
              <w:right w:val="single" w:color="auto" w:sz="4" w:space="0"/>
            </w:tcBorders>
            <w:tcPrChange w:id="3473" w:author="Deep [E///]" w:date="2024-11-06T13:02:15Z">
              <w:tcPr>
                <w:tcW w:w="1367" w:type="dxa"/>
                <w:vMerge w:val="continue"/>
                <w:tcBorders>
                  <w:left w:val="single" w:color="auto" w:sz="4" w:space="0"/>
                  <w:right w:val="single" w:color="auto" w:sz="4" w:space="0"/>
                </w:tcBorders>
              </w:tcPr>
            </w:tcPrChange>
          </w:tcPr>
          <w:p w14:paraId="62D3A519">
            <w:pPr>
              <w:pStyle w:val="75"/>
              <w:rPr>
                <w:ins w:id="3474" w:author="Iana Siomina" w:date="2024-09-25T21:32:00Z"/>
                <w:rFonts w:eastAsia="SimSun"/>
                <w:sz w:val="16"/>
                <w:szCs w:val="16"/>
              </w:rPr>
            </w:pPr>
          </w:p>
        </w:tc>
        <w:tc>
          <w:tcPr>
            <w:tcW w:w="1400" w:type="dxa"/>
            <w:vMerge w:val="continue"/>
            <w:tcBorders>
              <w:left w:val="single" w:color="auto" w:sz="4" w:space="0"/>
              <w:right w:val="single" w:color="auto" w:sz="4" w:space="0"/>
            </w:tcBorders>
            <w:vAlign w:val="center"/>
            <w:tcPrChange w:id="3475" w:author="Deep [E///]" w:date="2024-11-06T13:02:15Z">
              <w:tcPr>
                <w:tcW w:w="1367" w:type="dxa"/>
                <w:vMerge w:val="continue"/>
                <w:tcBorders>
                  <w:left w:val="single" w:color="auto" w:sz="4" w:space="0"/>
                  <w:right w:val="single" w:color="auto" w:sz="4" w:space="0"/>
                </w:tcBorders>
                <w:vAlign w:val="center"/>
              </w:tcPr>
            </w:tcPrChange>
          </w:tcPr>
          <w:p w14:paraId="71749FCB">
            <w:pPr>
              <w:pStyle w:val="75"/>
              <w:rPr>
                <w:ins w:id="3476"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477"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2D58F088">
            <w:pPr>
              <w:pStyle w:val="75"/>
              <w:rPr>
                <w:ins w:id="3478" w:author="Iana Siomina" w:date="2024-09-25T21:32:00Z"/>
                <w:rFonts w:eastAsia="SimSun"/>
                <w:sz w:val="16"/>
                <w:szCs w:val="16"/>
              </w:rPr>
            </w:pPr>
            <w:ins w:id="3479" w:author="Iana Siomina" w:date="2024-09-25T21:32:00Z">
              <w:r>
                <w:rPr>
                  <w:sz w:val="16"/>
                  <w:szCs w:val="16"/>
                  <w:lang w:val="sv-SE"/>
                </w:rPr>
                <w:t>NR_FDD_FR1_H</w:t>
              </w:r>
            </w:ins>
          </w:p>
        </w:tc>
        <w:tc>
          <w:tcPr>
            <w:tcW w:w="953" w:type="dxa"/>
            <w:tcBorders>
              <w:left w:val="single" w:color="auto" w:sz="4" w:space="0"/>
              <w:bottom w:val="single" w:color="auto" w:sz="4" w:space="0"/>
              <w:right w:val="single" w:color="auto" w:sz="4" w:space="0"/>
            </w:tcBorders>
            <w:vAlign w:val="center"/>
            <w:tcPrChange w:id="3480" w:author="Deep [E///]" w:date="2024-11-06T13:02:15Z">
              <w:tcPr>
                <w:tcW w:w="1134" w:type="dxa"/>
                <w:tcBorders>
                  <w:left w:val="single" w:color="auto" w:sz="4" w:space="0"/>
                  <w:bottom w:val="single" w:color="auto" w:sz="4" w:space="0"/>
                  <w:right w:val="single" w:color="auto" w:sz="4" w:space="0"/>
                </w:tcBorders>
                <w:vAlign w:val="center"/>
              </w:tcPr>
            </w:tcPrChange>
          </w:tcPr>
          <w:p w14:paraId="6DF7B5A2">
            <w:pPr>
              <w:pStyle w:val="75"/>
              <w:rPr>
                <w:ins w:id="3481" w:author="Iana Siomina" w:date="2024-09-25T21:32:00Z"/>
                <w:rFonts w:eastAsia="SimSun"/>
                <w:sz w:val="16"/>
                <w:szCs w:val="16"/>
              </w:rPr>
            </w:pPr>
            <w:ins w:id="3482" w:author="Iana Siomina" w:date="2024-09-25T21:32:00Z">
              <w:r>
                <w:rPr>
                  <w:sz w:val="16"/>
                  <w:szCs w:val="16"/>
                </w:rPr>
                <w:t>-120.5</w:t>
              </w:r>
            </w:ins>
          </w:p>
        </w:tc>
        <w:tc>
          <w:tcPr>
            <w:tcW w:w="914" w:type="dxa"/>
            <w:tcBorders>
              <w:left w:val="single" w:color="auto" w:sz="4" w:space="0"/>
              <w:bottom w:val="single" w:color="auto" w:sz="4" w:space="0"/>
              <w:right w:val="single" w:color="auto" w:sz="4" w:space="0"/>
            </w:tcBorders>
            <w:vAlign w:val="center"/>
            <w:tcPrChange w:id="3483" w:author="Deep [E///]" w:date="2024-11-06T13:02:15Z">
              <w:tcPr>
                <w:tcW w:w="1275" w:type="dxa"/>
                <w:tcBorders>
                  <w:left w:val="single" w:color="auto" w:sz="4" w:space="0"/>
                  <w:bottom w:val="single" w:color="auto" w:sz="4" w:space="0"/>
                  <w:right w:val="single" w:color="auto" w:sz="4" w:space="0"/>
                </w:tcBorders>
                <w:vAlign w:val="center"/>
              </w:tcPr>
            </w:tcPrChange>
          </w:tcPr>
          <w:p w14:paraId="2FB8DFD5">
            <w:pPr>
              <w:pStyle w:val="75"/>
              <w:rPr>
                <w:ins w:id="3484" w:author="Iana Siomina" w:date="2024-09-25T21:32:00Z"/>
                <w:rFonts w:eastAsia="SimSun"/>
                <w:sz w:val="16"/>
                <w:szCs w:val="16"/>
              </w:rPr>
            </w:pPr>
            <w:ins w:id="3485" w:author="Iana Siomina" w:date="2024-09-25T21:32:00Z">
              <w:r>
                <w:rPr>
                  <w:rFonts w:hint="eastAsia" w:eastAsia="SimSun"/>
                  <w:sz w:val="16"/>
                  <w:szCs w:val="16"/>
                  <w:lang w:eastAsia="zh-CN"/>
                </w:rPr>
                <w:t>-50</w:t>
              </w:r>
            </w:ins>
          </w:p>
        </w:tc>
      </w:tr>
      <w:tr w14:paraId="593F649D">
        <w:trPr>
          <w:trHeight w:val="21" w:hRule="atLeast"/>
          <w:jc w:val="center"/>
          <w:ins w:id="3486" w:author="Iana Siomina" w:date="2024-09-25T21:32:00Z"/>
          <w:trPrChange w:id="3487" w:author="Deep [E///]" w:date="2024-11-06T13:02:15Z">
            <w:trPr>
              <w:trHeight w:val="21" w:hRule="atLeast"/>
              <w:jc w:val="center"/>
            </w:trPr>
          </w:trPrChange>
        </w:trPr>
        <w:tc>
          <w:tcPr>
            <w:tcW w:w="960" w:type="dxa"/>
            <w:vMerge w:val="continue"/>
            <w:tcBorders>
              <w:left w:val="single" w:color="auto" w:sz="4" w:space="0"/>
              <w:bottom w:val="single" w:color="auto" w:sz="4" w:space="0"/>
              <w:right w:val="single" w:color="auto" w:sz="4" w:space="0"/>
            </w:tcBorders>
            <w:tcPrChange w:id="3488" w:author="Deep [E///]" w:date="2024-11-06T13:02:15Z">
              <w:tcPr>
                <w:tcW w:w="960" w:type="dxa"/>
                <w:vMerge w:val="continue"/>
                <w:tcBorders>
                  <w:left w:val="single" w:color="auto" w:sz="4" w:space="0"/>
                  <w:bottom w:val="single" w:color="auto" w:sz="4" w:space="0"/>
                  <w:right w:val="single" w:color="auto" w:sz="4" w:space="0"/>
                </w:tcBorders>
              </w:tcPr>
            </w:tcPrChange>
          </w:tcPr>
          <w:p w14:paraId="6FA643B8">
            <w:pPr>
              <w:pStyle w:val="75"/>
              <w:rPr>
                <w:ins w:id="3489" w:author="Iana Siomina" w:date="2024-09-25T21:32:00Z"/>
                <w:rFonts w:eastAsia="SimSun"/>
                <w:sz w:val="16"/>
                <w:szCs w:val="16"/>
                <w:lang w:eastAsia="zh-CN"/>
              </w:rPr>
            </w:pPr>
          </w:p>
        </w:tc>
        <w:tc>
          <w:tcPr>
            <w:tcW w:w="954" w:type="dxa"/>
            <w:vMerge w:val="continue"/>
            <w:tcBorders>
              <w:left w:val="single" w:color="auto" w:sz="4" w:space="0"/>
              <w:right w:val="single" w:color="auto" w:sz="4" w:space="0"/>
            </w:tcBorders>
            <w:vAlign w:val="center"/>
            <w:tcPrChange w:id="3490" w:author="Deep [E///]" w:date="2024-11-06T13:02:15Z">
              <w:tcPr>
                <w:tcW w:w="1163" w:type="dxa"/>
                <w:vMerge w:val="continue"/>
                <w:tcBorders>
                  <w:left w:val="single" w:color="auto" w:sz="4" w:space="0"/>
                  <w:right w:val="single" w:color="auto" w:sz="4" w:space="0"/>
                </w:tcBorders>
                <w:vAlign w:val="center"/>
              </w:tcPr>
            </w:tcPrChange>
          </w:tcPr>
          <w:p w14:paraId="421EF01B">
            <w:pPr>
              <w:pStyle w:val="75"/>
              <w:rPr>
                <w:ins w:id="3491" w:author="Iana Siomina" w:date="2024-09-25T21:32:00Z"/>
                <w:rFonts w:eastAsia="SimSun"/>
                <w:sz w:val="16"/>
                <w:szCs w:val="16"/>
              </w:rPr>
            </w:pPr>
          </w:p>
        </w:tc>
        <w:tc>
          <w:tcPr>
            <w:tcW w:w="883" w:type="dxa"/>
            <w:vMerge w:val="continue"/>
            <w:tcBorders>
              <w:left w:val="single" w:color="auto" w:sz="4" w:space="0"/>
              <w:right w:val="single" w:color="auto" w:sz="4" w:space="0"/>
            </w:tcBorders>
            <w:vAlign w:val="center"/>
            <w:tcPrChange w:id="3492" w:author="Deep [E///]" w:date="2024-11-06T13:02:15Z">
              <w:tcPr>
                <w:tcW w:w="992" w:type="dxa"/>
                <w:vMerge w:val="continue"/>
                <w:tcBorders>
                  <w:left w:val="single" w:color="auto" w:sz="4" w:space="0"/>
                  <w:right w:val="single" w:color="auto" w:sz="4" w:space="0"/>
                </w:tcBorders>
                <w:vAlign w:val="center"/>
              </w:tcPr>
            </w:tcPrChange>
          </w:tcPr>
          <w:p w14:paraId="4E5B0319">
            <w:pPr>
              <w:pStyle w:val="75"/>
              <w:rPr>
                <w:ins w:id="3493" w:author="Iana Siomina" w:date="2024-09-25T21:32:00Z"/>
                <w:rFonts w:eastAsia="SimSun"/>
                <w:sz w:val="16"/>
                <w:szCs w:val="16"/>
                <w:lang w:val="sv-SE" w:eastAsia="zh-CN"/>
              </w:rPr>
            </w:pPr>
          </w:p>
        </w:tc>
        <w:tc>
          <w:tcPr>
            <w:tcW w:w="1035" w:type="dxa"/>
            <w:vMerge w:val="continue"/>
            <w:tcBorders>
              <w:left w:val="single" w:color="auto" w:sz="4" w:space="0"/>
              <w:bottom w:val="single" w:color="auto" w:sz="4" w:space="0"/>
              <w:right w:val="single" w:color="auto" w:sz="4" w:space="0"/>
            </w:tcBorders>
            <w:vAlign w:val="center"/>
            <w:tcPrChange w:id="3494" w:author="Deep [E///]" w:date="2024-11-06T13:02:15Z">
              <w:tcPr>
                <w:tcW w:w="1134" w:type="dxa"/>
                <w:vMerge w:val="continue"/>
                <w:tcBorders>
                  <w:left w:val="single" w:color="auto" w:sz="4" w:space="0"/>
                  <w:bottom w:val="single" w:color="auto" w:sz="4" w:space="0"/>
                  <w:right w:val="single" w:color="auto" w:sz="4" w:space="0"/>
                </w:tcBorders>
                <w:vAlign w:val="center"/>
              </w:tcPr>
            </w:tcPrChange>
          </w:tcPr>
          <w:p w14:paraId="369BDE39">
            <w:pPr>
              <w:pStyle w:val="75"/>
              <w:rPr>
                <w:ins w:id="3495" w:author="Iana Siomina" w:date="2024-09-25T21:32:00Z"/>
                <w:rFonts w:eastAsia="SimSun"/>
                <w:sz w:val="16"/>
                <w:szCs w:val="16"/>
              </w:rPr>
            </w:pPr>
          </w:p>
        </w:tc>
        <w:tc>
          <w:tcPr>
            <w:tcW w:w="1177" w:type="dxa"/>
            <w:vMerge w:val="continue"/>
            <w:tcBorders>
              <w:left w:val="single" w:color="auto" w:sz="4" w:space="0"/>
              <w:bottom w:val="single" w:color="auto" w:sz="4" w:space="0"/>
              <w:right w:val="single" w:color="auto" w:sz="4" w:space="0"/>
            </w:tcBorders>
            <w:tcPrChange w:id="3496" w:author="Deep [E///]" w:date="2024-11-06T13:02:15Z">
              <w:tcPr>
                <w:tcW w:w="1367" w:type="dxa"/>
                <w:vMerge w:val="continue"/>
                <w:tcBorders>
                  <w:left w:val="single" w:color="auto" w:sz="4" w:space="0"/>
                  <w:bottom w:val="single" w:color="auto" w:sz="4" w:space="0"/>
                  <w:right w:val="single" w:color="auto" w:sz="4" w:space="0"/>
                </w:tcBorders>
              </w:tcPr>
            </w:tcPrChange>
          </w:tcPr>
          <w:p w14:paraId="4B0C7DDF">
            <w:pPr>
              <w:pStyle w:val="75"/>
              <w:rPr>
                <w:ins w:id="3497" w:author="Iana Siomina" w:date="2024-09-25T21:32:00Z"/>
                <w:rFonts w:eastAsia="SimSun"/>
                <w:sz w:val="16"/>
                <w:szCs w:val="16"/>
              </w:rPr>
            </w:pPr>
          </w:p>
        </w:tc>
        <w:tc>
          <w:tcPr>
            <w:tcW w:w="1400" w:type="dxa"/>
            <w:vMerge w:val="continue"/>
            <w:tcBorders>
              <w:left w:val="single" w:color="auto" w:sz="4" w:space="0"/>
              <w:bottom w:val="single" w:color="auto" w:sz="4" w:space="0"/>
              <w:right w:val="single" w:color="auto" w:sz="4" w:space="0"/>
            </w:tcBorders>
            <w:vAlign w:val="center"/>
            <w:tcPrChange w:id="3498" w:author="Deep [E///]" w:date="2024-11-06T13:02:15Z">
              <w:tcPr>
                <w:tcW w:w="1367" w:type="dxa"/>
                <w:vMerge w:val="continue"/>
                <w:tcBorders>
                  <w:left w:val="single" w:color="auto" w:sz="4" w:space="0"/>
                  <w:bottom w:val="single" w:color="auto" w:sz="4" w:space="0"/>
                  <w:right w:val="single" w:color="auto" w:sz="4" w:space="0"/>
                </w:tcBorders>
                <w:vAlign w:val="center"/>
              </w:tcPr>
            </w:tcPrChange>
          </w:tcPr>
          <w:p w14:paraId="576F49A0">
            <w:pPr>
              <w:pStyle w:val="75"/>
              <w:rPr>
                <w:ins w:id="3499" w:author="Iana Siomina" w:date="2024-09-25T21:32:00Z"/>
                <w:rFonts w:eastAsia="SimSun"/>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500"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4475C03">
            <w:pPr>
              <w:pStyle w:val="75"/>
              <w:rPr>
                <w:ins w:id="3501" w:author="Iana Siomina" w:date="2024-09-25T21:32:00Z"/>
                <w:sz w:val="16"/>
                <w:szCs w:val="16"/>
                <w:lang w:val="sv-SE"/>
              </w:rPr>
            </w:pPr>
            <w:ins w:id="3502" w:author="Iana Siomina" w:date="2024-09-25T21:32:00Z">
              <w:r>
                <w:rPr>
                  <w:sz w:val="16"/>
                  <w:szCs w:val="16"/>
                  <w:lang w:eastAsia="zh-CN"/>
                </w:rPr>
                <w:t>NR</w:t>
              </w:r>
            </w:ins>
            <w:ins w:id="3503" w:author="Iana Siomina" w:date="2024-09-25T21:32:00Z">
              <w:r>
                <w:rPr>
                  <w:sz w:val="16"/>
                  <w:szCs w:val="16"/>
                </w:rPr>
                <w:t>_</w:t>
              </w:r>
            </w:ins>
            <w:ins w:id="3504" w:author="Iana Siomina" w:date="2024-09-25T21:32:00Z">
              <w:r>
                <w:rPr>
                  <w:sz w:val="16"/>
                  <w:szCs w:val="16"/>
                  <w:lang w:eastAsia="zh-CN"/>
                </w:rPr>
                <w:t>FDD_FR1_</w:t>
              </w:r>
            </w:ins>
            <w:ins w:id="3505" w:author="Iana Siomina" w:date="2024-09-25T21:32:00Z">
              <w:r>
                <w:rPr>
                  <w:rFonts w:hint="eastAsia"/>
                  <w:sz w:val="16"/>
                  <w:szCs w:val="16"/>
                  <w:lang w:val="en-US" w:eastAsia="zh-CN"/>
                </w:rPr>
                <w:t>N</w:t>
              </w:r>
            </w:ins>
          </w:p>
        </w:tc>
        <w:tc>
          <w:tcPr>
            <w:tcW w:w="953" w:type="dxa"/>
            <w:tcBorders>
              <w:left w:val="single" w:color="auto" w:sz="4" w:space="0"/>
              <w:bottom w:val="single" w:color="auto" w:sz="4" w:space="0"/>
              <w:right w:val="single" w:color="auto" w:sz="4" w:space="0"/>
            </w:tcBorders>
            <w:vAlign w:val="center"/>
            <w:tcPrChange w:id="3506" w:author="Deep [E///]" w:date="2024-11-06T13:02:15Z">
              <w:tcPr>
                <w:tcW w:w="1134" w:type="dxa"/>
                <w:tcBorders>
                  <w:left w:val="single" w:color="auto" w:sz="4" w:space="0"/>
                  <w:bottom w:val="single" w:color="auto" w:sz="4" w:space="0"/>
                  <w:right w:val="single" w:color="auto" w:sz="4" w:space="0"/>
                </w:tcBorders>
                <w:vAlign w:val="center"/>
              </w:tcPr>
            </w:tcPrChange>
          </w:tcPr>
          <w:p w14:paraId="350479E9">
            <w:pPr>
              <w:pStyle w:val="75"/>
              <w:rPr>
                <w:ins w:id="3507" w:author="Iana Siomina" w:date="2024-09-25T21:32:00Z"/>
                <w:sz w:val="16"/>
                <w:szCs w:val="16"/>
              </w:rPr>
            </w:pPr>
            <w:ins w:id="3508" w:author="Iana Siomina" w:date="2024-09-25T21:32:00Z">
              <w:r>
                <w:rPr>
                  <w:rFonts w:hint="eastAsia" w:eastAsia="SimSun"/>
                  <w:sz w:val="16"/>
                  <w:szCs w:val="16"/>
                  <w:lang w:val="en-US" w:eastAsia="zh-CN"/>
                </w:rPr>
                <w:t>-117.5</w:t>
              </w:r>
            </w:ins>
          </w:p>
        </w:tc>
        <w:tc>
          <w:tcPr>
            <w:tcW w:w="914" w:type="dxa"/>
            <w:tcBorders>
              <w:left w:val="single" w:color="auto" w:sz="4" w:space="0"/>
              <w:bottom w:val="single" w:color="auto" w:sz="4" w:space="0"/>
              <w:right w:val="single" w:color="auto" w:sz="4" w:space="0"/>
            </w:tcBorders>
            <w:vAlign w:val="center"/>
            <w:tcPrChange w:id="3509" w:author="Deep [E///]" w:date="2024-11-06T13:02:15Z">
              <w:tcPr>
                <w:tcW w:w="1275" w:type="dxa"/>
                <w:tcBorders>
                  <w:left w:val="single" w:color="auto" w:sz="4" w:space="0"/>
                  <w:bottom w:val="single" w:color="auto" w:sz="4" w:space="0"/>
                  <w:right w:val="single" w:color="auto" w:sz="4" w:space="0"/>
                </w:tcBorders>
                <w:vAlign w:val="center"/>
              </w:tcPr>
            </w:tcPrChange>
          </w:tcPr>
          <w:p w14:paraId="4F0100B2">
            <w:pPr>
              <w:pStyle w:val="75"/>
              <w:rPr>
                <w:ins w:id="3510" w:author="Iana Siomina" w:date="2024-09-25T21:32:00Z"/>
                <w:rFonts w:eastAsia="SimSun"/>
                <w:sz w:val="16"/>
                <w:szCs w:val="16"/>
                <w:lang w:eastAsia="zh-CN"/>
              </w:rPr>
            </w:pPr>
            <w:ins w:id="3511" w:author="Iana Siomina" w:date="2024-09-25T21:32:00Z">
              <w:r>
                <w:rPr>
                  <w:rFonts w:hint="eastAsia" w:eastAsia="SimSun"/>
                  <w:sz w:val="16"/>
                  <w:szCs w:val="16"/>
                  <w:lang w:val="en-US" w:eastAsia="zh-CN"/>
                </w:rPr>
                <w:t>-50</w:t>
              </w:r>
            </w:ins>
          </w:p>
        </w:tc>
      </w:tr>
      <w:tr w14:paraId="3E2DED07">
        <w:trPr>
          <w:trHeight w:val="18" w:hRule="atLeast"/>
          <w:jc w:val="center"/>
          <w:ins w:id="3512" w:author="Iana Siomina" w:date="2024-09-25T21:32:00Z"/>
          <w:trPrChange w:id="3513" w:author="Deep [E///]" w:date="2024-11-06T13:02:51Z">
            <w:trPr>
              <w:trHeight w:val="18" w:hRule="atLeast"/>
              <w:jc w:val="center"/>
            </w:trPr>
          </w:trPrChange>
        </w:trPr>
        <w:tc>
          <w:tcPr>
            <w:tcW w:w="960" w:type="dxa"/>
            <w:vMerge w:val="restart"/>
            <w:tcBorders>
              <w:left w:val="single" w:color="auto" w:sz="4" w:space="0"/>
              <w:right w:val="single" w:color="auto" w:sz="4" w:space="0"/>
            </w:tcBorders>
            <w:vAlign w:val="center"/>
            <w:tcPrChange w:id="3514" w:author="Deep [E///]" w:date="2024-11-06T13:02:51Z">
              <w:tcPr>
                <w:tcW w:w="960" w:type="dxa"/>
                <w:vMerge w:val="restart"/>
                <w:tcBorders>
                  <w:left w:val="single" w:color="auto" w:sz="4" w:space="0"/>
                  <w:right w:val="single" w:color="auto" w:sz="4" w:space="0"/>
                </w:tcBorders>
              </w:tcPr>
            </w:tcPrChange>
          </w:tcPr>
          <w:p w14:paraId="5CE7A403">
            <w:pPr>
              <w:pStyle w:val="75"/>
              <w:rPr>
                <w:ins w:id="3515" w:author="Iana Siomina" w:date="2024-09-25T21:32:00Z"/>
                <w:rFonts w:eastAsia="SimSun"/>
                <w:sz w:val="16"/>
                <w:szCs w:val="16"/>
                <w:lang w:val="sv-SE" w:eastAsia="zh-CN"/>
              </w:rPr>
            </w:pPr>
            <w:ins w:id="3516" w:author="Iana Siomina" w:date="2024-09-25T21:32:00Z">
              <w:del w:id="3517" w:author="Deep [E///]" w:date="2024-11-06T13:00:53Z">
                <w:r>
                  <w:rPr>
                    <w:rFonts w:eastAsia="SimSun"/>
                    <w:sz w:val="16"/>
                    <w:szCs w:val="16"/>
                    <w:lang w:val="sv-SE" w:eastAsia="zh-CN"/>
                  </w:rPr>
                  <w:delText>[</w:delText>
                </w:r>
              </w:del>
            </w:ins>
            <w:ins w:id="3518" w:author="Iana Siomina" w:date="2024-10-22T15:30:00Z">
              <w:r>
                <w:rPr>
                  <w:rFonts w:eastAsia="SimSun"/>
                  <w:sz w:val="16"/>
                  <w:szCs w:val="16"/>
                  <w:lang w:val="sv-SE" w:eastAsia="zh-CN"/>
                </w:rPr>
                <w:t>2</w:t>
              </w:r>
            </w:ins>
            <w:ins w:id="3519" w:author="Iana Siomina" w:date="2024-09-25T21:32:00Z">
              <w:r>
                <w:rPr>
                  <w:rFonts w:eastAsia="SimSun"/>
                  <w:sz w:val="16"/>
                  <w:szCs w:val="16"/>
                  <w:lang w:val="sv-SE" w:eastAsia="zh-CN"/>
                </w:rPr>
                <w:t>1</w:t>
              </w:r>
            </w:ins>
            <w:ins w:id="3520" w:author="Iana Siomina" w:date="2024-09-25T21:32:00Z">
              <w:del w:id="3521" w:author="Deep [E///]" w:date="2024-11-06T13:00:54Z">
                <w:r>
                  <w:rPr>
                    <w:rFonts w:eastAsia="SimSun"/>
                    <w:sz w:val="16"/>
                    <w:szCs w:val="16"/>
                    <w:lang w:val="sv-SE" w:eastAsia="zh-CN"/>
                  </w:rPr>
                  <w:delText>]</w:delText>
                </w:r>
              </w:del>
            </w:ins>
          </w:p>
        </w:tc>
        <w:tc>
          <w:tcPr>
            <w:tcW w:w="954" w:type="dxa"/>
            <w:vMerge w:val="continue"/>
            <w:tcBorders>
              <w:left w:val="single" w:color="auto" w:sz="4" w:space="0"/>
              <w:right w:val="single" w:color="auto" w:sz="4" w:space="0"/>
            </w:tcBorders>
            <w:vAlign w:val="center"/>
            <w:tcPrChange w:id="3522" w:author="Deep [E///]" w:date="2024-11-06T13:02:51Z">
              <w:tcPr>
                <w:tcW w:w="1163" w:type="dxa"/>
                <w:vMerge w:val="continue"/>
                <w:tcBorders>
                  <w:left w:val="single" w:color="auto" w:sz="4" w:space="0"/>
                  <w:right w:val="single" w:color="auto" w:sz="4" w:space="0"/>
                </w:tcBorders>
                <w:vAlign w:val="center"/>
              </w:tcPr>
            </w:tcPrChange>
          </w:tcPr>
          <w:p w14:paraId="26EBC7ED">
            <w:pPr>
              <w:pStyle w:val="75"/>
              <w:rPr>
                <w:ins w:id="3523" w:author="Iana Siomina" w:date="2024-09-25T21:32:00Z"/>
                <w:rFonts w:eastAsia="SimSun"/>
                <w:sz w:val="16"/>
                <w:szCs w:val="16"/>
              </w:rPr>
            </w:pPr>
          </w:p>
        </w:tc>
        <w:tc>
          <w:tcPr>
            <w:tcW w:w="883" w:type="dxa"/>
            <w:vMerge w:val="restart"/>
            <w:tcBorders>
              <w:left w:val="single" w:color="auto" w:sz="4" w:space="0"/>
              <w:right w:val="single" w:color="auto" w:sz="4" w:space="0"/>
            </w:tcBorders>
            <w:vAlign w:val="center"/>
            <w:tcPrChange w:id="3524" w:author="Deep [E///]" w:date="2024-11-06T13:02:51Z">
              <w:tcPr>
                <w:tcW w:w="992" w:type="dxa"/>
                <w:vMerge w:val="restart"/>
                <w:tcBorders>
                  <w:left w:val="single" w:color="auto" w:sz="4" w:space="0"/>
                  <w:right w:val="single" w:color="auto" w:sz="4" w:space="0"/>
                </w:tcBorders>
                <w:vAlign w:val="center"/>
              </w:tcPr>
            </w:tcPrChange>
          </w:tcPr>
          <w:p w14:paraId="772AE0D2">
            <w:pPr>
              <w:pStyle w:val="75"/>
              <w:rPr>
                <w:ins w:id="3525" w:author="Iana Siomina" w:date="2024-09-25T21:32:00Z"/>
                <w:rFonts w:eastAsia="SimSun"/>
                <w:sz w:val="16"/>
                <w:szCs w:val="16"/>
                <w:lang w:val="sv-SE" w:eastAsia="zh-CN"/>
              </w:rPr>
            </w:pPr>
            <w:ins w:id="3526" w:author="Iana Siomina" w:date="2024-09-25T21:32:00Z">
              <w:r>
                <w:rPr>
                  <w:rFonts w:eastAsia="SimSun"/>
                  <w:sz w:val="16"/>
                  <w:szCs w:val="16"/>
                  <w:lang w:val="sv-SE" w:eastAsia="zh-CN"/>
                </w:rPr>
                <w:t>60</w:t>
              </w:r>
            </w:ins>
          </w:p>
        </w:tc>
        <w:tc>
          <w:tcPr>
            <w:tcW w:w="1035" w:type="dxa"/>
            <w:vMerge w:val="restart"/>
            <w:tcBorders>
              <w:left w:val="single" w:color="auto" w:sz="4" w:space="0"/>
              <w:right w:val="single" w:color="auto" w:sz="4" w:space="0"/>
            </w:tcBorders>
            <w:vAlign w:val="center"/>
            <w:tcPrChange w:id="3527" w:author="Deep [E///]" w:date="2024-11-06T13:02:51Z">
              <w:tcPr>
                <w:tcW w:w="1134" w:type="dxa"/>
                <w:vMerge w:val="restart"/>
                <w:tcBorders>
                  <w:left w:val="single" w:color="auto" w:sz="4" w:space="0"/>
                  <w:right w:val="single" w:color="auto" w:sz="4" w:space="0"/>
                </w:tcBorders>
                <w:vAlign w:val="center"/>
              </w:tcPr>
            </w:tcPrChange>
          </w:tcPr>
          <w:p w14:paraId="55687E9D">
            <w:pPr>
              <w:pStyle w:val="75"/>
              <w:rPr>
                <w:ins w:id="3528" w:author="Iana Siomina" w:date="2024-09-25T21:32:00Z"/>
                <w:rFonts w:eastAsia="SimSun"/>
                <w:sz w:val="16"/>
                <w:szCs w:val="16"/>
                <w:lang w:val="sv-SE"/>
              </w:rPr>
            </w:pPr>
            <w:ins w:id="3529" w:author="Iana Siomina" w:date="2024-09-25T21:32:00Z">
              <w:r>
                <w:rPr>
                  <w:rFonts w:eastAsia="SimSun"/>
                  <w:sz w:val="16"/>
                  <w:szCs w:val="16"/>
                  <w:lang w:val="sv-SE"/>
                </w:rPr>
                <w:t>24</w:t>
              </w:r>
            </w:ins>
          </w:p>
        </w:tc>
        <w:tc>
          <w:tcPr>
            <w:tcW w:w="1177" w:type="dxa"/>
            <w:vMerge w:val="restart"/>
            <w:tcBorders>
              <w:left w:val="single" w:color="auto" w:sz="4" w:space="0"/>
              <w:right w:val="single" w:color="auto" w:sz="4" w:space="0"/>
            </w:tcBorders>
            <w:vAlign w:val="center"/>
            <w:tcPrChange w:id="3530" w:author="Deep [E///]" w:date="2024-11-06T13:02:51Z">
              <w:tcPr>
                <w:tcW w:w="1367" w:type="dxa"/>
                <w:vMerge w:val="restart"/>
                <w:tcBorders>
                  <w:left w:val="single" w:color="auto" w:sz="4" w:space="0"/>
                  <w:right w:val="single" w:color="auto" w:sz="4" w:space="0"/>
                </w:tcBorders>
              </w:tcPr>
            </w:tcPrChange>
          </w:tcPr>
          <w:p w14:paraId="543911B8">
            <w:pPr>
              <w:pStyle w:val="75"/>
              <w:rPr>
                <w:ins w:id="3531" w:author="Iana Siomina" w:date="2024-09-25T21:32:00Z"/>
                <w:rFonts w:eastAsia="SimSun"/>
                <w:sz w:val="16"/>
                <w:szCs w:val="16"/>
                <w:lang w:val="sv-SE"/>
              </w:rPr>
            </w:pPr>
            <w:ins w:id="3532" w:author="Iana Siomina" w:date="2024-09-25T21:32:00Z">
              <w:r>
                <w:rPr>
                  <w:rFonts w:eastAsia="SimSun"/>
                  <w:sz w:val="16"/>
                  <w:szCs w:val="16"/>
                  <w:lang w:val="sv-SE"/>
                </w:rPr>
                <w:t>132</w:t>
              </w:r>
            </w:ins>
          </w:p>
        </w:tc>
        <w:tc>
          <w:tcPr>
            <w:tcW w:w="1400" w:type="dxa"/>
            <w:vMerge w:val="restart"/>
            <w:tcBorders>
              <w:left w:val="single" w:color="auto" w:sz="4" w:space="0"/>
              <w:right w:val="single" w:color="auto" w:sz="4" w:space="0"/>
            </w:tcBorders>
            <w:vAlign w:val="center"/>
            <w:tcPrChange w:id="3533" w:author="Deep [E///]" w:date="2024-11-06T13:02:51Z">
              <w:tcPr>
                <w:tcW w:w="1367" w:type="dxa"/>
                <w:vMerge w:val="restart"/>
                <w:tcBorders>
                  <w:left w:val="single" w:color="auto" w:sz="4" w:space="0"/>
                  <w:right w:val="single" w:color="auto" w:sz="4" w:space="0"/>
                </w:tcBorders>
                <w:vAlign w:val="center"/>
              </w:tcPr>
            </w:tcPrChange>
          </w:tcPr>
          <w:p w14:paraId="1A290511">
            <w:pPr>
              <w:pStyle w:val="75"/>
              <w:rPr>
                <w:ins w:id="3534" w:author="Iana Siomina" w:date="2024-09-25T21:32:00Z"/>
                <w:rFonts w:eastAsia="SimSun"/>
                <w:sz w:val="16"/>
                <w:szCs w:val="16"/>
              </w:rPr>
            </w:pPr>
            <w:ins w:id="3535" w:author="Iana Siomina" w:date="2024-09-25T21:32:00Z">
              <w:r>
                <w:rPr>
                  <w:rFonts w:eastAsia="SimSun"/>
                  <w:sz w:val="16"/>
                  <w:szCs w:val="16"/>
                </w:rPr>
                <w:t>≥ 1</w:t>
              </w:r>
            </w:ins>
          </w:p>
        </w:tc>
        <w:tc>
          <w:tcPr>
            <w:tcW w:w="1623" w:type="dxa"/>
            <w:tcBorders>
              <w:top w:val="single" w:color="auto" w:sz="4" w:space="0"/>
              <w:left w:val="single" w:color="auto" w:sz="4" w:space="0"/>
              <w:bottom w:val="single" w:color="auto" w:sz="4" w:space="0"/>
              <w:right w:val="single" w:color="auto" w:sz="4" w:space="0"/>
            </w:tcBorders>
            <w:vAlign w:val="center"/>
            <w:tcPrChange w:id="3536" w:author="Deep [E///]" w:date="2024-11-06T13:02:51Z">
              <w:tcPr>
                <w:tcW w:w="2040" w:type="dxa"/>
                <w:tcBorders>
                  <w:top w:val="single" w:color="auto" w:sz="4" w:space="0"/>
                  <w:left w:val="single" w:color="auto" w:sz="4" w:space="0"/>
                  <w:bottom w:val="single" w:color="auto" w:sz="4" w:space="0"/>
                  <w:right w:val="single" w:color="auto" w:sz="4" w:space="0"/>
                </w:tcBorders>
                <w:vAlign w:val="center"/>
              </w:tcPr>
            </w:tcPrChange>
          </w:tcPr>
          <w:p w14:paraId="26B37F4D">
            <w:pPr>
              <w:pStyle w:val="75"/>
              <w:rPr>
                <w:ins w:id="3537" w:author="Iana Siomina" w:date="2024-09-25T21:32:00Z"/>
                <w:sz w:val="16"/>
                <w:szCs w:val="16"/>
              </w:rPr>
            </w:pPr>
            <w:ins w:id="3538" w:author="Iana Siomina" w:date="2024-09-25T21:32:00Z">
              <w:r>
                <w:rPr>
                  <w:sz w:val="16"/>
                  <w:szCs w:val="16"/>
                </w:rPr>
                <w:t>NR_FDD_FR1_A, NR_TDD_FR1_A,</w:t>
              </w:r>
            </w:ins>
          </w:p>
          <w:p w14:paraId="1C09A6E9">
            <w:pPr>
              <w:pStyle w:val="75"/>
              <w:rPr>
                <w:ins w:id="3539" w:author="Iana Siomina" w:date="2024-09-25T21:32:00Z"/>
                <w:sz w:val="16"/>
                <w:szCs w:val="16"/>
                <w:lang w:eastAsia="zh-CN"/>
              </w:rPr>
            </w:pPr>
            <w:ins w:id="3540" w:author="Iana Siomina" w:date="2024-09-25T21:32:00Z">
              <w:r>
                <w:rPr>
                  <w:sz w:val="16"/>
                  <w:szCs w:val="16"/>
                </w:rPr>
                <w:t>NR_SDL_FR1_A</w:t>
              </w:r>
            </w:ins>
          </w:p>
        </w:tc>
        <w:tc>
          <w:tcPr>
            <w:tcW w:w="953" w:type="dxa"/>
            <w:tcBorders>
              <w:left w:val="single" w:color="auto" w:sz="4" w:space="0"/>
              <w:right w:val="single" w:color="auto" w:sz="4" w:space="0"/>
            </w:tcBorders>
            <w:vAlign w:val="center"/>
            <w:tcPrChange w:id="3541" w:author="Deep [E///]" w:date="2024-11-06T13:02:51Z">
              <w:tcPr>
                <w:tcW w:w="1134" w:type="dxa"/>
                <w:tcBorders>
                  <w:left w:val="single" w:color="auto" w:sz="4" w:space="0"/>
                  <w:right w:val="single" w:color="auto" w:sz="4" w:space="0"/>
                </w:tcBorders>
                <w:vAlign w:val="center"/>
              </w:tcPr>
            </w:tcPrChange>
          </w:tcPr>
          <w:p w14:paraId="63A25596">
            <w:pPr>
              <w:pStyle w:val="75"/>
              <w:rPr>
                <w:ins w:id="3542" w:author="Iana Siomina" w:date="2024-09-25T21:32:00Z"/>
                <w:rFonts w:eastAsia="SimSun"/>
                <w:sz w:val="16"/>
                <w:szCs w:val="16"/>
                <w:lang w:val="en-US" w:eastAsia="zh-CN"/>
              </w:rPr>
            </w:pPr>
            <w:ins w:id="3543" w:author="Iana Siomina" w:date="2024-09-25T21:32:00Z">
              <w:r>
                <w:rPr>
                  <w:sz w:val="16"/>
                  <w:szCs w:val="16"/>
                </w:rPr>
                <w:t>-121</w:t>
              </w:r>
            </w:ins>
          </w:p>
        </w:tc>
        <w:tc>
          <w:tcPr>
            <w:tcW w:w="914" w:type="dxa"/>
            <w:tcBorders>
              <w:left w:val="single" w:color="auto" w:sz="4" w:space="0"/>
              <w:right w:val="single" w:color="auto" w:sz="4" w:space="0"/>
            </w:tcBorders>
            <w:vAlign w:val="center"/>
            <w:tcPrChange w:id="3544" w:author="Deep [E///]" w:date="2024-11-06T13:02:51Z">
              <w:tcPr>
                <w:tcW w:w="1275" w:type="dxa"/>
                <w:tcBorders>
                  <w:left w:val="single" w:color="auto" w:sz="4" w:space="0"/>
                  <w:right w:val="single" w:color="auto" w:sz="4" w:space="0"/>
                </w:tcBorders>
                <w:vAlign w:val="center"/>
              </w:tcPr>
            </w:tcPrChange>
          </w:tcPr>
          <w:p w14:paraId="59124A3E">
            <w:pPr>
              <w:pStyle w:val="75"/>
              <w:rPr>
                <w:ins w:id="3545" w:author="Iana Siomina" w:date="2024-09-25T21:32:00Z"/>
                <w:rFonts w:eastAsia="SimSun"/>
                <w:sz w:val="16"/>
                <w:szCs w:val="16"/>
                <w:lang w:val="en-US" w:eastAsia="zh-CN"/>
              </w:rPr>
            </w:pPr>
            <w:ins w:id="3546" w:author="Iana Siomina" w:date="2024-09-25T21:32:00Z">
              <w:r>
                <w:rPr>
                  <w:sz w:val="16"/>
                  <w:szCs w:val="16"/>
                  <w:lang w:eastAsia="zh-CN"/>
                </w:rPr>
                <w:t>-50</w:t>
              </w:r>
            </w:ins>
          </w:p>
        </w:tc>
      </w:tr>
      <w:tr w14:paraId="6601548E">
        <w:trPr>
          <w:trHeight w:val="18" w:hRule="atLeast"/>
          <w:jc w:val="center"/>
          <w:ins w:id="3547" w:author="Iana Siomina" w:date="2024-09-25T21:32:00Z"/>
          <w:trPrChange w:id="3548"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549" w:author="Deep [E///]" w:date="2024-11-06T13:02:15Z">
              <w:tcPr>
                <w:tcW w:w="960" w:type="dxa"/>
                <w:vMerge w:val="continue"/>
                <w:tcBorders>
                  <w:left w:val="single" w:color="auto" w:sz="4" w:space="0"/>
                  <w:right w:val="single" w:color="auto" w:sz="4" w:space="0"/>
                </w:tcBorders>
              </w:tcPr>
            </w:tcPrChange>
          </w:tcPr>
          <w:p w14:paraId="13ABC359">
            <w:pPr>
              <w:pStyle w:val="75"/>
              <w:rPr>
                <w:ins w:id="3550" w:author="Iana Siomina" w:date="2024-09-25T21:32:00Z"/>
                <w:sz w:val="16"/>
                <w:szCs w:val="16"/>
              </w:rPr>
            </w:pPr>
          </w:p>
        </w:tc>
        <w:tc>
          <w:tcPr>
            <w:tcW w:w="954" w:type="dxa"/>
            <w:vMerge w:val="continue"/>
            <w:tcBorders>
              <w:left w:val="single" w:color="auto" w:sz="4" w:space="0"/>
              <w:right w:val="single" w:color="auto" w:sz="4" w:space="0"/>
            </w:tcBorders>
            <w:vAlign w:val="center"/>
            <w:tcPrChange w:id="3551" w:author="Deep [E///]" w:date="2024-11-06T13:02:15Z">
              <w:tcPr>
                <w:tcW w:w="1163" w:type="dxa"/>
                <w:vMerge w:val="continue"/>
                <w:tcBorders>
                  <w:left w:val="single" w:color="auto" w:sz="4" w:space="0"/>
                  <w:right w:val="single" w:color="auto" w:sz="4" w:space="0"/>
                </w:tcBorders>
                <w:vAlign w:val="center"/>
              </w:tcPr>
            </w:tcPrChange>
          </w:tcPr>
          <w:p w14:paraId="61E29CB5">
            <w:pPr>
              <w:pStyle w:val="75"/>
              <w:rPr>
                <w:ins w:id="3552" w:author="Iana Siomina" w:date="2024-09-25T21:32:00Z"/>
                <w:sz w:val="16"/>
                <w:szCs w:val="16"/>
              </w:rPr>
            </w:pPr>
          </w:p>
        </w:tc>
        <w:tc>
          <w:tcPr>
            <w:tcW w:w="883" w:type="dxa"/>
            <w:vMerge w:val="continue"/>
            <w:tcBorders>
              <w:left w:val="single" w:color="auto" w:sz="4" w:space="0"/>
              <w:right w:val="single" w:color="auto" w:sz="4" w:space="0"/>
            </w:tcBorders>
            <w:vAlign w:val="center"/>
            <w:tcPrChange w:id="3553" w:author="Deep [E///]" w:date="2024-11-06T13:02:15Z">
              <w:tcPr>
                <w:tcW w:w="992" w:type="dxa"/>
                <w:vMerge w:val="continue"/>
                <w:tcBorders>
                  <w:left w:val="single" w:color="auto" w:sz="4" w:space="0"/>
                  <w:right w:val="single" w:color="auto" w:sz="4" w:space="0"/>
                </w:tcBorders>
                <w:vAlign w:val="center"/>
              </w:tcPr>
            </w:tcPrChange>
          </w:tcPr>
          <w:p w14:paraId="62D263DA">
            <w:pPr>
              <w:pStyle w:val="75"/>
              <w:rPr>
                <w:ins w:id="3554" w:author="Iana Siomina" w:date="2024-09-25T21:32:00Z"/>
                <w:sz w:val="16"/>
                <w:szCs w:val="16"/>
              </w:rPr>
            </w:pPr>
          </w:p>
        </w:tc>
        <w:tc>
          <w:tcPr>
            <w:tcW w:w="1035" w:type="dxa"/>
            <w:vMerge w:val="continue"/>
            <w:tcBorders>
              <w:left w:val="single" w:color="auto" w:sz="4" w:space="0"/>
              <w:right w:val="single" w:color="auto" w:sz="4" w:space="0"/>
            </w:tcBorders>
            <w:vAlign w:val="center"/>
            <w:tcPrChange w:id="3555" w:author="Deep [E///]" w:date="2024-11-06T13:02:15Z">
              <w:tcPr>
                <w:tcW w:w="1134" w:type="dxa"/>
                <w:vMerge w:val="continue"/>
                <w:tcBorders>
                  <w:left w:val="single" w:color="auto" w:sz="4" w:space="0"/>
                  <w:right w:val="single" w:color="auto" w:sz="4" w:space="0"/>
                </w:tcBorders>
                <w:vAlign w:val="center"/>
              </w:tcPr>
            </w:tcPrChange>
          </w:tcPr>
          <w:p w14:paraId="684FC078">
            <w:pPr>
              <w:pStyle w:val="75"/>
              <w:rPr>
                <w:ins w:id="3556" w:author="Iana Siomina" w:date="2024-09-25T21:32:00Z"/>
                <w:sz w:val="16"/>
                <w:szCs w:val="16"/>
              </w:rPr>
            </w:pPr>
          </w:p>
        </w:tc>
        <w:tc>
          <w:tcPr>
            <w:tcW w:w="1177" w:type="dxa"/>
            <w:vMerge w:val="continue"/>
            <w:tcBorders>
              <w:left w:val="single" w:color="auto" w:sz="4" w:space="0"/>
              <w:right w:val="single" w:color="auto" w:sz="4" w:space="0"/>
            </w:tcBorders>
            <w:tcPrChange w:id="3557" w:author="Deep [E///]" w:date="2024-11-06T13:02:15Z">
              <w:tcPr>
                <w:tcW w:w="1367" w:type="dxa"/>
                <w:vMerge w:val="continue"/>
                <w:tcBorders>
                  <w:left w:val="single" w:color="auto" w:sz="4" w:space="0"/>
                  <w:right w:val="single" w:color="auto" w:sz="4" w:space="0"/>
                </w:tcBorders>
              </w:tcPr>
            </w:tcPrChange>
          </w:tcPr>
          <w:p w14:paraId="0F7864AD">
            <w:pPr>
              <w:pStyle w:val="75"/>
              <w:rPr>
                <w:ins w:id="3558" w:author="Iana Siomina" w:date="2024-09-25T21:32:00Z"/>
                <w:sz w:val="16"/>
                <w:szCs w:val="16"/>
              </w:rPr>
            </w:pPr>
          </w:p>
        </w:tc>
        <w:tc>
          <w:tcPr>
            <w:tcW w:w="1400" w:type="dxa"/>
            <w:vMerge w:val="continue"/>
            <w:tcBorders>
              <w:left w:val="single" w:color="auto" w:sz="4" w:space="0"/>
              <w:right w:val="single" w:color="auto" w:sz="4" w:space="0"/>
            </w:tcBorders>
            <w:vAlign w:val="center"/>
            <w:tcPrChange w:id="3559" w:author="Deep [E///]" w:date="2024-11-06T13:02:15Z">
              <w:tcPr>
                <w:tcW w:w="1367" w:type="dxa"/>
                <w:vMerge w:val="continue"/>
                <w:tcBorders>
                  <w:left w:val="single" w:color="auto" w:sz="4" w:space="0"/>
                  <w:right w:val="single" w:color="auto" w:sz="4" w:space="0"/>
                </w:tcBorders>
                <w:vAlign w:val="center"/>
              </w:tcPr>
            </w:tcPrChange>
          </w:tcPr>
          <w:p w14:paraId="22817B16">
            <w:pPr>
              <w:pStyle w:val="75"/>
              <w:rPr>
                <w:ins w:id="3560" w:author="Iana Siomina" w:date="2024-09-25T21:32:00Z"/>
                <w:sz w:val="16"/>
                <w:szCs w:val="16"/>
              </w:rPr>
            </w:pPr>
          </w:p>
        </w:tc>
        <w:tc>
          <w:tcPr>
            <w:tcW w:w="1623" w:type="dxa"/>
            <w:tcBorders>
              <w:top w:val="single" w:color="auto" w:sz="4" w:space="0"/>
              <w:left w:val="single" w:color="auto" w:sz="4" w:space="0"/>
              <w:bottom w:val="single" w:color="auto" w:sz="4" w:space="0"/>
              <w:right w:val="single" w:color="auto" w:sz="4" w:space="0"/>
            </w:tcBorders>
            <w:vAlign w:val="center"/>
            <w:tcPrChange w:id="3561"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197FD0FB">
            <w:pPr>
              <w:pStyle w:val="75"/>
              <w:rPr>
                <w:ins w:id="3562" w:author="Iana Siomina" w:date="2024-09-25T21:32:00Z"/>
                <w:sz w:val="16"/>
                <w:szCs w:val="16"/>
                <w:lang w:eastAsia="zh-CN"/>
              </w:rPr>
            </w:pPr>
            <w:ins w:id="3563" w:author="Iana Siomina" w:date="2024-09-25T21:32:00Z">
              <w:r>
                <w:rPr>
                  <w:sz w:val="16"/>
                  <w:szCs w:val="16"/>
                </w:rPr>
                <w:t>NR_FDD_FR1_B</w:t>
              </w:r>
            </w:ins>
          </w:p>
        </w:tc>
        <w:tc>
          <w:tcPr>
            <w:tcW w:w="953" w:type="dxa"/>
            <w:tcBorders>
              <w:left w:val="single" w:color="auto" w:sz="4" w:space="0"/>
              <w:right w:val="single" w:color="auto" w:sz="4" w:space="0"/>
            </w:tcBorders>
            <w:tcPrChange w:id="3564" w:author="Deep [E///]" w:date="2024-11-06T13:02:15Z">
              <w:tcPr>
                <w:tcW w:w="1134" w:type="dxa"/>
                <w:tcBorders>
                  <w:left w:val="single" w:color="auto" w:sz="4" w:space="0"/>
                  <w:right w:val="single" w:color="auto" w:sz="4" w:space="0"/>
                </w:tcBorders>
              </w:tcPr>
            </w:tcPrChange>
          </w:tcPr>
          <w:p w14:paraId="658A61F3">
            <w:pPr>
              <w:pStyle w:val="75"/>
              <w:rPr>
                <w:ins w:id="3565" w:author="Iana Siomina" w:date="2024-09-25T21:32:00Z"/>
                <w:sz w:val="16"/>
                <w:szCs w:val="16"/>
                <w:lang w:eastAsia="zh-CN"/>
              </w:rPr>
            </w:pPr>
            <w:ins w:id="3566" w:author="Iana Siomina" w:date="2024-09-25T21:32:00Z">
              <w:r>
                <w:rPr>
                  <w:sz w:val="16"/>
                  <w:szCs w:val="16"/>
                </w:rPr>
                <w:t>-120.5</w:t>
              </w:r>
            </w:ins>
          </w:p>
        </w:tc>
        <w:tc>
          <w:tcPr>
            <w:tcW w:w="914" w:type="dxa"/>
            <w:tcBorders>
              <w:left w:val="single" w:color="auto" w:sz="4" w:space="0"/>
              <w:right w:val="single" w:color="auto" w:sz="4" w:space="0"/>
            </w:tcBorders>
            <w:tcPrChange w:id="3567" w:author="Deep [E///]" w:date="2024-11-06T13:02:15Z">
              <w:tcPr>
                <w:tcW w:w="1275" w:type="dxa"/>
                <w:tcBorders>
                  <w:left w:val="single" w:color="auto" w:sz="4" w:space="0"/>
                  <w:right w:val="single" w:color="auto" w:sz="4" w:space="0"/>
                </w:tcBorders>
              </w:tcPr>
            </w:tcPrChange>
          </w:tcPr>
          <w:p w14:paraId="1B3CFD46">
            <w:pPr>
              <w:pStyle w:val="75"/>
              <w:rPr>
                <w:ins w:id="3568" w:author="Iana Siomina" w:date="2024-09-25T21:32:00Z"/>
                <w:sz w:val="16"/>
                <w:szCs w:val="16"/>
                <w:lang w:eastAsia="zh-CN"/>
              </w:rPr>
            </w:pPr>
            <w:ins w:id="3569" w:author="Iana Siomina" w:date="2024-09-25T21:32:00Z">
              <w:r>
                <w:rPr>
                  <w:sz w:val="16"/>
                  <w:szCs w:val="16"/>
                  <w:lang w:eastAsia="zh-CN"/>
                </w:rPr>
                <w:t>-50</w:t>
              </w:r>
            </w:ins>
          </w:p>
        </w:tc>
      </w:tr>
      <w:tr w14:paraId="34414A87">
        <w:trPr>
          <w:trHeight w:val="18" w:hRule="atLeast"/>
          <w:jc w:val="center"/>
          <w:ins w:id="3570" w:author="Iana Siomina" w:date="2024-09-25T21:32:00Z"/>
          <w:trPrChange w:id="3571"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572" w:author="Deep [E///]" w:date="2024-11-06T13:02:15Z">
              <w:tcPr>
                <w:tcW w:w="960" w:type="dxa"/>
                <w:vMerge w:val="continue"/>
                <w:tcBorders>
                  <w:left w:val="single" w:color="auto" w:sz="4" w:space="0"/>
                  <w:right w:val="single" w:color="auto" w:sz="4" w:space="0"/>
                </w:tcBorders>
              </w:tcPr>
            </w:tcPrChange>
          </w:tcPr>
          <w:p w14:paraId="0128C38F">
            <w:pPr>
              <w:pStyle w:val="75"/>
              <w:rPr>
                <w:ins w:id="3573"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574" w:author="Deep [E///]" w:date="2024-11-06T13:02:15Z">
              <w:tcPr>
                <w:tcW w:w="1163" w:type="dxa"/>
                <w:vMerge w:val="continue"/>
                <w:tcBorders>
                  <w:left w:val="single" w:color="auto" w:sz="4" w:space="0"/>
                  <w:right w:val="single" w:color="auto" w:sz="4" w:space="0"/>
                </w:tcBorders>
                <w:vAlign w:val="center"/>
              </w:tcPr>
            </w:tcPrChange>
          </w:tcPr>
          <w:p w14:paraId="4636C6F4">
            <w:pPr>
              <w:pStyle w:val="75"/>
              <w:rPr>
                <w:ins w:id="3575"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576" w:author="Deep [E///]" w:date="2024-11-06T13:02:15Z">
              <w:tcPr>
                <w:tcW w:w="992" w:type="dxa"/>
                <w:vMerge w:val="continue"/>
                <w:tcBorders>
                  <w:left w:val="single" w:color="auto" w:sz="4" w:space="0"/>
                  <w:right w:val="single" w:color="auto" w:sz="4" w:space="0"/>
                </w:tcBorders>
                <w:vAlign w:val="center"/>
              </w:tcPr>
            </w:tcPrChange>
          </w:tcPr>
          <w:p w14:paraId="7775796D">
            <w:pPr>
              <w:pStyle w:val="75"/>
              <w:rPr>
                <w:ins w:id="3577"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578" w:author="Deep [E///]" w:date="2024-11-06T13:02:15Z">
              <w:tcPr>
                <w:tcW w:w="1134" w:type="dxa"/>
                <w:vMerge w:val="continue"/>
                <w:tcBorders>
                  <w:left w:val="single" w:color="auto" w:sz="4" w:space="0"/>
                  <w:right w:val="single" w:color="auto" w:sz="4" w:space="0"/>
                </w:tcBorders>
                <w:vAlign w:val="center"/>
              </w:tcPr>
            </w:tcPrChange>
          </w:tcPr>
          <w:p w14:paraId="10DADE40">
            <w:pPr>
              <w:pStyle w:val="75"/>
              <w:rPr>
                <w:ins w:id="3579" w:author="Iana Siomina" w:date="2024-09-25T21:32:00Z"/>
                <w:sz w:val="16"/>
                <w:szCs w:val="16"/>
                <w:lang w:eastAsia="zh-CN"/>
              </w:rPr>
            </w:pPr>
          </w:p>
        </w:tc>
        <w:tc>
          <w:tcPr>
            <w:tcW w:w="1177" w:type="dxa"/>
            <w:vMerge w:val="continue"/>
            <w:tcBorders>
              <w:left w:val="single" w:color="auto" w:sz="4" w:space="0"/>
              <w:right w:val="single" w:color="auto" w:sz="4" w:space="0"/>
            </w:tcBorders>
            <w:tcPrChange w:id="3580" w:author="Deep [E///]" w:date="2024-11-06T13:02:15Z">
              <w:tcPr>
                <w:tcW w:w="1367" w:type="dxa"/>
                <w:vMerge w:val="continue"/>
                <w:tcBorders>
                  <w:left w:val="single" w:color="auto" w:sz="4" w:space="0"/>
                  <w:right w:val="single" w:color="auto" w:sz="4" w:space="0"/>
                </w:tcBorders>
              </w:tcPr>
            </w:tcPrChange>
          </w:tcPr>
          <w:p w14:paraId="59D28B74">
            <w:pPr>
              <w:pStyle w:val="75"/>
              <w:rPr>
                <w:ins w:id="3581"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582" w:author="Deep [E///]" w:date="2024-11-06T13:02:15Z">
              <w:tcPr>
                <w:tcW w:w="1367" w:type="dxa"/>
                <w:vMerge w:val="continue"/>
                <w:tcBorders>
                  <w:left w:val="single" w:color="auto" w:sz="4" w:space="0"/>
                  <w:right w:val="single" w:color="auto" w:sz="4" w:space="0"/>
                </w:tcBorders>
                <w:vAlign w:val="center"/>
              </w:tcPr>
            </w:tcPrChange>
          </w:tcPr>
          <w:p w14:paraId="3FEDC01C">
            <w:pPr>
              <w:pStyle w:val="75"/>
              <w:rPr>
                <w:ins w:id="3583"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584"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D4D8AED">
            <w:pPr>
              <w:pStyle w:val="75"/>
              <w:rPr>
                <w:ins w:id="3585" w:author="Iana Siomina" w:date="2024-09-25T21:32:00Z"/>
                <w:sz w:val="16"/>
                <w:szCs w:val="16"/>
                <w:lang w:eastAsia="zh-CN"/>
              </w:rPr>
            </w:pPr>
            <w:ins w:id="3586" w:author="Iana Siomina" w:date="2024-09-25T21:32:00Z">
              <w:r>
                <w:rPr>
                  <w:sz w:val="16"/>
                  <w:szCs w:val="16"/>
                </w:rPr>
                <w:t>NR_TDD_FR1_C</w:t>
              </w:r>
            </w:ins>
          </w:p>
        </w:tc>
        <w:tc>
          <w:tcPr>
            <w:tcW w:w="953" w:type="dxa"/>
            <w:tcBorders>
              <w:left w:val="single" w:color="auto" w:sz="4" w:space="0"/>
              <w:right w:val="single" w:color="auto" w:sz="4" w:space="0"/>
            </w:tcBorders>
            <w:vAlign w:val="center"/>
            <w:tcPrChange w:id="3587" w:author="Deep [E///]" w:date="2024-11-06T13:02:15Z">
              <w:tcPr>
                <w:tcW w:w="1134" w:type="dxa"/>
                <w:tcBorders>
                  <w:left w:val="single" w:color="auto" w:sz="4" w:space="0"/>
                  <w:right w:val="single" w:color="auto" w:sz="4" w:space="0"/>
                </w:tcBorders>
                <w:vAlign w:val="center"/>
              </w:tcPr>
            </w:tcPrChange>
          </w:tcPr>
          <w:p w14:paraId="4018583D">
            <w:pPr>
              <w:pStyle w:val="75"/>
              <w:rPr>
                <w:ins w:id="3588" w:author="Iana Siomina" w:date="2024-09-25T21:32:00Z"/>
                <w:sz w:val="16"/>
                <w:szCs w:val="16"/>
                <w:lang w:eastAsia="zh-CN"/>
              </w:rPr>
            </w:pPr>
            <w:ins w:id="3589" w:author="Iana Siomina" w:date="2024-09-25T21:32:00Z">
              <w:r>
                <w:rPr>
                  <w:sz w:val="16"/>
                  <w:szCs w:val="16"/>
                </w:rPr>
                <w:t>-120</w:t>
              </w:r>
            </w:ins>
          </w:p>
        </w:tc>
        <w:tc>
          <w:tcPr>
            <w:tcW w:w="914" w:type="dxa"/>
            <w:tcBorders>
              <w:left w:val="single" w:color="auto" w:sz="4" w:space="0"/>
              <w:right w:val="single" w:color="auto" w:sz="4" w:space="0"/>
            </w:tcBorders>
            <w:tcPrChange w:id="3590" w:author="Deep [E///]" w:date="2024-11-06T13:02:15Z">
              <w:tcPr>
                <w:tcW w:w="1275" w:type="dxa"/>
                <w:tcBorders>
                  <w:left w:val="single" w:color="auto" w:sz="4" w:space="0"/>
                  <w:right w:val="single" w:color="auto" w:sz="4" w:space="0"/>
                </w:tcBorders>
              </w:tcPr>
            </w:tcPrChange>
          </w:tcPr>
          <w:p w14:paraId="530B5350">
            <w:pPr>
              <w:pStyle w:val="75"/>
              <w:rPr>
                <w:ins w:id="3591" w:author="Iana Siomina" w:date="2024-09-25T21:32:00Z"/>
                <w:sz w:val="16"/>
                <w:szCs w:val="16"/>
                <w:lang w:eastAsia="zh-CN"/>
              </w:rPr>
            </w:pPr>
            <w:ins w:id="3592" w:author="Iana Siomina" w:date="2024-09-25T21:32:00Z">
              <w:r>
                <w:rPr>
                  <w:sz w:val="16"/>
                  <w:szCs w:val="16"/>
                  <w:lang w:eastAsia="zh-CN"/>
                </w:rPr>
                <w:t>-50</w:t>
              </w:r>
            </w:ins>
          </w:p>
        </w:tc>
      </w:tr>
      <w:tr w14:paraId="72B788F0">
        <w:trPr>
          <w:trHeight w:val="18" w:hRule="atLeast"/>
          <w:jc w:val="center"/>
          <w:ins w:id="3593" w:author="Iana Siomina" w:date="2024-09-25T21:32:00Z"/>
          <w:trPrChange w:id="3594"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595" w:author="Deep [E///]" w:date="2024-11-06T13:02:15Z">
              <w:tcPr>
                <w:tcW w:w="960" w:type="dxa"/>
                <w:vMerge w:val="continue"/>
                <w:tcBorders>
                  <w:left w:val="single" w:color="auto" w:sz="4" w:space="0"/>
                  <w:right w:val="single" w:color="auto" w:sz="4" w:space="0"/>
                </w:tcBorders>
              </w:tcPr>
            </w:tcPrChange>
          </w:tcPr>
          <w:p w14:paraId="022F1412">
            <w:pPr>
              <w:pStyle w:val="75"/>
              <w:rPr>
                <w:ins w:id="3596"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597" w:author="Deep [E///]" w:date="2024-11-06T13:02:15Z">
              <w:tcPr>
                <w:tcW w:w="1163" w:type="dxa"/>
                <w:vMerge w:val="continue"/>
                <w:tcBorders>
                  <w:left w:val="single" w:color="auto" w:sz="4" w:space="0"/>
                  <w:right w:val="single" w:color="auto" w:sz="4" w:space="0"/>
                </w:tcBorders>
                <w:vAlign w:val="center"/>
              </w:tcPr>
            </w:tcPrChange>
          </w:tcPr>
          <w:p w14:paraId="458AC1FA">
            <w:pPr>
              <w:pStyle w:val="75"/>
              <w:rPr>
                <w:ins w:id="3598"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599" w:author="Deep [E///]" w:date="2024-11-06T13:02:15Z">
              <w:tcPr>
                <w:tcW w:w="992" w:type="dxa"/>
                <w:vMerge w:val="continue"/>
                <w:tcBorders>
                  <w:left w:val="single" w:color="auto" w:sz="4" w:space="0"/>
                  <w:right w:val="single" w:color="auto" w:sz="4" w:space="0"/>
                </w:tcBorders>
                <w:vAlign w:val="center"/>
              </w:tcPr>
            </w:tcPrChange>
          </w:tcPr>
          <w:p w14:paraId="54202FBC">
            <w:pPr>
              <w:pStyle w:val="75"/>
              <w:rPr>
                <w:ins w:id="3600"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601" w:author="Deep [E///]" w:date="2024-11-06T13:02:15Z">
              <w:tcPr>
                <w:tcW w:w="1134" w:type="dxa"/>
                <w:vMerge w:val="continue"/>
                <w:tcBorders>
                  <w:left w:val="single" w:color="auto" w:sz="4" w:space="0"/>
                  <w:right w:val="single" w:color="auto" w:sz="4" w:space="0"/>
                </w:tcBorders>
                <w:vAlign w:val="center"/>
              </w:tcPr>
            </w:tcPrChange>
          </w:tcPr>
          <w:p w14:paraId="5CF04782">
            <w:pPr>
              <w:pStyle w:val="75"/>
              <w:rPr>
                <w:ins w:id="3602" w:author="Iana Siomina" w:date="2024-09-25T21:32:00Z"/>
                <w:sz w:val="16"/>
                <w:szCs w:val="16"/>
                <w:lang w:eastAsia="zh-CN"/>
              </w:rPr>
            </w:pPr>
          </w:p>
        </w:tc>
        <w:tc>
          <w:tcPr>
            <w:tcW w:w="1177" w:type="dxa"/>
            <w:vMerge w:val="continue"/>
            <w:tcBorders>
              <w:left w:val="single" w:color="auto" w:sz="4" w:space="0"/>
              <w:right w:val="single" w:color="auto" w:sz="4" w:space="0"/>
            </w:tcBorders>
            <w:tcPrChange w:id="3603" w:author="Deep [E///]" w:date="2024-11-06T13:02:15Z">
              <w:tcPr>
                <w:tcW w:w="1367" w:type="dxa"/>
                <w:vMerge w:val="continue"/>
                <w:tcBorders>
                  <w:left w:val="single" w:color="auto" w:sz="4" w:space="0"/>
                  <w:right w:val="single" w:color="auto" w:sz="4" w:space="0"/>
                </w:tcBorders>
              </w:tcPr>
            </w:tcPrChange>
          </w:tcPr>
          <w:p w14:paraId="04A9C933">
            <w:pPr>
              <w:pStyle w:val="75"/>
              <w:rPr>
                <w:ins w:id="3604"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605" w:author="Deep [E///]" w:date="2024-11-06T13:02:15Z">
              <w:tcPr>
                <w:tcW w:w="1367" w:type="dxa"/>
                <w:vMerge w:val="continue"/>
                <w:tcBorders>
                  <w:left w:val="single" w:color="auto" w:sz="4" w:space="0"/>
                  <w:right w:val="single" w:color="auto" w:sz="4" w:space="0"/>
                </w:tcBorders>
                <w:vAlign w:val="center"/>
              </w:tcPr>
            </w:tcPrChange>
          </w:tcPr>
          <w:p w14:paraId="292FD917">
            <w:pPr>
              <w:pStyle w:val="75"/>
              <w:rPr>
                <w:ins w:id="3606"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607"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497CB71">
            <w:pPr>
              <w:pStyle w:val="75"/>
              <w:rPr>
                <w:ins w:id="3608" w:author="Iana Siomina" w:date="2024-09-25T21:32:00Z"/>
                <w:sz w:val="16"/>
                <w:szCs w:val="16"/>
                <w:lang w:val="sv-SE" w:eastAsia="zh-CN"/>
              </w:rPr>
            </w:pPr>
            <w:ins w:id="3609" w:author="Iana Siomina" w:date="2024-09-25T21:32:00Z">
              <w:r>
                <w:rPr>
                  <w:sz w:val="16"/>
                  <w:szCs w:val="16"/>
                  <w:lang w:val="sv-SE"/>
                </w:rPr>
                <w:t>NR_FDD_FR1_D, NR_TDD_FR1_D</w:t>
              </w:r>
            </w:ins>
          </w:p>
        </w:tc>
        <w:tc>
          <w:tcPr>
            <w:tcW w:w="953" w:type="dxa"/>
            <w:tcBorders>
              <w:left w:val="single" w:color="auto" w:sz="4" w:space="0"/>
              <w:right w:val="single" w:color="auto" w:sz="4" w:space="0"/>
            </w:tcBorders>
            <w:vAlign w:val="center"/>
            <w:tcPrChange w:id="3610" w:author="Deep [E///]" w:date="2024-11-06T13:02:15Z">
              <w:tcPr>
                <w:tcW w:w="1134" w:type="dxa"/>
                <w:tcBorders>
                  <w:left w:val="single" w:color="auto" w:sz="4" w:space="0"/>
                  <w:right w:val="single" w:color="auto" w:sz="4" w:space="0"/>
                </w:tcBorders>
                <w:vAlign w:val="center"/>
              </w:tcPr>
            </w:tcPrChange>
          </w:tcPr>
          <w:p w14:paraId="06AA00A2">
            <w:pPr>
              <w:pStyle w:val="75"/>
              <w:rPr>
                <w:ins w:id="3611" w:author="Iana Siomina" w:date="2024-09-25T21:32:00Z"/>
                <w:sz w:val="16"/>
                <w:szCs w:val="16"/>
                <w:lang w:eastAsia="zh-CN"/>
              </w:rPr>
            </w:pPr>
            <w:ins w:id="3612" w:author="Iana Siomina" w:date="2024-09-25T21:32:00Z">
              <w:r>
                <w:rPr>
                  <w:sz w:val="16"/>
                  <w:szCs w:val="16"/>
                </w:rPr>
                <w:t>-119.5</w:t>
              </w:r>
            </w:ins>
          </w:p>
        </w:tc>
        <w:tc>
          <w:tcPr>
            <w:tcW w:w="914" w:type="dxa"/>
            <w:tcBorders>
              <w:left w:val="single" w:color="auto" w:sz="4" w:space="0"/>
              <w:right w:val="single" w:color="auto" w:sz="4" w:space="0"/>
            </w:tcBorders>
            <w:tcPrChange w:id="3613" w:author="Deep [E///]" w:date="2024-11-06T13:02:15Z">
              <w:tcPr>
                <w:tcW w:w="1275" w:type="dxa"/>
                <w:tcBorders>
                  <w:left w:val="single" w:color="auto" w:sz="4" w:space="0"/>
                  <w:right w:val="single" w:color="auto" w:sz="4" w:space="0"/>
                </w:tcBorders>
              </w:tcPr>
            </w:tcPrChange>
          </w:tcPr>
          <w:p w14:paraId="1199840F">
            <w:pPr>
              <w:pStyle w:val="75"/>
              <w:rPr>
                <w:ins w:id="3614" w:author="Iana Siomina" w:date="2024-09-25T21:32:00Z"/>
                <w:sz w:val="16"/>
                <w:szCs w:val="16"/>
                <w:lang w:eastAsia="zh-CN"/>
              </w:rPr>
            </w:pPr>
            <w:ins w:id="3615" w:author="Iana Siomina" w:date="2024-09-25T21:32:00Z">
              <w:r>
                <w:rPr>
                  <w:sz w:val="16"/>
                  <w:szCs w:val="16"/>
                  <w:lang w:eastAsia="zh-CN"/>
                </w:rPr>
                <w:t>-50</w:t>
              </w:r>
            </w:ins>
          </w:p>
        </w:tc>
      </w:tr>
      <w:tr w14:paraId="06D8BC29">
        <w:trPr>
          <w:trHeight w:val="18" w:hRule="atLeast"/>
          <w:jc w:val="center"/>
          <w:ins w:id="3616" w:author="Iana Siomina" w:date="2024-09-25T21:32:00Z"/>
          <w:trPrChange w:id="3617"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618" w:author="Deep [E///]" w:date="2024-11-06T13:02:15Z">
              <w:tcPr>
                <w:tcW w:w="960" w:type="dxa"/>
                <w:vMerge w:val="continue"/>
                <w:tcBorders>
                  <w:left w:val="single" w:color="auto" w:sz="4" w:space="0"/>
                  <w:right w:val="single" w:color="auto" w:sz="4" w:space="0"/>
                </w:tcBorders>
              </w:tcPr>
            </w:tcPrChange>
          </w:tcPr>
          <w:p w14:paraId="72BE0868">
            <w:pPr>
              <w:pStyle w:val="75"/>
              <w:rPr>
                <w:ins w:id="3619"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620" w:author="Deep [E///]" w:date="2024-11-06T13:02:15Z">
              <w:tcPr>
                <w:tcW w:w="1163" w:type="dxa"/>
                <w:vMerge w:val="continue"/>
                <w:tcBorders>
                  <w:left w:val="single" w:color="auto" w:sz="4" w:space="0"/>
                  <w:right w:val="single" w:color="auto" w:sz="4" w:space="0"/>
                </w:tcBorders>
                <w:vAlign w:val="center"/>
              </w:tcPr>
            </w:tcPrChange>
          </w:tcPr>
          <w:p w14:paraId="6F0740FF">
            <w:pPr>
              <w:pStyle w:val="75"/>
              <w:rPr>
                <w:ins w:id="3621"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622" w:author="Deep [E///]" w:date="2024-11-06T13:02:15Z">
              <w:tcPr>
                <w:tcW w:w="992" w:type="dxa"/>
                <w:vMerge w:val="continue"/>
                <w:tcBorders>
                  <w:left w:val="single" w:color="auto" w:sz="4" w:space="0"/>
                  <w:right w:val="single" w:color="auto" w:sz="4" w:space="0"/>
                </w:tcBorders>
                <w:vAlign w:val="center"/>
              </w:tcPr>
            </w:tcPrChange>
          </w:tcPr>
          <w:p w14:paraId="19F4FFAC">
            <w:pPr>
              <w:pStyle w:val="75"/>
              <w:rPr>
                <w:ins w:id="3623"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624" w:author="Deep [E///]" w:date="2024-11-06T13:02:15Z">
              <w:tcPr>
                <w:tcW w:w="1134" w:type="dxa"/>
                <w:vMerge w:val="continue"/>
                <w:tcBorders>
                  <w:left w:val="single" w:color="auto" w:sz="4" w:space="0"/>
                  <w:right w:val="single" w:color="auto" w:sz="4" w:space="0"/>
                </w:tcBorders>
                <w:vAlign w:val="center"/>
              </w:tcPr>
            </w:tcPrChange>
          </w:tcPr>
          <w:p w14:paraId="7EA7B95D">
            <w:pPr>
              <w:pStyle w:val="75"/>
              <w:rPr>
                <w:ins w:id="3625" w:author="Iana Siomina" w:date="2024-09-25T21:32:00Z"/>
                <w:sz w:val="16"/>
                <w:szCs w:val="16"/>
                <w:lang w:eastAsia="zh-CN"/>
              </w:rPr>
            </w:pPr>
          </w:p>
        </w:tc>
        <w:tc>
          <w:tcPr>
            <w:tcW w:w="1177" w:type="dxa"/>
            <w:vMerge w:val="continue"/>
            <w:tcBorders>
              <w:left w:val="single" w:color="auto" w:sz="4" w:space="0"/>
              <w:right w:val="single" w:color="auto" w:sz="4" w:space="0"/>
            </w:tcBorders>
            <w:tcPrChange w:id="3626" w:author="Deep [E///]" w:date="2024-11-06T13:02:15Z">
              <w:tcPr>
                <w:tcW w:w="1367" w:type="dxa"/>
                <w:vMerge w:val="continue"/>
                <w:tcBorders>
                  <w:left w:val="single" w:color="auto" w:sz="4" w:space="0"/>
                  <w:right w:val="single" w:color="auto" w:sz="4" w:space="0"/>
                </w:tcBorders>
              </w:tcPr>
            </w:tcPrChange>
          </w:tcPr>
          <w:p w14:paraId="4A9B5D0A">
            <w:pPr>
              <w:pStyle w:val="75"/>
              <w:rPr>
                <w:ins w:id="3627"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628" w:author="Deep [E///]" w:date="2024-11-06T13:02:15Z">
              <w:tcPr>
                <w:tcW w:w="1367" w:type="dxa"/>
                <w:vMerge w:val="continue"/>
                <w:tcBorders>
                  <w:left w:val="single" w:color="auto" w:sz="4" w:space="0"/>
                  <w:right w:val="single" w:color="auto" w:sz="4" w:space="0"/>
                </w:tcBorders>
                <w:vAlign w:val="center"/>
              </w:tcPr>
            </w:tcPrChange>
          </w:tcPr>
          <w:p w14:paraId="32AB36C2">
            <w:pPr>
              <w:pStyle w:val="75"/>
              <w:rPr>
                <w:ins w:id="3629"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630"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766549BD">
            <w:pPr>
              <w:pStyle w:val="75"/>
              <w:rPr>
                <w:ins w:id="3631" w:author="Iana Siomina" w:date="2024-09-25T21:32:00Z"/>
                <w:sz w:val="16"/>
                <w:szCs w:val="16"/>
                <w:lang w:val="sv-SE" w:eastAsia="zh-CN"/>
              </w:rPr>
            </w:pPr>
            <w:ins w:id="3632" w:author="Iana Siomina" w:date="2024-09-25T21:32:00Z">
              <w:r>
                <w:rPr>
                  <w:sz w:val="16"/>
                  <w:szCs w:val="16"/>
                  <w:lang w:val="sv-SE"/>
                </w:rPr>
                <w:t>NR_FDD_FR1_E, NR_TDD_FR1_E</w:t>
              </w:r>
            </w:ins>
          </w:p>
        </w:tc>
        <w:tc>
          <w:tcPr>
            <w:tcW w:w="953" w:type="dxa"/>
            <w:tcBorders>
              <w:left w:val="single" w:color="auto" w:sz="4" w:space="0"/>
              <w:right w:val="single" w:color="auto" w:sz="4" w:space="0"/>
            </w:tcBorders>
            <w:vAlign w:val="center"/>
            <w:tcPrChange w:id="3633" w:author="Deep [E///]" w:date="2024-11-06T13:02:15Z">
              <w:tcPr>
                <w:tcW w:w="1134" w:type="dxa"/>
                <w:tcBorders>
                  <w:left w:val="single" w:color="auto" w:sz="4" w:space="0"/>
                  <w:right w:val="single" w:color="auto" w:sz="4" w:space="0"/>
                </w:tcBorders>
                <w:vAlign w:val="center"/>
              </w:tcPr>
            </w:tcPrChange>
          </w:tcPr>
          <w:p w14:paraId="4D3D36CB">
            <w:pPr>
              <w:pStyle w:val="75"/>
              <w:rPr>
                <w:ins w:id="3634" w:author="Iana Siomina" w:date="2024-09-25T21:32:00Z"/>
                <w:sz w:val="16"/>
                <w:szCs w:val="16"/>
                <w:lang w:eastAsia="zh-CN"/>
              </w:rPr>
            </w:pPr>
            <w:ins w:id="3635" w:author="Iana Siomina" w:date="2024-09-25T21:32:00Z">
              <w:r>
                <w:rPr>
                  <w:sz w:val="16"/>
                  <w:szCs w:val="16"/>
                </w:rPr>
                <w:t>-119</w:t>
              </w:r>
            </w:ins>
          </w:p>
        </w:tc>
        <w:tc>
          <w:tcPr>
            <w:tcW w:w="914" w:type="dxa"/>
            <w:tcBorders>
              <w:left w:val="single" w:color="auto" w:sz="4" w:space="0"/>
              <w:right w:val="single" w:color="auto" w:sz="4" w:space="0"/>
            </w:tcBorders>
            <w:tcPrChange w:id="3636" w:author="Deep [E///]" w:date="2024-11-06T13:02:15Z">
              <w:tcPr>
                <w:tcW w:w="1275" w:type="dxa"/>
                <w:tcBorders>
                  <w:left w:val="single" w:color="auto" w:sz="4" w:space="0"/>
                  <w:right w:val="single" w:color="auto" w:sz="4" w:space="0"/>
                </w:tcBorders>
              </w:tcPr>
            </w:tcPrChange>
          </w:tcPr>
          <w:p w14:paraId="0C6B4350">
            <w:pPr>
              <w:pStyle w:val="75"/>
              <w:rPr>
                <w:ins w:id="3637" w:author="Iana Siomina" w:date="2024-09-25T21:32:00Z"/>
                <w:sz w:val="16"/>
                <w:szCs w:val="16"/>
                <w:lang w:eastAsia="zh-CN"/>
              </w:rPr>
            </w:pPr>
            <w:ins w:id="3638" w:author="Iana Siomina" w:date="2024-09-25T21:32:00Z">
              <w:r>
                <w:rPr>
                  <w:sz w:val="16"/>
                  <w:szCs w:val="16"/>
                  <w:lang w:eastAsia="zh-CN"/>
                </w:rPr>
                <w:t>-50</w:t>
              </w:r>
            </w:ins>
          </w:p>
        </w:tc>
      </w:tr>
      <w:tr w14:paraId="3E1ABDB6">
        <w:trPr>
          <w:trHeight w:val="18" w:hRule="atLeast"/>
          <w:jc w:val="center"/>
          <w:ins w:id="3639" w:author="Iana Siomina" w:date="2024-09-25T21:32:00Z"/>
          <w:trPrChange w:id="3640"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641" w:author="Deep [E///]" w:date="2024-11-06T13:02:15Z">
              <w:tcPr>
                <w:tcW w:w="960" w:type="dxa"/>
                <w:vMerge w:val="continue"/>
                <w:tcBorders>
                  <w:left w:val="single" w:color="auto" w:sz="4" w:space="0"/>
                  <w:right w:val="single" w:color="auto" w:sz="4" w:space="0"/>
                </w:tcBorders>
              </w:tcPr>
            </w:tcPrChange>
          </w:tcPr>
          <w:p w14:paraId="2779CC4B">
            <w:pPr>
              <w:pStyle w:val="75"/>
              <w:rPr>
                <w:ins w:id="3642"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643" w:author="Deep [E///]" w:date="2024-11-06T13:02:15Z">
              <w:tcPr>
                <w:tcW w:w="1163" w:type="dxa"/>
                <w:vMerge w:val="continue"/>
                <w:tcBorders>
                  <w:left w:val="single" w:color="auto" w:sz="4" w:space="0"/>
                  <w:right w:val="single" w:color="auto" w:sz="4" w:space="0"/>
                </w:tcBorders>
                <w:vAlign w:val="center"/>
              </w:tcPr>
            </w:tcPrChange>
          </w:tcPr>
          <w:p w14:paraId="256E80BD">
            <w:pPr>
              <w:pStyle w:val="75"/>
              <w:rPr>
                <w:ins w:id="3644"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645" w:author="Deep [E///]" w:date="2024-11-06T13:02:15Z">
              <w:tcPr>
                <w:tcW w:w="992" w:type="dxa"/>
                <w:vMerge w:val="continue"/>
                <w:tcBorders>
                  <w:left w:val="single" w:color="auto" w:sz="4" w:space="0"/>
                  <w:right w:val="single" w:color="auto" w:sz="4" w:space="0"/>
                </w:tcBorders>
                <w:vAlign w:val="center"/>
              </w:tcPr>
            </w:tcPrChange>
          </w:tcPr>
          <w:p w14:paraId="4FCB3945">
            <w:pPr>
              <w:pStyle w:val="75"/>
              <w:rPr>
                <w:ins w:id="3646"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647" w:author="Deep [E///]" w:date="2024-11-06T13:02:15Z">
              <w:tcPr>
                <w:tcW w:w="1134" w:type="dxa"/>
                <w:vMerge w:val="continue"/>
                <w:tcBorders>
                  <w:left w:val="single" w:color="auto" w:sz="4" w:space="0"/>
                  <w:right w:val="single" w:color="auto" w:sz="4" w:space="0"/>
                </w:tcBorders>
                <w:vAlign w:val="center"/>
              </w:tcPr>
            </w:tcPrChange>
          </w:tcPr>
          <w:p w14:paraId="672E5E14">
            <w:pPr>
              <w:pStyle w:val="75"/>
              <w:rPr>
                <w:ins w:id="3648" w:author="Iana Siomina" w:date="2024-09-25T21:32:00Z"/>
                <w:sz w:val="16"/>
                <w:szCs w:val="16"/>
                <w:lang w:eastAsia="zh-CN"/>
              </w:rPr>
            </w:pPr>
          </w:p>
        </w:tc>
        <w:tc>
          <w:tcPr>
            <w:tcW w:w="1177" w:type="dxa"/>
            <w:vMerge w:val="continue"/>
            <w:tcBorders>
              <w:left w:val="single" w:color="auto" w:sz="4" w:space="0"/>
              <w:right w:val="single" w:color="auto" w:sz="4" w:space="0"/>
            </w:tcBorders>
            <w:tcPrChange w:id="3649" w:author="Deep [E///]" w:date="2024-11-06T13:02:15Z">
              <w:tcPr>
                <w:tcW w:w="1367" w:type="dxa"/>
                <w:vMerge w:val="continue"/>
                <w:tcBorders>
                  <w:left w:val="single" w:color="auto" w:sz="4" w:space="0"/>
                  <w:right w:val="single" w:color="auto" w:sz="4" w:space="0"/>
                </w:tcBorders>
              </w:tcPr>
            </w:tcPrChange>
          </w:tcPr>
          <w:p w14:paraId="70D5F6B2">
            <w:pPr>
              <w:pStyle w:val="75"/>
              <w:rPr>
                <w:ins w:id="3650"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651" w:author="Deep [E///]" w:date="2024-11-06T13:02:15Z">
              <w:tcPr>
                <w:tcW w:w="1367" w:type="dxa"/>
                <w:vMerge w:val="continue"/>
                <w:tcBorders>
                  <w:left w:val="single" w:color="auto" w:sz="4" w:space="0"/>
                  <w:right w:val="single" w:color="auto" w:sz="4" w:space="0"/>
                </w:tcBorders>
                <w:vAlign w:val="center"/>
              </w:tcPr>
            </w:tcPrChange>
          </w:tcPr>
          <w:p w14:paraId="6B38B846">
            <w:pPr>
              <w:pStyle w:val="75"/>
              <w:rPr>
                <w:ins w:id="3652"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653"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19EB7804">
            <w:pPr>
              <w:pStyle w:val="75"/>
              <w:rPr>
                <w:ins w:id="3654" w:author="Iana Siomina" w:date="2024-09-25T21:32:00Z"/>
                <w:sz w:val="16"/>
                <w:szCs w:val="16"/>
                <w:lang w:eastAsia="zh-CN"/>
              </w:rPr>
            </w:pPr>
            <w:ins w:id="3655" w:author="Iana Siomina" w:date="2024-09-25T21:32:00Z">
              <w:r>
                <w:rPr>
                  <w:sz w:val="16"/>
                  <w:szCs w:val="16"/>
                  <w:lang w:eastAsia="zh-CN"/>
                </w:rPr>
                <w:t>NR_FDD_FR1_F</w:t>
              </w:r>
            </w:ins>
          </w:p>
        </w:tc>
        <w:tc>
          <w:tcPr>
            <w:tcW w:w="953" w:type="dxa"/>
            <w:tcBorders>
              <w:left w:val="single" w:color="auto" w:sz="4" w:space="0"/>
              <w:right w:val="single" w:color="auto" w:sz="4" w:space="0"/>
            </w:tcBorders>
            <w:vAlign w:val="center"/>
            <w:tcPrChange w:id="3656" w:author="Deep [E///]" w:date="2024-11-06T13:02:15Z">
              <w:tcPr>
                <w:tcW w:w="1134" w:type="dxa"/>
                <w:tcBorders>
                  <w:left w:val="single" w:color="auto" w:sz="4" w:space="0"/>
                  <w:right w:val="single" w:color="auto" w:sz="4" w:space="0"/>
                </w:tcBorders>
                <w:vAlign w:val="center"/>
              </w:tcPr>
            </w:tcPrChange>
          </w:tcPr>
          <w:p w14:paraId="3E71B054">
            <w:pPr>
              <w:pStyle w:val="75"/>
              <w:rPr>
                <w:ins w:id="3657" w:author="Iana Siomina" w:date="2024-09-25T21:32:00Z"/>
                <w:sz w:val="16"/>
                <w:szCs w:val="16"/>
                <w:lang w:eastAsia="zh-CN"/>
              </w:rPr>
            </w:pPr>
            <w:ins w:id="3658" w:author="Iana Siomina" w:date="2024-09-25T21:32:00Z">
              <w:r>
                <w:rPr>
                  <w:sz w:val="16"/>
                  <w:szCs w:val="16"/>
                </w:rPr>
                <w:t>-118.5</w:t>
              </w:r>
            </w:ins>
          </w:p>
        </w:tc>
        <w:tc>
          <w:tcPr>
            <w:tcW w:w="914" w:type="dxa"/>
            <w:tcBorders>
              <w:left w:val="single" w:color="auto" w:sz="4" w:space="0"/>
              <w:right w:val="single" w:color="auto" w:sz="4" w:space="0"/>
            </w:tcBorders>
            <w:tcPrChange w:id="3659" w:author="Deep [E///]" w:date="2024-11-06T13:02:15Z">
              <w:tcPr>
                <w:tcW w:w="1275" w:type="dxa"/>
                <w:tcBorders>
                  <w:left w:val="single" w:color="auto" w:sz="4" w:space="0"/>
                  <w:right w:val="single" w:color="auto" w:sz="4" w:space="0"/>
                </w:tcBorders>
              </w:tcPr>
            </w:tcPrChange>
          </w:tcPr>
          <w:p w14:paraId="2920556A">
            <w:pPr>
              <w:pStyle w:val="75"/>
              <w:rPr>
                <w:ins w:id="3660" w:author="Iana Siomina" w:date="2024-09-25T21:32:00Z"/>
                <w:sz w:val="16"/>
                <w:szCs w:val="16"/>
                <w:lang w:eastAsia="zh-CN"/>
              </w:rPr>
            </w:pPr>
            <w:ins w:id="3661" w:author="Iana Siomina" w:date="2024-09-25T21:32:00Z">
              <w:r>
                <w:rPr>
                  <w:sz w:val="16"/>
                  <w:szCs w:val="16"/>
                  <w:lang w:eastAsia="zh-CN"/>
                </w:rPr>
                <w:t>-50</w:t>
              </w:r>
            </w:ins>
          </w:p>
        </w:tc>
      </w:tr>
      <w:tr w14:paraId="2E4166D8">
        <w:trPr>
          <w:trHeight w:val="18" w:hRule="atLeast"/>
          <w:jc w:val="center"/>
          <w:ins w:id="3662" w:author="Iana Siomina" w:date="2024-09-25T21:32:00Z"/>
          <w:trPrChange w:id="3663"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664" w:author="Deep [E///]" w:date="2024-11-06T13:02:15Z">
              <w:tcPr>
                <w:tcW w:w="960" w:type="dxa"/>
                <w:vMerge w:val="continue"/>
                <w:tcBorders>
                  <w:left w:val="single" w:color="auto" w:sz="4" w:space="0"/>
                  <w:right w:val="single" w:color="auto" w:sz="4" w:space="0"/>
                </w:tcBorders>
              </w:tcPr>
            </w:tcPrChange>
          </w:tcPr>
          <w:p w14:paraId="6E478276">
            <w:pPr>
              <w:pStyle w:val="75"/>
              <w:rPr>
                <w:ins w:id="3665"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666" w:author="Deep [E///]" w:date="2024-11-06T13:02:15Z">
              <w:tcPr>
                <w:tcW w:w="1163" w:type="dxa"/>
                <w:vMerge w:val="continue"/>
                <w:tcBorders>
                  <w:left w:val="single" w:color="auto" w:sz="4" w:space="0"/>
                  <w:right w:val="single" w:color="auto" w:sz="4" w:space="0"/>
                </w:tcBorders>
                <w:vAlign w:val="center"/>
              </w:tcPr>
            </w:tcPrChange>
          </w:tcPr>
          <w:p w14:paraId="4D0A1958">
            <w:pPr>
              <w:pStyle w:val="75"/>
              <w:rPr>
                <w:ins w:id="3667"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668" w:author="Deep [E///]" w:date="2024-11-06T13:02:15Z">
              <w:tcPr>
                <w:tcW w:w="992" w:type="dxa"/>
                <w:vMerge w:val="continue"/>
                <w:tcBorders>
                  <w:left w:val="single" w:color="auto" w:sz="4" w:space="0"/>
                  <w:right w:val="single" w:color="auto" w:sz="4" w:space="0"/>
                </w:tcBorders>
                <w:vAlign w:val="center"/>
              </w:tcPr>
            </w:tcPrChange>
          </w:tcPr>
          <w:p w14:paraId="759CD922">
            <w:pPr>
              <w:pStyle w:val="75"/>
              <w:rPr>
                <w:ins w:id="3669"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670" w:author="Deep [E///]" w:date="2024-11-06T13:02:15Z">
              <w:tcPr>
                <w:tcW w:w="1134" w:type="dxa"/>
                <w:vMerge w:val="continue"/>
                <w:tcBorders>
                  <w:left w:val="single" w:color="auto" w:sz="4" w:space="0"/>
                  <w:right w:val="single" w:color="auto" w:sz="4" w:space="0"/>
                </w:tcBorders>
                <w:vAlign w:val="center"/>
              </w:tcPr>
            </w:tcPrChange>
          </w:tcPr>
          <w:p w14:paraId="217AAB0D">
            <w:pPr>
              <w:pStyle w:val="75"/>
              <w:rPr>
                <w:ins w:id="3671" w:author="Iana Siomina" w:date="2024-09-25T21:32:00Z"/>
                <w:sz w:val="16"/>
                <w:szCs w:val="16"/>
                <w:lang w:eastAsia="zh-CN"/>
              </w:rPr>
            </w:pPr>
          </w:p>
        </w:tc>
        <w:tc>
          <w:tcPr>
            <w:tcW w:w="1177" w:type="dxa"/>
            <w:vMerge w:val="continue"/>
            <w:tcBorders>
              <w:left w:val="single" w:color="auto" w:sz="4" w:space="0"/>
              <w:right w:val="single" w:color="auto" w:sz="4" w:space="0"/>
            </w:tcBorders>
            <w:tcPrChange w:id="3672" w:author="Deep [E///]" w:date="2024-11-06T13:02:15Z">
              <w:tcPr>
                <w:tcW w:w="1367" w:type="dxa"/>
                <w:vMerge w:val="continue"/>
                <w:tcBorders>
                  <w:left w:val="single" w:color="auto" w:sz="4" w:space="0"/>
                  <w:right w:val="single" w:color="auto" w:sz="4" w:space="0"/>
                </w:tcBorders>
              </w:tcPr>
            </w:tcPrChange>
          </w:tcPr>
          <w:p w14:paraId="2900312E">
            <w:pPr>
              <w:pStyle w:val="75"/>
              <w:rPr>
                <w:ins w:id="3673"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674" w:author="Deep [E///]" w:date="2024-11-06T13:02:15Z">
              <w:tcPr>
                <w:tcW w:w="1367" w:type="dxa"/>
                <w:vMerge w:val="continue"/>
                <w:tcBorders>
                  <w:left w:val="single" w:color="auto" w:sz="4" w:space="0"/>
                  <w:right w:val="single" w:color="auto" w:sz="4" w:space="0"/>
                </w:tcBorders>
                <w:vAlign w:val="center"/>
              </w:tcPr>
            </w:tcPrChange>
          </w:tcPr>
          <w:p w14:paraId="5ECEDC39">
            <w:pPr>
              <w:pStyle w:val="75"/>
              <w:rPr>
                <w:ins w:id="3675"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676"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0A961CB5">
            <w:pPr>
              <w:pStyle w:val="75"/>
              <w:rPr>
                <w:ins w:id="3677" w:author="Iana Siomina" w:date="2024-09-25T21:32:00Z"/>
                <w:sz w:val="16"/>
                <w:szCs w:val="16"/>
                <w:lang w:val="sv-SE" w:eastAsia="zh-CN"/>
              </w:rPr>
            </w:pPr>
            <w:ins w:id="3678" w:author="Iana Siomina" w:date="2024-09-25T21:32:00Z">
              <w:r>
                <w:rPr>
                  <w:sz w:val="16"/>
                  <w:szCs w:val="16"/>
                  <w:lang w:val="sv-SE" w:eastAsia="zh-CN"/>
                </w:rPr>
                <w:t>NR</w:t>
              </w:r>
            </w:ins>
            <w:ins w:id="3679" w:author="Iana Siomina" w:date="2024-09-25T21:32:00Z">
              <w:r>
                <w:rPr>
                  <w:sz w:val="16"/>
                  <w:szCs w:val="16"/>
                  <w:lang w:val="sv-SE"/>
                </w:rPr>
                <w:t>_</w:t>
              </w:r>
            </w:ins>
            <w:ins w:id="3680" w:author="Iana Siomina" w:date="2024-09-25T21:32:00Z">
              <w:r>
                <w:rPr>
                  <w:sz w:val="16"/>
                  <w:szCs w:val="16"/>
                  <w:lang w:val="sv-SE" w:eastAsia="zh-CN"/>
                </w:rPr>
                <w:t>FDD_FR1_G</w:t>
              </w:r>
            </w:ins>
            <w:ins w:id="3681" w:author="Iana Siomina" w:date="2024-09-25T21:32:00Z">
              <w:r>
                <w:rPr>
                  <w:rFonts w:hint="eastAsia"/>
                  <w:sz w:val="16"/>
                  <w:szCs w:val="16"/>
                  <w:lang w:val="sv-SE" w:eastAsia="zh-CN"/>
                </w:rPr>
                <w:t xml:space="preserve">, </w:t>
              </w:r>
            </w:ins>
            <w:ins w:id="3682" w:author="Iana Siomina" w:date="2024-09-25T21:32:00Z">
              <w:r>
                <w:rPr>
                  <w:sz w:val="16"/>
                  <w:szCs w:val="16"/>
                  <w:lang w:val="sv-SE" w:eastAsia="zh-CN"/>
                </w:rPr>
                <w:t>NR</w:t>
              </w:r>
            </w:ins>
            <w:ins w:id="3683" w:author="Iana Siomina" w:date="2024-09-25T21:32:00Z">
              <w:r>
                <w:rPr>
                  <w:sz w:val="16"/>
                  <w:szCs w:val="16"/>
                  <w:lang w:val="sv-SE"/>
                </w:rPr>
                <w:t>_</w:t>
              </w:r>
            </w:ins>
            <w:ins w:id="3684" w:author="Iana Siomina" w:date="2024-09-25T21:32:00Z">
              <w:r>
                <w:rPr>
                  <w:rFonts w:hint="eastAsia"/>
                  <w:sz w:val="16"/>
                  <w:szCs w:val="16"/>
                  <w:lang w:val="sv-SE" w:eastAsia="zh-CN"/>
                </w:rPr>
                <w:t>T</w:t>
              </w:r>
            </w:ins>
            <w:ins w:id="3685" w:author="Iana Siomina" w:date="2024-09-25T21:32:00Z">
              <w:r>
                <w:rPr>
                  <w:sz w:val="16"/>
                  <w:szCs w:val="16"/>
                  <w:lang w:val="sv-SE" w:eastAsia="zh-CN"/>
                </w:rPr>
                <w:t>DD_FR1_G</w:t>
              </w:r>
            </w:ins>
          </w:p>
        </w:tc>
        <w:tc>
          <w:tcPr>
            <w:tcW w:w="953" w:type="dxa"/>
            <w:tcBorders>
              <w:left w:val="single" w:color="auto" w:sz="4" w:space="0"/>
              <w:right w:val="single" w:color="auto" w:sz="4" w:space="0"/>
            </w:tcBorders>
            <w:vAlign w:val="center"/>
            <w:tcPrChange w:id="3686" w:author="Deep [E///]" w:date="2024-11-06T13:02:15Z">
              <w:tcPr>
                <w:tcW w:w="1134" w:type="dxa"/>
                <w:tcBorders>
                  <w:left w:val="single" w:color="auto" w:sz="4" w:space="0"/>
                  <w:right w:val="single" w:color="auto" w:sz="4" w:space="0"/>
                </w:tcBorders>
                <w:vAlign w:val="center"/>
              </w:tcPr>
            </w:tcPrChange>
          </w:tcPr>
          <w:p w14:paraId="7289E950">
            <w:pPr>
              <w:pStyle w:val="75"/>
              <w:rPr>
                <w:ins w:id="3687" w:author="Iana Siomina" w:date="2024-09-25T21:32:00Z"/>
                <w:sz w:val="16"/>
                <w:szCs w:val="16"/>
                <w:lang w:eastAsia="zh-CN"/>
              </w:rPr>
            </w:pPr>
            <w:ins w:id="3688" w:author="Iana Siomina" w:date="2024-09-25T21:32:00Z">
              <w:r>
                <w:rPr>
                  <w:sz w:val="16"/>
                  <w:szCs w:val="16"/>
                </w:rPr>
                <w:t>-118</w:t>
              </w:r>
            </w:ins>
          </w:p>
        </w:tc>
        <w:tc>
          <w:tcPr>
            <w:tcW w:w="914" w:type="dxa"/>
            <w:tcBorders>
              <w:left w:val="single" w:color="auto" w:sz="4" w:space="0"/>
              <w:right w:val="single" w:color="auto" w:sz="4" w:space="0"/>
            </w:tcBorders>
            <w:tcPrChange w:id="3689" w:author="Deep [E///]" w:date="2024-11-06T13:02:15Z">
              <w:tcPr>
                <w:tcW w:w="1275" w:type="dxa"/>
                <w:tcBorders>
                  <w:left w:val="single" w:color="auto" w:sz="4" w:space="0"/>
                  <w:right w:val="single" w:color="auto" w:sz="4" w:space="0"/>
                </w:tcBorders>
              </w:tcPr>
            </w:tcPrChange>
          </w:tcPr>
          <w:p w14:paraId="56BB2D61">
            <w:pPr>
              <w:pStyle w:val="75"/>
              <w:rPr>
                <w:ins w:id="3690" w:author="Iana Siomina" w:date="2024-09-25T21:32:00Z"/>
                <w:sz w:val="16"/>
                <w:szCs w:val="16"/>
                <w:lang w:eastAsia="zh-CN"/>
              </w:rPr>
            </w:pPr>
            <w:ins w:id="3691" w:author="Iana Siomina" w:date="2024-09-25T21:32:00Z">
              <w:r>
                <w:rPr>
                  <w:sz w:val="16"/>
                  <w:szCs w:val="16"/>
                  <w:lang w:eastAsia="zh-CN"/>
                </w:rPr>
                <w:t>-50</w:t>
              </w:r>
            </w:ins>
          </w:p>
        </w:tc>
      </w:tr>
      <w:tr w14:paraId="63BBDDCE">
        <w:trPr>
          <w:trHeight w:val="18" w:hRule="atLeast"/>
          <w:jc w:val="center"/>
          <w:ins w:id="3692" w:author="Iana Siomina" w:date="2024-09-25T21:32:00Z"/>
          <w:trPrChange w:id="3693" w:author="Deep [E///]" w:date="2024-11-06T13:02:15Z">
            <w:trPr>
              <w:trHeight w:val="18" w:hRule="atLeast"/>
              <w:jc w:val="center"/>
            </w:trPr>
          </w:trPrChange>
        </w:trPr>
        <w:tc>
          <w:tcPr>
            <w:tcW w:w="960" w:type="dxa"/>
            <w:vMerge w:val="continue"/>
            <w:tcBorders>
              <w:left w:val="single" w:color="auto" w:sz="4" w:space="0"/>
              <w:right w:val="single" w:color="auto" w:sz="4" w:space="0"/>
            </w:tcBorders>
            <w:tcPrChange w:id="3694" w:author="Deep [E///]" w:date="2024-11-06T13:02:15Z">
              <w:tcPr>
                <w:tcW w:w="960" w:type="dxa"/>
                <w:vMerge w:val="continue"/>
                <w:tcBorders>
                  <w:left w:val="single" w:color="auto" w:sz="4" w:space="0"/>
                  <w:right w:val="single" w:color="auto" w:sz="4" w:space="0"/>
                </w:tcBorders>
              </w:tcPr>
            </w:tcPrChange>
          </w:tcPr>
          <w:p w14:paraId="79942196">
            <w:pPr>
              <w:pStyle w:val="75"/>
              <w:rPr>
                <w:ins w:id="3695"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696" w:author="Deep [E///]" w:date="2024-11-06T13:02:15Z">
              <w:tcPr>
                <w:tcW w:w="1163" w:type="dxa"/>
                <w:vMerge w:val="continue"/>
                <w:tcBorders>
                  <w:left w:val="single" w:color="auto" w:sz="4" w:space="0"/>
                  <w:right w:val="single" w:color="auto" w:sz="4" w:space="0"/>
                </w:tcBorders>
                <w:vAlign w:val="center"/>
              </w:tcPr>
            </w:tcPrChange>
          </w:tcPr>
          <w:p w14:paraId="0798A01C">
            <w:pPr>
              <w:pStyle w:val="75"/>
              <w:rPr>
                <w:ins w:id="3697"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698" w:author="Deep [E///]" w:date="2024-11-06T13:02:15Z">
              <w:tcPr>
                <w:tcW w:w="992" w:type="dxa"/>
                <w:vMerge w:val="continue"/>
                <w:tcBorders>
                  <w:left w:val="single" w:color="auto" w:sz="4" w:space="0"/>
                  <w:right w:val="single" w:color="auto" w:sz="4" w:space="0"/>
                </w:tcBorders>
                <w:vAlign w:val="center"/>
              </w:tcPr>
            </w:tcPrChange>
          </w:tcPr>
          <w:p w14:paraId="439C27B5">
            <w:pPr>
              <w:pStyle w:val="75"/>
              <w:rPr>
                <w:ins w:id="3699" w:author="Iana Siomina" w:date="2024-09-25T21:32:00Z"/>
                <w:sz w:val="16"/>
                <w:szCs w:val="16"/>
                <w:lang w:eastAsia="zh-CN"/>
              </w:rPr>
            </w:pPr>
          </w:p>
        </w:tc>
        <w:tc>
          <w:tcPr>
            <w:tcW w:w="1035" w:type="dxa"/>
            <w:vMerge w:val="continue"/>
            <w:tcBorders>
              <w:left w:val="single" w:color="auto" w:sz="4" w:space="0"/>
              <w:right w:val="single" w:color="auto" w:sz="4" w:space="0"/>
            </w:tcBorders>
            <w:vAlign w:val="center"/>
            <w:tcPrChange w:id="3700" w:author="Deep [E///]" w:date="2024-11-06T13:02:15Z">
              <w:tcPr>
                <w:tcW w:w="1134" w:type="dxa"/>
                <w:vMerge w:val="continue"/>
                <w:tcBorders>
                  <w:left w:val="single" w:color="auto" w:sz="4" w:space="0"/>
                  <w:right w:val="single" w:color="auto" w:sz="4" w:space="0"/>
                </w:tcBorders>
                <w:vAlign w:val="center"/>
              </w:tcPr>
            </w:tcPrChange>
          </w:tcPr>
          <w:p w14:paraId="08D41416">
            <w:pPr>
              <w:pStyle w:val="75"/>
              <w:rPr>
                <w:ins w:id="3701" w:author="Iana Siomina" w:date="2024-09-25T21:32:00Z"/>
                <w:sz w:val="16"/>
                <w:szCs w:val="16"/>
                <w:lang w:eastAsia="zh-CN"/>
              </w:rPr>
            </w:pPr>
          </w:p>
        </w:tc>
        <w:tc>
          <w:tcPr>
            <w:tcW w:w="1177" w:type="dxa"/>
            <w:vMerge w:val="continue"/>
            <w:tcBorders>
              <w:left w:val="single" w:color="auto" w:sz="4" w:space="0"/>
              <w:right w:val="single" w:color="auto" w:sz="4" w:space="0"/>
            </w:tcBorders>
            <w:tcPrChange w:id="3702" w:author="Deep [E///]" w:date="2024-11-06T13:02:15Z">
              <w:tcPr>
                <w:tcW w:w="1367" w:type="dxa"/>
                <w:vMerge w:val="continue"/>
                <w:tcBorders>
                  <w:left w:val="single" w:color="auto" w:sz="4" w:space="0"/>
                  <w:right w:val="single" w:color="auto" w:sz="4" w:space="0"/>
                </w:tcBorders>
              </w:tcPr>
            </w:tcPrChange>
          </w:tcPr>
          <w:p w14:paraId="08AEAB04">
            <w:pPr>
              <w:pStyle w:val="75"/>
              <w:rPr>
                <w:ins w:id="3703" w:author="Iana Siomina" w:date="2024-09-25T21:32:00Z"/>
                <w:sz w:val="16"/>
                <w:szCs w:val="16"/>
                <w:lang w:eastAsia="zh-CN"/>
              </w:rPr>
            </w:pPr>
          </w:p>
        </w:tc>
        <w:tc>
          <w:tcPr>
            <w:tcW w:w="1400" w:type="dxa"/>
            <w:vMerge w:val="continue"/>
            <w:tcBorders>
              <w:left w:val="single" w:color="auto" w:sz="4" w:space="0"/>
              <w:right w:val="single" w:color="auto" w:sz="4" w:space="0"/>
            </w:tcBorders>
            <w:vAlign w:val="center"/>
            <w:tcPrChange w:id="3704" w:author="Deep [E///]" w:date="2024-11-06T13:02:15Z">
              <w:tcPr>
                <w:tcW w:w="1367" w:type="dxa"/>
                <w:vMerge w:val="continue"/>
                <w:tcBorders>
                  <w:left w:val="single" w:color="auto" w:sz="4" w:space="0"/>
                  <w:right w:val="single" w:color="auto" w:sz="4" w:space="0"/>
                </w:tcBorders>
                <w:vAlign w:val="center"/>
              </w:tcPr>
            </w:tcPrChange>
          </w:tcPr>
          <w:p w14:paraId="4E547AE6">
            <w:pPr>
              <w:pStyle w:val="75"/>
              <w:rPr>
                <w:ins w:id="3705"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706"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274D4219">
            <w:pPr>
              <w:pStyle w:val="75"/>
              <w:rPr>
                <w:ins w:id="3707" w:author="Iana Siomina" w:date="2024-09-25T21:32:00Z"/>
                <w:sz w:val="16"/>
                <w:szCs w:val="16"/>
                <w:lang w:eastAsia="zh-CN"/>
              </w:rPr>
            </w:pPr>
            <w:ins w:id="3708" w:author="Iana Siomina" w:date="2024-09-25T21:32:00Z">
              <w:r>
                <w:rPr>
                  <w:sz w:val="16"/>
                  <w:szCs w:val="16"/>
                  <w:lang w:eastAsia="zh-CN"/>
                </w:rPr>
                <w:t>NR</w:t>
              </w:r>
            </w:ins>
            <w:ins w:id="3709" w:author="Iana Siomina" w:date="2024-09-25T21:32:00Z">
              <w:r>
                <w:rPr>
                  <w:sz w:val="16"/>
                  <w:szCs w:val="16"/>
                </w:rPr>
                <w:t>_</w:t>
              </w:r>
            </w:ins>
            <w:ins w:id="3710" w:author="Iana Siomina" w:date="2024-09-25T21:32:00Z">
              <w:r>
                <w:rPr>
                  <w:sz w:val="16"/>
                  <w:szCs w:val="16"/>
                  <w:lang w:eastAsia="zh-CN"/>
                </w:rPr>
                <w:t>FDD_FR1_H</w:t>
              </w:r>
            </w:ins>
          </w:p>
        </w:tc>
        <w:tc>
          <w:tcPr>
            <w:tcW w:w="953" w:type="dxa"/>
            <w:tcBorders>
              <w:left w:val="single" w:color="auto" w:sz="4" w:space="0"/>
              <w:right w:val="single" w:color="auto" w:sz="4" w:space="0"/>
            </w:tcBorders>
            <w:vAlign w:val="center"/>
            <w:tcPrChange w:id="3711" w:author="Deep [E///]" w:date="2024-11-06T13:02:15Z">
              <w:tcPr>
                <w:tcW w:w="1134" w:type="dxa"/>
                <w:tcBorders>
                  <w:left w:val="single" w:color="auto" w:sz="4" w:space="0"/>
                  <w:right w:val="single" w:color="auto" w:sz="4" w:space="0"/>
                </w:tcBorders>
                <w:vAlign w:val="center"/>
              </w:tcPr>
            </w:tcPrChange>
          </w:tcPr>
          <w:p w14:paraId="58C4EB10">
            <w:pPr>
              <w:pStyle w:val="75"/>
              <w:rPr>
                <w:ins w:id="3712" w:author="Iana Siomina" w:date="2024-09-25T21:32:00Z"/>
                <w:sz w:val="16"/>
                <w:szCs w:val="16"/>
                <w:lang w:eastAsia="zh-CN"/>
              </w:rPr>
            </w:pPr>
            <w:ins w:id="3713" w:author="Iana Siomina" w:date="2024-09-25T21:32:00Z">
              <w:r>
                <w:rPr>
                  <w:sz w:val="16"/>
                  <w:szCs w:val="16"/>
                </w:rPr>
                <w:t>-117.5</w:t>
              </w:r>
            </w:ins>
          </w:p>
        </w:tc>
        <w:tc>
          <w:tcPr>
            <w:tcW w:w="914" w:type="dxa"/>
            <w:tcBorders>
              <w:left w:val="single" w:color="auto" w:sz="4" w:space="0"/>
              <w:right w:val="single" w:color="auto" w:sz="4" w:space="0"/>
            </w:tcBorders>
            <w:tcPrChange w:id="3714" w:author="Deep [E///]" w:date="2024-11-06T13:02:15Z">
              <w:tcPr>
                <w:tcW w:w="1275" w:type="dxa"/>
                <w:tcBorders>
                  <w:left w:val="single" w:color="auto" w:sz="4" w:space="0"/>
                  <w:right w:val="single" w:color="auto" w:sz="4" w:space="0"/>
                </w:tcBorders>
              </w:tcPr>
            </w:tcPrChange>
          </w:tcPr>
          <w:p w14:paraId="563051DE">
            <w:pPr>
              <w:pStyle w:val="75"/>
              <w:rPr>
                <w:ins w:id="3715" w:author="Iana Siomina" w:date="2024-09-25T21:32:00Z"/>
                <w:sz w:val="16"/>
                <w:szCs w:val="16"/>
                <w:lang w:eastAsia="zh-CN"/>
              </w:rPr>
            </w:pPr>
            <w:ins w:id="3716" w:author="Iana Siomina" w:date="2024-09-25T21:32:00Z">
              <w:r>
                <w:rPr>
                  <w:sz w:val="16"/>
                  <w:szCs w:val="16"/>
                  <w:lang w:eastAsia="zh-CN"/>
                </w:rPr>
                <w:t>-50</w:t>
              </w:r>
            </w:ins>
          </w:p>
        </w:tc>
      </w:tr>
      <w:tr w14:paraId="137A2CF5">
        <w:trPr>
          <w:trHeight w:val="18" w:hRule="atLeast"/>
          <w:jc w:val="center"/>
          <w:ins w:id="3717" w:author="Iana Siomina" w:date="2024-09-25T21:32:00Z"/>
          <w:trPrChange w:id="3718" w:author="Deep [E///]" w:date="2024-11-06T13:02:15Z">
            <w:trPr>
              <w:trHeight w:val="18" w:hRule="atLeast"/>
              <w:jc w:val="center"/>
            </w:trPr>
          </w:trPrChange>
        </w:trPr>
        <w:tc>
          <w:tcPr>
            <w:tcW w:w="960" w:type="dxa"/>
            <w:vMerge w:val="continue"/>
            <w:tcBorders>
              <w:left w:val="single" w:color="auto" w:sz="4" w:space="0"/>
              <w:bottom w:val="single" w:color="auto" w:sz="4" w:space="0"/>
              <w:right w:val="single" w:color="auto" w:sz="4" w:space="0"/>
            </w:tcBorders>
            <w:tcPrChange w:id="3719" w:author="Deep [E///]" w:date="2024-11-06T13:02:15Z">
              <w:tcPr>
                <w:tcW w:w="960" w:type="dxa"/>
                <w:vMerge w:val="continue"/>
                <w:tcBorders>
                  <w:left w:val="single" w:color="auto" w:sz="4" w:space="0"/>
                  <w:bottom w:val="single" w:color="auto" w:sz="4" w:space="0"/>
                  <w:right w:val="single" w:color="auto" w:sz="4" w:space="0"/>
                </w:tcBorders>
              </w:tcPr>
            </w:tcPrChange>
          </w:tcPr>
          <w:p w14:paraId="737FEBE9">
            <w:pPr>
              <w:pStyle w:val="75"/>
              <w:rPr>
                <w:ins w:id="3720" w:author="Iana Siomina" w:date="2024-09-25T21:32:00Z"/>
                <w:sz w:val="16"/>
                <w:szCs w:val="16"/>
                <w:lang w:eastAsia="zh-CN"/>
              </w:rPr>
            </w:pPr>
          </w:p>
        </w:tc>
        <w:tc>
          <w:tcPr>
            <w:tcW w:w="954" w:type="dxa"/>
            <w:vMerge w:val="continue"/>
            <w:tcBorders>
              <w:left w:val="single" w:color="auto" w:sz="4" w:space="0"/>
              <w:right w:val="single" w:color="auto" w:sz="4" w:space="0"/>
            </w:tcBorders>
            <w:vAlign w:val="center"/>
            <w:tcPrChange w:id="3721" w:author="Deep [E///]" w:date="2024-11-06T13:02:15Z">
              <w:tcPr>
                <w:tcW w:w="1163" w:type="dxa"/>
                <w:vMerge w:val="continue"/>
                <w:tcBorders>
                  <w:left w:val="single" w:color="auto" w:sz="4" w:space="0"/>
                  <w:right w:val="single" w:color="auto" w:sz="4" w:space="0"/>
                </w:tcBorders>
                <w:vAlign w:val="center"/>
              </w:tcPr>
            </w:tcPrChange>
          </w:tcPr>
          <w:p w14:paraId="71EB4D12">
            <w:pPr>
              <w:pStyle w:val="75"/>
              <w:rPr>
                <w:ins w:id="3722" w:author="Iana Siomina" w:date="2024-09-25T21:32:00Z"/>
                <w:sz w:val="16"/>
                <w:szCs w:val="16"/>
                <w:lang w:eastAsia="zh-CN"/>
              </w:rPr>
            </w:pPr>
          </w:p>
        </w:tc>
        <w:tc>
          <w:tcPr>
            <w:tcW w:w="883" w:type="dxa"/>
            <w:vMerge w:val="continue"/>
            <w:tcBorders>
              <w:left w:val="single" w:color="auto" w:sz="4" w:space="0"/>
              <w:right w:val="single" w:color="auto" w:sz="4" w:space="0"/>
            </w:tcBorders>
            <w:vAlign w:val="center"/>
            <w:tcPrChange w:id="3723" w:author="Deep [E///]" w:date="2024-11-06T13:02:15Z">
              <w:tcPr>
                <w:tcW w:w="992" w:type="dxa"/>
                <w:vMerge w:val="continue"/>
                <w:tcBorders>
                  <w:left w:val="single" w:color="auto" w:sz="4" w:space="0"/>
                  <w:right w:val="single" w:color="auto" w:sz="4" w:space="0"/>
                </w:tcBorders>
                <w:vAlign w:val="center"/>
              </w:tcPr>
            </w:tcPrChange>
          </w:tcPr>
          <w:p w14:paraId="714DC8A9">
            <w:pPr>
              <w:pStyle w:val="75"/>
              <w:rPr>
                <w:ins w:id="3724" w:author="Iana Siomina" w:date="2024-09-25T21:32:00Z"/>
                <w:sz w:val="16"/>
                <w:szCs w:val="16"/>
                <w:lang w:eastAsia="zh-CN"/>
              </w:rPr>
            </w:pPr>
          </w:p>
        </w:tc>
        <w:tc>
          <w:tcPr>
            <w:tcW w:w="1035" w:type="dxa"/>
            <w:vMerge w:val="continue"/>
            <w:tcBorders>
              <w:left w:val="single" w:color="auto" w:sz="4" w:space="0"/>
              <w:bottom w:val="single" w:color="auto" w:sz="4" w:space="0"/>
              <w:right w:val="single" w:color="auto" w:sz="4" w:space="0"/>
            </w:tcBorders>
            <w:vAlign w:val="center"/>
            <w:tcPrChange w:id="3725" w:author="Deep [E///]" w:date="2024-11-06T13:02:15Z">
              <w:tcPr>
                <w:tcW w:w="1134" w:type="dxa"/>
                <w:vMerge w:val="continue"/>
                <w:tcBorders>
                  <w:left w:val="single" w:color="auto" w:sz="4" w:space="0"/>
                  <w:bottom w:val="single" w:color="auto" w:sz="4" w:space="0"/>
                  <w:right w:val="single" w:color="auto" w:sz="4" w:space="0"/>
                </w:tcBorders>
                <w:vAlign w:val="center"/>
              </w:tcPr>
            </w:tcPrChange>
          </w:tcPr>
          <w:p w14:paraId="19ADA9B4">
            <w:pPr>
              <w:pStyle w:val="75"/>
              <w:rPr>
                <w:ins w:id="3726" w:author="Iana Siomina" w:date="2024-09-25T21:32:00Z"/>
                <w:sz w:val="16"/>
                <w:szCs w:val="16"/>
                <w:lang w:eastAsia="zh-CN"/>
              </w:rPr>
            </w:pPr>
          </w:p>
        </w:tc>
        <w:tc>
          <w:tcPr>
            <w:tcW w:w="1177" w:type="dxa"/>
            <w:vMerge w:val="continue"/>
            <w:tcBorders>
              <w:left w:val="single" w:color="auto" w:sz="4" w:space="0"/>
              <w:bottom w:val="single" w:color="auto" w:sz="4" w:space="0"/>
              <w:right w:val="single" w:color="auto" w:sz="4" w:space="0"/>
            </w:tcBorders>
            <w:tcPrChange w:id="3727" w:author="Deep [E///]" w:date="2024-11-06T13:02:15Z">
              <w:tcPr>
                <w:tcW w:w="1367" w:type="dxa"/>
                <w:vMerge w:val="continue"/>
                <w:tcBorders>
                  <w:left w:val="single" w:color="auto" w:sz="4" w:space="0"/>
                  <w:bottom w:val="single" w:color="auto" w:sz="4" w:space="0"/>
                  <w:right w:val="single" w:color="auto" w:sz="4" w:space="0"/>
                </w:tcBorders>
              </w:tcPr>
            </w:tcPrChange>
          </w:tcPr>
          <w:p w14:paraId="1216E1A4">
            <w:pPr>
              <w:pStyle w:val="75"/>
              <w:rPr>
                <w:ins w:id="3728" w:author="Iana Siomina" w:date="2024-09-25T21:32:00Z"/>
                <w:sz w:val="16"/>
                <w:szCs w:val="16"/>
                <w:lang w:eastAsia="zh-CN"/>
              </w:rPr>
            </w:pPr>
          </w:p>
        </w:tc>
        <w:tc>
          <w:tcPr>
            <w:tcW w:w="1400" w:type="dxa"/>
            <w:vMerge w:val="continue"/>
            <w:tcBorders>
              <w:left w:val="single" w:color="auto" w:sz="4" w:space="0"/>
              <w:bottom w:val="single" w:color="auto" w:sz="4" w:space="0"/>
              <w:right w:val="single" w:color="auto" w:sz="4" w:space="0"/>
            </w:tcBorders>
            <w:vAlign w:val="center"/>
            <w:tcPrChange w:id="3729" w:author="Deep [E///]" w:date="2024-11-06T13:02:15Z">
              <w:tcPr>
                <w:tcW w:w="1367" w:type="dxa"/>
                <w:vMerge w:val="continue"/>
                <w:tcBorders>
                  <w:left w:val="single" w:color="auto" w:sz="4" w:space="0"/>
                  <w:bottom w:val="single" w:color="auto" w:sz="4" w:space="0"/>
                  <w:right w:val="single" w:color="auto" w:sz="4" w:space="0"/>
                </w:tcBorders>
                <w:vAlign w:val="center"/>
              </w:tcPr>
            </w:tcPrChange>
          </w:tcPr>
          <w:p w14:paraId="4D2D3A1D">
            <w:pPr>
              <w:pStyle w:val="75"/>
              <w:rPr>
                <w:ins w:id="3730" w:author="Iana Siomina" w:date="2024-09-25T21:32:00Z"/>
                <w:sz w:val="16"/>
                <w:szCs w:val="16"/>
                <w:lang w:eastAsia="zh-CN"/>
              </w:rPr>
            </w:pPr>
          </w:p>
        </w:tc>
        <w:tc>
          <w:tcPr>
            <w:tcW w:w="1623" w:type="dxa"/>
            <w:tcBorders>
              <w:top w:val="single" w:color="auto" w:sz="4" w:space="0"/>
              <w:left w:val="single" w:color="auto" w:sz="4" w:space="0"/>
              <w:bottom w:val="single" w:color="auto" w:sz="4" w:space="0"/>
              <w:right w:val="single" w:color="auto" w:sz="4" w:space="0"/>
            </w:tcBorders>
            <w:vAlign w:val="center"/>
            <w:tcPrChange w:id="3731" w:author="Deep [E///]" w:date="2024-11-06T13:02:15Z">
              <w:tcPr>
                <w:tcW w:w="2040" w:type="dxa"/>
                <w:tcBorders>
                  <w:top w:val="single" w:color="auto" w:sz="4" w:space="0"/>
                  <w:left w:val="single" w:color="auto" w:sz="4" w:space="0"/>
                  <w:bottom w:val="single" w:color="auto" w:sz="4" w:space="0"/>
                  <w:right w:val="single" w:color="auto" w:sz="4" w:space="0"/>
                </w:tcBorders>
                <w:vAlign w:val="center"/>
              </w:tcPr>
            </w:tcPrChange>
          </w:tcPr>
          <w:p w14:paraId="162FD8A0">
            <w:pPr>
              <w:pStyle w:val="75"/>
              <w:rPr>
                <w:ins w:id="3732" w:author="Iana Siomina" w:date="2024-09-25T21:32:00Z"/>
                <w:sz w:val="16"/>
                <w:szCs w:val="16"/>
                <w:lang w:eastAsia="zh-CN"/>
              </w:rPr>
            </w:pPr>
            <w:ins w:id="3733" w:author="Iana Siomina" w:date="2024-09-25T21:32:00Z">
              <w:r>
                <w:rPr>
                  <w:sz w:val="16"/>
                  <w:szCs w:val="16"/>
                  <w:lang w:eastAsia="zh-CN"/>
                </w:rPr>
                <w:t>NR</w:t>
              </w:r>
            </w:ins>
            <w:ins w:id="3734" w:author="Iana Siomina" w:date="2024-09-25T21:32:00Z">
              <w:r>
                <w:rPr>
                  <w:sz w:val="16"/>
                  <w:szCs w:val="16"/>
                </w:rPr>
                <w:t>_</w:t>
              </w:r>
            </w:ins>
            <w:ins w:id="3735" w:author="Iana Siomina" w:date="2024-09-25T21:32:00Z">
              <w:r>
                <w:rPr>
                  <w:sz w:val="16"/>
                  <w:szCs w:val="16"/>
                  <w:lang w:eastAsia="zh-CN"/>
                </w:rPr>
                <w:t>FDD_FR1_</w:t>
              </w:r>
            </w:ins>
            <w:ins w:id="3736" w:author="Iana Siomina" w:date="2024-09-25T21:32:00Z">
              <w:r>
                <w:rPr>
                  <w:rFonts w:hint="eastAsia"/>
                  <w:sz w:val="16"/>
                  <w:szCs w:val="16"/>
                  <w:lang w:val="en-US" w:eastAsia="zh-CN"/>
                </w:rPr>
                <w:t>N</w:t>
              </w:r>
            </w:ins>
          </w:p>
        </w:tc>
        <w:tc>
          <w:tcPr>
            <w:tcW w:w="953" w:type="dxa"/>
            <w:tcBorders>
              <w:left w:val="single" w:color="auto" w:sz="4" w:space="0"/>
              <w:bottom w:val="single" w:color="auto" w:sz="4" w:space="0"/>
              <w:right w:val="single" w:color="auto" w:sz="4" w:space="0"/>
            </w:tcBorders>
            <w:vAlign w:val="center"/>
            <w:tcPrChange w:id="3737" w:author="Deep [E///]" w:date="2024-11-06T13:02:15Z">
              <w:tcPr>
                <w:tcW w:w="1134" w:type="dxa"/>
                <w:tcBorders>
                  <w:left w:val="single" w:color="auto" w:sz="4" w:space="0"/>
                  <w:bottom w:val="single" w:color="auto" w:sz="4" w:space="0"/>
                  <w:right w:val="single" w:color="auto" w:sz="4" w:space="0"/>
                </w:tcBorders>
                <w:vAlign w:val="center"/>
              </w:tcPr>
            </w:tcPrChange>
          </w:tcPr>
          <w:p w14:paraId="1D0D2295">
            <w:pPr>
              <w:pStyle w:val="75"/>
              <w:rPr>
                <w:ins w:id="3738" w:author="Iana Siomina" w:date="2024-09-25T21:32:00Z"/>
                <w:sz w:val="16"/>
                <w:szCs w:val="16"/>
                <w:lang w:eastAsia="zh-CN"/>
              </w:rPr>
            </w:pPr>
            <w:ins w:id="3739" w:author="Iana Siomina" w:date="2024-09-25T21:32:00Z">
              <w:r>
                <w:rPr>
                  <w:rFonts w:hint="eastAsia" w:eastAsia="SimSun"/>
                  <w:sz w:val="16"/>
                  <w:szCs w:val="16"/>
                  <w:lang w:val="en-US" w:eastAsia="zh-CN"/>
                </w:rPr>
                <w:t>-114.5</w:t>
              </w:r>
            </w:ins>
          </w:p>
        </w:tc>
        <w:tc>
          <w:tcPr>
            <w:tcW w:w="914" w:type="dxa"/>
            <w:tcBorders>
              <w:left w:val="single" w:color="auto" w:sz="4" w:space="0"/>
              <w:bottom w:val="single" w:color="auto" w:sz="4" w:space="0"/>
              <w:right w:val="single" w:color="auto" w:sz="4" w:space="0"/>
            </w:tcBorders>
            <w:tcPrChange w:id="3740" w:author="Deep [E///]" w:date="2024-11-06T13:02:15Z">
              <w:tcPr>
                <w:tcW w:w="1275" w:type="dxa"/>
                <w:tcBorders>
                  <w:left w:val="single" w:color="auto" w:sz="4" w:space="0"/>
                  <w:bottom w:val="single" w:color="auto" w:sz="4" w:space="0"/>
                  <w:right w:val="single" w:color="auto" w:sz="4" w:space="0"/>
                </w:tcBorders>
              </w:tcPr>
            </w:tcPrChange>
          </w:tcPr>
          <w:p w14:paraId="69C858C3">
            <w:pPr>
              <w:pStyle w:val="75"/>
              <w:rPr>
                <w:ins w:id="3741" w:author="Iana Siomina" w:date="2024-09-25T21:32:00Z"/>
                <w:sz w:val="16"/>
                <w:szCs w:val="16"/>
                <w:lang w:eastAsia="zh-CN"/>
              </w:rPr>
            </w:pPr>
            <w:ins w:id="3742" w:author="Iana Siomina" w:date="2024-09-25T21:32:00Z">
              <w:r>
                <w:rPr>
                  <w:rFonts w:hint="eastAsia"/>
                  <w:sz w:val="16"/>
                  <w:szCs w:val="16"/>
                  <w:lang w:val="en-US" w:eastAsia="zh-CN"/>
                </w:rPr>
                <w:t>-50</w:t>
              </w:r>
            </w:ins>
          </w:p>
        </w:tc>
      </w:tr>
      <w:tr w14:paraId="32FC1511">
        <w:trPr>
          <w:jc w:val="center"/>
          <w:ins w:id="3743" w:author="Iana Siomina" w:date="2024-09-25T21:32:00Z"/>
          <w:trPrChange w:id="3744" w:author="Deep [E///]" w:date="2024-11-06T13:02:15Z">
            <w:trPr>
              <w:jc w:val="center"/>
            </w:trPr>
          </w:trPrChange>
        </w:trPr>
        <w:tc>
          <w:tcPr>
            <w:tcW w:w="9899" w:type="dxa"/>
            <w:gridSpan w:val="9"/>
            <w:tcBorders>
              <w:top w:val="single" w:color="auto" w:sz="4" w:space="0"/>
              <w:left w:val="single" w:color="auto" w:sz="4" w:space="0"/>
              <w:bottom w:val="single" w:color="auto" w:sz="4" w:space="0"/>
              <w:right w:val="single" w:color="auto" w:sz="4" w:space="0"/>
            </w:tcBorders>
            <w:tcPrChange w:id="3745" w:author="Deep [E///]" w:date="2024-11-06T13:02:15Z">
              <w:tcPr>
                <w:tcW w:w="11432" w:type="dxa"/>
                <w:gridSpan w:val="9"/>
                <w:tcBorders>
                  <w:top w:val="single" w:color="auto" w:sz="4" w:space="0"/>
                  <w:left w:val="single" w:color="auto" w:sz="4" w:space="0"/>
                  <w:bottom w:val="single" w:color="auto" w:sz="4" w:space="0"/>
                  <w:right w:val="single" w:color="auto" w:sz="4" w:space="0"/>
                </w:tcBorders>
              </w:tcPr>
            </w:tcPrChange>
          </w:tcPr>
          <w:p w14:paraId="4DD67FBA">
            <w:pPr>
              <w:pStyle w:val="89"/>
              <w:rPr>
                <w:ins w:id="3746" w:author="Iana Siomina" w:date="2024-09-25T21:32:00Z"/>
                <w:rFonts w:eastAsia="SimSun"/>
                <w:sz w:val="16"/>
                <w:szCs w:val="16"/>
              </w:rPr>
            </w:pPr>
            <w:ins w:id="3747" w:author="Iana Siomina" w:date="2024-09-25T21:32:00Z">
              <w:r>
                <w:rPr>
                  <w:rFonts w:eastAsia="SimSun"/>
                  <w:sz w:val="16"/>
                  <w:szCs w:val="16"/>
                </w:rPr>
                <w:t>NOTE 1:</w:t>
              </w:r>
            </w:ins>
            <w:ins w:id="3748" w:author="Iana Siomina" w:date="2024-09-25T21:32:00Z">
              <w:r>
                <w:rPr>
                  <w:rFonts w:eastAsia="SimSun"/>
                  <w:sz w:val="16"/>
                  <w:szCs w:val="16"/>
                </w:rPr>
                <w:tab/>
              </w:r>
            </w:ins>
            <w:ins w:id="3749" w:author="Iana Siomina" w:date="2024-09-25T21:32:00Z">
              <w:r>
                <w:rPr>
                  <w:rFonts w:eastAsia="SimSun"/>
                  <w:sz w:val="16"/>
                  <w:szCs w:val="16"/>
                </w:rPr>
                <w:t>Minimum PRS bandwidth, which is minimum of the PRS bandwidths of the reference resource and the measured neighbour resource i.</w:t>
              </w:r>
            </w:ins>
          </w:p>
          <w:p w14:paraId="3DFA29CE">
            <w:pPr>
              <w:pStyle w:val="89"/>
              <w:rPr>
                <w:ins w:id="3750" w:author="Iana Siomina" w:date="2024-09-25T21:32:00Z"/>
                <w:rFonts w:eastAsia="SimSun"/>
                <w:iCs/>
                <w:sz w:val="16"/>
                <w:szCs w:val="16"/>
                <w:lang w:val="en-US" w:eastAsia="zh-CN"/>
              </w:rPr>
            </w:pPr>
            <w:ins w:id="3751" w:author="Iana Siomina" w:date="2024-09-25T21:32:00Z">
              <w:r>
                <w:rPr>
                  <w:rFonts w:eastAsia="SimSun"/>
                  <w:sz w:val="16"/>
                  <w:szCs w:val="16"/>
                </w:rPr>
                <w:t xml:space="preserve">NOTE 2: </w:t>
              </w:r>
            </w:ins>
            <w:ins w:id="3752" w:author="Iana Siomina" w:date="2024-09-25T21:32:00Z">
              <w:r>
                <w:rPr>
                  <w:rFonts w:eastAsia="SimSun"/>
                  <w:sz w:val="16"/>
                  <w:szCs w:val="16"/>
                </w:rPr>
                <w:tab/>
              </w:r>
            </w:ins>
            <w:ins w:id="3753" w:author="Iana Siomina" w:date="2024-09-25T21:32:00Z">
              <w:r>
                <w:rPr>
                  <w:rFonts w:eastAsia="SimSun"/>
                  <w:sz w:val="16"/>
                  <w:szCs w:val="16"/>
                </w:rPr>
                <w:t xml:space="preserve">Minimum number of PRS resource repetitions among the reference resource and the measured neighbour resource i. </w:t>
              </w:r>
            </w:ins>
            <m:oMath>
              <m:sSubSup>
                <m:sSubSupPr>
                  <m:ctrlPr>
                    <w:ins w:id="3754" w:author="Iana Siomina" w:date="2024-09-25T21:32:00Z">
                      <w:rPr>
                        <w:rFonts w:ascii="Cambria Math" w:hAnsi="Cambria Math"/>
                        <w:i/>
                        <w:sz w:val="16"/>
                        <w:szCs w:val="16"/>
                      </w:rPr>
                    </w:ins>
                  </m:ctrlPr>
                </m:sSubSupPr>
                <m:e>
                  <w:ins w:id="3755" w:author="Iana Siomina" w:date="2024-09-25T21:32:00Z">
                    <m:r>
                      <m:rPr/>
                      <w:rPr>
                        <w:rFonts w:ascii="Cambria Math" w:hAnsi="Cambria Math" w:eastAsia="SimSun"/>
                        <w:sz w:val="16"/>
                        <w:szCs w:val="16"/>
                      </w:rPr>
                      <m:t>T</m:t>
                    </m:r>
                  </w:ins>
                  <m:ctrlPr>
                    <w:ins w:id="3756" w:author="Iana Siomina" w:date="2024-09-25T21:32:00Z">
                      <w:rPr>
                        <w:rFonts w:ascii="Cambria Math" w:hAnsi="Cambria Math"/>
                        <w:i/>
                        <w:sz w:val="16"/>
                        <w:szCs w:val="16"/>
                      </w:rPr>
                    </w:ins>
                  </m:ctrlPr>
                </m:e>
                <m:sub>
                  <w:ins w:id="3757" w:author="Iana Siomina" w:date="2024-09-25T21:32:00Z">
                    <m:r>
                      <m:rPr>
                        <m:sty m:val="p"/>
                      </m:rPr>
                      <w:rPr>
                        <w:rFonts w:ascii="Cambria Math" w:hAnsi="Cambria Math" w:eastAsia="SimSun"/>
                        <w:sz w:val="16"/>
                        <w:szCs w:val="16"/>
                      </w:rPr>
                      <m:t>rep</m:t>
                    </m:r>
                  </w:ins>
                  <m:ctrlPr>
                    <w:ins w:id="3758" w:author="Iana Siomina" w:date="2024-09-25T21:32:00Z">
                      <w:rPr>
                        <w:rFonts w:ascii="Cambria Math" w:hAnsi="Cambria Math"/>
                        <w:i/>
                        <w:sz w:val="16"/>
                        <w:szCs w:val="16"/>
                      </w:rPr>
                    </w:ins>
                  </m:ctrlPr>
                </m:sub>
                <m:sup>
                  <w:ins w:id="3759" w:author="Iana Siomina" w:date="2024-09-25T21:32:00Z">
                    <m:r>
                      <m:rPr>
                        <m:sty m:val="p"/>
                      </m:rPr>
                      <w:rPr>
                        <w:rFonts w:ascii="Cambria Math" w:hAnsi="Cambria Math" w:eastAsia="SimSun"/>
                        <w:sz w:val="16"/>
                        <w:szCs w:val="16"/>
                      </w:rPr>
                      <m:t>PRS</m:t>
                    </m:r>
                  </w:ins>
                  <m:ctrlPr>
                    <w:ins w:id="3760" w:author="Iana Siomina" w:date="2024-09-25T21:32:00Z">
                      <w:rPr>
                        <w:rFonts w:ascii="Cambria Math" w:hAnsi="Cambria Math"/>
                        <w:i/>
                        <w:sz w:val="16"/>
                        <w:szCs w:val="16"/>
                      </w:rPr>
                    </w:ins>
                  </m:ctrlPr>
                </m:sup>
              </m:sSubSup>
              <w:ins w:id="3761" w:author="Iana Siomina" w:date="2024-09-25T21:32:00Z">
                <m:r>
                  <m:rPr/>
                  <w:rPr>
                    <w:rFonts w:ascii="Cambria Math" w:hAnsi="Cambria Math" w:eastAsia="SimSun"/>
                    <w:sz w:val="16"/>
                    <w:szCs w:val="16"/>
                  </w:rPr>
                  <m:t xml:space="preserve">, </m:t>
                </m:r>
              </w:ins>
              <m:sSub>
                <m:sSubPr>
                  <m:ctrlPr>
                    <w:ins w:id="3762" w:author="Iana Siomina" w:date="2024-09-25T21:32:00Z">
                      <w:rPr>
                        <w:rFonts w:ascii="Cambria Math" w:hAnsi="Cambria Math"/>
                        <w:sz w:val="16"/>
                        <w:szCs w:val="16"/>
                      </w:rPr>
                    </w:ins>
                  </m:ctrlPr>
                </m:sSubPr>
                <m:e>
                  <w:ins w:id="3763" w:author="Iana Siomina" w:date="2024-09-25T21:32:00Z">
                    <m:r>
                      <m:rPr/>
                      <w:rPr>
                        <w:rFonts w:ascii="Cambria Math" w:hAnsi="Cambria Math" w:eastAsia="SimSun"/>
                        <w:sz w:val="16"/>
                        <w:szCs w:val="16"/>
                      </w:rPr>
                      <m:t>L</m:t>
                    </m:r>
                  </w:ins>
                  <m:ctrlPr>
                    <w:ins w:id="3764" w:author="Iana Siomina" w:date="2024-09-25T21:32:00Z">
                      <w:rPr>
                        <w:rFonts w:ascii="Cambria Math" w:hAnsi="Cambria Math"/>
                        <w:sz w:val="16"/>
                        <w:szCs w:val="16"/>
                      </w:rPr>
                    </w:ins>
                  </m:ctrlPr>
                </m:e>
                <m:sub>
                  <w:ins w:id="3765" w:author="Iana Siomina" w:date="2024-09-25T21:32:00Z">
                    <m:r>
                      <m:rPr>
                        <m:sty m:val="p"/>
                      </m:rPr>
                      <w:rPr>
                        <w:rFonts w:ascii="Cambria Math" w:hAnsi="Cambria Math" w:eastAsia="SimSun"/>
                        <w:sz w:val="16"/>
                        <w:szCs w:val="16"/>
                      </w:rPr>
                      <m:t>PRS</m:t>
                    </m:r>
                  </w:ins>
                  <m:ctrlPr>
                    <w:ins w:id="3766" w:author="Iana Siomina" w:date="2024-09-25T21:32:00Z">
                      <w:rPr>
                        <w:rFonts w:ascii="Cambria Math" w:hAnsi="Cambria Math"/>
                        <w:sz w:val="16"/>
                        <w:szCs w:val="16"/>
                      </w:rPr>
                    </w:ins>
                  </m:ctrlPr>
                </m:sub>
              </m:sSub>
              <w:ins w:id="3767" w:author="Iana Siomina" w:date="2024-09-25T21:32:00Z">
                <m:r>
                  <m:rPr/>
                  <w:rPr>
                    <w:rFonts w:ascii="Cambria Math" w:hAnsi="Cambria Math" w:eastAsia="SimSun"/>
                    <w:sz w:val="16"/>
                    <w:szCs w:val="16"/>
                  </w:rPr>
                  <m:t xml:space="preserve"> ,</m:t>
                </m:r>
              </w:ins>
              <m:sSubSup>
                <m:sSubSupPr>
                  <m:ctrlPr>
                    <w:ins w:id="3768" w:author="Iana Siomina" w:date="2024-09-25T21:32:00Z">
                      <w:rPr>
                        <w:rFonts w:ascii="Cambria Math" w:hAnsi="Cambria Math"/>
                        <w:i/>
                        <w:sz w:val="16"/>
                        <w:szCs w:val="16"/>
                      </w:rPr>
                    </w:ins>
                  </m:ctrlPr>
                </m:sSubSupPr>
                <m:e>
                  <w:ins w:id="3769" w:author="Iana Siomina" w:date="2024-09-25T21:32:00Z">
                    <m:r>
                      <m:rPr/>
                      <w:rPr>
                        <w:rFonts w:ascii="Cambria Math" w:hAnsi="Cambria Math" w:eastAsia="SimSun"/>
                        <w:sz w:val="16"/>
                        <w:szCs w:val="16"/>
                      </w:rPr>
                      <m:t>K</m:t>
                    </m:r>
                  </w:ins>
                  <m:ctrlPr>
                    <w:ins w:id="3770" w:author="Iana Siomina" w:date="2024-09-25T21:32:00Z">
                      <w:rPr>
                        <w:rFonts w:ascii="Cambria Math" w:hAnsi="Cambria Math"/>
                        <w:i/>
                        <w:sz w:val="16"/>
                        <w:szCs w:val="16"/>
                      </w:rPr>
                    </w:ins>
                  </m:ctrlPr>
                </m:e>
                <m:sub>
                  <w:ins w:id="3771" w:author="Iana Siomina" w:date="2024-09-25T21:32:00Z">
                    <m:r>
                      <m:rPr>
                        <m:sty m:val="p"/>
                      </m:rPr>
                      <w:rPr>
                        <w:rFonts w:ascii="Cambria Math" w:hAnsi="Cambria Math" w:eastAsia="SimSun"/>
                        <w:sz w:val="16"/>
                        <w:szCs w:val="16"/>
                      </w:rPr>
                      <m:t>comb</m:t>
                    </m:r>
                  </w:ins>
                  <m:ctrlPr>
                    <w:ins w:id="3772" w:author="Iana Siomina" w:date="2024-09-25T21:32:00Z">
                      <w:rPr>
                        <w:rFonts w:ascii="Cambria Math" w:hAnsi="Cambria Math"/>
                        <w:i/>
                        <w:sz w:val="16"/>
                        <w:szCs w:val="16"/>
                      </w:rPr>
                    </w:ins>
                  </m:ctrlPr>
                </m:sub>
                <m:sup>
                  <w:ins w:id="3773" w:author="Iana Siomina" w:date="2024-09-25T21:32:00Z">
                    <m:r>
                      <m:rPr>
                        <m:sty m:val="p"/>
                      </m:rPr>
                      <w:rPr>
                        <w:rFonts w:ascii="Cambria Math" w:hAnsi="Cambria Math" w:eastAsia="SimSun"/>
                        <w:sz w:val="16"/>
                        <w:szCs w:val="16"/>
                      </w:rPr>
                      <m:t>PRS</m:t>
                    </m:r>
                  </w:ins>
                  <m:ctrlPr>
                    <w:ins w:id="3774" w:author="Iana Siomina" w:date="2024-09-25T21:32:00Z">
                      <w:rPr>
                        <w:rFonts w:ascii="Cambria Math" w:hAnsi="Cambria Math"/>
                        <w:i/>
                        <w:sz w:val="16"/>
                        <w:szCs w:val="16"/>
                      </w:rPr>
                    </w:ins>
                  </m:ctrlPr>
                </m:sup>
              </m:sSubSup>
            </m:oMath>
            <w:ins w:id="3775" w:author="Iana Siomina" w:date="2024-09-25T21:32:00Z">
              <w:r>
                <w:rPr>
                  <w:rFonts w:eastAsia="SimSun"/>
                  <w:b/>
                  <w:bCs/>
                  <w:sz w:val="16"/>
                  <w:szCs w:val="16"/>
                  <w:lang w:eastAsia="zh-CN"/>
                </w:rPr>
                <w:t xml:space="preserve"> </w:t>
              </w:r>
            </w:ins>
            <w:ins w:id="3776" w:author="Iana Siomina" w:date="2024-09-25T21:32:00Z">
              <w:r>
                <w:rPr>
                  <w:rFonts w:eastAsia="SimSun"/>
                  <w:sz w:val="16"/>
                  <w:szCs w:val="16"/>
                </w:rPr>
                <w:t xml:space="preserve">are configured by higher layer parameter </w:t>
              </w:r>
            </w:ins>
            <w:ins w:id="3777" w:author="Iana Siomina" w:date="2024-09-25T21:32:00Z">
              <w:r>
                <w:rPr>
                  <w:rFonts w:eastAsia="SimSun"/>
                  <w:i/>
                  <w:sz w:val="16"/>
                  <w:szCs w:val="16"/>
                </w:rPr>
                <w:t>dl-PRS-ResourceRepetitionFactor, dl-PRS-NumSymbols and dl-PRS-CombSizeN</w:t>
              </w:r>
            </w:ins>
            <w:ins w:id="3778" w:author="Deep [E///]" w:date="2024-11-06T13:03:00Z">
              <w:r>
                <w:rPr>
                  <w:rFonts w:hint="default" w:eastAsia="SimSun"/>
                  <w:i/>
                  <w:sz w:val="16"/>
                  <w:szCs w:val="16"/>
                  <w:lang w:val="sv-SE"/>
                </w:rPr>
                <w:t xml:space="preserve"> </w:t>
              </w:r>
            </w:ins>
            <w:ins w:id="3779" w:author="Iana Siomina" w:date="2024-09-25T21:32:00Z">
              <w:r>
                <w:rPr>
                  <w:rFonts w:eastAsia="SimSun"/>
                  <w:iCs/>
                  <w:sz w:val="16"/>
                  <w:szCs w:val="16"/>
                </w:rPr>
                <w:t>defined in TS 37.355 [34], respectively</w:t>
              </w:r>
            </w:ins>
            <w:ins w:id="3780" w:author="Iana Siomina" w:date="2024-09-25T21:32:00Z">
              <w:r>
                <w:rPr>
                  <w:rFonts w:eastAsia="SimSun"/>
                  <w:iCs/>
                  <w:sz w:val="16"/>
                  <w:szCs w:val="16"/>
                  <w:lang w:val="en-US" w:eastAsia="zh-CN"/>
                </w:rPr>
                <w:t>.</w:t>
              </w:r>
            </w:ins>
          </w:p>
          <w:p w14:paraId="73DBE4CA">
            <w:pPr>
              <w:pStyle w:val="89"/>
              <w:rPr>
                <w:ins w:id="3781" w:author="Iana Siomina" w:date="2024-09-25T21:32:00Z"/>
                <w:rFonts w:eastAsia="SimSun"/>
                <w:sz w:val="16"/>
                <w:szCs w:val="16"/>
              </w:rPr>
            </w:pPr>
            <w:ins w:id="3782" w:author="Iana Siomina" w:date="2024-09-25T21:32:00Z">
              <w:r>
                <w:rPr>
                  <w:rFonts w:eastAsia="SimSun"/>
                  <w:sz w:val="16"/>
                  <w:szCs w:val="16"/>
                </w:rPr>
                <w:t>N</w:t>
              </w:r>
            </w:ins>
            <w:ins w:id="3783" w:author="Iana Siomina" w:date="2024-09-25T21:32:00Z">
              <w:r>
                <w:rPr>
                  <w:rFonts w:eastAsia="SimSun"/>
                  <w:sz w:val="16"/>
                  <w:szCs w:val="16"/>
                  <w:lang w:eastAsia="zh-CN"/>
                </w:rPr>
                <w:t>OTE</w:t>
              </w:r>
            </w:ins>
            <w:ins w:id="3784" w:author="Iana Siomina" w:date="2024-09-25T21:32:00Z">
              <w:r>
                <w:rPr>
                  <w:rFonts w:eastAsia="SimSun"/>
                  <w:sz w:val="16"/>
                  <w:szCs w:val="16"/>
                </w:rPr>
                <w:t xml:space="preserve"> 3:</w:t>
              </w:r>
            </w:ins>
            <w:ins w:id="3785" w:author="Iana Siomina" w:date="2024-09-25T21:32:00Z">
              <w:r>
                <w:rPr>
                  <w:rFonts w:eastAsia="SimSun"/>
                  <w:sz w:val="16"/>
                  <w:szCs w:val="16"/>
                </w:rPr>
                <w:tab/>
              </w:r>
            </w:ins>
            <w:ins w:id="3786" w:author="Iana Siomina" w:date="2024-09-25T21:32:00Z">
              <w:r>
                <w:rPr>
                  <w:rFonts w:eastAsia="SimSun"/>
                  <w:sz w:val="16"/>
                  <w:szCs w:val="16"/>
                </w:rPr>
                <w:t>Io is assumed to have constant EPRE across the bandwidth.</w:t>
              </w:r>
            </w:ins>
          </w:p>
          <w:p w14:paraId="4207E9FA">
            <w:pPr>
              <w:pStyle w:val="89"/>
              <w:rPr>
                <w:ins w:id="3787" w:author="Iana Siomina" w:date="2024-09-25T21:32:00Z"/>
                <w:rFonts w:eastAsia="SimSun"/>
                <w:sz w:val="16"/>
                <w:szCs w:val="16"/>
              </w:rPr>
            </w:pPr>
            <w:ins w:id="3788" w:author="Iana Siomina" w:date="2024-09-25T21:32:00Z">
              <w:r>
                <w:rPr>
                  <w:rFonts w:eastAsia="SimSun"/>
                  <w:sz w:val="16"/>
                  <w:szCs w:val="16"/>
                </w:rPr>
                <w:t>N</w:t>
              </w:r>
            </w:ins>
            <w:ins w:id="3789" w:author="Iana Siomina" w:date="2024-09-25T21:32:00Z">
              <w:r>
                <w:rPr>
                  <w:rFonts w:eastAsia="SimSun"/>
                  <w:sz w:val="16"/>
                  <w:szCs w:val="16"/>
                  <w:lang w:eastAsia="zh-CN"/>
                </w:rPr>
                <w:t>OTE</w:t>
              </w:r>
            </w:ins>
            <w:ins w:id="3790" w:author="Iana Siomina" w:date="2024-09-25T21:32:00Z">
              <w:r>
                <w:rPr>
                  <w:rFonts w:eastAsia="SimSun"/>
                  <w:sz w:val="16"/>
                  <w:szCs w:val="16"/>
                </w:rPr>
                <w:t xml:space="preserve"> 4:</w:t>
              </w:r>
            </w:ins>
            <w:ins w:id="3791" w:author="Iana Siomina" w:date="2024-09-25T21:32:00Z">
              <w:r>
                <w:rPr>
                  <w:rFonts w:eastAsia="SimSun"/>
                  <w:sz w:val="16"/>
                  <w:szCs w:val="16"/>
                </w:rPr>
                <w:tab/>
              </w:r>
            </w:ins>
            <w:ins w:id="3792" w:author="Iana Siomina" w:date="2024-09-25T21:32:00Z">
              <w:r>
                <w:rPr>
                  <w:rFonts w:eastAsia="SimSun"/>
                  <w:sz w:val="16"/>
                  <w:szCs w:val="16"/>
                </w:rPr>
                <w:t>NR operating band groups in FR1 are as defined in clause 3.5.2.</w:t>
              </w:r>
            </w:ins>
          </w:p>
          <w:p w14:paraId="4E5A254F">
            <w:pPr>
              <w:pStyle w:val="89"/>
              <w:rPr>
                <w:ins w:id="3793" w:author="Iana Siomina" w:date="2024-09-25T21:32:00Z"/>
                <w:rFonts w:eastAsia="SimSun"/>
                <w:sz w:val="16"/>
                <w:szCs w:val="16"/>
              </w:rPr>
            </w:pPr>
            <w:ins w:id="3794" w:author="Iana Siomina" w:date="2024-09-25T21:32:00Z">
              <w:r>
                <w:rPr>
                  <w:rFonts w:eastAsia="SimSun"/>
                  <w:sz w:val="16"/>
                  <w:szCs w:val="16"/>
                </w:rPr>
                <w:t>N</w:t>
              </w:r>
            </w:ins>
            <w:ins w:id="3795" w:author="Iana Siomina" w:date="2024-09-25T21:32:00Z">
              <w:r>
                <w:rPr>
                  <w:rFonts w:eastAsia="SimSun"/>
                  <w:sz w:val="16"/>
                  <w:szCs w:val="16"/>
                  <w:lang w:eastAsia="zh-CN"/>
                </w:rPr>
                <w:t>OTE</w:t>
              </w:r>
            </w:ins>
            <w:ins w:id="3796" w:author="Iana Siomina" w:date="2024-09-25T21:32:00Z">
              <w:r>
                <w:rPr>
                  <w:rFonts w:eastAsia="SimSun"/>
                  <w:sz w:val="16"/>
                  <w:szCs w:val="16"/>
                </w:rPr>
                <w:t xml:space="preserve"> 5:</w:t>
              </w:r>
            </w:ins>
            <w:ins w:id="3797" w:author="Iana Siomina" w:date="2024-09-25T21:32:00Z">
              <w:r>
                <w:rPr>
                  <w:rFonts w:eastAsia="SimSun"/>
                  <w:sz w:val="16"/>
                  <w:szCs w:val="16"/>
                </w:rPr>
                <w:tab/>
              </w:r>
            </w:ins>
            <w:ins w:id="3798" w:author="Iana Siomina" w:date="2024-09-25T21:32:00Z">
              <w:r>
                <w:rPr>
                  <w:rFonts w:eastAsia="SimSun"/>
                  <w:sz w:val="16"/>
                  <w:szCs w:val="16"/>
                </w:rPr>
                <w:t>Tc is the basic timing unit defined in TS 38.211 [6].</w:t>
              </w:r>
            </w:ins>
          </w:p>
          <w:p w14:paraId="48CFBA91">
            <w:pPr>
              <w:pStyle w:val="89"/>
              <w:rPr>
                <w:ins w:id="3799" w:author="Iana Siomina" w:date="2024-09-25T21:32:00Z"/>
                <w:rFonts w:eastAsia="SimSun"/>
                <w:sz w:val="16"/>
                <w:szCs w:val="16"/>
              </w:rPr>
            </w:pPr>
            <w:ins w:id="3800" w:author="Iana Siomina" w:date="2024-09-25T21:32:00Z">
              <w:r>
                <w:rPr>
                  <w:rFonts w:eastAsia="SimSun"/>
                  <w:sz w:val="16"/>
                  <w:szCs w:val="16"/>
                </w:rPr>
                <w:t>NOTE 6:</w:t>
              </w:r>
            </w:ins>
            <w:ins w:id="3801" w:author="Iana Siomina" w:date="2024-09-25T21:32:00Z">
              <w:r>
                <w:rPr>
                  <w:rFonts w:eastAsia="SimSun"/>
                  <w:sz w:val="16"/>
                  <w:szCs w:val="16"/>
                </w:rPr>
                <w:tab/>
              </w:r>
            </w:ins>
            <w:ins w:id="3802" w:author="Iana Siomina" w:date="2024-09-25T21:32:00Z">
              <w:r>
                <w:rPr>
                  <w:rFonts w:eastAsia="SimSun"/>
                  <w:sz w:val="16"/>
                  <w:szCs w:val="16"/>
                </w:rPr>
                <w:t xml:space="preserve">The same bands and the same Io conditions for each band apply for this requirement as for the corresponding requirement with the PRS bandwidth of the smallest </w:t>
              </w:r>
            </w:ins>
            <w:ins w:id="3803" w:author="Iana Siomina" w:date="2024-11-03T01:24:00Z">
              <w:r>
                <w:rPr>
                  <w:rFonts w:eastAsia="SimSun"/>
                  <w:sz w:val="16"/>
                  <w:szCs w:val="16"/>
                </w:rPr>
                <w:t>P</w:t>
              </w:r>
            </w:ins>
            <w:ins w:id="3804" w:author="Iana Siomina" w:date="2024-09-25T21:32:00Z">
              <w:r>
                <w:rPr>
                  <w:rFonts w:eastAsia="SimSun"/>
                  <w:sz w:val="16"/>
                  <w:szCs w:val="16"/>
                </w:rPr>
                <w:t>RB number for the corresponding SCS.</w:t>
              </w:r>
            </w:ins>
          </w:p>
          <w:p w14:paraId="419AD897">
            <w:pPr>
              <w:pStyle w:val="89"/>
              <w:rPr>
                <w:ins w:id="3805" w:author="Iana Siomina" w:date="2024-09-25T21:32:00Z"/>
              </w:rPr>
            </w:pPr>
            <w:ins w:id="3806" w:author="Iana Siomina" w:date="2024-09-25T21:32:00Z">
              <w:r>
                <w:rPr>
                  <w:rFonts w:eastAsia="SimSun"/>
                  <w:sz w:val="16"/>
                  <w:szCs w:val="16"/>
                </w:rPr>
                <w:t>NOTE 7:</w:t>
              </w:r>
            </w:ins>
            <w:ins w:id="3807" w:author="Iana Siomina" w:date="2024-09-25T21:32:00Z">
              <w:r>
                <w:rPr>
                  <w:rFonts w:eastAsia="SimSun"/>
                  <w:sz w:val="16"/>
                  <w:szCs w:val="16"/>
                </w:rPr>
                <w:tab/>
              </w:r>
            </w:ins>
            <w:ins w:id="3808" w:author="Iana Siomina" w:date="2024-09-25T21:32:00Z">
              <w:r>
                <w:rPr>
                  <w:sz w:val="16"/>
                  <w:szCs w:val="16"/>
                </w:rPr>
                <w:t>Total PRS bandwidth after all hops regardless of the size of the overlapping bandwidth between hops.</w:t>
              </w:r>
            </w:ins>
          </w:p>
        </w:tc>
      </w:tr>
    </w:tbl>
    <w:p w14:paraId="3D375A4D">
      <w:pPr>
        <w:rPr>
          <w:ins w:id="3809" w:author="Iana Siomina" w:date="2024-09-25T21:32:00Z"/>
          <w:rFonts w:eastAsia="SimSun"/>
        </w:rPr>
      </w:pPr>
    </w:p>
    <w:p w14:paraId="4915AA85">
      <w:pPr>
        <w:pStyle w:val="78"/>
        <w:jc w:val="left"/>
        <w:rPr>
          <w:ins w:id="3810" w:author="Iana Siomina" w:date="2024-09-25T21:32:00Z"/>
          <w:rFonts w:eastAsia="SimSun"/>
        </w:rPr>
      </w:pPr>
      <w:ins w:id="3811" w:author="Iana Siomina" w:date="2024-09-25T21:32:00Z">
        <w:r>
          <w:rPr/>
          <w:t>Table 10.1A.16.2.2-6</w:t>
        </w:r>
      </w:ins>
      <w:ins w:id="3812" w:author="Iana Siomina" w:date="2024-09-25T21:32:00Z">
        <w:r>
          <w:rPr>
            <w:rFonts w:eastAsia="SimSun"/>
          </w:rPr>
          <w:t>: RSTD absolute accuracy for 2Rx RedCap UE in FR2 for AWGN channel</w:t>
        </w:r>
      </w:ins>
      <w:ins w:id="3813" w:author="Iana Siomina" w:date="2024-09-25T21:32:00Z">
        <w:r>
          <w:rPr>
            <w:rFonts w:eastAsia="SimSun"/>
            <w:lang w:eastAsia="zh-CN"/>
          </w:rPr>
          <w:t xml:space="preserve"> with reduced number of samples (with RX FH)</w:t>
        </w:r>
      </w:ins>
    </w:p>
    <w:tbl>
      <w:tblPr>
        <w:tblStyle w:val="13"/>
        <w:tblW w:w="0" w:type="auto"/>
        <w:jc w:val="center"/>
        <w:tblLayout w:type="autofit"/>
        <w:tblCellMar>
          <w:top w:w="0" w:type="dxa"/>
          <w:left w:w="108" w:type="dxa"/>
          <w:bottom w:w="0" w:type="dxa"/>
          <w:right w:w="108" w:type="dxa"/>
        </w:tblCellMar>
      </w:tblPr>
      <w:tblGrid>
        <w:gridCol w:w="1037"/>
        <w:gridCol w:w="986"/>
        <w:gridCol w:w="638"/>
        <w:gridCol w:w="1172"/>
        <w:gridCol w:w="1385"/>
        <w:gridCol w:w="1322"/>
        <w:gridCol w:w="1876"/>
        <w:gridCol w:w="1439"/>
      </w:tblGrid>
      <w:tr w14:paraId="11FA22B3">
        <w:trPr>
          <w:jc w:val="center"/>
          <w:ins w:id="3814" w:author="Iana Siomina" w:date="2024-09-25T21:32: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4D30638A">
            <w:pPr>
              <w:pStyle w:val="74"/>
              <w:rPr>
                <w:ins w:id="3815" w:author="Iana Siomina" w:date="2024-09-25T21:32:00Z"/>
              </w:rPr>
            </w:pPr>
            <w:ins w:id="3816" w:author="Iana Siomina" w:date="2024-09-25T21:32:00Z">
              <w:r>
                <w:rPr>
                  <w:rFonts w:eastAsia="SimSun"/>
                </w:rPr>
                <w:t>Accuracy</w:t>
              </w:r>
            </w:ins>
          </w:p>
        </w:tc>
        <w:tc>
          <w:tcPr>
            <w:tcW w:w="0" w:type="auto"/>
            <w:gridSpan w:val="7"/>
            <w:tcBorders>
              <w:top w:val="single" w:color="auto" w:sz="4" w:space="0"/>
              <w:left w:val="single" w:color="auto" w:sz="6" w:space="0"/>
              <w:bottom w:val="single" w:color="auto" w:sz="6" w:space="0"/>
              <w:right w:val="single" w:color="auto" w:sz="4" w:space="0"/>
            </w:tcBorders>
          </w:tcPr>
          <w:p w14:paraId="4D1EFC5F">
            <w:pPr>
              <w:pStyle w:val="74"/>
              <w:rPr>
                <w:ins w:id="3817" w:author="Iana Siomina" w:date="2024-09-25T21:32:00Z"/>
              </w:rPr>
            </w:pPr>
            <w:ins w:id="3818" w:author="Iana Siomina" w:date="2024-09-25T21:32:00Z">
              <w:r>
                <w:rPr>
                  <w:rFonts w:eastAsia="SimSun"/>
                </w:rPr>
                <w:t>Conditions</w:t>
              </w:r>
            </w:ins>
          </w:p>
        </w:tc>
      </w:tr>
      <w:tr w14:paraId="3BF09433">
        <w:trPr>
          <w:jc w:val="center"/>
          <w:ins w:id="3819"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A21499E">
            <w:pPr>
              <w:pStyle w:val="74"/>
              <w:rPr>
                <w:ins w:id="3820" w:author="Iana Siomina" w:date="2024-09-25T21:32:00Z"/>
                <w:rFonts w:eastAsia="SimSun"/>
              </w:rPr>
            </w:pPr>
          </w:p>
        </w:tc>
        <w:tc>
          <w:tcPr>
            <w:tcW w:w="0" w:type="auto"/>
            <w:vMerge w:val="restart"/>
            <w:tcBorders>
              <w:top w:val="single" w:color="auto" w:sz="6" w:space="0"/>
              <w:left w:val="single" w:color="auto" w:sz="6" w:space="0"/>
              <w:bottom w:val="single" w:color="auto" w:sz="6" w:space="0"/>
              <w:right w:val="single" w:color="auto" w:sz="4" w:space="0"/>
            </w:tcBorders>
            <w:vAlign w:val="center"/>
          </w:tcPr>
          <w:p w14:paraId="07E570EE">
            <w:pPr>
              <w:pStyle w:val="74"/>
              <w:rPr>
                <w:ins w:id="3821" w:author="Iana Siomina" w:date="2024-09-25T21:32:00Z"/>
              </w:rPr>
            </w:pPr>
            <w:ins w:id="3822" w:author="Iana Siomina" w:date="2024-09-25T21:32:00Z">
              <w:r>
                <w:rPr>
                  <w:rFonts w:eastAsia="SimSun"/>
                </w:rPr>
                <w:t>PRS Ês/Iot</w:t>
              </w:r>
            </w:ins>
          </w:p>
        </w:tc>
        <w:tc>
          <w:tcPr>
            <w:tcW w:w="0" w:type="auto"/>
            <w:vMerge w:val="restart"/>
            <w:tcBorders>
              <w:top w:val="single" w:color="auto" w:sz="6" w:space="0"/>
              <w:left w:val="single" w:color="auto" w:sz="4" w:space="0"/>
              <w:bottom w:val="single" w:color="auto" w:sz="6" w:space="0"/>
              <w:right w:val="single" w:color="auto" w:sz="6" w:space="0"/>
            </w:tcBorders>
            <w:vAlign w:val="center"/>
          </w:tcPr>
          <w:p w14:paraId="26E15081">
            <w:pPr>
              <w:pStyle w:val="74"/>
              <w:rPr>
                <w:ins w:id="3823" w:author="Iana Siomina" w:date="2024-09-25T21:32:00Z"/>
                <w:lang w:eastAsia="zh-CN"/>
              </w:rPr>
            </w:pPr>
            <w:ins w:id="3824" w:author="Iana Siomina" w:date="2024-09-25T21:32:00Z">
              <w:r>
                <w:rPr>
                  <w:rFonts w:eastAsia="SimSun"/>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507392A">
            <w:pPr>
              <w:pStyle w:val="74"/>
              <w:rPr>
                <w:ins w:id="3825" w:author="Iana Siomina" w:date="2024-09-25T21:32:00Z"/>
                <w:rFonts w:eastAsia="SimSun"/>
                <w:lang w:eastAsia="zh-CN"/>
              </w:rPr>
            </w:pPr>
            <w:ins w:id="3826" w:author="Iana Siomina" w:date="2024-09-25T21:32:00Z">
              <w:r>
                <w:rPr>
                  <w:rFonts w:eastAsia="SimSun"/>
                  <w:lang w:eastAsia="zh-CN"/>
                </w:rPr>
                <w:t>PRS bandwidth</w:t>
              </w:r>
            </w:ins>
          </w:p>
          <w:p w14:paraId="6289AB78">
            <w:pPr>
              <w:pStyle w:val="74"/>
              <w:rPr>
                <w:ins w:id="3827" w:author="Iana Siomina" w:date="2024-09-25T21:32:00Z"/>
              </w:rPr>
            </w:pPr>
            <w:ins w:id="3828" w:author="Iana Siomina" w:date="2024-09-25T21:32:00Z">
              <w:r>
                <w:rPr>
                  <w:rFonts w:eastAsia="SimSun"/>
                  <w:vertAlign w:val="superscript"/>
                </w:rPr>
                <w:t>Note 1</w:t>
              </w:r>
            </w:ins>
          </w:p>
        </w:tc>
        <w:tc>
          <w:tcPr>
            <w:tcW w:w="0" w:type="auto"/>
            <w:vMerge w:val="restart"/>
            <w:tcBorders>
              <w:top w:val="single" w:color="auto" w:sz="6" w:space="0"/>
              <w:left w:val="single" w:color="auto" w:sz="6" w:space="0"/>
              <w:right w:val="single" w:color="auto" w:sz="6" w:space="0"/>
            </w:tcBorders>
            <w:vAlign w:val="center"/>
          </w:tcPr>
          <w:p w14:paraId="3345BD7A">
            <w:pPr>
              <w:pStyle w:val="74"/>
              <w:rPr>
                <w:ins w:id="3829" w:author="Iana Siomina" w:date="2024-09-25T21:32:00Z"/>
                <w:rFonts w:eastAsia="SimSun"/>
                <w:lang w:eastAsia="zh-CN"/>
              </w:rPr>
            </w:pPr>
            <w:ins w:id="3830" w:author="Iana Siomina" w:date="2024-09-25T21:32:00Z">
              <w:r>
                <w:rPr>
                  <w:lang w:eastAsia="zh-CN"/>
                </w:rPr>
                <w:t>Total PRS bandwidth after all hops</w:t>
              </w:r>
            </w:ins>
            <w:ins w:id="3831" w:author="Iana Siomina" w:date="2024-09-25T21:32:00Z">
              <w:r>
                <w:rPr>
                  <w:vertAlign w:val="superscript"/>
                  <w:lang w:eastAsia="zh-CN"/>
                </w:rPr>
                <w:t>Note 6</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55B51C4">
            <w:pPr>
              <w:pStyle w:val="74"/>
              <w:rPr>
                <w:ins w:id="3832" w:author="Iana Siomina" w:date="2024-09-25T21:32:00Z"/>
                <w:rFonts w:eastAsia="SimSun"/>
                <w:lang w:eastAsia="zh-CN"/>
              </w:rPr>
            </w:pPr>
            <w:ins w:id="3833" w:author="Iana Siomina" w:date="2024-09-25T21:32:00Z">
              <w:r>
                <w:rPr>
                  <w:rFonts w:eastAsia="SimSun"/>
                  <w:lang w:eastAsia="zh-CN"/>
                </w:rPr>
                <w:t xml:space="preserve">PRS resource repetition </w:t>
              </w:r>
            </w:ins>
          </w:p>
          <w:p w14:paraId="2426E996">
            <w:pPr>
              <w:pStyle w:val="74"/>
              <w:rPr>
                <w:ins w:id="3834" w:author="Iana Siomina" w:date="2024-09-25T21:32:00Z"/>
                <w:lang w:eastAsia="zh-CN"/>
              </w:rPr>
            </w:pPr>
            <w:ins w:id="3835" w:author="Iana Siomina" w:date="2024-09-25T21:32:00Z">
              <w:r>
                <w:rPr>
                  <w:rFonts w:eastAsia="SimSun"/>
                  <w:lang w:eastAsia="zh-CN"/>
                </w:rPr>
                <w:t>(</w:t>
              </w:r>
            </w:ins>
            <m:oMath>
              <m:sSubSup>
                <m:sSubSupPr>
                  <m:ctrlPr>
                    <w:ins w:id="3836" w:author="Iana Siomina" w:date="2024-09-25T21:32:00Z">
                      <w:rPr>
                        <w:rFonts w:ascii="Cambria Math" w:hAnsi="Cambria Math"/>
                        <w:bCs/>
                        <w:i/>
                        <w:iCs/>
                      </w:rPr>
                    </w:ins>
                  </m:ctrlPr>
                </m:sSubSupPr>
                <m:e>
                  <w:ins w:id="3837" w:author="Iana Siomina" w:date="2024-09-25T21:32:00Z">
                    <m:r>
                      <m:rPr>
                        <m:sty m:val="b"/>
                      </m:rPr>
                      <w:rPr>
                        <w:rFonts w:ascii="Cambria Math" w:hAnsi="Cambria Math" w:eastAsia="SimSun"/>
                        <w:lang w:eastAsia="zh-CN"/>
                      </w:rPr>
                      <m:t>T</m:t>
                    </m:r>
                  </w:ins>
                  <m:ctrlPr>
                    <w:ins w:id="3838" w:author="Iana Siomina" w:date="2024-09-25T21:32:00Z">
                      <w:rPr>
                        <w:rFonts w:ascii="Cambria Math" w:hAnsi="Cambria Math"/>
                        <w:bCs/>
                        <w:i/>
                        <w:iCs/>
                      </w:rPr>
                    </w:ins>
                  </m:ctrlPr>
                </m:e>
                <m:sub>
                  <w:ins w:id="3839" w:author="Iana Siomina" w:date="2024-09-25T21:32:00Z">
                    <m:r>
                      <m:rPr>
                        <m:sty m:val="b"/>
                      </m:rPr>
                      <w:rPr>
                        <w:rFonts w:ascii="Cambria Math" w:hAnsi="Cambria Math" w:eastAsia="SimSun"/>
                        <w:lang w:eastAsia="zh-CN"/>
                      </w:rPr>
                      <m:t>rep</m:t>
                    </m:r>
                  </w:ins>
                  <m:ctrlPr>
                    <w:ins w:id="3840" w:author="Iana Siomina" w:date="2024-09-25T21:32:00Z">
                      <w:rPr>
                        <w:rFonts w:ascii="Cambria Math" w:hAnsi="Cambria Math"/>
                        <w:bCs/>
                        <w:i/>
                        <w:iCs/>
                      </w:rPr>
                    </w:ins>
                  </m:ctrlPr>
                </m:sub>
                <m:sup>
                  <w:ins w:id="3841" w:author="Iana Siomina" w:date="2024-09-25T21:32:00Z">
                    <m:r>
                      <m:rPr>
                        <m:sty m:val="b"/>
                      </m:rPr>
                      <w:rPr>
                        <w:rFonts w:ascii="Cambria Math" w:hAnsi="Cambria Math" w:eastAsia="SimSun"/>
                        <w:lang w:eastAsia="zh-CN"/>
                      </w:rPr>
                      <m:t>PRS</m:t>
                    </m:r>
                  </w:ins>
                  <m:ctrlPr>
                    <w:ins w:id="3842" w:author="Iana Siomina" w:date="2024-09-25T21:32:00Z">
                      <w:rPr>
                        <w:rFonts w:ascii="Cambria Math" w:hAnsi="Cambria Math"/>
                        <w:bCs/>
                        <w:i/>
                        <w:iCs/>
                      </w:rPr>
                    </w:ins>
                  </m:ctrlPr>
                </m:sup>
              </m:sSubSup>
              <w:ins w:id="3843" w:author="Iana Siomina" w:date="2024-09-25T21:32:00Z">
                <m:r>
                  <m:rPr>
                    <m:sty m:val="b"/>
                  </m:rPr>
                  <w:rPr>
                    <w:rFonts w:ascii="Cambria Math" w:hAnsi="Cambria Math" w:eastAsia="SimSun"/>
                    <w:lang w:eastAsia="zh-CN"/>
                  </w:rPr>
                  <m:t>∗</m:t>
                </m:r>
              </w:ins>
              <m:sSub>
                <m:sSubPr>
                  <m:ctrlPr>
                    <w:ins w:id="3844" w:author="Iana Siomina" w:date="2024-09-25T21:32:00Z">
                      <w:rPr>
                        <w:rFonts w:ascii="Cambria Math" w:hAnsi="Cambria Math"/>
                        <w:bCs/>
                        <w:i/>
                        <w:iCs/>
                      </w:rPr>
                    </w:ins>
                  </m:ctrlPr>
                </m:sSubPr>
                <m:e>
                  <w:ins w:id="3845" w:author="Iana Siomina" w:date="2024-09-25T21:32:00Z">
                    <m:r>
                      <m:rPr>
                        <m:sty m:val="b"/>
                      </m:rPr>
                      <w:rPr>
                        <w:rFonts w:ascii="Cambria Math" w:hAnsi="Cambria Math" w:eastAsia="SimSun"/>
                        <w:lang w:eastAsia="zh-CN"/>
                      </w:rPr>
                      <m:t>L</m:t>
                    </m:r>
                  </w:ins>
                  <m:ctrlPr>
                    <w:ins w:id="3846" w:author="Iana Siomina" w:date="2024-09-25T21:32:00Z">
                      <w:rPr>
                        <w:rFonts w:ascii="Cambria Math" w:hAnsi="Cambria Math"/>
                        <w:bCs/>
                        <w:i/>
                        <w:iCs/>
                      </w:rPr>
                    </w:ins>
                  </m:ctrlPr>
                </m:e>
                <m:sub>
                  <w:ins w:id="3847" w:author="Iana Siomina" w:date="2024-09-25T21:32:00Z">
                    <m:r>
                      <m:rPr>
                        <m:sty m:val="b"/>
                      </m:rPr>
                      <w:rPr>
                        <w:rFonts w:ascii="Cambria Math" w:hAnsi="Cambria Math" w:eastAsia="SimSun"/>
                        <w:lang w:eastAsia="zh-CN"/>
                      </w:rPr>
                      <m:t>PRS</m:t>
                    </m:r>
                  </w:ins>
                  <m:ctrlPr>
                    <w:ins w:id="3848" w:author="Iana Siomina" w:date="2024-09-25T21:32:00Z">
                      <w:rPr>
                        <w:rFonts w:ascii="Cambria Math" w:hAnsi="Cambria Math"/>
                        <w:bCs/>
                        <w:i/>
                        <w:iCs/>
                      </w:rPr>
                    </w:ins>
                  </m:ctrlPr>
                </m:sub>
              </m:sSub>
              <w:ins w:id="3849" w:author="Iana Siomina" w:date="2024-09-25T21:32:00Z">
                <m:r>
                  <m:rPr>
                    <m:sty m:val="b"/>
                  </m:rPr>
                  <w:rPr>
                    <w:rFonts w:ascii="Cambria Math" w:hAnsi="Cambria Math" w:eastAsia="SimSun"/>
                    <w:lang w:eastAsia="zh-CN"/>
                  </w:rPr>
                  <m:t>/</m:t>
                </m:r>
              </w:ins>
              <m:sSubSup>
                <m:sSubSupPr>
                  <m:ctrlPr>
                    <w:ins w:id="3850" w:author="Iana Siomina" w:date="2024-09-25T21:32:00Z">
                      <w:rPr>
                        <w:rFonts w:ascii="Cambria Math" w:hAnsi="Cambria Math"/>
                        <w:bCs/>
                        <w:i/>
                        <w:iCs/>
                      </w:rPr>
                    </w:ins>
                  </m:ctrlPr>
                </m:sSubSupPr>
                <m:e>
                  <w:ins w:id="3851" w:author="Iana Siomina" w:date="2024-09-25T21:32:00Z">
                    <m:r>
                      <m:rPr>
                        <m:sty m:val="b"/>
                      </m:rPr>
                      <w:rPr>
                        <w:rFonts w:ascii="Cambria Math" w:hAnsi="Cambria Math" w:eastAsia="SimSun"/>
                        <w:lang w:eastAsia="zh-CN"/>
                      </w:rPr>
                      <m:t>K</m:t>
                    </m:r>
                  </w:ins>
                  <m:ctrlPr>
                    <w:ins w:id="3852" w:author="Iana Siomina" w:date="2024-09-25T21:32:00Z">
                      <w:rPr>
                        <w:rFonts w:ascii="Cambria Math" w:hAnsi="Cambria Math"/>
                        <w:bCs/>
                        <w:i/>
                        <w:iCs/>
                      </w:rPr>
                    </w:ins>
                  </m:ctrlPr>
                </m:e>
                <m:sub>
                  <w:ins w:id="3853" w:author="Iana Siomina" w:date="2024-09-25T21:32:00Z">
                    <m:r>
                      <m:rPr>
                        <m:sty m:val="b"/>
                      </m:rPr>
                      <w:rPr>
                        <w:rFonts w:ascii="Cambria Math" w:hAnsi="Cambria Math" w:eastAsia="SimSun"/>
                        <w:lang w:eastAsia="zh-CN"/>
                      </w:rPr>
                      <m:t>comb</m:t>
                    </m:r>
                  </w:ins>
                  <m:ctrlPr>
                    <w:ins w:id="3854" w:author="Iana Siomina" w:date="2024-09-25T21:32:00Z">
                      <w:rPr>
                        <w:rFonts w:ascii="Cambria Math" w:hAnsi="Cambria Math"/>
                        <w:bCs/>
                        <w:i/>
                        <w:iCs/>
                      </w:rPr>
                    </w:ins>
                  </m:ctrlPr>
                </m:sub>
                <m:sup>
                  <w:ins w:id="3855" w:author="Iana Siomina" w:date="2024-09-25T21:32:00Z">
                    <m:r>
                      <m:rPr>
                        <m:sty m:val="b"/>
                      </m:rPr>
                      <w:rPr>
                        <w:rFonts w:ascii="Cambria Math" w:hAnsi="Cambria Math" w:eastAsia="SimSun"/>
                        <w:lang w:eastAsia="zh-CN"/>
                      </w:rPr>
                      <m:t>PRS</m:t>
                    </m:r>
                  </w:ins>
                  <m:ctrlPr>
                    <w:ins w:id="3856" w:author="Iana Siomina" w:date="2024-09-25T21:32:00Z">
                      <w:rPr>
                        <w:rFonts w:ascii="Cambria Math" w:hAnsi="Cambria Math"/>
                        <w:bCs/>
                        <w:i/>
                        <w:iCs/>
                      </w:rPr>
                    </w:ins>
                  </m:ctrlPr>
                </m:sup>
              </m:sSubSup>
            </m:oMath>
            <w:ins w:id="3857" w:author="Iana Siomina" w:date="2024-09-25T21:32:00Z">
              <w:r>
                <w:rPr>
                  <w:rFonts w:eastAsia="SimSun"/>
                  <w:lang w:eastAsia="zh-CN"/>
                </w:rPr>
                <w:t xml:space="preserve">)          </w:t>
              </w:r>
            </w:ins>
            <w:ins w:id="3858" w:author="Iana Siomina" w:date="2024-09-25T21:32:00Z">
              <w:r>
                <w:rPr>
                  <w:rFonts w:eastAsia="SimSun"/>
                  <w:vertAlign w:val="superscript"/>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2714B003">
            <w:pPr>
              <w:pStyle w:val="74"/>
              <w:rPr>
                <w:ins w:id="3859" w:author="Iana Siomina" w:date="2024-09-25T21:32:00Z"/>
              </w:rPr>
            </w:pPr>
            <w:ins w:id="3860" w:author="Iana Siomina" w:date="2024-09-25T21:32:00Z">
              <w:r>
                <w:rPr>
                  <w:rFonts w:eastAsia="SimSun"/>
                </w:rPr>
                <w:t>Io</w:t>
              </w:r>
            </w:ins>
            <w:ins w:id="3861" w:author="Iana Siomina" w:date="2024-09-25T21:32:00Z">
              <w:r>
                <w:rPr>
                  <w:rFonts w:eastAsia="SimSun"/>
                  <w:vertAlign w:val="superscript"/>
                  <w:lang w:eastAsia="zh-CN"/>
                </w:rPr>
                <w:t xml:space="preserve"> Note 3</w:t>
              </w:r>
            </w:ins>
            <w:ins w:id="3862" w:author="Iana Siomina" w:date="2024-09-25T21:32:00Z">
              <w:r>
                <w:rPr>
                  <w:rFonts w:eastAsia="SimSun"/>
                </w:rPr>
                <w:t xml:space="preserve"> range</w:t>
              </w:r>
            </w:ins>
          </w:p>
        </w:tc>
      </w:tr>
      <w:tr w14:paraId="1D5533D8">
        <w:trPr>
          <w:jc w:val="center"/>
          <w:ins w:id="3863" w:author="Iana Siomina" w:date="2024-09-25T21:32: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B692EE8">
            <w:pPr>
              <w:pStyle w:val="74"/>
              <w:rPr>
                <w:ins w:id="3864" w:author="Iana Siomina" w:date="2024-09-25T21:32:00Z"/>
                <w:rFonts w:eastAsia="SimSun"/>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14:paraId="607E6F3C">
            <w:pPr>
              <w:pStyle w:val="74"/>
              <w:rPr>
                <w:ins w:id="3865" w:author="Iana Siomina" w:date="2024-09-25T21:32:00Z"/>
                <w:rFonts w:eastAsia="SimSun"/>
              </w:rPr>
            </w:pPr>
          </w:p>
        </w:tc>
        <w:tc>
          <w:tcPr>
            <w:tcW w:w="0" w:type="auto"/>
            <w:vMerge w:val="continue"/>
            <w:tcBorders>
              <w:top w:val="single" w:color="auto" w:sz="6" w:space="0"/>
              <w:left w:val="single" w:color="auto" w:sz="4" w:space="0"/>
              <w:bottom w:val="single" w:color="auto" w:sz="6" w:space="0"/>
              <w:right w:val="single" w:color="auto" w:sz="6" w:space="0"/>
            </w:tcBorders>
            <w:vAlign w:val="center"/>
          </w:tcPr>
          <w:p w14:paraId="478FEFB8">
            <w:pPr>
              <w:pStyle w:val="74"/>
              <w:rPr>
                <w:ins w:id="3866" w:author="Iana Siomina" w:date="2024-09-25T21:32:00Z"/>
                <w:rFonts w:eastAsia="SimSun"/>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2D2DDB9">
            <w:pPr>
              <w:pStyle w:val="74"/>
              <w:rPr>
                <w:ins w:id="3867" w:author="Iana Siomina" w:date="2024-09-25T21:32:00Z"/>
                <w:rFonts w:eastAsia="SimSun"/>
              </w:rPr>
            </w:pPr>
          </w:p>
        </w:tc>
        <w:tc>
          <w:tcPr>
            <w:tcW w:w="0" w:type="auto"/>
            <w:vMerge w:val="continue"/>
            <w:tcBorders>
              <w:left w:val="single" w:color="auto" w:sz="6" w:space="0"/>
              <w:bottom w:val="single" w:color="auto" w:sz="6" w:space="0"/>
              <w:right w:val="single" w:color="auto" w:sz="6" w:space="0"/>
            </w:tcBorders>
            <w:vAlign w:val="center"/>
          </w:tcPr>
          <w:p w14:paraId="674D13ED">
            <w:pPr>
              <w:pStyle w:val="74"/>
              <w:rPr>
                <w:ins w:id="3868" w:author="Iana Siomina" w:date="2024-09-25T21:32:00Z"/>
                <w:rFonts w:eastAsia="SimSun"/>
                <w:lang w:eastAsia="zh-C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8082310">
            <w:pPr>
              <w:pStyle w:val="74"/>
              <w:rPr>
                <w:ins w:id="3869" w:author="Iana Siomina" w:date="2024-09-25T21:32:00Z"/>
                <w:rFonts w:eastAsia="SimSun"/>
                <w:lang w:eastAsia="zh-CN"/>
              </w:rPr>
            </w:pPr>
          </w:p>
        </w:tc>
        <w:tc>
          <w:tcPr>
            <w:tcW w:w="0" w:type="auto"/>
            <w:tcBorders>
              <w:top w:val="single" w:color="auto" w:sz="6" w:space="0"/>
              <w:left w:val="single" w:color="auto" w:sz="6" w:space="0"/>
              <w:bottom w:val="single" w:color="auto" w:sz="6" w:space="0"/>
              <w:right w:val="single" w:color="auto" w:sz="6" w:space="0"/>
            </w:tcBorders>
            <w:vAlign w:val="center"/>
          </w:tcPr>
          <w:p w14:paraId="37569E6B">
            <w:pPr>
              <w:pStyle w:val="74"/>
              <w:rPr>
                <w:ins w:id="3870" w:author="Iana Siomina" w:date="2024-09-25T21:32:00Z"/>
              </w:rPr>
            </w:pPr>
            <w:ins w:id="3871" w:author="Iana Siomina" w:date="2024-09-25T21:32:00Z">
              <w:r>
                <w:rPr>
                  <w:rFonts w:eastAsia="SimSun"/>
                </w:rPr>
                <w:t xml:space="preserve">Minimum Io </w:t>
              </w:r>
            </w:ins>
          </w:p>
        </w:tc>
        <w:tc>
          <w:tcPr>
            <w:tcW w:w="0" w:type="auto"/>
            <w:tcBorders>
              <w:top w:val="single" w:color="auto" w:sz="6" w:space="0"/>
              <w:left w:val="single" w:color="auto" w:sz="6" w:space="0"/>
              <w:bottom w:val="single" w:color="auto" w:sz="6" w:space="0"/>
              <w:right w:val="single" w:color="auto" w:sz="4" w:space="0"/>
            </w:tcBorders>
            <w:vAlign w:val="center"/>
          </w:tcPr>
          <w:p w14:paraId="5E1F8273">
            <w:pPr>
              <w:pStyle w:val="74"/>
              <w:rPr>
                <w:ins w:id="3872" w:author="Iana Siomina" w:date="2024-09-25T21:32:00Z"/>
              </w:rPr>
            </w:pPr>
            <w:ins w:id="3873" w:author="Iana Siomina" w:date="2024-09-25T21:32:00Z">
              <w:r>
                <w:rPr>
                  <w:rFonts w:eastAsia="SimSun"/>
                </w:rPr>
                <w:t>Maximum Io</w:t>
              </w:r>
            </w:ins>
          </w:p>
        </w:tc>
      </w:tr>
      <w:tr w14:paraId="6C2F1B63">
        <w:trPr>
          <w:jc w:val="center"/>
          <w:ins w:id="3874"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7FA7CC5E">
            <w:pPr>
              <w:pStyle w:val="74"/>
              <w:rPr>
                <w:ins w:id="3875" w:author="Iana Siomina" w:date="2024-09-25T21:32:00Z"/>
              </w:rPr>
            </w:pPr>
            <w:ins w:id="3876" w:author="Iana Siomina" w:date="2024-09-25T21:32:00Z">
              <w:r>
                <w:rPr>
                  <w:rFonts w:eastAsia="SimSun"/>
                </w:rPr>
                <w:t>Tc</w:t>
              </w:r>
            </w:ins>
            <w:ins w:id="3877" w:author="Iana Siomina" w:date="2024-09-25T21:32:00Z">
              <w:r>
                <w:rPr>
                  <w:rFonts w:eastAsia="SimSun"/>
                  <w:vertAlign w:val="superscript"/>
                  <w:lang w:eastAsia="zh-CN"/>
                </w:rPr>
                <w:t xml:space="preserve"> Note 4</w:t>
              </w:r>
            </w:ins>
          </w:p>
        </w:tc>
        <w:tc>
          <w:tcPr>
            <w:tcW w:w="0" w:type="auto"/>
            <w:tcBorders>
              <w:top w:val="single" w:color="auto" w:sz="6" w:space="0"/>
              <w:left w:val="single" w:color="auto" w:sz="6" w:space="0"/>
              <w:bottom w:val="single" w:color="auto" w:sz="6" w:space="0"/>
              <w:right w:val="single" w:color="auto" w:sz="4" w:space="0"/>
            </w:tcBorders>
            <w:vAlign w:val="center"/>
          </w:tcPr>
          <w:p w14:paraId="588C3662">
            <w:pPr>
              <w:pStyle w:val="74"/>
              <w:rPr>
                <w:ins w:id="3878" w:author="Iana Siomina" w:date="2024-09-25T21:32:00Z"/>
              </w:rPr>
            </w:pPr>
            <w:ins w:id="3879" w:author="Iana Siomina" w:date="2024-09-25T21:32:00Z">
              <w:r>
                <w:rPr>
                  <w:rFonts w:eastAsia="SimSun"/>
                </w:rPr>
                <w:t>dB</w:t>
              </w:r>
            </w:ins>
          </w:p>
        </w:tc>
        <w:tc>
          <w:tcPr>
            <w:tcW w:w="0" w:type="auto"/>
            <w:tcBorders>
              <w:top w:val="single" w:color="auto" w:sz="6" w:space="0"/>
              <w:left w:val="single" w:color="auto" w:sz="4" w:space="0"/>
              <w:bottom w:val="single" w:color="auto" w:sz="6" w:space="0"/>
              <w:right w:val="single" w:color="auto" w:sz="6" w:space="0"/>
            </w:tcBorders>
            <w:vAlign w:val="center"/>
          </w:tcPr>
          <w:p w14:paraId="5C0C0B49">
            <w:pPr>
              <w:pStyle w:val="74"/>
              <w:rPr>
                <w:ins w:id="3880" w:author="Iana Siomina" w:date="2024-09-25T21:32:00Z"/>
                <w:lang w:eastAsia="zh-CN"/>
              </w:rPr>
            </w:pPr>
            <w:ins w:id="3881" w:author="Iana Siomina" w:date="2024-09-25T21:32:00Z">
              <w:r>
                <w:rPr>
                  <w:rFonts w:eastAsia="SimSun"/>
                  <w:lang w:eastAsia="zh-CN"/>
                </w:rPr>
                <w:t>kHz</w:t>
              </w:r>
            </w:ins>
          </w:p>
        </w:tc>
        <w:tc>
          <w:tcPr>
            <w:tcW w:w="0" w:type="auto"/>
            <w:tcBorders>
              <w:top w:val="single" w:color="auto" w:sz="6" w:space="0"/>
              <w:left w:val="single" w:color="auto" w:sz="6" w:space="0"/>
              <w:bottom w:val="single" w:color="auto" w:sz="6" w:space="0"/>
              <w:right w:val="single" w:color="auto" w:sz="6" w:space="0"/>
            </w:tcBorders>
            <w:vAlign w:val="center"/>
          </w:tcPr>
          <w:p w14:paraId="3E434EB7">
            <w:pPr>
              <w:pStyle w:val="74"/>
              <w:rPr>
                <w:ins w:id="3882" w:author="Iana Siomina" w:date="2024-09-25T21:32:00Z"/>
              </w:rPr>
            </w:pPr>
            <w:ins w:id="3883" w:author="Iana Siomina" w:date="2024-11-03T01:24:00Z">
              <w:r>
                <w:rPr>
                  <w:rFonts w:eastAsia="SimSun"/>
                </w:rPr>
                <w:t>P</w:t>
              </w:r>
            </w:ins>
            <w:ins w:id="3884" w:author="Iana Siomina" w:date="2024-09-25T21:32:00Z">
              <w:r>
                <w:rPr>
                  <w:rFonts w:eastAsia="SimSun"/>
                </w:rPr>
                <w:t>RB</w:t>
              </w:r>
            </w:ins>
          </w:p>
        </w:tc>
        <w:tc>
          <w:tcPr>
            <w:tcW w:w="0" w:type="auto"/>
            <w:tcBorders>
              <w:top w:val="single" w:color="auto" w:sz="6" w:space="0"/>
              <w:left w:val="single" w:color="auto" w:sz="6" w:space="0"/>
              <w:bottom w:val="single" w:color="auto" w:sz="6" w:space="0"/>
              <w:right w:val="single" w:color="auto" w:sz="6" w:space="0"/>
            </w:tcBorders>
            <w:vAlign w:val="center"/>
          </w:tcPr>
          <w:p w14:paraId="005B5BFD">
            <w:pPr>
              <w:pStyle w:val="74"/>
              <w:rPr>
                <w:ins w:id="3885" w:author="Iana Siomina" w:date="2024-09-25T21:32:00Z"/>
              </w:rPr>
            </w:pPr>
            <w:ins w:id="3886" w:author="Iana Siomina" w:date="2024-11-03T01:24:00Z">
              <w:r>
                <w:rPr/>
                <w:t>P</w:t>
              </w:r>
            </w:ins>
            <w:ins w:id="3887" w:author="Iana Siomina" w:date="2024-09-25T21:32:00Z">
              <w:r>
                <w:rPr/>
                <w:t>RB</w:t>
              </w:r>
            </w:ins>
          </w:p>
        </w:tc>
        <w:tc>
          <w:tcPr>
            <w:tcW w:w="0" w:type="auto"/>
            <w:tcBorders>
              <w:top w:val="single" w:color="auto" w:sz="6" w:space="0"/>
              <w:left w:val="single" w:color="auto" w:sz="6" w:space="0"/>
              <w:bottom w:val="single" w:color="auto" w:sz="6" w:space="0"/>
              <w:right w:val="single" w:color="auto" w:sz="6" w:space="0"/>
            </w:tcBorders>
            <w:vAlign w:val="center"/>
          </w:tcPr>
          <w:p w14:paraId="6CF0AE93">
            <w:pPr>
              <w:pStyle w:val="74"/>
              <w:rPr>
                <w:ins w:id="3888" w:author="Iana Siomina" w:date="2024-09-25T21:32:00Z"/>
              </w:rPr>
            </w:pPr>
          </w:p>
        </w:tc>
        <w:tc>
          <w:tcPr>
            <w:tcW w:w="0" w:type="auto"/>
            <w:tcBorders>
              <w:top w:val="single" w:color="auto" w:sz="6" w:space="0"/>
              <w:left w:val="single" w:color="auto" w:sz="6" w:space="0"/>
              <w:bottom w:val="single" w:color="auto" w:sz="6" w:space="0"/>
              <w:right w:val="single" w:color="auto" w:sz="6" w:space="0"/>
            </w:tcBorders>
            <w:vAlign w:val="center"/>
          </w:tcPr>
          <w:p w14:paraId="28F1A85F">
            <w:pPr>
              <w:pStyle w:val="74"/>
              <w:rPr>
                <w:ins w:id="3889" w:author="Iana Siomina" w:date="2024-09-25T21:32:00Z"/>
              </w:rPr>
            </w:pPr>
            <w:ins w:id="3890" w:author="Iana Siomina" w:date="2024-09-25T21:32:00Z">
              <w:r>
                <w:rPr>
                  <w:rFonts w:eastAsia="SimSun"/>
                </w:rPr>
                <w:t>dBm/SCS</w:t>
              </w:r>
            </w:ins>
            <w:ins w:id="3891" w:author="Iana Siomina" w:date="2024-09-25T21:32:00Z">
              <w:r>
                <w:rPr>
                  <w:rFonts w:eastAsia="SimSun"/>
                  <w:vertAlign w:val="superscript"/>
                  <w:lang w:eastAsia="zh-CN"/>
                </w:rPr>
                <w:t xml:space="preserve"> </w:t>
              </w:r>
            </w:ins>
          </w:p>
        </w:tc>
        <w:tc>
          <w:tcPr>
            <w:tcW w:w="0" w:type="auto"/>
            <w:tcBorders>
              <w:top w:val="single" w:color="auto" w:sz="6" w:space="0"/>
              <w:left w:val="single" w:color="auto" w:sz="6" w:space="0"/>
              <w:bottom w:val="single" w:color="auto" w:sz="6" w:space="0"/>
              <w:right w:val="single" w:color="auto" w:sz="4" w:space="0"/>
            </w:tcBorders>
            <w:vAlign w:val="center"/>
          </w:tcPr>
          <w:p w14:paraId="571963DF">
            <w:pPr>
              <w:pStyle w:val="74"/>
              <w:rPr>
                <w:ins w:id="3892" w:author="Iana Siomina" w:date="2024-09-25T21:32:00Z"/>
              </w:rPr>
            </w:pPr>
            <w:ins w:id="3893" w:author="Iana Siomina" w:date="2024-09-25T21:32:00Z">
              <w:r>
                <w:rPr>
                  <w:rFonts w:eastAsia="SimSun"/>
                </w:rPr>
                <w:t>dBm/BW</w:t>
              </w:r>
            </w:ins>
            <w:ins w:id="3894" w:author="Iana Siomina" w:date="2024-09-25T21:32:00Z">
              <w:r>
                <w:rPr>
                  <w:rFonts w:eastAsia="SimSun"/>
                  <w:vertAlign w:val="subscript"/>
                </w:rPr>
                <w:t>Channel</w:t>
              </w:r>
            </w:ins>
          </w:p>
        </w:tc>
      </w:tr>
      <w:tr w14:paraId="11DD2FE0">
        <w:trPr>
          <w:jc w:val="center"/>
          <w:ins w:id="3895"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4FD12548">
            <w:pPr>
              <w:pStyle w:val="75"/>
              <w:rPr>
                <w:ins w:id="3896" w:author="Iana Siomina" w:date="2024-09-25T21:32:00Z"/>
                <w:b/>
                <w:highlight w:val="none"/>
                <w:vertAlign w:val="superscript"/>
                <w:lang w:val="sv-SE"/>
                <w:rPrChange w:id="3897" w:author="Deep [E///]" w:date="2024-11-06T13:03:24Z">
                  <w:rPr>
                    <w:ins w:id="3898" w:author="Iana Siomina" w:date="2024-09-25T21:32:00Z"/>
                    <w:b/>
                    <w:highlight w:val="magenta"/>
                    <w:vertAlign w:val="superscript"/>
                    <w:lang w:val="sv-SE"/>
                  </w:rPr>
                </w:rPrChange>
              </w:rPr>
            </w:pPr>
            <w:ins w:id="3899" w:author="Iana Siomina" w:date="2024-09-25T21:32:00Z">
              <w:del w:id="3900" w:author="Deep [E///]" w:date="2024-11-06T13:03:15Z">
                <w:r>
                  <w:rPr>
                    <w:rFonts w:eastAsia="SimSun"/>
                    <w:highlight w:val="none"/>
                    <w:lang w:val="sv-SE" w:eastAsia="zh-CN"/>
                    <w:rPrChange w:id="3901" w:author="Deep [E///]" w:date="2024-11-06T13:03:24Z">
                      <w:rPr>
                        <w:rFonts w:eastAsia="SimSun"/>
                        <w:highlight w:val="magenta"/>
                        <w:lang w:val="sv-SE" w:eastAsia="zh-CN"/>
                      </w:rPr>
                    </w:rPrChange>
                  </w:rPr>
                  <w:delText>[</w:delText>
                </w:r>
              </w:del>
            </w:ins>
            <w:ins w:id="3902" w:author="Iana Siomina" w:date="2024-10-22T15:31:00Z">
              <w:r>
                <w:rPr>
                  <w:rFonts w:eastAsia="SimSun"/>
                  <w:highlight w:val="none"/>
                  <w:lang w:val="sv-SE" w:eastAsia="zh-CN"/>
                  <w:rPrChange w:id="3903" w:author="Deep [E///]" w:date="2024-11-06T13:03:24Z">
                    <w:rPr>
                      <w:rFonts w:eastAsia="SimSun"/>
                      <w:highlight w:val="magenta"/>
                      <w:lang w:val="sv-SE" w:eastAsia="zh-CN"/>
                    </w:rPr>
                  </w:rPrChange>
                </w:rPr>
                <w:t>12</w:t>
              </w:r>
            </w:ins>
            <w:ins w:id="3904" w:author="Iana Siomina" w:date="2024-09-25T21:32:00Z">
              <w:del w:id="3905" w:author="Deep [E///]" w:date="2024-11-06T13:03:16Z">
                <w:r>
                  <w:rPr>
                    <w:rFonts w:eastAsia="SimSun"/>
                    <w:highlight w:val="none"/>
                    <w:lang w:val="sv-SE" w:eastAsia="zh-CN"/>
                    <w:rPrChange w:id="3906" w:author="Deep [E///]" w:date="2024-11-06T13:03:24Z">
                      <w:rPr>
                        <w:rFonts w:eastAsia="SimSun"/>
                        <w:highlight w:val="magenta"/>
                        <w:lang w:val="sv-SE" w:eastAsia="zh-CN"/>
                      </w:rPr>
                    </w:rPrChange>
                  </w:rPr>
                  <w:delText>]</w:delText>
                </w:r>
              </w:del>
            </w:ins>
          </w:p>
        </w:tc>
        <w:tc>
          <w:tcPr>
            <w:tcW w:w="0" w:type="auto"/>
            <w:vMerge w:val="restart"/>
            <w:tcBorders>
              <w:top w:val="nil"/>
              <w:left w:val="single" w:color="auto" w:sz="6" w:space="0"/>
              <w:bottom w:val="nil"/>
              <w:right w:val="single" w:color="auto" w:sz="4" w:space="0"/>
            </w:tcBorders>
            <w:vAlign w:val="center"/>
          </w:tcPr>
          <w:p w14:paraId="670B8878">
            <w:pPr>
              <w:pStyle w:val="75"/>
              <w:rPr>
                <w:ins w:id="3907" w:author="Iana Siomina" w:date="2024-09-25T21:32:00Z"/>
                <w:rFonts w:eastAsia="SimSun"/>
                <w:highlight w:val="none"/>
                <w:lang w:val="sv-SE"/>
                <w:rPrChange w:id="3908" w:author="Deep [E///]" w:date="2024-11-06T13:03:24Z">
                  <w:rPr>
                    <w:ins w:id="3909" w:author="Iana Siomina" w:date="2024-09-25T21:32:00Z"/>
                    <w:rFonts w:eastAsia="SimSun"/>
                    <w:lang w:val="sv-SE"/>
                  </w:rPr>
                </w:rPrChange>
              </w:rPr>
            </w:pPr>
            <w:ins w:id="3910" w:author="Iana Siomina" w:date="2024-09-25T21:32:00Z">
              <w:r>
                <w:rPr>
                  <w:rFonts w:eastAsia="SimSun"/>
                  <w:highlight w:val="none"/>
                  <w:lang w:val="sv-SE"/>
                  <w:rPrChange w:id="3911" w:author="Deep [E///]" w:date="2024-11-06T13:03:24Z">
                    <w:rPr>
                      <w:rFonts w:eastAsia="SimSun"/>
                      <w:lang w:val="sv-SE"/>
                    </w:rPr>
                  </w:rPrChange>
                </w:rPr>
                <w:t>(PRS Ês/Iot)</w:t>
              </w:r>
            </w:ins>
            <w:ins w:id="3912" w:author="Iana Siomina" w:date="2024-09-25T21:32:00Z">
              <w:r>
                <w:rPr>
                  <w:rFonts w:eastAsia="SimSun"/>
                  <w:highlight w:val="none"/>
                  <w:vertAlign w:val="subscript"/>
                  <w:lang w:val="sv-SE"/>
                  <w:rPrChange w:id="3913" w:author="Deep [E///]" w:date="2024-11-06T13:03:24Z">
                    <w:rPr>
                      <w:rFonts w:eastAsia="SimSun"/>
                      <w:vertAlign w:val="subscript"/>
                      <w:lang w:val="sv-SE"/>
                    </w:rPr>
                  </w:rPrChange>
                </w:rPr>
                <w:t xml:space="preserve">ref </w:t>
              </w:r>
            </w:ins>
            <w:ins w:id="3914" w:author="Iana Siomina" w:date="2024-09-25T21:32:00Z">
              <w:r>
                <w:rPr>
                  <w:rFonts w:eastAsia="SimSun"/>
                  <w:highlight w:val="none"/>
                  <w:lang w:val="sv-SE"/>
                  <w:rPrChange w:id="3915" w:author="Deep [E///]" w:date="2024-11-06T13:03:24Z">
                    <w:rPr>
                      <w:rFonts w:eastAsia="SimSun"/>
                      <w:lang w:val="sv-SE"/>
                    </w:rPr>
                  </w:rPrChange>
                </w:rPr>
                <w:t>≥-3dB</w:t>
              </w:r>
            </w:ins>
          </w:p>
          <w:p w14:paraId="25590594">
            <w:pPr>
              <w:pStyle w:val="75"/>
              <w:rPr>
                <w:ins w:id="3916" w:author="Iana Siomina" w:date="2024-09-25T21:32:00Z"/>
                <w:rFonts w:eastAsia="SimSun"/>
                <w:highlight w:val="none"/>
                <w:lang w:val="sv-SE"/>
                <w:rPrChange w:id="3917" w:author="Deep [E///]" w:date="2024-11-06T13:03:24Z">
                  <w:rPr>
                    <w:ins w:id="3918" w:author="Iana Siomina" w:date="2024-09-25T21:32:00Z"/>
                    <w:rFonts w:eastAsia="SimSun"/>
                    <w:lang w:val="sv-SE"/>
                  </w:rPr>
                </w:rPrChange>
              </w:rPr>
            </w:pPr>
          </w:p>
          <w:p w14:paraId="39FCE69D">
            <w:pPr>
              <w:pStyle w:val="75"/>
              <w:rPr>
                <w:ins w:id="3919" w:author="Iana Siomina" w:date="2024-09-25T21:32:00Z"/>
                <w:b/>
                <w:highlight w:val="none"/>
                <w:lang w:val="sv-SE"/>
                <w:rPrChange w:id="3920" w:author="Deep [E///]" w:date="2024-11-06T13:03:24Z">
                  <w:rPr>
                    <w:ins w:id="3921" w:author="Iana Siomina" w:date="2024-09-25T21:32:00Z"/>
                    <w:b/>
                    <w:lang w:val="sv-SE"/>
                  </w:rPr>
                </w:rPrChange>
              </w:rPr>
            </w:pPr>
            <w:ins w:id="3922" w:author="Iana Siomina" w:date="2024-09-25T21:32:00Z">
              <w:r>
                <w:rPr>
                  <w:rFonts w:eastAsia="SimSun"/>
                  <w:highlight w:val="none"/>
                  <w:lang w:val="sv-SE"/>
                  <w:rPrChange w:id="3923" w:author="Deep [E///]" w:date="2024-11-06T13:03:24Z">
                    <w:rPr>
                      <w:rFonts w:eastAsia="SimSun"/>
                      <w:lang w:val="sv-SE"/>
                    </w:rPr>
                  </w:rPrChange>
                </w:rPr>
                <w:t xml:space="preserve"> (PRS Ês/Iot)</w:t>
              </w:r>
            </w:ins>
            <w:ins w:id="3924" w:author="Iana Siomina" w:date="2024-09-25T21:32:00Z">
              <w:r>
                <w:rPr>
                  <w:rFonts w:eastAsia="SimSun"/>
                  <w:i/>
                  <w:highlight w:val="none"/>
                  <w:vertAlign w:val="subscript"/>
                  <w:lang w:val="sv-SE"/>
                  <w:rPrChange w:id="3925" w:author="Deep [E///]" w:date="2024-11-06T13:03:24Z">
                    <w:rPr>
                      <w:rFonts w:eastAsia="SimSun"/>
                      <w:i/>
                      <w:vertAlign w:val="subscript"/>
                      <w:lang w:val="sv-SE"/>
                    </w:rPr>
                  </w:rPrChange>
                </w:rPr>
                <w:t>i</w:t>
              </w:r>
            </w:ins>
            <w:ins w:id="3926" w:author="Iana Siomina" w:date="2024-09-25T21:32:00Z">
              <w:r>
                <w:rPr>
                  <w:rFonts w:eastAsia="SimSun"/>
                  <w:highlight w:val="none"/>
                  <w:lang w:val="sv-SE"/>
                  <w:rPrChange w:id="3927" w:author="Deep [E///]" w:date="2024-11-06T13:03:24Z">
                    <w:rPr>
                      <w:rFonts w:eastAsia="SimSun"/>
                      <w:lang w:val="sv-SE"/>
                    </w:rPr>
                  </w:rPrChange>
                </w:rPr>
                <w:t xml:space="preserve"> ≥-6dB</w:t>
              </w:r>
            </w:ins>
          </w:p>
        </w:tc>
        <w:tc>
          <w:tcPr>
            <w:tcW w:w="0" w:type="auto"/>
            <w:tcBorders>
              <w:top w:val="nil"/>
              <w:left w:val="single" w:color="auto" w:sz="4" w:space="0"/>
              <w:bottom w:val="single" w:color="auto" w:sz="6" w:space="0"/>
              <w:right w:val="single" w:color="auto" w:sz="6" w:space="0"/>
            </w:tcBorders>
            <w:vAlign w:val="center"/>
          </w:tcPr>
          <w:p w14:paraId="795294E4">
            <w:pPr>
              <w:pStyle w:val="75"/>
              <w:rPr>
                <w:ins w:id="3928" w:author="Iana Siomina" w:date="2024-09-25T21:32:00Z"/>
                <w:bCs/>
                <w:highlight w:val="none"/>
                <w:lang w:eastAsia="zh-CN"/>
                <w:rPrChange w:id="3929" w:author="Deep [E///]" w:date="2024-11-06T13:03:24Z">
                  <w:rPr>
                    <w:ins w:id="3930" w:author="Iana Siomina" w:date="2024-09-25T21:32:00Z"/>
                    <w:bCs/>
                    <w:lang w:eastAsia="zh-CN"/>
                  </w:rPr>
                </w:rPrChange>
              </w:rPr>
            </w:pPr>
            <w:ins w:id="3931" w:author="Iana Siomina" w:date="2024-09-25T21:32:00Z">
              <w:r>
                <w:rPr>
                  <w:rFonts w:eastAsia="SimSun"/>
                  <w:bCs/>
                  <w:highlight w:val="none"/>
                  <w:lang w:eastAsia="zh-CN"/>
                  <w:rPrChange w:id="3932" w:author="Deep [E///]" w:date="2024-11-06T13:03:24Z">
                    <w:rPr>
                      <w:rFonts w:eastAsia="SimSun"/>
                      <w:bCs/>
                      <w:lang w:eastAsia="zh-CN"/>
                    </w:rPr>
                  </w:rPrChange>
                </w:rPr>
                <w:t>60</w:t>
              </w:r>
            </w:ins>
          </w:p>
        </w:tc>
        <w:tc>
          <w:tcPr>
            <w:tcW w:w="0" w:type="auto"/>
            <w:tcBorders>
              <w:top w:val="single" w:color="auto" w:sz="6" w:space="0"/>
              <w:left w:val="single" w:color="auto" w:sz="6" w:space="0"/>
              <w:bottom w:val="single" w:color="auto" w:sz="6" w:space="0"/>
              <w:right w:val="single" w:color="auto" w:sz="6" w:space="0"/>
            </w:tcBorders>
            <w:vAlign w:val="center"/>
          </w:tcPr>
          <w:p w14:paraId="72A06658">
            <w:pPr>
              <w:pStyle w:val="75"/>
              <w:rPr>
                <w:ins w:id="3933" w:author="Iana Siomina" w:date="2024-09-25T21:32:00Z"/>
                <w:b/>
                <w:highlight w:val="none"/>
                <w:rPrChange w:id="3934" w:author="Deep [E///]" w:date="2024-11-06T13:03:24Z">
                  <w:rPr>
                    <w:ins w:id="3935" w:author="Iana Siomina" w:date="2024-09-25T21:32:00Z"/>
                    <w:b/>
                  </w:rPr>
                </w:rPrChange>
              </w:rPr>
            </w:pPr>
            <w:ins w:id="3936" w:author="Iana Siomina" w:date="2024-09-25T21:32:00Z">
              <w:r>
                <w:rPr>
                  <w:rFonts w:eastAsia="SimSun"/>
                  <w:highlight w:val="none"/>
                  <w:rPrChange w:id="3937" w:author="Deep [E///]" w:date="2024-11-06T13:03:24Z">
                    <w:rPr>
                      <w:rFonts w:eastAsia="SimSun"/>
                    </w:rPr>
                  </w:rPrChange>
                </w:rPr>
                <w:t>≥ 64</w:t>
              </w:r>
            </w:ins>
          </w:p>
        </w:tc>
        <w:tc>
          <w:tcPr>
            <w:tcW w:w="0" w:type="auto"/>
            <w:tcBorders>
              <w:top w:val="single" w:color="auto" w:sz="6" w:space="0"/>
              <w:left w:val="single" w:color="auto" w:sz="6" w:space="0"/>
              <w:bottom w:val="single" w:color="auto" w:sz="6" w:space="0"/>
              <w:right w:val="single" w:color="auto" w:sz="6" w:space="0"/>
            </w:tcBorders>
            <w:vAlign w:val="center"/>
          </w:tcPr>
          <w:p w14:paraId="33E0E98C">
            <w:pPr>
              <w:pStyle w:val="75"/>
              <w:rPr>
                <w:ins w:id="3938" w:author="Iana Siomina" w:date="2024-09-25T21:32:00Z"/>
                <w:rFonts w:eastAsia="SimSun"/>
                <w:highlight w:val="none"/>
                <w:rPrChange w:id="3939" w:author="Deep [E///]" w:date="2024-11-06T13:03:24Z">
                  <w:rPr>
                    <w:ins w:id="3940" w:author="Iana Siomina" w:date="2024-09-25T21:32:00Z"/>
                    <w:rFonts w:eastAsia="SimSun"/>
                  </w:rPr>
                </w:rPrChange>
              </w:rPr>
            </w:pPr>
            <w:ins w:id="3941" w:author="Iana Siomina" w:date="2024-09-25T21:32:00Z">
              <w:del w:id="3942" w:author="Deep [E///]" w:date="2024-11-06T13:03:12Z">
                <w:r>
                  <w:rPr>
                    <w:rFonts w:eastAsia="SimSun"/>
                    <w:highlight w:val="none"/>
                    <w:rPrChange w:id="3943" w:author="Deep [E///]" w:date="2024-11-06T13:03:24Z">
                      <w:rPr>
                        <w:rFonts w:eastAsia="SimSun"/>
                        <w:highlight w:val="magenta"/>
                      </w:rPr>
                    </w:rPrChange>
                  </w:rPr>
                  <w:delText>[</w:delText>
                </w:r>
              </w:del>
            </w:ins>
            <w:ins w:id="3944" w:author="Iana Siomina" w:date="2024-09-25T21:32:00Z">
              <w:r>
                <w:rPr>
                  <w:rFonts w:eastAsia="SimSun"/>
                  <w:highlight w:val="none"/>
                  <w:rPrChange w:id="3945" w:author="Deep [E///]" w:date="2024-11-06T13:03:24Z">
                    <w:rPr>
                      <w:rFonts w:eastAsia="SimSun"/>
                      <w:highlight w:val="magenta"/>
                    </w:rPr>
                  </w:rPrChange>
                </w:rPr>
                <w:t>264</w:t>
              </w:r>
            </w:ins>
            <w:ins w:id="3946" w:author="Iana Siomina" w:date="2024-09-25T21:32:00Z">
              <w:del w:id="3947" w:author="Deep [E///]" w:date="2024-11-06T13:03:14Z">
                <w:r>
                  <w:rPr>
                    <w:rFonts w:eastAsia="SimSun"/>
                    <w:highlight w:val="none"/>
                    <w:rPrChange w:id="3948" w:author="Deep [E///]" w:date="2024-11-06T13:03:24Z">
                      <w:rPr>
                        <w:rFonts w:eastAsia="SimSun"/>
                        <w:highlight w:val="magenta"/>
                      </w:rPr>
                    </w:rPrChange>
                  </w:rPr>
                  <w:delText>]</w:delText>
                </w:r>
              </w:del>
            </w:ins>
          </w:p>
        </w:tc>
        <w:tc>
          <w:tcPr>
            <w:tcW w:w="0" w:type="auto"/>
            <w:tcBorders>
              <w:top w:val="single" w:color="auto" w:sz="6" w:space="0"/>
              <w:left w:val="single" w:color="auto" w:sz="6" w:space="0"/>
              <w:bottom w:val="single" w:color="auto" w:sz="6" w:space="0"/>
              <w:right w:val="single" w:color="auto" w:sz="6" w:space="0"/>
            </w:tcBorders>
            <w:vAlign w:val="center"/>
          </w:tcPr>
          <w:p w14:paraId="282AF89B">
            <w:pPr>
              <w:pStyle w:val="75"/>
              <w:rPr>
                <w:ins w:id="3949" w:author="Iana Siomina" w:date="2024-09-25T21:32:00Z"/>
                <w:b/>
              </w:rPr>
            </w:pPr>
            <w:ins w:id="3950" w:author="Iana Siomina" w:date="2024-09-25T21:32:00Z">
              <w:r>
                <w:rPr>
                  <w:rFonts w:eastAsia="SimSun"/>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59516395">
            <w:pPr>
              <w:pStyle w:val="75"/>
              <w:rPr>
                <w:ins w:id="3951" w:author="Iana Siomina" w:date="2024-09-25T21:32:00Z"/>
                <w:b/>
              </w:rPr>
            </w:pPr>
            <w:ins w:id="3952" w:author="Iana Siomina" w:date="2024-09-25T21:32:00Z">
              <w:r>
                <w:rPr/>
                <w:t xml:space="preserve">Same value as PRS_RP in </w:t>
              </w:r>
            </w:ins>
            <w:ins w:id="3953" w:author="Iana Siomina" w:date="2024-11-03T01:54:00Z">
              <w:r>
                <w:rPr/>
                <w:t>table</w:t>
              </w:r>
            </w:ins>
            <w:ins w:id="3954" w:author="Iana Siomina" w:date="2024-09-25T21:32:00Z">
              <w:r>
                <w:rPr/>
                <w:t xml:space="preserve"> B.2.</w:t>
              </w:r>
            </w:ins>
            <w:ins w:id="3955" w:author="Iana Siomina" w:date="2024-09-25T21:32:00Z">
              <w:r>
                <w:rPr>
                  <w:rFonts w:hint="eastAsia"/>
                  <w:lang w:eastAsia="zh-CN"/>
                </w:rPr>
                <w:t>14</w:t>
              </w:r>
            </w:ins>
            <w:ins w:id="3956" w:author="Iana Siomina" w:date="2024-09-25T21:32:00Z">
              <w:r>
                <w:rPr/>
                <w:t>-2, according to UE Power class, operating band and angle of arrival</w:t>
              </w:r>
            </w:ins>
          </w:p>
        </w:tc>
        <w:tc>
          <w:tcPr>
            <w:tcW w:w="0" w:type="auto"/>
            <w:tcBorders>
              <w:top w:val="single" w:color="auto" w:sz="6" w:space="0"/>
              <w:left w:val="single" w:color="auto" w:sz="6" w:space="0"/>
              <w:bottom w:val="single" w:color="auto" w:sz="6" w:space="0"/>
              <w:right w:val="single" w:color="auto" w:sz="4" w:space="0"/>
            </w:tcBorders>
            <w:vAlign w:val="center"/>
          </w:tcPr>
          <w:p w14:paraId="3043B791">
            <w:pPr>
              <w:pStyle w:val="75"/>
              <w:rPr>
                <w:ins w:id="3957" w:author="Iana Siomina" w:date="2024-09-25T21:32:00Z"/>
                <w:b/>
              </w:rPr>
            </w:pPr>
            <w:ins w:id="3958" w:author="Iana Siomina" w:date="2024-09-25T21:32:00Z">
              <w:r>
                <w:rPr>
                  <w:rFonts w:eastAsia="SimSun"/>
                </w:rPr>
                <w:t>Note 5</w:t>
              </w:r>
            </w:ins>
          </w:p>
        </w:tc>
      </w:tr>
      <w:tr w14:paraId="0F6D7921">
        <w:trPr>
          <w:jc w:val="center"/>
          <w:ins w:id="3959" w:author="Iana Siomina" w:date="2024-09-25T21:32:00Z"/>
        </w:trPr>
        <w:tc>
          <w:tcPr>
            <w:tcW w:w="0" w:type="auto"/>
            <w:tcBorders>
              <w:top w:val="single" w:color="auto" w:sz="6" w:space="0"/>
              <w:left w:val="single" w:color="auto" w:sz="4" w:space="0"/>
              <w:bottom w:val="single" w:color="auto" w:sz="6" w:space="0"/>
              <w:right w:val="single" w:color="auto" w:sz="6" w:space="0"/>
            </w:tcBorders>
            <w:vAlign w:val="center"/>
          </w:tcPr>
          <w:p w14:paraId="5E694AA3">
            <w:pPr>
              <w:pStyle w:val="75"/>
              <w:rPr>
                <w:ins w:id="3960" w:author="Iana Siomina" w:date="2024-09-25T21:32:00Z"/>
                <w:highlight w:val="none"/>
                <w:lang w:val="sv-SE" w:eastAsia="zh-CN"/>
                <w:rPrChange w:id="3961" w:author="Deep [E///]" w:date="2024-11-06T13:03:24Z">
                  <w:rPr>
                    <w:ins w:id="3962" w:author="Iana Siomina" w:date="2024-09-25T21:32:00Z"/>
                    <w:highlight w:val="magenta"/>
                    <w:lang w:val="sv-SE" w:eastAsia="zh-CN"/>
                  </w:rPr>
                </w:rPrChange>
              </w:rPr>
            </w:pPr>
            <w:ins w:id="3963" w:author="Iana Siomina" w:date="2024-09-25T21:32:00Z">
              <w:del w:id="3964" w:author="Deep [E///]" w:date="2024-11-06T13:03:18Z">
                <w:r>
                  <w:rPr>
                    <w:rFonts w:eastAsia="SimSun"/>
                    <w:highlight w:val="none"/>
                    <w:lang w:val="sv-SE" w:eastAsia="zh-CN"/>
                    <w:rPrChange w:id="3965" w:author="Deep [E///]" w:date="2024-11-06T13:03:24Z">
                      <w:rPr>
                        <w:rFonts w:eastAsia="SimSun"/>
                        <w:highlight w:val="magenta"/>
                        <w:lang w:val="sv-SE" w:eastAsia="zh-CN"/>
                      </w:rPr>
                    </w:rPrChange>
                  </w:rPr>
                  <w:delText>[</w:delText>
                </w:r>
              </w:del>
            </w:ins>
            <w:ins w:id="3966" w:author="Iana Siomina" w:date="2024-10-22T15:31:00Z">
              <w:r>
                <w:rPr>
                  <w:rFonts w:eastAsia="SimSun"/>
                  <w:highlight w:val="none"/>
                  <w:lang w:val="sv-SE" w:eastAsia="zh-CN"/>
                  <w:rPrChange w:id="3967" w:author="Deep [E///]" w:date="2024-11-06T13:03:24Z">
                    <w:rPr>
                      <w:rFonts w:eastAsia="SimSun"/>
                      <w:highlight w:val="magenta"/>
                      <w:lang w:val="sv-SE" w:eastAsia="zh-CN"/>
                    </w:rPr>
                  </w:rPrChange>
                </w:rPr>
                <w:t>6</w:t>
              </w:r>
            </w:ins>
            <w:ins w:id="3968" w:author="Iana Siomina" w:date="2024-09-25T21:32:00Z">
              <w:del w:id="3969" w:author="Deep [E///]" w:date="2024-11-06T13:03:19Z">
                <w:r>
                  <w:rPr>
                    <w:rFonts w:eastAsia="SimSun"/>
                    <w:highlight w:val="none"/>
                    <w:lang w:val="sv-SE" w:eastAsia="zh-CN"/>
                    <w:rPrChange w:id="3970" w:author="Deep [E///]" w:date="2024-11-06T13:03:24Z">
                      <w:rPr>
                        <w:rFonts w:eastAsia="SimSun"/>
                        <w:highlight w:val="magenta"/>
                        <w:lang w:val="sv-SE" w:eastAsia="zh-CN"/>
                      </w:rPr>
                    </w:rPrChange>
                  </w:rPr>
                  <w:delText>]</w:delText>
                </w:r>
              </w:del>
            </w:ins>
          </w:p>
        </w:tc>
        <w:tc>
          <w:tcPr>
            <w:tcW w:w="0" w:type="auto"/>
            <w:vMerge w:val="continue"/>
            <w:tcBorders>
              <w:top w:val="nil"/>
              <w:left w:val="single" w:color="auto" w:sz="6" w:space="0"/>
              <w:bottom w:val="nil"/>
              <w:right w:val="single" w:color="auto" w:sz="4" w:space="0"/>
            </w:tcBorders>
            <w:vAlign w:val="center"/>
          </w:tcPr>
          <w:p w14:paraId="22266943">
            <w:pPr>
              <w:pStyle w:val="75"/>
              <w:rPr>
                <w:ins w:id="3971" w:author="Iana Siomina" w:date="2024-09-25T21:32:00Z"/>
                <w:rFonts w:eastAsia="SimSun"/>
                <w:b/>
                <w:highlight w:val="none"/>
                <w:rPrChange w:id="3972" w:author="Deep [E///]" w:date="2024-11-06T13:03:24Z">
                  <w:rPr>
                    <w:ins w:id="3973" w:author="Iana Siomina" w:date="2024-09-25T21:32:00Z"/>
                    <w:rFonts w:eastAsia="SimSun"/>
                    <w:b/>
                  </w:rPr>
                </w:rPrChange>
              </w:rPr>
            </w:pPr>
          </w:p>
        </w:tc>
        <w:tc>
          <w:tcPr>
            <w:tcW w:w="0" w:type="auto"/>
            <w:tcBorders>
              <w:top w:val="single" w:color="auto" w:sz="4" w:space="0"/>
              <w:left w:val="single" w:color="auto" w:sz="4" w:space="0"/>
              <w:bottom w:val="single" w:color="auto" w:sz="4" w:space="0"/>
              <w:right w:val="single" w:color="auto" w:sz="6" w:space="0"/>
            </w:tcBorders>
            <w:vAlign w:val="center"/>
          </w:tcPr>
          <w:p w14:paraId="277F8759">
            <w:pPr>
              <w:pStyle w:val="75"/>
              <w:rPr>
                <w:ins w:id="3974" w:author="Iana Siomina" w:date="2024-09-25T21:32:00Z"/>
                <w:highlight w:val="none"/>
                <w:lang w:val="sv-SE" w:eastAsia="zh-CN"/>
                <w:rPrChange w:id="3975" w:author="Deep [E///]" w:date="2024-11-06T13:03:24Z">
                  <w:rPr>
                    <w:ins w:id="3976" w:author="Iana Siomina" w:date="2024-09-25T21:32:00Z"/>
                    <w:lang w:val="sv-SE" w:eastAsia="zh-CN"/>
                  </w:rPr>
                </w:rPrChange>
              </w:rPr>
            </w:pPr>
            <w:ins w:id="3977" w:author="Iana Siomina" w:date="2024-09-25T21:32:00Z">
              <w:r>
                <w:rPr>
                  <w:rFonts w:eastAsia="SimSun"/>
                  <w:highlight w:val="none"/>
                  <w:lang w:val="sv-SE" w:eastAsia="zh-CN"/>
                  <w:rPrChange w:id="3978" w:author="Deep [E///]" w:date="2024-11-06T13:03:24Z">
                    <w:rPr>
                      <w:rFonts w:eastAsia="SimSun"/>
                      <w:lang w:val="sv-SE" w:eastAsia="zh-CN"/>
                    </w:rPr>
                  </w:rPrChange>
                </w:rPr>
                <w:t>120</w:t>
              </w:r>
            </w:ins>
          </w:p>
        </w:tc>
        <w:tc>
          <w:tcPr>
            <w:tcW w:w="0" w:type="auto"/>
            <w:tcBorders>
              <w:top w:val="single" w:color="auto" w:sz="6" w:space="0"/>
              <w:left w:val="single" w:color="auto" w:sz="6" w:space="0"/>
              <w:bottom w:val="single" w:color="auto" w:sz="6" w:space="0"/>
              <w:right w:val="single" w:color="auto" w:sz="6" w:space="0"/>
            </w:tcBorders>
            <w:vAlign w:val="center"/>
          </w:tcPr>
          <w:p w14:paraId="43947DF1">
            <w:pPr>
              <w:pStyle w:val="75"/>
              <w:rPr>
                <w:ins w:id="3979" w:author="Iana Siomina" w:date="2024-09-25T21:32:00Z"/>
                <w:highlight w:val="none"/>
                <w:rPrChange w:id="3980" w:author="Deep [E///]" w:date="2024-11-06T13:03:24Z">
                  <w:rPr>
                    <w:ins w:id="3981" w:author="Iana Siomina" w:date="2024-09-25T21:32:00Z"/>
                  </w:rPr>
                </w:rPrChange>
              </w:rPr>
            </w:pPr>
            <w:ins w:id="3982" w:author="Iana Siomina" w:date="2024-09-25T21:32:00Z">
              <w:r>
                <w:rPr>
                  <w:rFonts w:eastAsia="SimSun"/>
                  <w:highlight w:val="none"/>
                  <w:rPrChange w:id="3983" w:author="Deep [E///]" w:date="2024-11-06T13:03:24Z">
                    <w:rPr>
                      <w:rFonts w:eastAsia="SimSun"/>
                    </w:rPr>
                  </w:rPrChange>
                </w:rPr>
                <w:t>64</w:t>
              </w:r>
            </w:ins>
          </w:p>
        </w:tc>
        <w:tc>
          <w:tcPr>
            <w:tcW w:w="0" w:type="auto"/>
            <w:tcBorders>
              <w:top w:val="single" w:color="auto" w:sz="6" w:space="0"/>
              <w:left w:val="single" w:color="auto" w:sz="6" w:space="0"/>
              <w:bottom w:val="single" w:color="auto" w:sz="6" w:space="0"/>
              <w:right w:val="single" w:color="auto" w:sz="6" w:space="0"/>
            </w:tcBorders>
            <w:vAlign w:val="center"/>
          </w:tcPr>
          <w:p w14:paraId="42523140">
            <w:pPr>
              <w:pStyle w:val="75"/>
              <w:rPr>
                <w:ins w:id="3984" w:author="Iana Siomina" w:date="2024-09-25T21:32:00Z"/>
                <w:rFonts w:eastAsia="SimSun"/>
                <w:highlight w:val="none"/>
                <w:rPrChange w:id="3985" w:author="Deep [E///]" w:date="2024-11-06T13:03:24Z">
                  <w:rPr>
                    <w:ins w:id="3986" w:author="Iana Siomina" w:date="2024-09-25T21:32:00Z"/>
                    <w:rFonts w:eastAsia="SimSun"/>
                  </w:rPr>
                </w:rPrChange>
              </w:rPr>
            </w:pPr>
            <w:ins w:id="3987" w:author="Iana Siomina" w:date="2024-09-25T21:32:00Z">
              <w:r>
                <w:rPr>
                  <w:rFonts w:eastAsia="SimSun"/>
                  <w:highlight w:val="none"/>
                  <w:rPrChange w:id="3988" w:author="Deep [E///]" w:date="2024-11-06T13:03:24Z">
                    <w:rPr>
                      <w:rFonts w:eastAsia="SimSun"/>
                    </w:rPr>
                  </w:rPrChange>
                </w:rPr>
                <w:t>264</w:t>
              </w:r>
            </w:ins>
          </w:p>
        </w:tc>
        <w:tc>
          <w:tcPr>
            <w:tcW w:w="0" w:type="auto"/>
            <w:tcBorders>
              <w:top w:val="single" w:color="auto" w:sz="6" w:space="0"/>
              <w:left w:val="single" w:color="auto" w:sz="6" w:space="0"/>
              <w:bottom w:val="single" w:color="auto" w:sz="6" w:space="0"/>
              <w:right w:val="single" w:color="auto" w:sz="6" w:space="0"/>
            </w:tcBorders>
            <w:vAlign w:val="center"/>
          </w:tcPr>
          <w:p w14:paraId="01C9D8C1">
            <w:pPr>
              <w:pStyle w:val="75"/>
              <w:rPr>
                <w:ins w:id="3989" w:author="Iana Siomina" w:date="2024-09-25T21:32:00Z"/>
              </w:rPr>
            </w:pPr>
            <w:ins w:id="3990" w:author="Iana Siomina" w:date="2024-09-25T21:32:00Z">
              <w:r>
                <w:rPr>
                  <w:rFonts w:eastAsia="SimSun"/>
                </w:rPr>
                <w:t>≥ 1</w:t>
              </w:r>
            </w:ins>
          </w:p>
        </w:tc>
        <w:tc>
          <w:tcPr>
            <w:tcW w:w="0" w:type="auto"/>
            <w:tcBorders>
              <w:top w:val="single" w:color="auto" w:sz="6" w:space="0"/>
              <w:left w:val="single" w:color="auto" w:sz="6" w:space="0"/>
              <w:bottom w:val="single" w:color="auto" w:sz="6" w:space="0"/>
              <w:right w:val="single" w:color="auto" w:sz="6" w:space="0"/>
            </w:tcBorders>
            <w:vAlign w:val="center"/>
          </w:tcPr>
          <w:p w14:paraId="73F07542">
            <w:pPr>
              <w:pStyle w:val="75"/>
              <w:rPr>
                <w:ins w:id="3991" w:author="Iana Siomina" w:date="2024-09-25T21:32:00Z"/>
              </w:rPr>
            </w:pPr>
            <w:ins w:id="3992" w:author="Iana Siomina" w:date="2024-09-25T21:32:00Z">
              <w:r>
                <w:rPr/>
                <w:t xml:space="preserve">Same value as PRS_RP in </w:t>
              </w:r>
            </w:ins>
            <w:ins w:id="3993" w:author="Iana Siomina" w:date="2024-11-03T01:54:00Z">
              <w:r>
                <w:rPr/>
                <w:t>table</w:t>
              </w:r>
            </w:ins>
            <w:ins w:id="3994" w:author="Iana Siomina" w:date="2024-09-25T21:32:00Z">
              <w:r>
                <w:rPr/>
                <w:t xml:space="preserve"> B.2.</w:t>
              </w:r>
            </w:ins>
            <w:ins w:id="3995" w:author="Iana Siomina" w:date="2024-09-25T21:32:00Z">
              <w:r>
                <w:rPr>
                  <w:rFonts w:hint="eastAsia"/>
                  <w:lang w:eastAsia="zh-CN"/>
                </w:rPr>
                <w:t>14</w:t>
              </w:r>
            </w:ins>
            <w:ins w:id="3996" w:author="Iana Siomina" w:date="2024-09-25T21:32:00Z">
              <w:r>
                <w:rPr/>
                <w:t>-2, according to UE Power class, operating band and angle of arrival</w:t>
              </w:r>
            </w:ins>
          </w:p>
        </w:tc>
        <w:tc>
          <w:tcPr>
            <w:tcW w:w="0" w:type="auto"/>
            <w:tcBorders>
              <w:top w:val="single" w:color="auto" w:sz="6" w:space="0"/>
              <w:left w:val="single" w:color="auto" w:sz="6" w:space="0"/>
              <w:bottom w:val="single" w:color="auto" w:sz="6" w:space="0"/>
              <w:right w:val="single" w:color="auto" w:sz="4" w:space="0"/>
            </w:tcBorders>
            <w:vAlign w:val="center"/>
          </w:tcPr>
          <w:p w14:paraId="7ACB93AB">
            <w:pPr>
              <w:pStyle w:val="75"/>
              <w:rPr>
                <w:ins w:id="3997" w:author="Iana Siomina" w:date="2024-09-25T21:32:00Z"/>
              </w:rPr>
            </w:pPr>
            <w:ins w:id="3998" w:author="Iana Siomina" w:date="2024-09-25T21:32:00Z">
              <w:r>
                <w:rPr>
                  <w:rFonts w:eastAsia="SimSun"/>
                </w:rPr>
                <w:t>Note 5</w:t>
              </w:r>
            </w:ins>
          </w:p>
        </w:tc>
      </w:tr>
      <w:tr w14:paraId="6F72182F">
        <w:trPr>
          <w:jc w:val="center"/>
          <w:ins w:id="3999" w:author="Iana Siomina" w:date="2024-09-25T21:32:00Z"/>
        </w:trPr>
        <w:tc>
          <w:tcPr>
            <w:tcW w:w="0" w:type="auto"/>
            <w:gridSpan w:val="8"/>
            <w:tcBorders>
              <w:top w:val="single" w:color="auto" w:sz="6" w:space="0"/>
              <w:left w:val="single" w:color="auto" w:sz="4" w:space="0"/>
              <w:bottom w:val="single" w:color="auto" w:sz="4" w:space="0"/>
              <w:right w:val="single" w:color="auto" w:sz="4" w:space="0"/>
            </w:tcBorders>
          </w:tcPr>
          <w:p w14:paraId="66BC4A0A">
            <w:pPr>
              <w:pStyle w:val="89"/>
              <w:rPr>
                <w:ins w:id="4000" w:author="Iana Siomina" w:date="2024-09-25T21:32:00Z"/>
                <w:rFonts w:eastAsia="SimSun"/>
              </w:rPr>
            </w:pPr>
            <w:ins w:id="4001" w:author="Iana Siomina" w:date="2024-09-25T21:32:00Z">
              <w:r>
                <w:rPr>
                  <w:rFonts w:eastAsia="SimSun"/>
                </w:rPr>
                <w:t>N</w:t>
              </w:r>
            </w:ins>
            <w:ins w:id="4002" w:author="Iana Siomina" w:date="2024-09-25T21:32:00Z">
              <w:r>
                <w:rPr>
                  <w:rFonts w:eastAsia="SimSun"/>
                  <w:lang w:eastAsia="zh-CN"/>
                </w:rPr>
                <w:t>OTE</w:t>
              </w:r>
            </w:ins>
            <w:ins w:id="4003" w:author="Iana Siomina" w:date="2024-09-25T21:32:00Z">
              <w:r>
                <w:rPr>
                  <w:rFonts w:eastAsia="SimSun"/>
                </w:rPr>
                <w:t xml:space="preserve"> 1:</w:t>
              </w:r>
            </w:ins>
            <w:ins w:id="4004" w:author="Iana Siomina" w:date="2024-09-25T21:32:00Z">
              <w:r>
                <w:rPr>
                  <w:rFonts w:eastAsia="SimSun"/>
                </w:rPr>
                <w:tab/>
              </w:r>
            </w:ins>
            <w:ins w:id="4005" w:author="Iana Siomina" w:date="2024-09-25T21:32:00Z">
              <w:r>
                <w:rPr>
                  <w:rFonts w:eastAsia="SimSun"/>
                </w:rPr>
                <w:t>Minimum PRS bandwidth, which is minimum of the PRS bandwidths of the reference resource and the measured neighbour resource i.</w:t>
              </w:r>
            </w:ins>
          </w:p>
          <w:p w14:paraId="5812D435">
            <w:pPr>
              <w:pStyle w:val="89"/>
              <w:rPr>
                <w:ins w:id="4006" w:author="Iana Siomina" w:date="2024-09-25T21:32:00Z"/>
                <w:rFonts w:eastAsia="SimSun"/>
                <w:lang w:val="en-US" w:eastAsia="zh-CN"/>
              </w:rPr>
            </w:pPr>
            <w:ins w:id="4007" w:author="Iana Siomina" w:date="2024-09-25T21:32:00Z">
              <w:r>
                <w:rPr>
                  <w:rFonts w:eastAsia="SimSun"/>
                </w:rPr>
                <w:t xml:space="preserve">NOTE 2: </w:t>
              </w:r>
            </w:ins>
            <w:ins w:id="4008" w:author="Iana Siomina" w:date="2024-09-25T21:32:00Z">
              <w:r>
                <w:rPr>
                  <w:rFonts w:eastAsia="SimSun"/>
                </w:rPr>
                <w:tab/>
              </w:r>
            </w:ins>
            <w:ins w:id="4009" w:author="Iana Siomina" w:date="2024-09-25T21:32:00Z">
              <w:r>
                <w:rPr>
                  <w:rFonts w:eastAsia="SimSun"/>
                </w:rPr>
                <w:t xml:space="preserve">Minimum number of PRS resource repetitions among the reference resource and the measured neighbour resource i. </w:t>
              </w:r>
            </w:ins>
            <m:oMath>
              <m:sSubSup>
                <m:sSubSupPr>
                  <m:ctrlPr>
                    <w:ins w:id="4010" w:author="Iana Siomina" w:date="2024-09-25T21:32:00Z">
                      <w:rPr>
                        <w:rFonts w:ascii="Cambria Math" w:hAnsi="Cambria Math"/>
                        <w:i/>
                      </w:rPr>
                    </w:ins>
                  </m:ctrlPr>
                </m:sSubSupPr>
                <m:e>
                  <w:ins w:id="4011" w:author="Iana Siomina" w:date="2024-09-25T21:32:00Z">
                    <m:r>
                      <m:rPr/>
                      <w:rPr>
                        <w:rFonts w:ascii="Cambria Math" w:hAnsi="Cambria Math" w:eastAsia="SimSun"/>
                      </w:rPr>
                      <m:t>T</m:t>
                    </m:r>
                  </w:ins>
                  <m:ctrlPr>
                    <w:ins w:id="4012" w:author="Iana Siomina" w:date="2024-09-25T21:32:00Z">
                      <w:rPr>
                        <w:rFonts w:ascii="Cambria Math" w:hAnsi="Cambria Math"/>
                        <w:i/>
                      </w:rPr>
                    </w:ins>
                  </m:ctrlPr>
                </m:e>
                <m:sub>
                  <w:ins w:id="4013" w:author="Iana Siomina" w:date="2024-09-25T21:32:00Z">
                    <m:r>
                      <m:rPr>
                        <m:sty m:val="p"/>
                      </m:rPr>
                      <w:rPr>
                        <w:rFonts w:ascii="Cambria Math" w:hAnsi="Cambria Math" w:eastAsia="SimSun"/>
                      </w:rPr>
                      <m:t>rep</m:t>
                    </m:r>
                  </w:ins>
                  <m:ctrlPr>
                    <w:ins w:id="4014" w:author="Iana Siomina" w:date="2024-09-25T21:32:00Z">
                      <w:rPr>
                        <w:rFonts w:ascii="Cambria Math" w:hAnsi="Cambria Math"/>
                        <w:i/>
                      </w:rPr>
                    </w:ins>
                  </m:ctrlPr>
                </m:sub>
                <m:sup>
                  <w:ins w:id="4015" w:author="Iana Siomina" w:date="2024-09-25T21:32:00Z">
                    <m:r>
                      <m:rPr>
                        <m:sty m:val="p"/>
                      </m:rPr>
                      <w:rPr>
                        <w:rFonts w:ascii="Cambria Math" w:hAnsi="Cambria Math" w:eastAsia="SimSun"/>
                      </w:rPr>
                      <m:t>PRS</m:t>
                    </m:r>
                  </w:ins>
                  <m:ctrlPr>
                    <w:ins w:id="4016" w:author="Iana Siomina" w:date="2024-09-25T21:32:00Z">
                      <w:rPr>
                        <w:rFonts w:ascii="Cambria Math" w:hAnsi="Cambria Math"/>
                        <w:i/>
                      </w:rPr>
                    </w:ins>
                  </m:ctrlPr>
                </m:sup>
              </m:sSubSup>
              <w:ins w:id="4017" w:author="Iana Siomina" w:date="2024-09-25T21:32:00Z">
                <m:r>
                  <m:rPr/>
                  <w:rPr>
                    <w:rFonts w:ascii="Cambria Math" w:hAnsi="Cambria Math" w:eastAsia="SimSun"/>
                  </w:rPr>
                  <m:t xml:space="preserve">, </m:t>
                </m:r>
              </w:ins>
              <m:sSub>
                <m:sSubPr>
                  <m:ctrlPr>
                    <w:ins w:id="4018" w:author="Iana Siomina" w:date="2024-09-25T21:32:00Z">
                      <w:rPr>
                        <w:rFonts w:ascii="Cambria Math" w:hAnsi="Cambria Math"/>
                      </w:rPr>
                    </w:ins>
                  </m:ctrlPr>
                </m:sSubPr>
                <m:e>
                  <w:ins w:id="4019" w:author="Iana Siomina" w:date="2024-09-25T21:32:00Z">
                    <m:r>
                      <m:rPr/>
                      <w:rPr>
                        <w:rFonts w:ascii="Cambria Math" w:hAnsi="Cambria Math" w:eastAsia="SimSun"/>
                      </w:rPr>
                      <m:t>L</m:t>
                    </m:r>
                  </w:ins>
                  <m:ctrlPr>
                    <w:ins w:id="4020" w:author="Iana Siomina" w:date="2024-09-25T21:32:00Z">
                      <w:rPr>
                        <w:rFonts w:ascii="Cambria Math" w:hAnsi="Cambria Math"/>
                      </w:rPr>
                    </w:ins>
                  </m:ctrlPr>
                </m:e>
                <m:sub>
                  <w:ins w:id="4021" w:author="Iana Siomina" w:date="2024-09-25T21:32:00Z">
                    <m:r>
                      <m:rPr>
                        <m:sty m:val="p"/>
                      </m:rPr>
                      <w:rPr>
                        <w:rFonts w:ascii="Cambria Math" w:hAnsi="Cambria Math" w:eastAsia="SimSun"/>
                      </w:rPr>
                      <m:t>PRS</m:t>
                    </m:r>
                  </w:ins>
                  <m:ctrlPr>
                    <w:ins w:id="4022" w:author="Iana Siomina" w:date="2024-09-25T21:32:00Z">
                      <w:rPr>
                        <w:rFonts w:ascii="Cambria Math" w:hAnsi="Cambria Math"/>
                      </w:rPr>
                    </w:ins>
                  </m:ctrlPr>
                </m:sub>
              </m:sSub>
              <w:ins w:id="4023" w:author="Iana Siomina" w:date="2024-09-25T21:32:00Z">
                <m:r>
                  <m:rPr/>
                  <w:rPr>
                    <w:rFonts w:ascii="Cambria Math" w:hAnsi="Cambria Math" w:eastAsia="SimSun"/>
                  </w:rPr>
                  <m:t xml:space="preserve"> ,</m:t>
                </m:r>
              </w:ins>
              <m:sSubSup>
                <m:sSubSupPr>
                  <m:ctrlPr>
                    <w:ins w:id="4024" w:author="Iana Siomina" w:date="2024-09-25T21:32:00Z">
                      <w:rPr>
                        <w:rFonts w:ascii="Cambria Math" w:hAnsi="Cambria Math"/>
                        <w:i/>
                      </w:rPr>
                    </w:ins>
                  </m:ctrlPr>
                </m:sSubSupPr>
                <m:e>
                  <w:ins w:id="4025" w:author="Iana Siomina" w:date="2024-09-25T21:32:00Z">
                    <m:r>
                      <m:rPr/>
                      <w:rPr>
                        <w:rFonts w:ascii="Cambria Math" w:hAnsi="Cambria Math" w:eastAsia="SimSun"/>
                      </w:rPr>
                      <m:t>K</m:t>
                    </m:r>
                  </w:ins>
                  <m:ctrlPr>
                    <w:ins w:id="4026" w:author="Iana Siomina" w:date="2024-09-25T21:32:00Z">
                      <w:rPr>
                        <w:rFonts w:ascii="Cambria Math" w:hAnsi="Cambria Math"/>
                        <w:i/>
                      </w:rPr>
                    </w:ins>
                  </m:ctrlPr>
                </m:e>
                <m:sub>
                  <w:ins w:id="4027" w:author="Iana Siomina" w:date="2024-09-25T21:32:00Z">
                    <m:r>
                      <m:rPr>
                        <m:sty m:val="p"/>
                      </m:rPr>
                      <w:rPr>
                        <w:rFonts w:ascii="Cambria Math" w:hAnsi="Cambria Math" w:eastAsia="SimSun"/>
                      </w:rPr>
                      <m:t>comb</m:t>
                    </m:r>
                  </w:ins>
                  <m:ctrlPr>
                    <w:ins w:id="4028" w:author="Iana Siomina" w:date="2024-09-25T21:32:00Z">
                      <w:rPr>
                        <w:rFonts w:ascii="Cambria Math" w:hAnsi="Cambria Math"/>
                        <w:i/>
                      </w:rPr>
                    </w:ins>
                  </m:ctrlPr>
                </m:sub>
                <m:sup>
                  <w:ins w:id="4029" w:author="Iana Siomina" w:date="2024-09-25T21:32:00Z">
                    <m:r>
                      <m:rPr>
                        <m:sty m:val="p"/>
                      </m:rPr>
                      <w:rPr>
                        <w:rFonts w:ascii="Cambria Math" w:hAnsi="Cambria Math" w:eastAsia="SimSun"/>
                      </w:rPr>
                      <m:t>PRS</m:t>
                    </m:r>
                  </w:ins>
                  <m:ctrlPr>
                    <w:ins w:id="4030" w:author="Iana Siomina" w:date="2024-09-25T21:32:00Z">
                      <w:rPr>
                        <w:rFonts w:ascii="Cambria Math" w:hAnsi="Cambria Math"/>
                        <w:i/>
                      </w:rPr>
                    </w:ins>
                  </m:ctrlPr>
                </m:sup>
              </m:sSubSup>
            </m:oMath>
            <w:ins w:id="4031" w:author="Iana Siomina" w:date="2024-09-25T21:32:00Z">
              <w:r>
                <w:rPr>
                  <w:rFonts w:eastAsia="SimSun"/>
                  <w:b/>
                  <w:bCs/>
                </w:rPr>
                <w:t xml:space="preserve"> </w:t>
              </w:r>
            </w:ins>
            <w:ins w:id="4032" w:author="Iana Siomina" w:date="2024-09-25T21:32:00Z">
              <w:r>
                <w:rPr>
                  <w:rFonts w:eastAsia="SimSun"/>
                </w:rPr>
                <w:t xml:space="preserve">are configured by higher layer parameter </w:t>
              </w:r>
            </w:ins>
            <w:ins w:id="4033" w:author="Iana Siomina" w:date="2024-09-25T21:32:00Z">
              <w:r>
                <w:rPr>
                  <w:rFonts w:eastAsia="SimSun"/>
                  <w:i/>
                </w:rPr>
                <w:t xml:space="preserve">dl-PRS-ResourceRepetitionFactor, dl-PRS-NumSymbols and dl-PRS-CombSizeN </w:t>
              </w:r>
            </w:ins>
            <w:ins w:id="4034" w:author="Iana Siomina" w:date="2024-09-25T21:32:00Z">
              <w:r>
                <w:rPr>
                  <w:rFonts w:eastAsia="SimSun"/>
                  <w:iCs/>
                </w:rPr>
                <w:t>defined in TS 37.355 [34], respectively</w:t>
              </w:r>
            </w:ins>
            <w:ins w:id="4035" w:author="Iana Siomina" w:date="2024-09-25T21:32:00Z">
              <w:r>
                <w:rPr>
                  <w:rFonts w:eastAsia="SimSun"/>
                  <w:lang w:val="en-US" w:eastAsia="zh-CN"/>
                </w:rPr>
                <w:t>.</w:t>
              </w:r>
            </w:ins>
          </w:p>
          <w:p w14:paraId="0161BFF8">
            <w:pPr>
              <w:pStyle w:val="89"/>
              <w:rPr>
                <w:ins w:id="4036" w:author="Iana Siomina" w:date="2024-09-25T21:32:00Z"/>
                <w:rFonts w:eastAsia="SimSun"/>
              </w:rPr>
            </w:pPr>
            <w:ins w:id="4037" w:author="Iana Siomina" w:date="2024-09-25T21:32:00Z">
              <w:r>
                <w:rPr>
                  <w:rFonts w:eastAsia="SimSun"/>
                </w:rPr>
                <w:t>N</w:t>
              </w:r>
            </w:ins>
            <w:ins w:id="4038" w:author="Iana Siomina" w:date="2024-09-25T21:32:00Z">
              <w:r>
                <w:rPr>
                  <w:rFonts w:eastAsia="SimSun"/>
                  <w:lang w:eastAsia="zh-CN"/>
                </w:rPr>
                <w:t>OTE</w:t>
              </w:r>
            </w:ins>
            <w:ins w:id="4039" w:author="Iana Siomina" w:date="2024-09-25T21:32:00Z">
              <w:r>
                <w:rPr>
                  <w:rFonts w:eastAsia="SimSun"/>
                </w:rPr>
                <w:t xml:space="preserve"> 3:</w:t>
              </w:r>
            </w:ins>
            <w:ins w:id="4040" w:author="Iana Siomina" w:date="2024-09-25T21:32:00Z">
              <w:r>
                <w:rPr>
                  <w:rFonts w:eastAsia="SimSun"/>
                </w:rPr>
                <w:tab/>
              </w:r>
            </w:ins>
            <w:ins w:id="4041" w:author="Iana Siomina" w:date="2024-09-25T21:32:00Z">
              <w:r>
                <w:rPr>
                  <w:rFonts w:eastAsia="SimSun"/>
                </w:rPr>
                <w:t>Io is assumed to have constant EPRE across the bandwidth.</w:t>
              </w:r>
            </w:ins>
          </w:p>
          <w:p w14:paraId="303D08B3">
            <w:pPr>
              <w:pStyle w:val="89"/>
              <w:rPr>
                <w:ins w:id="4042" w:author="Iana Siomina" w:date="2024-09-25T21:32:00Z"/>
                <w:rFonts w:eastAsia="SimSun"/>
              </w:rPr>
            </w:pPr>
            <w:ins w:id="4043" w:author="Iana Siomina" w:date="2024-09-25T21:32:00Z">
              <w:r>
                <w:rPr>
                  <w:rFonts w:eastAsia="SimSun"/>
                </w:rPr>
                <w:t>NOTE 4:</w:t>
              </w:r>
            </w:ins>
            <w:ins w:id="4044" w:author="Iana Siomina" w:date="2024-09-25T21:32:00Z">
              <w:r>
                <w:rPr>
                  <w:rFonts w:eastAsia="SimSun"/>
                </w:rPr>
                <w:tab/>
              </w:r>
            </w:ins>
            <w:ins w:id="4045" w:author="Iana Siomina" w:date="2024-09-25T21:32:00Z">
              <w:r>
                <w:rPr>
                  <w:rFonts w:eastAsia="SimSun"/>
                </w:rPr>
                <w:t>Tc is the basic timing unit defined in TS 38.211 [6].</w:t>
              </w:r>
            </w:ins>
          </w:p>
          <w:p w14:paraId="627C53FF">
            <w:pPr>
              <w:pStyle w:val="89"/>
              <w:rPr>
                <w:ins w:id="4046" w:author="Iana Siomina" w:date="2024-09-25T21:32:00Z"/>
                <w:rFonts w:eastAsia="SimSun"/>
              </w:rPr>
            </w:pPr>
            <w:ins w:id="4047" w:author="Iana Siomina" w:date="2024-09-25T21:32:00Z">
              <w:r>
                <w:rPr>
                  <w:rFonts w:eastAsia="SimSun"/>
                </w:rPr>
                <w:t>NOTE 5:</w:t>
              </w:r>
            </w:ins>
            <w:ins w:id="4048" w:author="Iana Siomina" w:date="2024-09-25T21:32:00Z">
              <w:r>
                <w:rPr>
                  <w:rFonts w:eastAsia="SimSun"/>
                </w:rPr>
                <w:tab/>
              </w:r>
            </w:ins>
            <w:ins w:id="4049" w:author="Iana Siomina" w:date="2024-09-25T21:32:00Z">
              <w:r>
                <w:rPr>
                  <w:rFonts w:eastAsia="SimSun"/>
                </w:rPr>
                <w:t xml:space="preserve">The same bands and the same Io conditions for each band apply for this requirement as for the corresponding requirement with the PRS bandwidth of the smallest </w:t>
              </w:r>
            </w:ins>
            <w:ins w:id="4050" w:author="Iana Siomina" w:date="2024-11-03T01:24:00Z">
              <w:r>
                <w:rPr>
                  <w:rFonts w:eastAsia="SimSun"/>
                </w:rPr>
                <w:t>P</w:t>
              </w:r>
            </w:ins>
            <w:ins w:id="4051" w:author="Iana Siomina" w:date="2024-09-25T21:32:00Z">
              <w:r>
                <w:rPr>
                  <w:rFonts w:eastAsia="SimSun"/>
                </w:rPr>
                <w:t>RB number for the corresponding SCS.</w:t>
              </w:r>
            </w:ins>
          </w:p>
          <w:p w14:paraId="6737287C">
            <w:pPr>
              <w:pStyle w:val="89"/>
              <w:rPr>
                <w:ins w:id="4052" w:author="Iana Siomina" w:date="2024-09-25T21:32:00Z"/>
              </w:rPr>
            </w:pPr>
            <w:ins w:id="4053" w:author="Iana Siomina" w:date="2024-09-25T21:32:00Z">
              <w:r>
                <w:rPr>
                  <w:rFonts w:eastAsia="SimSun"/>
                </w:rPr>
                <w:t>NOTE 6:</w:t>
              </w:r>
            </w:ins>
            <w:ins w:id="4054" w:author="Iana Siomina" w:date="2024-09-25T21:32:00Z">
              <w:r>
                <w:rPr>
                  <w:rFonts w:eastAsia="SimSun"/>
                </w:rPr>
                <w:tab/>
              </w:r>
            </w:ins>
            <w:ins w:id="4055" w:author="Iana Siomina" w:date="2024-09-25T21:32:00Z">
              <w:r>
                <w:rPr/>
                <w:t>Total PRS bandwidth after all hops regardless of the size of the overlapping bandwidth between hops.</w:t>
              </w:r>
            </w:ins>
          </w:p>
        </w:tc>
      </w:tr>
    </w:tbl>
    <w:p w14:paraId="7307BEB4">
      <w:pPr>
        <w:rPr>
          <w:ins w:id="4056" w:author="Iana Siomina" w:date="2024-09-25T21:32:00Z"/>
        </w:rPr>
      </w:pPr>
    </w:p>
    <w:p w14:paraId="7C6BE5CE">
      <w:pPr>
        <w:pStyle w:val="78"/>
        <w:jc w:val="left"/>
        <w:rPr>
          <w:ins w:id="4057" w:author="Iana Siomina" w:date="2024-10-22T15:36:00Z"/>
        </w:rPr>
      </w:pPr>
      <w:ins w:id="4058" w:author="Iana Siomina" w:date="2024-09-25T21:32:00Z">
        <w:r>
          <w:rPr/>
          <w:t>Table 10.1A.16.2.2-7: RSTD absolute accuracy for 1Rx RedCap UE in FR1 for AWGN channel (with RX FH)</w:t>
        </w:r>
      </w:ins>
    </w:p>
    <w:tbl>
      <w:tblPr>
        <w:tblStyle w:val="13"/>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82"/>
        <w:gridCol w:w="889"/>
        <w:gridCol w:w="972"/>
        <w:gridCol w:w="1238"/>
        <w:gridCol w:w="1143"/>
        <w:gridCol w:w="1533"/>
        <w:gridCol w:w="1152"/>
        <w:gridCol w:w="1172"/>
        <w:tblGridChange w:id="4059">
          <w:tblGrid>
            <w:gridCol w:w="916"/>
            <w:gridCol w:w="971"/>
            <w:gridCol w:w="800"/>
            <w:gridCol w:w="972"/>
            <w:gridCol w:w="1238"/>
            <w:gridCol w:w="1143"/>
            <w:gridCol w:w="1533"/>
            <w:gridCol w:w="1152"/>
            <w:gridCol w:w="1172"/>
          </w:tblGrid>
        </w:tblGridChange>
      </w:tblGrid>
      <w:tr w14:paraId="7C9A462C">
        <w:trPr>
          <w:jc w:val="center"/>
          <w:ins w:id="4060" w:author="Iana Siomina" w:date="2024-10-22T15:36:00Z"/>
        </w:trPr>
        <w:tc>
          <w:tcPr>
            <w:tcW w:w="916" w:type="dxa"/>
            <w:vMerge w:val="restart"/>
            <w:vAlign w:val="center"/>
          </w:tcPr>
          <w:p w14:paraId="59F2A33D">
            <w:pPr>
              <w:pStyle w:val="74"/>
              <w:rPr>
                <w:ins w:id="4061" w:author="Iana Siomina" w:date="2024-10-22T15:36:00Z"/>
                <w:sz w:val="16"/>
                <w:szCs w:val="16"/>
              </w:rPr>
            </w:pPr>
            <w:ins w:id="4062" w:author="Iana Siomina" w:date="2024-10-22T15:36:00Z">
              <w:r>
                <w:rPr>
                  <w:sz w:val="16"/>
                  <w:szCs w:val="16"/>
                </w:rPr>
                <w:t>Accuracy</w:t>
              </w:r>
            </w:ins>
          </w:p>
        </w:tc>
        <w:tc>
          <w:tcPr>
            <w:tcW w:w="8981" w:type="dxa"/>
            <w:gridSpan w:val="8"/>
          </w:tcPr>
          <w:p w14:paraId="1118F16C">
            <w:pPr>
              <w:pStyle w:val="74"/>
              <w:rPr>
                <w:ins w:id="4063" w:author="Iana Siomina" w:date="2024-10-22T15:36:00Z"/>
                <w:sz w:val="16"/>
                <w:szCs w:val="16"/>
              </w:rPr>
            </w:pPr>
            <w:ins w:id="4064" w:author="Iana Siomina" w:date="2024-10-22T15:36:00Z">
              <w:r>
                <w:rPr>
                  <w:sz w:val="16"/>
                  <w:szCs w:val="16"/>
                </w:rPr>
                <w:t>Conditions</w:t>
              </w:r>
            </w:ins>
          </w:p>
        </w:tc>
      </w:tr>
      <w:tr w14:paraId="493200EF">
        <w:tblPrEx>
          <w:tblPrExChange w:id="4066"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065" w:author="Iana Siomina" w:date="2024-10-22T15:36:00Z"/>
          <w:trPrChange w:id="4066" w:author="Deep [E///]" w:date="2024-10-03T14:05:00Z">
            <w:trPr>
              <w:jc w:val="center"/>
            </w:trPr>
          </w:trPrChange>
        </w:trPr>
        <w:tc>
          <w:tcPr>
            <w:tcW w:w="916" w:type="dxa"/>
            <w:vMerge w:val="continue"/>
            <w:vAlign w:val="center"/>
            <w:tcPrChange w:id="4067" w:author="Deep [E///]" w:date="2024-10-03T14:05:00Z">
              <w:tcPr>
                <w:tcW w:w="916" w:type="dxa"/>
                <w:vMerge w:val="continue"/>
                <w:vAlign w:val="center"/>
              </w:tcPr>
            </w:tcPrChange>
          </w:tcPr>
          <w:p w14:paraId="7B022B62">
            <w:pPr>
              <w:pStyle w:val="74"/>
              <w:rPr>
                <w:ins w:id="4068" w:author="Iana Siomina" w:date="2024-10-22T15:36:00Z"/>
                <w:sz w:val="16"/>
                <w:szCs w:val="16"/>
              </w:rPr>
            </w:pPr>
          </w:p>
        </w:tc>
        <w:tc>
          <w:tcPr>
            <w:tcW w:w="882" w:type="dxa"/>
            <w:vMerge w:val="restart"/>
            <w:vAlign w:val="center"/>
            <w:tcPrChange w:id="4069" w:author="Deep [E///]" w:date="2024-10-03T14:05:00Z">
              <w:tcPr>
                <w:tcW w:w="971" w:type="dxa"/>
                <w:vMerge w:val="restart"/>
                <w:vAlign w:val="center"/>
              </w:tcPr>
            </w:tcPrChange>
          </w:tcPr>
          <w:p w14:paraId="1C5AD655">
            <w:pPr>
              <w:pStyle w:val="74"/>
              <w:rPr>
                <w:ins w:id="4070" w:author="Iana Siomina" w:date="2024-10-22T15:36:00Z"/>
                <w:sz w:val="16"/>
                <w:szCs w:val="16"/>
              </w:rPr>
            </w:pPr>
            <w:ins w:id="4071" w:author="Iana Siomina" w:date="2024-10-22T15:36:00Z">
              <w:r>
                <w:rPr>
                  <w:sz w:val="16"/>
                  <w:szCs w:val="16"/>
                </w:rPr>
                <w:t>PRS Ês/Iot</w:t>
              </w:r>
            </w:ins>
          </w:p>
        </w:tc>
        <w:tc>
          <w:tcPr>
            <w:tcW w:w="889" w:type="dxa"/>
            <w:vMerge w:val="restart"/>
            <w:vAlign w:val="center"/>
            <w:tcPrChange w:id="4072" w:author="Deep [E///]" w:date="2024-10-03T14:05:00Z">
              <w:tcPr>
                <w:tcW w:w="800" w:type="dxa"/>
                <w:vMerge w:val="restart"/>
                <w:vAlign w:val="center"/>
              </w:tcPr>
            </w:tcPrChange>
          </w:tcPr>
          <w:p w14:paraId="5FB4ECDC">
            <w:pPr>
              <w:pStyle w:val="74"/>
              <w:rPr>
                <w:ins w:id="4073" w:author="Iana Siomina" w:date="2024-10-22T15:36:00Z"/>
                <w:sz w:val="16"/>
                <w:szCs w:val="16"/>
                <w:lang w:eastAsia="zh-CN"/>
              </w:rPr>
            </w:pPr>
            <w:ins w:id="4074" w:author="Iana Siomina" w:date="2024-10-22T15:36:00Z">
              <w:r>
                <w:rPr>
                  <w:sz w:val="16"/>
                  <w:szCs w:val="16"/>
                </w:rPr>
                <w:t>PRS SCS</w:t>
              </w:r>
            </w:ins>
          </w:p>
        </w:tc>
        <w:tc>
          <w:tcPr>
            <w:tcW w:w="972" w:type="dxa"/>
            <w:vMerge w:val="restart"/>
            <w:vAlign w:val="center"/>
            <w:tcPrChange w:id="4075" w:author="Deep [E///]" w:date="2024-10-03T14:05:00Z">
              <w:tcPr>
                <w:tcW w:w="972" w:type="dxa"/>
                <w:vMerge w:val="restart"/>
                <w:vAlign w:val="center"/>
              </w:tcPr>
            </w:tcPrChange>
          </w:tcPr>
          <w:p w14:paraId="41ED1EE3">
            <w:pPr>
              <w:pStyle w:val="74"/>
              <w:rPr>
                <w:ins w:id="4076" w:author="Iana Siomina" w:date="2024-10-22T15:36:00Z"/>
                <w:sz w:val="16"/>
                <w:szCs w:val="16"/>
                <w:lang w:eastAsia="zh-CN"/>
              </w:rPr>
            </w:pPr>
            <w:ins w:id="4077" w:author="Iana Siomina" w:date="2024-10-22T15:36:00Z">
              <w:r>
                <w:rPr>
                  <w:sz w:val="16"/>
                  <w:szCs w:val="16"/>
                  <w:lang w:eastAsia="zh-CN"/>
                </w:rPr>
                <w:t>PRS bandwidth per hop</w:t>
              </w:r>
            </w:ins>
          </w:p>
          <w:p w14:paraId="49237CDC">
            <w:pPr>
              <w:pStyle w:val="74"/>
              <w:rPr>
                <w:ins w:id="4078" w:author="Iana Siomina" w:date="2024-10-22T15:36:00Z"/>
                <w:sz w:val="16"/>
                <w:szCs w:val="16"/>
              </w:rPr>
            </w:pPr>
            <w:ins w:id="4079" w:author="Iana Siomina" w:date="2024-10-22T15:36:00Z">
              <w:r>
                <w:rPr>
                  <w:sz w:val="16"/>
                  <w:szCs w:val="16"/>
                  <w:vertAlign w:val="superscript"/>
                </w:rPr>
                <w:t>Note 1</w:t>
              </w:r>
            </w:ins>
          </w:p>
        </w:tc>
        <w:tc>
          <w:tcPr>
            <w:tcW w:w="1238" w:type="dxa"/>
            <w:vMerge w:val="restart"/>
            <w:tcPrChange w:id="4080" w:author="Deep [E///]" w:date="2024-10-03T14:05:00Z">
              <w:tcPr>
                <w:tcW w:w="1238" w:type="dxa"/>
                <w:vMerge w:val="restart"/>
              </w:tcPr>
            </w:tcPrChange>
          </w:tcPr>
          <w:p w14:paraId="3ACAF39B">
            <w:pPr>
              <w:pStyle w:val="74"/>
              <w:rPr>
                <w:ins w:id="4081" w:author="Iana Siomina" w:date="2024-10-22T15:36:00Z"/>
                <w:sz w:val="16"/>
                <w:szCs w:val="16"/>
                <w:vertAlign w:val="superscript"/>
                <w:lang w:eastAsia="zh-CN"/>
              </w:rPr>
            </w:pPr>
            <w:ins w:id="4082" w:author="Iana Siomina" w:date="2024-10-22T15:36:00Z">
              <w:r>
                <w:rPr>
                  <w:sz w:val="16"/>
                  <w:szCs w:val="16"/>
                  <w:lang w:eastAsia="zh-CN"/>
                </w:rPr>
                <w:t>Total PRS bandwidth after all hops</w:t>
              </w:r>
            </w:ins>
            <w:ins w:id="4083" w:author="Iana Siomina" w:date="2024-10-22T15:36:00Z">
              <w:r>
                <w:rPr>
                  <w:sz w:val="16"/>
                  <w:szCs w:val="16"/>
                  <w:vertAlign w:val="superscript"/>
                  <w:lang w:eastAsia="zh-CN"/>
                </w:rPr>
                <w:t>Note 7</w:t>
              </w:r>
            </w:ins>
          </w:p>
        </w:tc>
        <w:tc>
          <w:tcPr>
            <w:tcW w:w="1143" w:type="dxa"/>
            <w:vMerge w:val="restart"/>
            <w:vAlign w:val="center"/>
            <w:tcPrChange w:id="4084" w:author="Deep [E///]" w:date="2024-10-03T14:05:00Z">
              <w:tcPr>
                <w:tcW w:w="1143" w:type="dxa"/>
                <w:vMerge w:val="restart"/>
                <w:vAlign w:val="center"/>
              </w:tcPr>
            </w:tcPrChange>
          </w:tcPr>
          <w:p w14:paraId="78D67FD9">
            <w:pPr>
              <w:pStyle w:val="74"/>
              <w:rPr>
                <w:ins w:id="4085" w:author="Iana Siomina" w:date="2024-10-22T15:36:00Z"/>
                <w:sz w:val="16"/>
                <w:szCs w:val="16"/>
                <w:lang w:eastAsia="zh-CN"/>
              </w:rPr>
            </w:pPr>
            <w:ins w:id="4086" w:author="Iana Siomina" w:date="2024-10-22T15:36:00Z">
              <w:r>
                <w:rPr>
                  <w:sz w:val="16"/>
                  <w:szCs w:val="16"/>
                  <w:lang w:eastAsia="zh-CN"/>
                </w:rPr>
                <w:t>PRS resource repetition (</w:t>
              </w:r>
            </w:ins>
            <m:oMath>
              <m:sSubSup>
                <m:sSubSupPr>
                  <m:ctrlPr>
                    <w:ins w:id="4087" w:author="Iana Siomina" w:date="2024-10-22T15:36:00Z">
                      <w:rPr>
                        <w:rFonts w:ascii="Cambria Math" w:hAnsi="Cambria Math"/>
                        <w:bCs/>
                        <w:i/>
                        <w:iCs/>
                        <w:sz w:val="16"/>
                        <w:szCs w:val="16"/>
                        <w:lang w:val="en-US" w:eastAsia="zh-CN"/>
                      </w:rPr>
                    </w:ins>
                  </m:ctrlPr>
                </m:sSubSupPr>
                <m:e>
                  <w:ins w:id="4088" w:author="Iana Siomina" w:date="2024-10-22T15:36:00Z">
                    <m:r>
                      <m:rPr>
                        <m:sty m:val="b"/>
                      </m:rPr>
                      <w:rPr>
                        <w:rFonts w:ascii="Cambria Math" w:hAnsi="Cambria Math"/>
                        <w:sz w:val="16"/>
                        <w:szCs w:val="16"/>
                        <w:lang w:eastAsia="zh-CN"/>
                      </w:rPr>
                      <m:t>T</m:t>
                    </m:r>
                  </w:ins>
                  <m:ctrlPr>
                    <w:ins w:id="4089" w:author="Iana Siomina" w:date="2024-10-22T15:36:00Z">
                      <w:rPr>
                        <w:rFonts w:ascii="Cambria Math" w:hAnsi="Cambria Math"/>
                        <w:bCs/>
                        <w:i/>
                        <w:iCs/>
                        <w:sz w:val="16"/>
                        <w:szCs w:val="16"/>
                        <w:lang w:val="en-US" w:eastAsia="zh-CN"/>
                      </w:rPr>
                    </w:ins>
                  </m:ctrlPr>
                </m:e>
                <m:sub>
                  <w:ins w:id="4090" w:author="Iana Siomina" w:date="2024-10-22T15:36:00Z">
                    <m:r>
                      <m:rPr>
                        <m:nor/>
                        <m:sty m:val="p"/>
                      </m:rPr>
                      <w:rPr>
                        <w:b w:val="0"/>
                        <w:bCs/>
                        <w:i w:val="0"/>
                        <w:sz w:val="16"/>
                        <w:szCs w:val="16"/>
                        <w:lang w:eastAsia="zh-CN"/>
                      </w:rPr>
                      <m:t>rep</m:t>
                    </m:r>
                  </w:ins>
                  <m:ctrlPr>
                    <w:ins w:id="4091" w:author="Iana Siomina" w:date="2024-10-22T15:36:00Z">
                      <w:rPr>
                        <w:rFonts w:ascii="Cambria Math" w:hAnsi="Cambria Math"/>
                        <w:bCs/>
                        <w:i/>
                        <w:iCs/>
                        <w:sz w:val="16"/>
                        <w:szCs w:val="16"/>
                        <w:lang w:val="en-US" w:eastAsia="zh-CN"/>
                      </w:rPr>
                    </w:ins>
                  </m:ctrlPr>
                </m:sub>
                <m:sup>
                  <w:ins w:id="4092" w:author="Iana Siomina" w:date="2024-10-22T15:36:00Z">
                    <m:r>
                      <m:rPr>
                        <m:nor/>
                        <m:sty m:val="p"/>
                      </m:rPr>
                      <w:rPr>
                        <w:b w:val="0"/>
                        <w:bCs/>
                        <w:i w:val="0"/>
                        <w:sz w:val="16"/>
                        <w:szCs w:val="16"/>
                        <w:lang w:eastAsia="zh-CN"/>
                      </w:rPr>
                      <m:t>PRS</m:t>
                    </m:r>
                  </w:ins>
                  <m:ctrlPr>
                    <w:ins w:id="4093" w:author="Iana Siomina" w:date="2024-10-22T15:36:00Z">
                      <w:rPr>
                        <w:rFonts w:ascii="Cambria Math" w:hAnsi="Cambria Math"/>
                        <w:bCs/>
                        <w:i/>
                        <w:iCs/>
                        <w:sz w:val="16"/>
                        <w:szCs w:val="16"/>
                        <w:lang w:val="en-US" w:eastAsia="zh-CN"/>
                      </w:rPr>
                    </w:ins>
                  </m:ctrlPr>
                </m:sup>
              </m:sSubSup>
              <w:ins w:id="4094" w:author="Iana Siomina" w:date="2024-10-22T15:36:00Z">
                <m:r>
                  <m:rPr>
                    <m:sty m:val="b"/>
                  </m:rPr>
                  <w:rPr>
                    <w:rFonts w:ascii="Cambria Math" w:hAnsi="Cambria Math"/>
                    <w:sz w:val="16"/>
                    <w:szCs w:val="16"/>
                    <w:lang w:eastAsia="zh-CN"/>
                  </w:rPr>
                  <m:t>∗</m:t>
                </m:r>
              </w:ins>
              <m:sSub>
                <m:sSubPr>
                  <m:ctrlPr>
                    <w:ins w:id="4095" w:author="Iana Siomina" w:date="2024-10-22T15:36:00Z">
                      <w:rPr>
                        <w:rFonts w:ascii="Cambria Math" w:hAnsi="Cambria Math"/>
                        <w:bCs/>
                        <w:i/>
                        <w:iCs/>
                        <w:sz w:val="16"/>
                        <w:szCs w:val="16"/>
                        <w:lang w:val="en-US" w:eastAsia="zh-CN"/>
                      </w:rPr>
                    </w:ins>
                  </m:ctrlPr>
                </m:sSubPr>
                <m:e>
                  <w:ins w:id="4096" w:author="Iana Siomina" w:date="2024-10-22T15:36:00Z">
                    <m:r>
                      <m:rPr>
                        <m:sty m:val="b"/>
                      </m:rPr>
                      <w:rPr>
                        <w:rFonts w:ascii="Cambria Math" w:hAnsi="Cambria Math"/>
                        <w:sz w:val="16"/>
                        <w:szCs w:val="16"/>
                        <w:lang w:eastAsia="zh-CN"/>
                      </w:rPr>
                      <m:t>L</m:t>
                    </m:r>
                  </w:ins>
                  <m:ctrlPr>
                    <w:ins w:id="4097" w:author="Iana Siomina" w:date="2024-10-22T15:36:00Z">
                      <w:rPr>
                        <w:rFonts w:ascii="Cambria Math" w:hAnsi="Cambria Math"/>
                        <w:bCs/>
                        <w:i/>
                        <w:iCs/>
                        <w:sz w:val="16"/>
                        <w:szCs w:val="16"/>
                        <w:lang w:val="en-US" w:eastAsia="zh-CN"/>
                      </w:rPr>
                    </w:ins>
                  </m:ctrlPr>
                </m:e>
                <m:sub>
                  <w:ins w:id="4098" w:author="Iana Siomina" w:date="2024-10-22T15:36:00Z">
                    <m:r>
                      <m:rPr>
                        <m:nor/>
                        <m:sty m:val="p"/>
                      </m:rPr>
                      <w:rPr>
                        <w:b w:val="0"/>
                        <w:bCs/>
                        <w:i w:val="0"/>
                        <w:sz w:val="16"/>
                        <w:szCs w:val="16"/>
                        <w:lang w:eastAsia="zh-CN"/>
                      </w:rPr>
                      <m:t>PRS</m:t>
                    </m:r>
                  </w:ins>
                  <m:ctrlPr>
                    <w:ins w:id="4099" w:author="Iana Siomina" w:date="2024-10-22T15:36:00Z">
                      <w:rPr>
                        <w:rFonts w:ascii="Cambria Math" w:hAnsi="Cambria Math"/>
                        <w:bCs/>
                        <w:i/>
                        <w:iCs/>
                        <w:sz w:val="16"/>
                        <w:szCs w:val="16"/>
                        <w:lang w:val="en-US" w:eastAsia="zh-CN"/>
                      </w:rPr>
                    </w:ins>
                  </m:ctrlPr>
                </m:sub>
              </m:sSub>
              <w:ins w:id="4100" w:author="Iana Siomina" w:date="2024-10-22T15:36:00Z">
                <m:r>
                  <m:rPr>
                    <m:sty m:val="b"/>
                  </m:rPr>
                  <w:rPr>
                    <w:rFonts w:ascii="Cambria Math" w:hAnsi="Cambria Math"/>
                    <w:sz w:val="16"/>
                    <w:szCs w:val="16"/>
                    <w:lang w:eastAsia="zh-CN"/>
                  </w:rPr>
                  <m:t>/</m:t>
                </m:r>
              </w:ins>
              <m:sSubSup>
                <m:sSubSupPr>
                  <m:ctrlPr>
                    <w:ins w:id="4101" w:author="Iana Siomina" w:date="2024-10-22T15:36:00Z">
                      <w:rPr>
                        <w:rFonts w:ascii="Cambria Math" w:hAnsi="Cambria Math"/>
                        <w:bCs/>
                        <w:i/>
                        <w:iCs/>
                        <w:sz w:val="16"/>
                        <w:szCs w:val="16"/>
                        <w:lang w:val="en-US" w:eastAsia="zh-CN"/>
                      </w:rPr>
                    </w:ins>
                  </m:ctrlPr>
                </m:sSubSupPr>
                <m:e>
                  <w:ins w:id="4102" w:author="Iana Siomina" w:date="2024-10-22T15:36:00Z">
                    <m:r>
                      <m:rPr>
                        <m:sty m:val="b"/>
                      </m:rPr>
                      <w:rPr>
                        <w:rFonts w:ascii="Cambria Math" w:hAnsi="Cambria Math"/>
                        <w:sz w:val="16"/>
                        <w:szCs w:val="16"/>
                        <w:lang w:eastAsia="zh-CN"/>
                      </w:rPr>
                      <m:t>K</m:t>
                    </m:r>
                  </w:ins>
                  <m:ctrlPr>
                    <w:ins w:id="4103" w:author="Iana Siomina" w:date="2024-10-22T15:36:00Z">
                      <w:rPr>
                        <w:rFonts w:ascii="Cambria Math" w:hAnsi="Cambria Math"/>
                        <w:bCs/>
                        <w:i/>
                        <w:iCs/>
                        <w:sz w:val="16"/>
                        <w:szCs w:val="16"/>
                        <w:lang w:val="en-US" w:eastAsia="zh-CN"/>
                      </w:rPr>
                    </w:ins>
                  </m:ctrlPr>
                </m:e>
                <m:sub>
                  <w:ins w:id="4104" w:author="Iana Siomina" w:date="2024-10-22T15:36:00Z">
                    <m:r>
                      <m:rPr>
                        <m:nor/>
                        <m:sty m:val="p"/>
                      </m:rPr>
                      <w:rPr>
                        <w:b w:val="0"/>
                        <w:bCs/>
                        <w:i w:val="0"/>
                        <w:sz w:val="16"/>
                        <w:szCs w:val="16"/>
                        <w:lang w:eastAsia="zh-CN"/>
                      </w:rPr>
                      <m:t>comb</m:t>
                    </m:r>
                  </w:ins>
                  <m:ctrlPr>
                    <w:ins w:id="4105" w:author="Iana Siomina" w:date="2024-10-22T15:36:00Z">
                      <w:rPr>
                        <w:rFonts w:ascii="Cambria Math" w:hAnsi="Cambria Math"/>
                        <w:bCs/>
                        <w:i/>
                        <w:iCs/>
                        <w:sz w:val="16"/>
                        <w:szCs w:val="16"/>
                        <w:lang w:val="en-US" w:eastAsia="zh-CN"/>
                      </w:rPr>
                    </w:ins>
                  </m:ctrlPr>
                </m:sub>
                <m:sup>
                  <w:ins w:id="4106" w:author="Iana Siomina" w:date="2024-10-22T15:36:00Z">
                    <m:r>
                      <m:rPr>
                        <m:nor/>
                        <m:sty m:val="p"/>
                      </m:rPr>
                      <w:rPr>
                        <w:b w:val="0"/>
                        <w:bCs/>
                        <w:i w:val="0"/>
                        <w:sz w:val="16"/>
                        <w:szCs w:val="16"/>
                        <w:lang w:eastAsia="zh-CN"/>
                      </w:rPr>
                      <m:t>PRS</m:t>
                    </m:r>
                  </w:ins>
                  <m:ctrlPr>
                    <w:ins w:id="4107" w:author="Iana Siomina" w:date="2024-10-22T15:36:00Z">
                      <w:rPr>
                        <w:rFonts w:ascii="Cambria Math" w:hAnsi="Cambria Math"/>
                        <w:bCs/>
                        <w:i/>
                        <w:iCs/>
                        <w:sz w:val="16"/>
                        <w:szCs w:val="16"/>
                        <w:lang w:val="en-US" w:eastAsia="zh-CN"/>
                      </w:rPr>
                    </w:ins>
                  </m:ctrlPr>
                </m:sup>
              </m:sSubSup>
            </m:oMath>
            <w:ins w:id="4108" w:author="Iana Siomina" w:date="2024-10-22T15:36:00Z">
              <w:r>
                <w:rPr>
                  <w:sz w:val="16"/>
                  <w:szCs w:val="16"/>
                  <w:lang w:eastAsia="zh-CN"/>
                </w:rPr>
                <w:t>)</w:t>
              </w:r>
            </w:ins>
          </w:p>
          <w:p w14:paraId="4D35FADC">
            <w:pPr>
              <w:pStyle w:val="74"/>
              <w:rPr>
                <w:ins w:id="4109" w:author="Iana Siomina" w:date="2024-10-22T15:36:00Z"/>
                <w:sz w:val="16"/>
                <w:szCs w:val="16"/>
                <w:lang w:eastAsia="zh-CN"/>
              </w:rPr>
            </w:pPr>
            <w:ins w:id="4110" w:author="Iana Siomina" w:date="2024-10-22T15:36:00Z">
              <w:r>
                <w:rPr>
                  <w:sz w:val="16"/>
                  <w:szCs w:val="16"/>
                  <w:vertAlign w:val="superscript"/>
                </w:rPr>
                <w:t>Note 2</w:t>
              </w:r>
            </w:ins>
          </w:p>
        </w:tc>
        <w:tc>
          <w:tcPr>
            <w:tcW w:w="3857" w:type="dxa"/>
            <w:gridSpan w:val="3"/>
            <w:vAlign w:val="center"/>
            <w:tcPrChange w:id="4111" w:author="Deep [E///]" w:date="2024-10-03T14:05:00Z">
              <w:tcPr>
                <w:tcW w:w="3857" w:type="dxa"/>
                <w:gridSpan w:val="3"/>
                <w:vAlign w:val="center"/>
              </w:tcPr>
            </w:tcPrChange>
          </w:tcPr>
          <w:p w14:paraId="7520BF52">
            <w:pPr>
              <w:pStyle w:val="74"/>
              <w:rPr>
                <w:ins w:id="4112" w:author="Iana Siomina" w:date="2024-10-22T15:36:00Z"/>
                <w:sz w:val="16"/>
                <w:szCs w:val="16"/>
              </w:rPr>
            </w:pPr>
            <w:ins w:id="4113" w:author="Iana Siomina" w:date="2024-10-22T15:36:00Z">
              <w:r>
                <w:rPr>
                  <w:sz w:val="16"/>
                  <w:szCs w:val="16"/>
                </w:rPr>
                <w:t>Io</w:t>
              </w:r>
            </w:ins>
            <w:ins w:id="4114" w:author="Iana Siomina" w:date="2024-10-22T15:36:00Z">
              <w:r>
                <w:rPr>
                  <w:sz w:val="16"/>
                  <w:szCs w:val="16"/>
                  <w:vertAlign w:val="superscript"/>
                  <w:lang w:eastAsia="zh-CN"/>
                </w:rPr>
                <w:t xml:space="preserve"> Note 3</w:t>
              </w:r>
            </w:ins>
            <w:ins w:id="4115" w:author="Iana Siomina" w:date="2024-10-22T15:36:00Z">
              <w:r>
                <w:rPr>
                  <w:sz w:val="16"/>
                  <w:szCs w:val="16"/>
                </w:rPr>
                <w:t xml:space="preserve"> range</w:t>
              </w:r>
            </w:ins>
          </w:p>
        </w:tc>
      </w:tr>
      <w:tr w14:paraId="1E80F59F">
        <w:tblPrEx>
          <w:tblPrExChange w:id="4117"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116" w:author="Iana Siomina" w:date="2024-10-22T15:36:00Z"/>
          <w:trPrChange w:id="4117" w:author="Deep [E///]" w:date="2024-10-03T14:05:00Z">
            <w:trPr>
              <w:jc w:val="center"/>
            </w:trPr>
          </w:trPrChange>
        </w:trPr>
        <w:tc>
          <w:tcPr>
            <w:tcW w:w="916" w:type="dxa"/>
            <w:vMerge w:val="continue"/>
            <w:vAlign w:val="center"/>
            <w:tcPrChange w:id="4118" w:author="Deep [E///]" w:date="2024-10-03T14:05:00Z">
              <w:tcPr>
                <w:tcW w:w="916" w:type="dxa"/>
                <w:vMerge w:val="continue"/>
                <w:vAlign w:val="center"/>
              </w:tcPr>
            </w:tcPrChange>
          </w:tcPr>
          <w:p w14:paraId="76B3CB4E">
            <w:pPr>
              <w:pStyle w:val="74"/>
              <w:rPr>
                <w:ins w:id="4119" w:author="Iana Siomina" w:date="2024-10-22T15:36:00Z"/>
                <w:sz w:val="16"/>
                <w:szCs w:val="16"/>
              </w:rPr>
            </w:pPr>
          </w:p>
        </w:tc>
        <w:tc>
          <w:tcPr>
            <w:tcW w:w="882" w:type="dxa"/>
            <w:vMerge w:val="continue"/>
            <w:vAlign w:val="center"/>
            <w:tcPrChange w:id="4120" w:author="Deep [E///]" w:date="2024-10-03T14:05:00Z">
              <w:tcPr>
                <w:tcW w:w="971" w:type="dxa"/>
                <w:vMerge w:val="continue"/>
                <w:vAlign w:val="center"/>
              </w:tcPr>
            </w:tcPrChange>
          </w:tcPr>
          <w:p w14:paraId="07A521FF">
            <w:pPr>
              <w:pStyle w:val="74"/>
              <w:rPr>
                <w:ins w:id="4121" w:author="Iana Siomina" w:date="2024-10-22T15:36:00Z"/>
                <w:sz w:val="16"/>
                <w:szCs w:val="16"/>
              </w:rPr>
            </w:pPr>
          </w:p>
        </w:tc>
        <w:tc>
          <w:tcPr>
            <w:tcW w:w="889" w:type="dxa"/>
            <w:vMerge w:val="continue"/>
            <w:vAlign w:val="center"/>
            <w:tcPrChange w:id="4122" w:author="Deep [E///]" w:date="2024-10-03T14:05:00Z">
              <w:tcPr>
                <w:tcW w:w="800" w:type="dxa"/>
                <w:vMerge w:val="continue"/>
                <w:vAlign w:val="center"/>
              </w:tcPr>
            </w:tcPrChange>
          </w:tcPr>
          <w:p w14:paraId="3C7E9215">
            <w:pPr>
              <w:pStyle w:val="74"/>
              <w:rPr>
                <w:ins w:id="4123" w:author="Iana Siomina" w:date="2024-10-22T15:36:00Z"/>
                <w:sz w:val="16"/>
                <w:szCs w:val="16"/>
                <w:lang w:eastAsia="zh-CN"/>
              </w:rPr>
            </w:pPr>
          </w:p>
        </w:tc>
        <w:tc>
          <w:tcPr>
            <w:tcW w:w="972" w:type="dxa"/>
            <w:vMerge w:val="continue"/>
            <w:vAlign w:val="center"/>
            <w:tcPrChange w:id="4124" w:author="Deep [E///]" w:date="2024-10-03T14:05:00Z">
              <w:tcPr>
                <w:tcW w:w="972" w:type="dxa"/>
                <w:vMerge w:val="continue"/>
                <w:vAlign w:val="center"/>
              </w:tcPr>
            </w:tcPrChange>
          </w:tcPr>
          <w:p w14:paraId="411FEBFD">
            <w:pPr>
              <w:pStyle w:val="74"/>
              <w:rPr>
                <w:ins w:id="4125" w:author="Iana Siomina" w:date="2024-10-22T15:36:00Z"/>
                <w:sz w:val="16"/>
                <w:szCs w:val="16"/>
              </w:rPr>
            </w:pPr>
          </w:p>
        </w:tc>
        <w:tc>
          <w:tcPr>
            <w:tcW w:w="1238" w:type="dxa"/>
            <w:vMerge w:val="continue"/>
            <w:tcPrChange w:id="4126" w:author="Deep [E///]" w:date="2024-10-03T14:05:00Z">
              <w:tcPr>
                <w:tcW w:w="1238" w:type="dxa"/>
                <w:vMerge w:val="continue"/>
              </w:tcPr>
            </w:tcPrChange>
          </w:tcPr>
          <w:p w14:paraId="4CAFDE4F">
            <w:pPr>
              <w:pStyle w:val="74"/>
              <w:rPr>
                <w:ins w:id="4127" w:author="Iana Siomina" w:date="2024-10-22T15:36:00Z"/>
                <w:sz w:val="16"/>
                <w:szCs w:val="16"/>
                <w:lang w:eastAsia="zh-CN"/>
              </w:rPr>
            </w:pPr>
          </w:p>
        </w:tc>
        <w:tc>
          <w:tcPr>
            <w:tcW w:w="1143" w:type="dxa"/>
            <w:vMerge w:val="continue"/>
            <w:vAlign w:val="center"/>
            <w:tcPrChange w:id="4128" w:author="Deep [E///]" w:date="2024-10-03T14:05:00Z">
              <w:tcPr>
                <w:tcW w:w="1143" w:type="dxa"/>
                <w:vMerge w:val="continue"/>
                <w:vAlign w:val="center"/>
              </w:tcPr>
            </w:tcPrChange>
          </w:tcPr>
          <w:p w14:paraId="4B4C0FD3">
            <w:pPr>
              <w:pStyle w:val="74"/>
              <w:rPr>
                <w:ins w:id="4129" w:author="Iana Siomina" w:date="2024-10-22T15:36:00Z"/>
                <w:sz w:val="16"/>
                <w:szCs w:val="16"/>
                <w:lang w:eastAsia="zh-CN"/>
              </w:rPr>
            </w:pPr>
          </w:p>
        </w:tc>
        <w:tc>
          <w:tcPr>
            <w:tcW w:w="1533" w:type="dxa"/>
            <w:vAlign w:val="center"/>
            <w:tcPrChange w:id="4130" w:author="Deep [E///]" w:date="2024-10-03T14:05:00Z">
              <w:tcPr>
                <w:tcW w:w="1533" w:type="dxa"/>
                <w:vAlign w:val="center"/>
              </w:tcPr>
            </w:tcPrChange>
          </w:tcPr>
          <w:p w14:paraId="7648D7F3">
            <w:pPr>
              <w:pStyle w:val="74"/>
              <w:rPr>
                <w:ins w:id="4131" w:author="Iana Siomina" w:date="2024-10-22T15:36:00Z"/>
                <w:sz w:val="16"/>
                <w:szCs w:val="16"/>
              </w:rPr>
            </w:pPr>
            <w:ins w:id="4132" w:author="Iana Siomina" w:date="2024-10-22T15:36:00Z">
              <w:r>
                <w:rPr>
                  <w:sz w:val="16"/>
                  <w:szCs w:val="16"/>
                </w:rPr>
                <w:t>NR operating band groups</w:t>
              </w:r>
            </w:ins>
            <w:ins w:id="4133" w:author="Iana Siomina" w:date="2024-10-22T15:36:00Z">
              <w:r>
                <w:rPr>
                  <w:sz w:val="16"/>
                  <w:szCs w:val="16"/>
                  <w:vertAlign w:val="superscript"/>
                </w:rPr>
                <w:t xml:space="preserve"> Note 4</w:t>
              </w:r>
            </w:ins>
          </w:p>
        </w:tc>
        <w:tc>
          <w:tcPr>
            <w:tcW w:w="1152" w:type="dxa"/>
            <w:vAlign w:val="center"/>
            <w:tcPrChange w:id="4134" w:author="Deep [E///]" w:date="2024-10-03T14:05:00Z">
              <w:tcPr>
                <w:tcW w:w="1152" w:type="dxa"/>
                <w:vAlign w:val="center"/>
              </w:tcPr>
            </w:tcPrChange>
          </w:tcPr>
          <w:p w14:paraId="4CD77751">
            <w:pPr>
              <w:pStyle w:val="74"/>
              <w:rPr>
                <w:ins w:id="4135" w:author="Iana Siomina" w:date="2024-10-22T15:36:00Z"/>
                <w:sz w:val="16"/>
                <w:szCs w:val="16"/>
              </w:rPr>
            </w:pPr>
            <w:ins w:id="4136" w:author="Iana Siomina" w:date="2024-10-22T15:36:00Z">
              <w:r>
                <w:rPr>
                  <w:sz w:val="16"/>
                  <w:szCs w:val="16"/>
                </w:rPr>
                <w:t xml:space="preserve">Minimum Io </w:t>
              </w:r>
            </w:ins>
          </w:p>
        </w:tc>
        <w:tc>
          <w:tcPr>
            <w:tcW w:w="1172" w:type="dxa"/>
            <w:vAlign w:val="center"/>
            <w:tcPrChange w:id="4137" w:author="Deep [E///]" w:date="2024-10-03T14:05:00Z">
              <w:tcPr>
                <w:tcW w:w="1172" w:type="dxa"/>
                <w:vAlign w:val="center"/>
              </w:tcPr>
            </w:tcPrChange>
          </w:tcPr>
          <w:p w14:paraId="17F3ECB6">
            <w:pPr>
              <w:pStyle w:val="74"/>
              <w:rPr>
                <w:ins w:id="4138" w:author="Iana Siomina" w:date="2024-10-22T15:36:00Z"/>
                <w:sz w:val="16"/>
                <w:szCs w:val="16"/>
              </w:rPr>
            </w:pPr>
            <w:ins w:id="4139" w:author="Iana Siomina" w:date="2024-10-22T15:36:00Z">
              <w:r>
                <w:rPr>
                  <w:sz w:val="16"/>
                  <w:szCs w:val="16"/>
                </w:rPr>
                <w:t>Maximum Io</w:t>
              </w:r>
            </w:ins>
          </w:p>
        </w:tc>
      </w:tr>
      <w:tr w14:paraId="33DD0926">
        <w:tblPrEx>
          <w:tblPrExChange w:id="4141"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140" w:author="Iana Siomina" w:date="2024-10-22T15:36:00Z"/>
          <w:trPrChange w:id="4141" w:author="Deep [E///]" w:date="2024-10-03T14:05:00Z">
            <w:trPr>
              <w:jc w:val="center"/>
            </w:trPr>
          </w:trPrChange>
        </w:trPr>
        <w:tc>
          <w:tcPr>
            <w:tcW w:w="916" w:type="dxa"/>
            <w:vAlign w:val="center"/>
            <w:tcPrChange w:id="4142" w:author="Deep [E///]" w:date="2024-10-03T14:05:00Z">
              <w:tcPr>
                <w:tcW w:w="916" w:type="dxa"/>
                <w:vAlign w:val="center"/>
              </w:tcPr>
            </w:tcPrChange>
          </w:tcPr>
          <w:p w14:paraId="603DEC28">
            <w:pPr>
              <w:pStyle w:val="74"/>
              <w:rPr>
                <w:ins w:id="4143" w:author="Iana Siomina" w:date="2024-10-22T15:36:00Z"/>
                <w:sz w:val="16"/>
                <w:szCs w:val="16"/>
              </w:rPr>
            </w:pPr>
            <w:ins w:id="4144" w:author="Iana Siomina" w:date="2024-10-22T15:36:00Z">
              <w:r>
                <w:rPr>
                  <w:sz w:val="16"/>
                  <w:szCs w:val="16"/>
                </w:rPr>
                <w:t>Tc</w:t>
              </w:r>
            </w:ins>
            <w:ins w:id="4145" w:author="Iana Siomina" w:date="2024-10-22T15:36:00Z">
              <w:r>
                <w:rPr>
                  <w:sz w:val="16"/>
                  <w:szCs w:val="16"/>
                  <w:vertAlign w:val="superscript"/>
                  <w:lang w:eastAsia="zh-CN"/>
                </w:rPr>
                <w:t xml:space="preserve"> Note 5</w:t>
              </w:r>
            </w:ins>
          </w:p>
        </w:tc>
        <w:tc>
          <w:tcPr>
            <w:tcW w:w="882" w:type="dxa"/>
            <w:vAlign w:val="center"/>
            <w:tcPrChange w:id="4146" w:author="Deep [E///]" w:date="2024-10-03T14:05:00Z">
              <w:tcPr>
                <w:tcW w:w="971" w:type="dxa"/>
                <w:vAlign w:val="center"/>
              </w:tcPr>
            </w:tcPrChange>
          </w:tcPr>
          <w:p w14:paraId="06F15AF7">
            <w:pPr>
              <w:pStyle w:val="74"/>
              <w:rPr>
                <w:ins w:id="4147" w:author="Iana Siomina" w:date="2024-10-22T15:36:00Z"/>
                <w:sz w:val="16"/>
                <w:szCs w:val="16"/>
              </w:rPr>
            </w:pPr>
            <w:ins w:id="4148" w:author="Iana Siomina" w:date="2024-10-22T15:36:00Z">
              <w:r>
                <w:rPr>
                  <w:sz w:val="16"/>
                  <w:szCs w:val="16"/>
                </w:rPr>
                <w:t>dB</w:t>
              </w:r>
            </w:ins>
          </w:p>
        </w:tc>
        <w:tc>
          <w:tcPr>
            <w:tcW w:w="889" w:type="dxa"/>
            <w:vAlign w:val="center"/>
            <w:tcPrChange w:id="4149" w:author="Deep [E///]" w:date="2024-10-03T14:05:00Z">
              <w:tcPr>
                <w:tcW w:w="800" w:type="dxa"/>
                <w:vAlign w:val="center"/>
              </w:tcPr>
            </w:tcPrChange>
          </w:tcPr>
          <w:p w14:paraId="54E8A7DA">
            <w:pPr>
              <w:pStyle w:val="74"/>
              <w:rPr>
                <w:ins w:id="4150" w:author="Iana Siomina" w:date="2024-10-22T15:36:00Z"/>
                <w:sz w:val="16"/>
                <w:szCs w:val="16"/>
                <w:lang w:eastAsia="zh-CN"/>
              </w:rPr>
            </w:pPr>
            <w:ins w:id="4151" w:author="Iana Siomina" w:date="2024-10-22T15:36:00Z">
              <w:r>
                <w:rPr>
                  <w:sz w:val="16"/>
                  <w:szCs w:val="16"/>
                  <w:lang w:eastAsia="zh-CN"/>
                </w:rPr>
                <w:t>kHz</w:t>
              </w:r>
            </w:ins>
          </w:p>
        </w:tc>
        <w:tc>
          <w:tcPr>
            <w:tcW w:w="972" w:type="dxa"/>
            <w:vAlign w:val="center"/>
            <w:tcPrChange w:id="4152" w:author="Deep [E///]" w:date="2024-10-03T14:05:00Z">
              <w:tcPr>
                <w:tcW w:w="972" w:type="dxa"/>
                <w:vAlign w:val="center"/>
              </w:tcPr>
            </w:tcPrChange>
          </w:tcPr>
          <w:p w14:paraId="0800C8E4">
            <w:pPr>
              <w:pStyle w:val="74"/>
              <w:rPr>
                <w:ins w:id="4153" w:author="Iana Siomina" w:date="2024-10-22T15:36:00Z"/>
                <w:sz w:val="16"/>
                <w:szCs w:val="16"/>
              </w:rPr>
            </w:pPr>
            <w:ins w:id="4154" w:author="Iana Siomina" w:date="2024-11-03T01:24:00Z">
              <w:r>
                <w:rPr>
                  <w:sz w:val="16"/>
                  <w:szCs w:val="16"/>
                </w:rPr>
                <w:t>P</w:t>
              </w:r>
            </w:ins>
            <w:ins w:id="4155" w:author="Iana Siomina" w:date="2024-10-22T15:36:00Z">
              <w:r>
                <w:rPr>
                  <w:sz w:val="16"/>
                  <w:szCs w:val="16"/>
                </w:rPr>
                <w:t>RB</w:t>
              </w:r>
            </w:ins>
          </w:p>
        </w:tc>
        <w:tc>
          <w:tcPr>
            <w:tcW w:w="1238" w:type="dxa"/>
            <w:vAlign w:val="center"/>
            <w:tcPrChange w:id="4156" w:author="Deep [E///]" w:date="2024-10-03T14:05:00Z">
              <w:tcPr>
                <w:tcW w:w="1238" w:type="dxa"/>
                <w:vAlign w:val="center"/>
              </w:tcPr>
            </w:tcPrChange>
          </w:tcPr>
          <w:p w14:paraId="353A7EFB">
            <w:pPr>
              <w:pStyle w:val="74"/>
              <w:rPr>
                <w:ins w:id="4157" w:author="Iana Siomina" w:date="2024-10-22T15:36:00Z"/>
                <w:sz w:val="16"/>
                <w:szCs w:val="16"/>
              </w:rPr>
            </w:pPr>
            <w:ins w:id="4158" w:author="Iana Siomina" w:date="2024-11-03T01:24:00Z">
              <w:r>
                <w:rPr>
                  <w:sz w:val="16"/>
                  <w:szCs w:val="16"/>
                </w:rPr>
                <w:t>P</w:t>
              </w:r>
            </w:ins>
            <w:ins w:id="4159" w:author="Iana Siomina" w:date="2024-10-22T15:36:00Z">
              <w:r>
                <w:rPr>
                  <w:sz w:val="16"/>
                  <w:szCs w:val="16"/>
                </w:rPr>
                <w:t>RB</w:t>
              </w:r>
            </w:ins>
          </w:p>
        </w:tc>
        <w:tc>
          <w:tcPr>
            <w:tcW w:w="1143" w:type="dxa"/>
            <w:vAlign w:val="center"/>
            <w:tcPrChange w:id="4160" w:author="Deep [E///]" w:date="2024-10-03T14:05:00Z">
              <w:tcPr>
                <w:tcW w:w="1143" w:type="dxa"/>
                <w:vAlign w:val="center"/>
              </w:tcPr>
            </w:tcPrChange>
          </w:tcPr>
          <w:p w14:paraId="17BF34D1">
            <w:pPr>
              <w:pStyle w:val="74"/>
              <w:rPr>
                <w:ins w:id="4161" w:author="Iana Siomina" w:date="2024-10-22T15:36:00Z"/>
                <w:sz w:val="16"/>
                <w:szCs w:val="16"/>
              </w:rPr>
            </w:pPr>
          </w:p>
        </w:tc>
        <w:tc>
          <w:tcPr>
            <w:tcW w:w="1533" w:type="dxa"/>
            <w:vAlign w:val="center"/>
            <w:tcPrChange w:id="4162" w:author="Deep [E///]" w:date="2024-10-03T14:05:00Z">
              <w:tcPr>
                <w:tcW w:w="1533" w:type="dxa"/>
                <w:vAlign w:val="center"/>
              </w:tcPr>
            </w:tcPrChange>
          </w:tcPr>
          <w:p w14:paraId="133294E4">
            <w:pPr>
              <w:pStyle w:val="74"/>
              <w:rPr>
                <w:ins w:id="4163" w:author="Iana Siomina" w:date="2024-10-22T15:36:00Z"/>
                <w:sz w:val="16"/>
                <w:szCs w:val="16"/>
              </w:rPr>
            </w:pPr>
          </w:p>
        </w:tc>
        <w:tc>
          <w:tcPr>
            <w:tcW w:w="1152" w:type="dxa"/>
            <w:vAlign w:val="center"/>
            <w:tcPrChange w:id="4164" w:author="Deep [E///]" w:date="2024-10-03T14:05:00Z">
              <w:tcPr>
                <w:tcW w:w="1152" w:type="dxa"/>
                <w:vAlign w:val="center"/>
              </w:tcPr>
            </w:tcPrChange>
          </w:tcPr>
          <w:p w14:paraId="5534B792">
            <w:pPr>
              <w:pStyle w:val="74"/>
              <w:rPr>
                <w:ins w:id="4165" w:author="Iana Siomina" w:date="2024-10-22T15:36:00Z"/>
                <w:sz w:val="16"/>
                <w:szCs w:val="16"/>
              </w:rPr>
            </w:pPr>
            <w:ins w:id="4166" w:author="Iana Siomina" w:date="2024-10-22T15:36:00Z">
              <w:r>
                <w:rPr>
                  <w:sz w:val="16"/>
                  <w:szCs w:val="16"/>
                </w:rPr>
                <w:t>dBm/SCS</w:t>
              </w:r>
            </w:ins>
            <w:ins w:id="4167" w:author="Iana Siomina" w:date="2024-10-22T15:36:00Z">
              <w:r>
                <w:rPr>
                  <w:sz w:val="16"/>
                  <w:szCs w:val="16"/>
                  <w:vertAlign w:val="superscript"/>
                  <w:lang w:eastAsia="zh-CN"/>
                </w:rPr>
                <w:t xml:space="preserve"> </w:t>
              </w:r>
            </w:ins>
          </w:p>
        </w:tc>
        <w:tc>
          <w:tcPr>
            <w:tcW w:w="1172" w:type="dxa"/>
            <w:vAlign w:val="center"/>
            <w:tcPrChange w:id="4168" w:author="Deep [E///]" w:date="2024-10-03T14:05:00Z">
              <w:tcPr>
                <w:tcW w:w="1172" w:type="dxa"/>
                <w:vAlign w:val="center"/>
              </w:tcPr>
            </w:tcPrChange>
          </w:tcPr>
          <w:p w14:paraId="3A504962">
            <w:pPr>
              <w:pStyle w:val="74"/>
              <w:rPr>
                <w:ins w:id="4169" w:author="Iana Siomina" w:date="2024-10-22T15:36:00Z"/>
                <w:sz w:val="16"/>
                <w:szCs w:val="16"/>
              </w:rPr>
            </w:pPr>
            <w:ins w:id="4170" w:author="Iana Siomina" w:date="2024-10-22T15:36:00Z">
              <w:r>
                <w:rPr>
                  <w:sz w:val="16"/>
                  <w:szCs w:val="16"/>
                </w:rPr>
                <w:t>dBm/BW</w:t>
              </w:r>
            </w:ins>
            <w:ins w:id="4171" w:author="Iana Siomina" w:date="2024-10-22T15:36:00Z">
              <w:r>
                <w:rPr>
                  <w:sz w:val="16"/>
                  <w:szCs w:val="16"/>
                  <w:vertAlign w:val="subscript"/>
                </w:rPr>
                <w:t>Channel</w:t>
              </w:r>
            </w:ins>
          </w:p>
        </w:tc>
      </w:tr>
      <w:tr w14:paraId="67CF047F">
        <w:tblPrEx>
          <w:tblPrExChange w:id="4173"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172" w:author="Iana Siomina" w:date="2024-10-22T15:36:00Z"/>
          <w:trPrChange w:id="4173" w:author="Deep [E///]" w:date="2024-10-03T14:05:00Z">
            <w:trPr>
              <w:jc w:val="center"/>
            </w:trPr>
          </w:trPrChange>
        </w:trPr>
        <w:tc>
          <w:tcPr>
            <w:tcW w:w="916" w:type="dxa"/>
            <w:tcBorders>
              <w:top w:val="single" w:color="auto" w:sz="4" w:space="0"/>
              <w:left w:val="single" w:color="auto" w:sz="4" w:space="0"/>
              <w:bottom w:val="single" w:color="auto" w:sz="4" w:space="0"/>
              <w:right w:val="single" w:color="auto" w:sz="4" w:space="0"/>
            </w:tcBorders>
            <w:tcPrChange w:id="4174" w:author="Deep [E///]" w:date="2024-10-03T14:05:00Z">
              <w:tcPr>
                <w:tcW w:w="916" w:type="dxa"/>
                <w:tcBorders>
                  <w:top w:val="single" w:color="auto" w:sz="4" w:space="0"/>
                  <w:left w:val="single" w:color="auto" w:sz="4" w:space="0"/>
                  <w:bottom w:val="single" w:color="auto" w:sz="4" w:space="0"/>
                  <w:right w:val="single" w:color="auto" w:sz="4" w:space="0"/>
                </w:tcBorders>
              </w:tcPr>
            </w:tcPrChange>
          </w:tcPr>
          <w:p w14:paraId="60E8BE78">
            <w:pPr>
              <w:pStyle w:val="75"/>
              <w:rPr>
                <w:ins w:id="4175" w:author="Iana Siomina" w:date="2024-10-22T15:36:00Z"/>
                <w:sz w:val="16"/>
                <w:szCs w:val="16"/>
                <w:highlight w:val="none"/>
                <w:lang w:val="sv-SE"/>
                <w:rPrChange w:id="4176" w:author="Deep [E///]" w:date="2024-11-06T13:03:49Z">
                  <w:rPr>
                    <w:ins w:id="4177" w:author="Iana Siomina" w:date="2024-10-22T15:36:00Z"/>
                    <w:sz w:val="16"/>
                    <w:szCs w:val="16"/>
                    <w:highlight w:val="magenta"/>
                    <w:lang w:val="sv-SE"/>
                  </w:rPr>
                </w:rPrChange>
              </w:rPr>
            </w:pPr>
            <w:ins w:id="4178" w:author="Iana Siomina" w:date="2024-10-22T15:36:00Z">
              <w:del w:id="4179" w:author="Deep [E///]" w:date="2024-11-06T13:03:38Z">
                <w:r>
                  <w:rPr>
                    <w:sz w:val="16"/>
                    <w:szCs w:val="16"/>
                    <w:highlight w:val="none"/>
                    <w:lang w:val="sv-SE" w:eastAsia="zh-CN"/>
                    <w:rPrChange w:id="4180" w:author="Deep [E///]" w:date="2024-11-06T13:03:49Z">
                      <w:rPr>
                        <w:sz w:val="16"/>
                        <w:szCs w:val="16"/>
                        <w:highlight w:val="magenta"/>
                        <w:lang w:val="sv-SE" w:eastAsia="zh-CN"/>
                      </w:rPr>
                    </w:rPrChange>
                  </w:rPr>
                  <w:delText>[</w:delText>
                </w:r>
              </w:del>
            </w:ins>
            <w:ins w:id="4181" w:author="Iana Siomina" w:date="2024-10-22T15:36:00Z">
              <w:r>
                <w:rPr>
                  <w:sz w:val="16"/>
                  <w:szCs w:val="16"/>
                  <w:highlight w:val="none"/>
                  <w:lang w:val="sv-SE" w:eastAsia="zh-CN"/>
                  <w:rPrChange w:id="4182" w:author="Deep [E///]" w:date="2024-11-06T13:03:49Z">
                    <w:rPr>
                      <w:sz w:val="16"/>
                      <w:szCs w:val="16"/>
                      <w:highlight w:val="magenta"/>
                      <w:lang w:val="sv-SE" w:eastAsia="zh-CN"/>
                    </w:rPr>
                  </w:rPrChange>
                </w:rPr>
                <w:t>58</w:t>
              </w:r>
            </w:ins>
            <w:ins w:id="4183" w:author="Iana Siomina" w:date="2024-10-22T15:36:00Z">
              <w:del w:id="4184" w:author="Deep [E///]" w:date="2024-11-06T13:03:39Z">
                <w:r>
                  <w:rPr>
                    <w:sz w:val="16"/>
                    <w:szCs w:val="16"/>
                    <w:highlight w:val="none"/>
                    <w:lang w:val="sv-SE" w:eastAsia="zh-CN"/>
                    <w:rPrChange w:id="4185" w:author="Deep [E///]" w:date="2024-11-06T13:03:49Z">
                      <w:rPr>
                        <w:sz w:val="16"/>
                        <w:szCs w:val="16"/>
                        <w:highlight w:val="magenta"/>
                        <w:lang w:val="sv-SE" w:eastAsia="zh-CN"/>
                      </w:rPr>
                    </w:rPrChange>
                  </w:rPr>
                  <w:delText>]</w:delText>
                </w:r>
              </w:del>
            </w:ins>
          </w:p>
        </w:tc>
        <w:tc>
          <w:tcPr>
            <w:tcW w:w="882" w:type="dxa"/>
            <w:vMerge w:val="restart"/>
            <w:vAlign w:val="center"/>
            <w:tcPrChange w:id="4186" w:author="Deep [E///]" w:date="2024-10-03T14:05:00Z">
              <w:tcPr>
                <w:tcW w:w="971" w:type="dxa"/>
                <w:vMerge w:val="restart"/>
                <w:vAlign w:val="center"/>
              </w:tcPr>
            </w:tcPrChange>
          </w:tcPr>
          <w:p w14:paraId="6B60C2DD">
            <w:pPr>
              <w:pStyle w:val="75"/>
              <w:rPr>
                <w:ins w:id="4187" w:author="Iana Siomina" w:date="2024-10-22T15:36:00Z"/>
                <w:rFonts w:eastAsia="SimSun"/>
                <w:sz w:val="16"/>
                <w:szCs w:val="16"/>
                <w:highlight w:val="none"/>
                <w:lang w:val="sv-SE"/>
                <w:rPrChange w:id="4188" w:author="Deep [E///]" w:date="2024-11-06T13:03:49Z">
                  <w:rPr>
                    <w:ins w:id="4189" w:author="Iana Siomina" w:date="2024-10-22T15:36:00Z"/>
                    <w:rFonts w:eastAsia="SimSun"/>
                    <w:sz w:val="16"/>
                    <w:szCs w:val="16"/>
                    <w:lang w:val="sv-SE"/>
                  </w:rPr>
                </w:rPrChange>
              </w:rPr>
            </w:pPr>
            <w:ins w:id="4190" w:author="Iana Siomina" w:date="2024-10-22T15:36:00Z">
              <w:r>
                <w:rPr>
                  <w:rFonts w:eastAsia="SimSun"/>
                  <w:sz w:val="16"/>
                  <w:szCs w:val="16"/>
                  <w:highlight w:val="none"/>
                  <w:lang w:val="sv-SE"/>
                  <w:rPrChange w:id="4191" w:author="Deep [E///]" w:date="2024-11-06T13:03:49Z">
                    <w:rPr>
                      <w:rFonts w:eastAsia="SimSun"/>
                      <w:sz w:val="16"/>
                      <w:szCs w:val="16"/>
                      <w:lang w:val="sv-SE"/>
                    </w:rPr>
                  </w:rPrChange>
                </w:rPr>
                <w:t>(PRS Ês/Iot)</w:t>
              </w:r>
            </w:ins>
            <w:ins w:id="4192" w:author="Iana Siomina" w:date="2024-10-22T15:36:00Z">
              <w:r>
                <w:rPr>
                  <w:rFonts w:eastAsia="SimSun"/>
                  <w:sz w:val="16"/>
                  <w:szCs w:val="16"/>
                  <w:highlight w:val="none"/>
                  <w:vertAlign w:val="subscript"/>
                  <w:lang w:val="sv-SE"/>
                  <w:rPrChange w:id="4193" w:author="Deep [E///]" w:date="2024-11-06T13:03:49Z">
                    <w:rPr>
                      <w:rFonts w:eastAsia="SimSun"/>
                      <w:sz w:val="16"/>
                      <w:szCs w:val="16"/>
                      <w:vertAlign w:val="subscript"/>
                      <w:lang w:val="sv-SE"/>
                    </w:rPr>
                  </w:rPrChange>
                </w:rPr>
                <w:t xml:space="preserve">ref </w:t>
              </w:r>
            </w:ins>
            <w:ins w:id="4194" w:author="Iana Siomina" w:date="2024-10-22T15:36:00Z">
              <w:r>
                <w:rPr>
                  <w:rFonts w:eastAsia="SimSun"/>
                  <w:sz w:val="16"/>
                  <w:szCs w:val="16"/>
                  <w:highlight w:val="none"/>
                  <w:lang w:val="sv-SE"/>
                  <w:rPrChange w:id="4195" w:author="Deep [E///]" w:date="2024-11-06T13:03:49Z">
                    <w:rPr>
                      <w:rFonts w:eastAsia="SimSun"/>
                      <w:sz w:val="16"/>
                      <w:szCs w:val="16"/>
                      <w:lang w:val="sv-SE"/>
                    </w:rPr>
                  </w:rPrChange>
                </w:rPr>
                <w:t>≥-6dB</w:t>
              </w:r>
            </w:ins>
          </w:p>
          <w:p w14:paraId="77F79E5F">
            <w:pPr>
              <w:pStyle w:val="75"/>
              <w:rPr>
                <w:ins w:id="4196" w:author="Iana Siomina" w:date="2024-10-22T15:36:00Z"/>
                <w:rFonts w:eastAsia="SimSun"/>
                <w:sz w:val="16"/>
                <w:szCs w:val="16"/>
                <w:highlight w:val="none"/>
                <w:lang w:val="sv-SE"/>
                <w:rPrChange w:id="4197" w:author="Deep [E///]" w:date="2024-11-06T13:03:49Z">
                  <w:rPr>
                    <w:ins w:id="4198" w:author="Iana Siomina" w:date="2024-10-22T15:36:00Z"/>
                    <w:rFonts w:eastAsia="SimSun"/>
                    <w:sz w:val="16"/>
                    <w:szCs w:val="16"/>
                    <w:lang w:val="sv-SE"/>
                  </w:rPr>
                </w:rPrChange>
              </w:rPr>
            </w:pPr>
          </w:p>
          <w:p w14:paraId="30E497E3">
            <w:pPr>
              <w:pStyle w:val="75"/>
              <w:rPr>
                <w:ins w:id="4199" w:author="Iana Siomina" w:date="2024-10-22T15:36:00Z"/>
                <w:sz w:val="16"/>
                <w:szCs w:val="16"/>
                <w:highlight w:val="none"/>
                <w:lang w:val="sv-SE"/>
                <w:rPrChange w:id="4200" w:author="Deep [E///]" w:date="2024-11-06T13:03:49Z">
                  <w:rPr>
                    <w:ins w:id="4201" w:author="Iana Siomina" w:date="2024-10-22T15:36:00Z"/>
                    <w:sz w:val="16"/>
                    <w:szCs w:val="16"/>
                    <w:lang w:val="sv-SE"/>
                  </w:rPr>
                </w:rPrChange>
              </w:rPr>
            </w:pPr>
            <w:ins w:id="4202" w:author="Iana Siomina" w:date="2024-10-22T15:36:00Z">
              <w:r>
                <w:rPr>
                  <w:rFonts w:eastAsia="SimSun"/>
                  <w:sz w:val="16"/>
                  <w:szCs w:val="16"/>
                  <w:highlight w:val="none"/>
                  <w:lang w:val="sv-SE"/>
                  <w:rPrChange w:id="4203" w:author="Deep [E///]" w:date="2024-11-06T13:03:49Z">
                    <w:rPr>
                      <w:rFonts w:eastAsia="SimSun"/>
                      <w:sz w:val="16"/>
                      <w:szCs w:val="16"/>
                      <w:lang w:val="sv-SE"/>
                    </w:rPr>
                  </w:rPrChange>
                </w:rPr>
                <w:t xml:space="preserve"> (PRS Ês/Iot)</w:t>
              </w:r>
            </w:ins>
            <w:ins w:id="4204" w:author="Iana Siomina" w:date="2024-10-22T15:36:00Z">
              <w:r>
                <w:rPr>
                  <w:rFonts w:eastAsia="SimSun"/>
                  <w:i/>
                  <w:sz w:val="16"/>
                  <w:szCs w:val="16"/>
                  <w:highlight w:val="none"/>
                  <w:vertAlign w:val="subscript"/>
                  <w:lang w:val="sv-SE"/>
                  <w:rPrChange w:id="4205" w:author="Deep [E///]" w:date="2024-11-06T13:03:49Z">
                    <w:rPr>
                      <w:rFonts w:eastAsia="SimSun"/>
                      <w:i/>
                      <w:sz w:val="16"/>
                      <w:szCs w:val="16"/>
                      <w:vertAlign w:val="subscript"/>
                      <w:lang w:val="sv-SE"/>
                    </w:rPr>
                  </w:rPrChange>
                </w:rPr>
                <w:t>i</w:t>
              </w:r>
            </w:ins>
            <w:ins w:id="4206" w:author="Iana Siomina" w:date="2024-10-22T15:36:00Z">
              <w:r>
                <w:rPr>
                  <w:rFonts w:eastAsia="SimSun"/>
                  <w:sz w:val="16"/>
                  <w:szCs w:val="16"/>
                  <w:highlight w:val="none"/>
                  <w:lang w:val="sv-SE"/>
                  <w:rPrChange w:id="4207" w:author="Deep [E///]" w:date="2024-11-06T13:03:49Z">
                    <w:rPr>
                      <w:rFonts w:eastAsia="SimSun"/>
                      <w:sz w:val="16"/>
                      <w:szCs w:val="16"/>
                      <w:lang w:val="sv-SE"/>
                    </w:rPr>
                  </w:rPrChange>
                </w:rPr>
                <w:t xml:space="preserve">  ≥-13dB</w:t>
              </w:r>
            </w:ins>
          </w:p>
        </w:tc>
        <w:tc>
          <w:tcPr>
            <w:tcW w:w="889" w:type="dxa"/>
            <w:vAlign w:val="center"/>
            <w:tcPrChange w:id="4208" w:author="Deep [E///]" w:date="2024-10-03T14:05:00Z">
              <w:tcPr>
                <w:tcW w:w="800" w:type="dxa"/>
                <w:vAlign w:val="center"/>
              </w:tcPr>
            </w:tcPrChange>
          </w:tcPr>
          <w:p w14:paraId="2DF08379">
            <w:pPr>
              <w:pStyle w:val="75"/>
              <w:rPr>
                <w:ins w:id="4209" w:author="Iana Siomina" w:date="2024-10-22T15:36:00Z"/>
                <w:sz w:val="16"/>
                <w:szCs w:val="16"/>
                <w:highlight w:val="none"/>
                <w:lang w:val="sv-SE" w:eastAsia="zh-CN"/>
                <w:rPrChange w:id="4210" w:author="Deep [E///]" w:date="2024-11-06T13:03:49Z">
                  <w:rPr>
                    <w:ins w:id="4211" w:author="Iana Siomina" w:date="2024-10-22T15:36:00Z"/>
                    <w:sz w:val="16"/>
                    <w:szCs w:val="16"/>
                    <w:lang w:val="sv-SE" w:eastAsia="zh-CN"/>
                  </w:rPr>
                </w:rPrChange>
              </w:rPr>
            </w:pPr>
            <w:ins w:id="4212" w:author="Iana Siomina" w:date="2024-10-22T15:36:00Z">
              <w:r>
                <w:rPr>
                  <w:sz w:val="16"/>
                  <w:szCs w:val="16"/>
                  <w:highlight w:val="none"/>
                  <w:lang w:val="sv-SE" w:eastAsia="zh-CN"/>
                  <w:rPrChange w:id="4213" w:author="Deep [E///]" w:date="2024-11-06T13:03:49Z">
                    <w:rPr>
                      <w:sz w:val="16"/>
                      <w:szCs w:val="16"/>
                      <w:lang w:val="sv-SE" w:eastAsia="zh-CN"/>
                    </w:rPr>
                  </w:rPrChange>
                </w:rPr>
                <w:t>15</w:t>
              </w:r>
            </w:ins>
          </w:p>
        </w:tc>
        <w:tc>
          <w:tcPr>
            <w:tcW w:w="972" w:type="dxa"/>
            <w:vAlign w:val="center"/>
            <w:tcPrChange w:id="4214" w:author="Deep [E///]" w:date="2024-10-03T14:05:00Z">
              <w:tcPr>
                <w:tcW w:w="972" w:type="dxa"/>
                <w:vAlign w:val="center"/>
              </w:tcPr>
            </w:tcPrChange>
          </w:tcPr>
          <w:p w14:paraId="149143F8">
            <w:pPr>
              <w:pStyle w:val="75"/>
              <w:rPr>
                <w:ins w:id="4215" w:author="Iana Siomina" w:date="2024-10-22T15:36:00Z"/>
                <w:sz w:val="16"/>
                <w:szCs w:val="16"/>
                <w:highlight w:val="none"/>
                <w:rPrChange w:id="4216" w:author="Deep [E///]" w:date="2024-11-06T13:03:49Z">
                  <w:rPr>
                    <w:ins w:id="4217" w:author="Iana Siomina" w:date="2024-10-22T15:36:00Z"/>
                    <w:sz w:val="16"/>
                    <w:szCs w:val="16"/>
                  </w:rPr>
                </w:rPrChange>
              </w:rPr>
            </w:pPr>
            <w:ins w:id="4218" w:author="Iana Siomina" w:date="2024-10-22T15:36:00Z">
              <w:r>
                <w:rPr>
                  <w:sz w:val="16"/>
                  <w:szCs w:val="16"/>
                  <w:highlight w:val="none"/>
                  <w:rPrChange w:id="4219" w:author="Deep [E///]" w:date="2024-11-06T13:03:49Z">
                    <w:rPr>
                      <w:sz w:val="16"/>
                      <w:szCs w:val="16"/>
                    </w:rPr>
                  </w:rPrChange>
                </w:rPr>
                <w:t>≥ 52</w:t>
              </w:r>
            </w:ins>
          </w:p>
        </w:tc>
        <w:tc>
          <w:tcPr>
            <w:tcW w:w="1238" w:type="dxa"/>
            <w:vAlign w:val="center"/>
            <w:tcPrChange w:id="4220" w:author="Deep [E///]" w:date="2024-10-03T14:05:00Z">
              <w:tcPr>
                <w:tcW w:w="1238" w:type="dxa"/>
                <w:vAlign w:val="center"/>
              </w:tcPr>
            </w:tcPrChange>
          </w:tcPr>
          <w:p w14:paraId="4C6CD0E3">
            <w:pPr>
              <w:pStyle w:val="75"/>
              <w:rPr>
                <w:ins w:id="4221" w:author="Iana Siomina" w:date="2024-10-22T15:36:00Z"/>
                <w:sz w:val="16"/>
                <w:szCs w:val="16"/>
                <w:highlight w:val="none"/>
                <w:rPrChange w:id="4222" w:author="Deep [E///]" w:date="2024-11-06T13:03:49Z">
                  <w:rPr>
                    <w:ins w:id="4223" w:author="Iana Siomina" w:date="2024-10-22T15:36:00Z"/>
                    <w:sz w:val="16"/>
                    <w:szCs w:val="16"/>
                  </w:rPr>
                </w:rPrChange>
              </w:rPr>
            </w:pPr>
            <w:ins w:id="4224" w:author="Iana Siomina" w:date="2024-10-22T15:36:00Z">
              <w:r>
                <w:rPr>
                  <w:sz w:val="16"/>
                  <w:szCs w:val="16"/>
                  <w:highlight w:val="none"/>
                  <w:rPrChange w:id="4225" w:author="Deep [E///]" w:date="2024-11-06T13:03:49Z">
                    <w:rPr>
                      <w:sz w:val="16"/>
                      <w:szCs w:val="16"/>
                    </w:rPr>
                  </w:rPrChange>
                </w:rPr>
                <w:t>268</w:t>
              </w:r>
            </w:ins>
          </w:p>
        </w:tc>
        <w:tc>
          <w:tcPr>
            <w:tcW w:w="1143" w:type="dxa"/>
            <w:vAlign w:val="center"/>
            <w:tcPrChange w:id="4226" w:author="Deep [E///]" w:date="2024-10-03T14:05:00Z">
              <w:tcPr>
                <w:tcW w:w="1143" w:type="dxa"/>
                <w:vAlign w:val="center"/>
              </w:tcPr>
            </w:tcPrChange>
          </w:tcPr>
          <w:p w14:paraId="5E32AAC7">
            <w:pPr>
              <w:pStyle w:val="75"/>
              <w:rPr>
                <w:ins w:id="4227" w:author="Iana Siomina" w:date="2024-10-22T15:36:00Z"/>
                <w:sz w:val="16"/>
                <w:szCs w:val="16"/>
                <w:highlight w:val="none"/>
                <w:rPrChange w:id="4228" w:author="Deep [E///]" w:date="2024-11-06T13:03:49Z">
                  <w:rPr>
                    <w:ins w:id="4229" w:author="Iana Siomina" w:date="2024-10-22T15:36:00Z"/>
                    <w:sz w:val="16"/>
                    <w:szCs w:val="16"/>
                  </w:rPr>
                </w:rPrChange>
              </w:rPr>
            </w:pPr>
            <w:ins w:id="4230" w:author="Iana Siomina" w:date="2024-10-22T15:36:00Z">
              <w:r>
                <w:rPr>
                  <w:sz w:val="16"/>
                  <w:szCs w:val="16"/>
                  <w:highlight w:val="none"/>
                  <w:rPrChange w:id="4231" w:author="Deep [E///]" w:date="2024-11-06T13:03:49Z">
                    <w:rPr>
                      <w:sz w:val="16"/>
                      <w:szCs w:val="16"/>
                    </w:rPr>
                  </w:rPrChange>
                </w:rPr>
                <w:t>≥ 1</w:t>
              </w:r>
            </w:ins>
          </w:p>
        </w:tc>
        <w:tc>
          <w:tcPr>
            <w:tcW w:w="1533" w:type="dxa"/>
            <w:vAlign w:val="center"/>
            <w:tcPrChange w:id="4232" w:author="Deep [E///]" w:date="2024-10-03T14:05:00Z">
              <w:tcPr>
                <w:tcW w:w="1533" w:type="dxa"/>
                <w:vAlign w:val="center"/>
              </w:tcPr>
            </w:tcPrChange>
          </w:tcPr>
          <w:p w14:paraId="73F463CA">
            <w:pPr>
              <w:pStyle w:val="75"/>
              <w:rPr>
                <w:ins w:id="4233" w:author="Iana Siomina" w:date="2024-10-22T15:36:00Z"/>
                <w:sz w:val="16"/>
                <w:szCs w:val="16"/>
              </w:rPr>
            </w:pPr>
            <w:ins w:id="4234" w:author="Iana Siomina" w:date="2024-10-22T15:36:00Z">
              <w:r>
                <w:rPr>
                  <w:sz w:val="16"/>
                  <w:szCs w:val="16"/>
                </w:rPr>
                <w:t>Note 6</w:t>
              </w:r>
            </w:ins>
          </w:p>
        </w:tc>
        <w:tc>
          <w:tcPr>
            <w:tcW w:w="1152" w:type="dxa"/>
            <w:vAlign w:val="center"/>
            <w:tcPrChange w:id="4235" w:author="Deep [E///]" w:date="2024-10-03T14:05:00Z">
              <w:tcPr>
                <w:tcW w:w="1152" w:type="dxa"/>
                <w:vAlign w:val="center"/>
              </w:tcPr>
            </w:tcPrChange>
          </w:tcPr>
          <w:p w14:paraId="7FF8E166">
            <w:pPr>
              <w:pStyle w:val="75"/>
              <w:rPr>
                <w:ins w:id="4236" w:author="Iana Siomina" w:date="2024-10-22T15:36:00Z"/>
                <w:sz w:val="16"/>
                <w:szCs w:val="16"/>
              </w:rPr>
            </w:pPr>
            <w:ins w:id="4237" w:author="Iana Siomina" w:date="2024-10-22T15:36:00Z">
              <w:r>
                <w:rPr>
                  <w:sz w:val="16"/>
                  <w:szCs w:val="16"/>
                </w:rPr>
                <w:t>Note 6</w:t>
              </w:r>
            </w:ins>
          </w:p>
        </w:tc>
        <w:tc>
          <w:tcPr>
            <w:tcW w:w="1172" w:type="dxa"/>
            <w:vAlign w:val="center"/>
            <w:tcPrChange w:id="4238" w:author="Deep [E///]" w:date="2024-10-03T14:05:00Z">
              <w:tcPr>
                <w:tcW w:w="1172" w:type="dxa"/>
                <w:vAlign w:val="center"/>
              </w:tcPr>
            </w:tcPrChange>
          </w:tcPr>
          <w:p w14:paraId="66135861">
            <w:pPr>
              <w:pStyle w:val="75"/>
              <w:rPr>
                <w:ins w:id="4239" w:author="Iana Siomina" w:date="2024-10-22T15:36:00Z"/>
                <w:sz w:val="16"/>
                <w:szCs w:val="16"/>
              </w:rPr>
            </w:pPr>
            <w:ins w:id="4240" w:author="Iana Siomina" w:date="2024-10-22T15:36:00Z">
              <w:r>
                <w:rPr>
                  <w:sz w:val="16"/>
                  <w:szCs w:val="16"/>
                </w:rPr>
                <w:t>Note 6</w:t>
              </w:r>
            </w:ins>
          </w:p>
        </w:tc>
      </w:tr>
      <w:tr w14:paraId="23C55539">
        <w:tblPrEx>
          <w:tblPrExChange w:id="4242"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241" w:author="Iana Siomina" w:date="2024-10-22T15:36:00Z"/>
          <w:trPrChange w:id="4242" w:author="Deep [E///]" w:date="2024-10-03T14:05:00Z">
            <w:trPr>
              <w:jc w:val="center"/>
            </w:trPr>
          </w:trPrChange>
        </w:trPr>
        <w:tc>
          <w:tcPr>
            <w:tcW w:w="916" w:type="dxa"/>
            <w:vMerge w:val="restart"/>
            <w:vAlign w:val="center"/>
            <w:tcPrChange w:id="4243" w:author="Deep [E///]" w:date="2024-10-03T14:05:00Z">
              <w:tcPr>
                <w:tcW w:w="916" w:type="dxa"/>
                <w:vMerge w:val="restart"/>
                <w:vAlign w:val="center"/>
              </w:tcPr>
            </w:tcPrChange>
          </w:tcPr>
          <w:p w14:paraId="35EF8781">
            <w:pPr>
              <w:pStyle w:val="75"/>
              <w:rPr>
                <w:ins w:id="4244" w:author="Iana Siomina" w:date="2024-10-22T15:36:00Z"/>
                <w:sz w:val="16"/>
                <w:szCs w:val="16"/>
                <w:highlight w:val="none"/>
                <w:lang w:val="sv-SE" w:eastAsia="zh-CN"/>
                <w:rPrChange w:id="4245" w:author="Deep [E///]" w:date="2024-11-06T13:03:49Z">
                  <w:rPr>
                    <w:ins w:id="4246" w:author="Iana Siomina" w:date="2024-10-22T15:36:00Z"/>
                    <w:sz w:val="16"/>
                    <w:szCs w:val="16"/>
                    <w:highlight w:val="magenta"/>
                    <w:lang w:val="sv-SE" w:eastAsia="zh-CN"/>
                  </w:rPr>
                </w:rPrChange>
              </w:rPr>
            </w:pPr>
            <w:ins w:id="4247" w:author="Iana Siomina" w:date="2024-10-22T15:36:00Z">
              <w:del w:id="4248" w:author="Deep [E///]" w:date="2024-11-06T13:03:41Z">
                <w:r>
                  <w:rPr>
                    <w:sz w:val="16"/>
                    <w:szCs w:val="16"/>
                    <w:highlight w:val="none"/>
                    <w:lang w:val="sv-SE" w:eastAsia="zh-CN"/>
                    <w:rPrChange w:id="4249" w:author="Deep [E///]" w:date="2024-11-06T13:03:49Z">
                      <w:rPr>
                        <w:sz w:val="16"/>
                        <w:szCs w:val="16"/>
                        <w:highlight w:val="magenta"/>
                        <w:lang w:val="sv-SE" w:eastAsia="zh-CN"/>
                      </w:rPr>
                    </w:rPrChange>
                  </w:rPr>
                  <w:delText>[</w:delText>
                </w:r>
              </w:del>
            </w:ins>
            <w:ins w:id="4250" w:author="Iana Siomina" w:date="2024-10-22T15:36:00Z">
              <w:r>
                <w:rPr>
                  <w:sz w:val="16"/>
                  <w:szCs w:val="16"/>
                  <w:highlight w:val="none"/>
                  <w:lang w:val="sv-SE" w:eastAsia="zh-CN"/>
                  <w:rPrChange w:id="4251" w:author="Deep [E///]" w:date="2024-11-06T13:03:49Z">
                    <w:rPr>
                      <w:sz w:val="16"/>
                      <w:szCs w:val="16"/>
                      <w:highlight w:val="magenta"/>
                      <w:lang w:val="sv-SE" w:eastAsia="zh-CN"/>
                    </w:rPr>
                  </w:rPrChange>
                </w:rPr>
                <w:t>30</w:t>
              </w:r>
            </w:ins>
            <w:ins w:id="4252" w:author="Iana Siomina" w:date="2024-10-22T15:36:00Z">
              <w:del w:id="4253" w:author="Deep [E///]" w:date="2024-11-06T13:03:40Z">
                <w:r>
                  <w:rPr>
                    <w:sz w:val="16"/>
                    <w:szCs w:val="16"/>
                    <w:highlight w:val="none"/>
                    <w:lang w:val="sv-SE" w:eastAsia="zh-CN"/>
                    <w:rPrChange w:id="4254" w:author="Deep [E///]" w:date="2024-11-06T13:03:49Z">
                      <w:rPr>
                        <w:sz w:val="16"/>
                        <w:szCs w:val="16"/>
                        <w:highlight w:val="magenta"/>
                        <w:lang w:val="sv-SE" w:eastAsia="zh-CN"/>
                      </w:rPr>
                    </w:rPrChange>
                  </w:rPr>
                  <w:delText>]</w:delText>
                </w:r>
              </w:del>
            </w:ins>
          </w:p>
        </w:tc>
        <w:tc>
          <w:tcPr>
            <w:tcW w:w="882" w:type="dxa"/>
            <w:vMerge w:val="continue"/>
            <w:vAlign w:val="center"/>
            <w:tcPrChange w:id="4255" w:author="Deep [E///]" w:date="2024-10-03T14:05:00Z">
              <w:tcPr>
                <w:tcW w:w="971" w:type="dxa"/>
                <w:vMerge w:val="continue"/>
                <w:vAlign w:val="center"/>
              </w:tcPr>
            </w:tcPrChange>
          </w:tcPr>
          <w:p w14:paraId="5F559DA1">
            <w:pPr>
              <w:pStyle w:val="75"/>
              <w:rPr>
                <w:ins w:id="4256" w:author="Iana Siomina" w:date="2024-10-22T15:36:00Z"/>
                <w:sz w:val="16"/>
                <w:szCs w:val="16"/>
                <w:highlight w:val="none"/>
                <w:lang w:val="sv-SE"/>
                <w:rPrChange w:id="4257" w:author="Deep [E///]" w:date="2024-11-06T13:03:49Z">
                  <w:rPr>
                    <w:ins w:id="4258" w:author="Iana Siomina" w:date="2024-10-22T15:36:00Z"/>
                    <w:sz w:val="16"/>
                    <w:szCs w:val="16"/>
                    <w:lang w:val="sv-SE"/>
                  </w:rPr>
                </w:rPrChange>
              </w:rPr>
            </w:pPr>
          </w:p>
        </w:tc>
        <w:tc>
          <w:tcPr>
            <w:tcW w:w="889" w:type="dxa"/>
            <w:vMerge w:val="restart"/>
            <w:vAlign w:val="center"/>
            <w:tcPrChange w:id="4259" w:author="Deep [E///]" w:date="2024-10-03T14:05:00Z">
              <w:tcPr>
                <w:tcW w:w="800" w:type="dxa"/>
                <w:vMerge w:val="restart"/>
                <w:vAlign w:val="center"/>
              </w:tcPr>
            </w:tcPrChange>
          </w:tcPr>
          <w:p w14:paraId="077891EA">
            <w:pPr>
              <w:pStyle w:val="75"/>
              <w:rPr>
                <w:ins w:id="4260" w:author="Iana Siomina" w:date="2024-10-22T15:36:00Z"/>
                <w:sz w:val="16"/>
                <w:szCs w:val="16"/>
                <w:highlight w:val="none"/>
                <w:lang w:val="sv-SE" w:eastAsia="zh-CN"/>
                <w:rPrChange w:id="4261" w:author="Deep [E///]" w:date="2024-11-06T13:03:49Z">
                  <w:rPr>
                    <w:ins w:id="4262" w:author="Iana Siomina" w:date="2024-10-22T15:36:00Z"/>
                    <w:sz w:val="16"/>
                    <w:szCs w:val="16"/>
                    <w:lang w:val="sv-SE" w:eastAsia="zh-CN"/>
                  </w:rPr>
                </w:rPrChange>
              </w:rPr>
            </w:pPr>
            <w:ins w:id="4263" w:author="Iana Siomina" w:date="2024-10-22T15:36:00Z">
              <w:r>
                <w:rPr>
                  <w:sz w:val="16"/>
                  <w:szCs w:val="16"/>
                  <w:highlight w:val="none"/>
                  <w:lang w:val="sv-SE" w:eastAsia="zh-CN"/>
                  <w:rPrChange w:id="4264" w:author="Deep [E///]" w:date="2024-11-06T13:03:49Z">
                    <w:rPr>
                      <w:sz w:val="16"/>
                      <w:szCs w:val="16"/>
                      <w:lang w:val="sv-SE" w:eastAsia="zh-CN"/>
                    </w:rPr>
                  </w:rPrChange>
                </w:rPr>
                <w:t xml:space="preserve">30 </w:t>
              </w:r>
            </w:ins>
          </w:p>
        </w:tc>
        <w:tc>
          <w:tcPr>
            <w:tcW w:w="972" w:type="dxa"/>
            <w:vMerge w:val="restart"/>
            <w:vAlign w:val="center"/>
            <w:tcPrChange w:id="4265" w:author="Deep [E///]" w:date="2024-10-03T14:05:00Z">
              <w:tcPr>
                <w:tcW w:w="972" w:type="dxa"/>
                <w:vMerge w:val="restart"/>
                <w:vAlign w:val="center"/>
              </w:tcPr>
            </w:tcPrChange>
          </w:tcPr>
          <w:p w14:paraId="50E55AA1">
            <w:pPr>
              <w:pStyle w:val="75"/>
              <w:rPr>
                <w:ins w:id="4266" w:author="Iana Siomina" w:date="2024-10-22T15:36:00Z"/>
                <w:sz w:val="16"/>
                <w:szCs w:val="16"/>
                <w:highlight w:val="none"/>
                <w:rPrChange w:id="4267" w:author="Deep [E///]" w:date="2024-11-06T13:03:49Z">
                  <w:rPr>
                    <w:ins w:id="4268" w:author="Iana Siomina" w:date="2024-10-22T15:36:00Z"/>
                    <w:sz w:val="16"/>
                    <w:szCs w:val="16"/>
                  </w:rPr>
                </w:rPrChange>
              </w:rPr>
            </w:pPr>
            <w:ins w:id="4269" w:author="Iana Siomina" w:date="2024-10-22T15:36:00Z">
              <w:r>
                <w:rPr>
                  <w:sz w:val="16"/>
                  <w:szCs w:val="16"/>
                  <w:highlight w:val="none"/>
                  <w:rPrChange w:id="4270" w:author="Deep [E///]" w:date="2024-11-06T13:03:49Z">
                    <w:rPr>
                      <w:sz w:val="16"/>
                      <w:szCs w:val="16"/>
                    </w:rPr>
                  </w:rPrChange>
                </w:rPr>
                <w:t xml:space="preserve"> </w:t>
              </w:r>
            </w:ins>
            <w:ins w:id="4271" w:author="Iana Siomina" w:date="2024-10-22T15:36:00Z">
              <w:r>
                <w:rPr>
                  <w:sz w:val="16"/>
                  <w:szCs w:val="16"/>
                  <w:highlight w:val="none"/>
                  <w:lang w:val="sv-SE"/>
                  <w:rPrChange w:id="4272" w:author="Deep [E///]" w:date="2024-11-06T13:03:49Z">
                    <w:rPr>
                      <w:sz w:val="16"/>
                      <w:szCs w:val="16"/>
                      <w:lang w:val="sv-SE"/>
                    </w:rPr>
                  </w:rPrChange>
                </w:rPr>
                <w:t>48</w:t>
              </w:r>
            </w:ins>
          </w:p>
        </w:tc>
        <w:tc>
          <w:tcPr>
            <w:tcW w:w="1238" w:type="dxa"/>
            <w:vMerge w:val="restart"/>
            <w:vAlign w:val="center"/>
            <w:tcPrChange w:id="4273" w:author="Deep [E///]" w:date="2024-10-03T14:05:00Z">
              <w:tcPr>
                <w:tcW w:w="1238" w:type="dxa"/>
                <w:vMerge w:val="restart"/>
                <w:vAlign w:val="center"/>
              </w:tcPr>
            </w:tcPrChange>
          </w:tcPr>
          <w:p w14:paraId="0505E53A">
            <w:pPr>
              <w:pStyle w:val="75"/>
              <w:rPr>
                <w:ins w:id="4274" w:author="Iana Siomina" w:date="2024-10-22T15:36:00Z"/>
                <w:sz w:val="16"/>
                <w:szCs w:val="16"/>
                <w:highlight w:val="none"/>
                <w:rPrChange w:id="4275" w:author="Deep [E///]" w:date="2024-11-06T13:03:49Z">
                  <w:rPr>
                    <w:ins w:id="4276" w:author="Iana Siomina" w:date="2024-10-22T15:36:00Z"/>
                    <w:sz w:val="16"/>
                    <w:szCs w:val="16"/>
                  </w:rPr>
                </w:rPrChange>
              </w:rPr>
            </w:pPr>
            <w:ins w:id="4277" w:author="Iana Siomina" w:date="2024-10-22T15:36:00Z">
              <w:r>
                <w:rPr>
                  <w:sz w:val="16"/>
                  <w:szCs w:val="16"/>
                  <w:highlight w:val="none"/>
                  <w:rPrChange w:id="4278" w:author="Deep [E///]" w:date="2024-11-06T13:03:49Z">
                    <w:rPr>
                      <w:sz w:val="16"/>
                      <w:szCs w:val="16"/>
                    </w:rPr>
                  </w:rPrChange>
                </w:rPr>
                <w:t>272</w:t>
              </w:r>
            </w:ins>
          </w:p>
        </w:tc>
        <w:tc>
          <w:tcPr>
            <w:tcW w:w="1143" w:type="dxa"/>
            <w:vMerge w:val="restart"/>
            <w:vAlign w:val="center"/>
            <w:tcPrChange w:id="4279" w:author="Deep [E///]" w:date="2024-10-03T14:05:00Z">
              <w:tcPr>
                <w:tcW w:w="1143" w:type="dxa"/>
                <w:vMerge w:val="restart"/>
                <w:vAlign w:val="center"/>
              </w:tcPr>
            </w:tcPrChange>
          </w:tcPr>
          <w:p w14:paraId="614A82FF">
            <w:pPr>
              <w:pStyle w:val="75"/>
              <w:rPr>
                <w:ins w:id="4280" w:author="Iana Siomina" w:date="2024-10-22T15:36:00Z"/>
                <w:sz w:val="16"/>
                <w:szCs w:val="16"/>
                <w:highlight w:val="none"/>
                <w:rPrChange w:id="4281" w:author="Deep [E///]" w:date="2024-11-06T13:03:49Z">
                  <w:rPr>
                    <w:ins w:id="4282" w:author="Iana Siomina" w:date="2024-10-22T15:36:00Z"/>
                    <w:sz w:val="16"/>
                    <w:szCs w:val="16"/>
                  </w:rPr>
                </w:rPrChange>
              </w:rPr>
            </w:pPr>
            <w:ins w:id="4283" w:author="Iana Siomina" w:date="2024-10-22T15:36:00Z">
              <w:r>
                <w:rPr>
                  <w:sz w:val="16"/>
                  <w:szCs w:val="16"/>
                  <w:highlight w:val="none"/>
                  <w:rPrChange w:id="4284" w:author="Deep [E///]" w:date="2024-11-06T13:03:49Z">
                    <w:rPr>
                      <w:sz w:val="16"/>
                      <w:szCs w:val="16"/>
                    </w:rPr>
                  </w:rPrChange>
                </w:rPr>
                <w:t>≥ 4</w:t>
              </w:r>
            </w:ins>
          </w:p>
        </w:tc>
        <w:tc>
          <w:tcPr>
            <w:tcW w:w="1533" w:type="dxa"/>
            <w:tcBorders>
              <w:top w:val="single" w:color="auto" w:sz="4" w:space="0"/>
              <w:left w:val="single" w:color="auto" w:sz="4" w:space="0"/>
              <w:bottom w:val="single" w:color="auto" w:sz="4" w:space="0"/>
              <w:right w:val="single" w:color="auto" w:sz="4" w:space="0"/>
            </w:tcBorders>
            <w:vAlign w:val="center"/>
            <w:tcPrChange w:id="4285"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412A88C0">
            <w:pPr>
              <w:pStyle w:val="75"/>
              <w:rPr>
                <w:ins w:id="4286" w:author="Iana Siomina" w:date="2024-10-22T15:36:00Z"/>
                <w:sz w:val="16"/>
                <w:szCs w:val="16"/>
              </w:rPr>
            </w:pPr>
            <w:ins w:id="4287" w:author="Iana Siomina" w:date="2024-10-22T15:36:00Z">
              <w:r>
                <w:rPr>
                  <w:sz w:val="16"/>
                  <w:szCs w:val="16"/>
                </w:rPr>
                <w:t>NR_FDD_FR1_A, NR_TDD_FR1_A,</w:t>
              </w:r>
            </w:ins>
          </w:p>
          <w:p w14:paraId="09D90049">
            <w:pPr>
              <w:pStyle w:val="75"/>
              <w:rPr>
                <w:ins w:id="4288" w:author="Iana Siomina" w:date="2024-10-22T15:36:00Z"/>
                <w:sz w:val="16"/>
                <w:szCs w:val="16"/>
              </w:rPr>
            </w:pPr>
            <w:ins w:id="4289" w:author="Iana Siomina" w:date="2024-10-22T15:36:00Z">
              <w:r>
                <w:rPr>
                  <w:sz w:val="16"/>
                  <w:szCs w:val="16"/>
                </w:rPr>
                <w:t>NR_SDL_FR1_A</w:t>
              </w:r>
            </w:ins>
          </w:p>
        </w:tc>
        <w:tc>
          <w:tcPr>
            <w:tcW w:w="1152" w:type="dxa"/>
            <w:tcBorders>
              <w:top w:val="single" w:color="auto" w:sz="4" w:space="0"/>
              <w:left w:val="single" w:color="auto" w:sz="4" w:space="0"/>
              <w:bottom w:val="single" w:color="auto" w:sz="4" w:space="0"/>
              <w:right w:val="single" w:color="auto" w:sz="4" w:space="0"/>
            </w:tcBorders>
            <w:vAlign w:val="center"/>
            <w:tcPrChange w:id="4290"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04360DDF">
            <w:pPr>
              <w:pStyle w:val="75"/>
              <w:rPr>
                <w:ins w:id="4291" w:author="Iana Siomina" w:date="2024-10-22T15:36:00Z"/>
                <w:sz w:val="16"/>
                <w:szCs w:val="16"/>
              </w:rPr>
            </w:pPr>
            <w:ins w:id="4292" w:author="Iana Siomina" w:date="2024-10-22T15:36:00Z">
              <w:r>
                <w:rPr>
                  <w:sz w:val="16"/>
                  <w:szCs w:val="16"/>
                </w:rPr>
                <w:t>-124</w:t>
              </w:r>
            </w:ins>
          </w:p>
        </w:tc>
        <w:tc>
          <w:tcPr>
            <w:tcW w:w="1172" w:type="dxa"/>
            <w:vAlign w:val="center"/>
            <w:tcPrChange w:id="4293" w:author="Deep [E///]" w:date="2024-10-03T14:05:00Z">
              <w:tcPr>
                <w:tcW w:w="1172" w:type="dxa"/>
                <w:vAlign w:val="center"/>
              </w:tcPr>
            </w:tcPrChange>
          </w:tcPr>
          <w:p w14:paraId="16917EE9">
            <w:pPr>
              <w:pStyle w:val="75"/>
              <w:rPr>
                <w:ins w:id="4294" w:author="Iana Siomina" w:date="2024-10-22T15:36:00Z"/>
                <w:sz w:val="16"/>
                <w:szCs w:val="16"/>
              </w:rPr>
            </w:pPr>
            <w:ins w:id="4295" w:author="Iana Siomina" w:date="2024-10-22T15:36:00Z">
              <w:r>
                <w:rPr>
                  <w:sz w:val="16"/>
                  <w:szCs w:val="16"/>
                  <w:lang w:eastAsia="zh-CN"/>
                </w:rPr>
                <w:t>-50</w:t>
              </w:r>
            </w:ins>
          </w:p>
        </w:tc>
      </w:tr>
      <w:tr w14:paraId="27D769F2">
        <w:tblPrEx>
          <w:tblPrExChange w:id="4297"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296" w:author="Iana Siomina" w:date="2024-10-22T15:36:00Z"/>
          <w:trPrChange w:id="4297" w:author="Deep [E///]" w:date="2024-10-03T14:05:00Z">
            <w:trPr>
              <w:jc w:val="center"/>
            </w:trPr>
          </w:trPrChange>
        </w:trPr>
        <w:tc>
          <w:tcPr>
            <w:tcW w:w="916" w:type="dxa"/>
            <w:vMerge w:val="continue"/>
            <w:vAlign w:val="center"/>
            <w:tcPrChange w:id="4298" w:author="Deep [E///]" w:date="2024-10-03T14:05:00Z">
              <w:tcPr>
                <w:tcW w:w="916" w:type="dxa"/>
                <w:vMerge w:val="continue"/>
                <w:vAlign w:val="center"/>
              </w:tcPr>
            </w:tcPrChange>
          </w:tcPr>
          <w:p w14:paraId="0D0DE4F8">
            <w:pPr>
              <w:pStyle w:val="75"/>
              <w:rPr>
                <w:ins w:id="4299" w:author="Iana Siomina" w:date="2024-10-22T15:36:00Z"/>
                <w:sz w:val="16"/>
                <w:szCs w:val="16"/>
                <w:highlight w:val="none"/>
                <w:lang w:eastAsia="zh-CN"/>
                <w:rPrChange w:id="4300" w:author="Deep [E///]" w:date="2024-11-06T13:03:49Z">
                  <w:rPr>
                    <w:ins w:id="4301" w:author="Iana Siomina" w:date="2024-10-22T15:36:00Z"/>
                    <w:sz w:val="16"/>
                    <w:szCs w:val="16"/>
                    <w:highlight w:val="magenta"/>
                    <w:lang w:eastAsia="zh-CN"/>
                  </w:rPr>
                </w:rPrChange>
              </w:rPr>
            </w:pPr>
          </w:p>
        </w:tc>
        <w:tc>
          <w:tcPr>
            <w:tcW w:w="882" w:type="dxa"/>
            <w:vMerge w:val="continue"/>
            <w:vAlign w:val="center"/>
            <w:tcPrChange w:id="4302" w:author="Deep [E///]" w:date="2024-10-03T14:05:00Z">
              <w:tcPr>
                <w:tcW w:w="971" w:type="dxa"/>
                <w:vMerge w:val="continue"/>
                <w:vAlign w:val="center"/>
              </w:tcPr>
            </w:tcPrChange>
          </w:tcPr>
          <w:p w14:paraId="7DF96FEE">
            <w:pPr>
              <w:pStyle w:val="75"/>
              <w:rPr>
                <w:ins w:id="4303" w:author="Iana Siomina" w:date="2024-10-22T15:36:00Z"/>
                <w:sz w:val="16"/>
                <w:szCs w:val="16"/>
                <w:highlight w:val="none"/>
                <w:lang w:val="sv-SE"/>
                <w:rPrChange w:id="4304" w:author="Deep [E///]" w:date="2024-11-06T13:03:49Z">
                  <w:rPr>
                    <w:ins w:id="4305" w:author="Iana Siomina" w:date="2024-10-22T15:36:00Z"/>
                    <w:sz w:val="16"/>
                    <w:szCs w:val="16"/>
                    <w:lang w:val="sv-SE"/>
                  </w:rPr>
                </w:rPrChange>
              </w:rPr>
            </w:pPr>
          </w:p>
        </w:tc>
        <w:tc>
          <w:tcPr>
            <w:tcW w:w="889" w:type="dxa"/>
            <w:vMerge w:val="continue"/>
            <w:vAlign w:val="center"/>
            <w:tcPrChange w:id="4306" w:author="Deep [E///]" w:date="2024-10-03T14:05:00Z">
              <w:tcPr>
                <w:tcW w:w="800" w:type="dxa"/>
                <w:vMerge w:val="continue"/>
                <w:vAlign w:val="center"/>
              </w:tcPr>
            </w:tcPrChange>
          </w:tcPr>
          <w:p w14:paraId="26CDE4B0">
            <w:pPr>
              <w:pStyle w:val="75"/>
              <w:rPr>
                <w:ins w:id="4307" w:author="Iana Siomina" w:date="2024-10-22T15:36:00Z"/>
                <w:sz w:val="16"/>
                <w:szCs w:val="16"/>
                <w:highlight w:val="none"/>
                <w:lang w:val="sv-SE" w:eastAsia="zh-CN"/>
                <w:rPrChange w:id="4308" w:author="Deep [E///]" w:date="2024-11-06T13:03:49Z">
                  <w:rPr>
                    <w:ins w:id="4309" w:author="Iana Siomina" w:date="2024-10-22T15:36:00Z"/>
                    <w:sz w:val="16"/>
                    <w:szCs w:val="16"/>
                    <w:lang w:val="sv-SE" w:eastAsia="zh-CN"/>
                  </w:rPr>
                </w:rPrChange>
              </w:rPr>
            </w:pPr>
          </w:p>
        </w:tc>
        <w:tc>
          <w:tcPr>
            <w:tcW w:w="972" w:type="dxa"/>
            <w:vMerge w:val="continue"/>
            <w:vAlign w:val="center"/>
            <w:tcPrChange w:id="4310" w:author="Deep [E///]" w:date="2024-10-03T14:05:00Z">
              <w:tcPr>
                <w:tcW w:w="972" w:type="dxa"/>
                <w:vMerge w:val="continue"/>
                <w:vAlign w:val="center"/>
              </w:tcPr>
            </w:tcPrChange>
          </w:tcPr>
          <w:p w14:paraId="4ACBA932">
            <w:pPr>
              <w:pStyle w:val="75"/>
              <w:rPr>
                <w:ins w:id="4311" w:author="Iana Siomina" w:date="2024-10-22T15:36:00Z"/>
                <w:sz w:val="16"/>
                <w:szCs w:val="16"/>
                <w:highlight w:val="none"/>
                <w:rPrChange w:id="4312" w:author="Deep [E///]" w:date="2024-11-06T13:03:49Z">
                  <w:rPr>
                    <w:ins w:id="4313" w:author="Iana Siomina" w:date="2024-10-22T15:36:00Z"/>
                    <w:sz w:val="16"/>
                    <w:szCs w:val="16"/>
                  </w:rPr>
                </w:rPrChange>
              </w:rPr>
            </w:pPr>
          </w:p>
        </w:tc>
        <w:tc>
          <w:tcPr>
            <w:tcW w:w="1238" w:type="dxa"/>
            <w:vMerge w:val="continue"/>
            <w:vAlign w:val="center"/>
            <w:tcPrChange w:id="4314" w:author="Deep [E///]" w:date="2024-10-03T14:05:00Z">
              <w:tcPr>
                <w:tcW w:w="1238" w:type="dxa"/>
                <w:vMerge w:val="continue"/>
                <w:vAlign w:val="center"/>
              </w:tcPr>
            </w:tcPrChange>
          </w:tcPr>
          <w:p w14:paraId="0B318209">
            <w:pPr>
              <w:pStyle w:val="75"/>
              <w:rPr>
                <w:ins w:id="4315" w:author="Iana Siomina" w:date="2024-10-22T15:36:00Z"/>
                <w:sz w:val="16"/>
                <w:szCs w:val="16"/>
                <w:highlight w:val="none"/>
                <w:rPrChange w:id="4316" w:author="Deep [E///]" w:date="2024-11-06T13:03:49Z">
                  <w:rPr>
                    <w:ins w:id="4317" w:author="Iana Siomina" w:date="2024-10-22T15:36:00Z"/>
                    <w:sz w:val="16"/>
                    <w:szCs w:val="16"/>
                  </w:rPr>
                </w:rPrChange>
              </w:rPr>
            </w:pPr>
          </w:p>
        </w:tc>
        <w:tc>
          <w:tcPr>
            <w:tcW w:w="1143" w:type="dxa"/>
            <w:vMerge w:val="continue"/>
            <w:vAlign w:val="center"/>
            <w:tcPrChange w:id="4318" w:author="Deep [E///]" w:date="2024-10-03T14:05:00Z">
              <w:tcPr>
                <w:tcW w:w="1143" w:type="dxa"/>
                <w:vMerge w:val="continue"/>
                <w:vAlign w:val="center"/>
              </w:tcPr>
            </w:tcPrChange>
          </w:tcPr>
          <w:p w14:paraId="4CF34F1E">
            <w:pPr>
              <w:pStyle w:val="75"/>
              <w:rPr>
                <w:ins w:id="4319" w:author="Iana Siomina" w:date="2024-10-22T15:36:00Z"/>
                <w:sz w:val="16"/>
                <w:szCs w:val="16"/>
                <w:highlight w:val="none"/>
                <w:rPrChange w:id="4320" w:author="Deep [E///]" w:date="2024-11-06T13:03:49Z">
                  <w:rPr>
                    <w:ins w:id="4321"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32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21FE6693">
            <w:pPr>
              <w:pStyle w:val="75"/>
              <w:rPr>
                <w:ins w:id="4323" w:author="Iana Siomina" w:date="2024-10-22T15:36:00Z"/>
                <w:sz w:val="16"/>
                <w:szCs w:val="16"/>
              </w:rPr>
            </w:pPr>
            <w:ins w:id="4324" w:author="Iana Siomina" w:date="2024-10-22T15:36:00Z">
              <w:r>
                <w:rPr>
                  <w:sz w:val="16"/>
                  <w:szCs w:val="16"/>
                </w:rPr>
                <w:t>NR_FDD_FR1_B</w:t>
              </w:r>
            </w:ins>
          </w:p>
        </w:tc>
        <w:tc>
          <w:tcPr>
            <w:tcW w:w="1152" w:type="dxa"/>
            <w:tcBorders>
              <w:top w:val="single" w:color="auto" w:sz="4" w:space="0"/>
              <w:left w:val="single" w:color="auto" w:sz="4" w:space="0"/>
              <w:bottom w:val="single" w:color="auto" w:sz="4" w:space="0"/>
              <w:right w:val="single" w:color="auto" w:sz="4" w:space="0"/>
            </w:tcBorders>
            <w:tcPrChange w:id="4325" w:author="Deep [E///]" w:date="2024-10-03T14:05:00Z">
              <w:tcPr>
                <w:tcW w:w="1152" w:type="dxa"/>
                <w:tcBorders>
                  <w:top w:val="single" w:color="auto" w:sz="4" w:space="0"/>
                  <w:left w:val="single" w:color="auto" w:sz="4" w:space="0"/>
                  <w:bottom w:val="single" w:color="auto" w:sz="4" w:space="0"/>
                  <w:right w:val="single" w:color="auto" w:sz="4" w:space="0"/>
                </w:tcBorders>
              </w:tcPr>
            </w:tcPrChange>
          </w:tcPr>
          <w:p w14:paraId="781E61CF">
            <w:pPr>
              <w:pStyle w:val="75"/>
              <w:rPr>
                <w:ins w:id="4326" w:author="Iana Siomina" w:date="2024-10-22T15:36:00Z"/>
                <w:sz w:val="16"/>
                <w:szCs w:val="16"/>
              </w:rPr>
            </w:pPr>
            <w:ins w:id="4327" w:author="Iana Siomina" w:date="2024-10-22T15:36:00Z">
              <w:r>
                <w:rPr>
                  <w:sz w:val="16"/>
                  <w:szCs w:val="16"/>
                </w:rPr>
                <w:t>-123.5</w:t>
              </w:r>
            </w:ins>
          </w:p>
        </w:tc>
        <w:tc>
          <w:tcPr>
            <w:tcW w:w="1172" w:type="dxa"/>
            <w:tcPrChange w:id="4328" w:author="Deep [E///]" w:date="2024-10-03T14:05:00Z">
              <w:tcPr>
                <w:tcW w:w="1172" w:type="dxa"/>
              </w:tcPr>
            </w:tcPrChange>
          </w:tcPr>
          <w:p w14:paraId="484C8EBF">
            <w:pPr>
              <w:pStyle w:val="75"/>
              <w:rPr>
                <w:ins w:id="4329" w:author="Iana Siomina" w:date="2024-10-22T15:36:00Z"/>
                <w:sz w:val="16"/>
                <w:szCs w:val="16"/>
              </w:rPr>
            </w:pPr>
            <w:ins w:id="4330" w:author="Iana Siomina" w:date="2024-10-22T15:36:00Z">
              <w:r>
                <w:rPr>
                  <w:sz w:val="16"/>
                  <w:szCs w:val="16"/>
                  <w:lang w:eastAsia="zh-CN"/>
                </w:rPr>
                <w:t>-50</w:t>
              </w:r>
            </w:ins>
          </w:p>
        </w:tc>
      </w:tr>
      <w:tr w14:paraId="326F7D88">
        <w:tblPrEx>
          <w:tblPrExChange w:id="4332" w:author="Deep [E///]" w:date="2024-10-03T14: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2" w:hRule="atLeast"/>
          <w:jc w:val="center"/>
          <w:ins w:id="4331" w:author="Iana Siomina" w:date="2024-10-22T15:36:00Z"/>
          <w:trPrChange w:id="4332" w:author="Deep [E///]" w:date="2024-10-03T14:06:00Z">
            <w:trPr>
              <w:jc w:val="center"/>
            </w:trPr>
          </w:trPrChange>
        </w:trPr>
        <w:tc>
          <w:tcPr>
            <w:tcW w:w="916" w:type="dxa"/>
            <w:vMerge w:val="continue"/>
            <w:vAlign w:val="center"/>
            <w:tcPrChange w:id="4333" w:author="Deep [E///]" w:date="2024-10-03T14:06:00Z">
              <w:tcPr>
                <w:tcW w:w="916" w:type="dxa"/>
                <w:vMerge w:val="continue"/>
                <w:vAlign w:val="center"/>
              </w:tcPr>
            </w:tcPrChange>
          </w:tcPr>
          <w:p w14:paraId="4024F0CB">
            <w:pPr>
              <w:pStyle w:val="75"/>
              <w:rPr>
                <w:ins w:id="4334" w:author="Iana Siomina" w:date="2024-10-22T15:36:00Z"/>
                <w:sz w:val="16"/>
                <w:szCs w:val="16"/>
                <w:highlight w:val="none"/>
                <w:lang w:eastAsia="zh-CN"/>
                <w:rPrChange w:id="4335" w:author="Deep [E///]" w:date="2024-11-06T13:03:49Z">
                  <w:rPr>
                    <w:ins w:id="4336" w:author="Iana Siomina" w:date="2024-10-22T15:36:00Z"/>
                    <w:sz w:val="16"/>
                    <w:szCs w:val="16"/>
                    <w:highlight w:val="magenta"/>
                    <w:lang w:eastAsia="zh-CN"/>
                  </w:rPr>
                </w:rPrChange>
              </w:rPr>
            </w:pPr>
          </w:p>
        </w:tc>
        <w:tc>
          <w:tcPr>
            <w:tcW w:w="882" w:type="dxa"/>
            <w:vMerge w:val="continue"/>
            <w:vAlign w:val="center"/>
            <w:tcPrChange w:id="4337" w:author="Deep [E///]" w:date="2024-10-03T14:06:00Z">
              <w:tcPr>
                <w:tcW w:w="971" w:type="dxa"/>
                <w:vMerge w:val="continue"/>
                <w:vAlign w:val="center"/>
              </w:tcPr>
            </w:tcPrChange>
          </w:tcPr>
          <w:p w14:paraId="3E1612BB">
            <w:pPr>
              <w:pStyle w:val="75"/>
              <w:rPr>
                <w:ins w:id="4338" w:author="Iana Siomina" w:date="2024-10-22T15:36:00Z"/>
                <w:sz w:val="16"/>
                <w:szCs w:val="16"/>
                <w:highlight w:val="none"/>
                <w:lang w:val="sv-SE"/>
                <w:rPrChange w:id="4339" w:author="Deep [E///]" w:date="2024-11-06T13:03:49Z">
                  <w:rPr>
                    <w:ins w:id="4340" w:author="Iana Siomina" w:date="2024-10-22T15:36:00Z"/>
                    <w:sz w:val="16"/>
                    <w:szCs w:val="16"/>
                    <w:lang w:val="sv-SE"/>
                  </w:rPr>
                </w:rPrChange>
              </w:rPr>
            </w:pPr>
          </w:p>
        </w:tc>
        <w:tc>
          <w:tcPr>
            <w:tcW w:w="889" w:type="dxa"/>
            <w:vMerge w:val="continue"/>
            <w:vAlign w:val="center"/>
            <w:tcPrChange w:id="4341" w:author="Deep [E///]" w:date="2024-10-03T14:06:00Z">
              <w:tcPr>
                <w:tcW w:w="800" w:type="dxa"/>
                <w:vMerge w:val="continue"/>
                <w:vAlign w:val="center"/>
              </w:tcPr>
            </w:tcPrChange>
          </w:tcPr>
          <w:p w14:paraId="7ADBD0B7">
            <w:pPr>
              <w:pStyle w:val="75"/>
              <w:rPr>
                <w:ins w:id="4342" w:author="Iana Siomina" w:date="2024-10-22T15:36:00Z"/>
                <w:sz w:val="16"/>
                <w:szCs w:val="16"/>
                <w:highlight w:val="none"/>
                <w:lang w:val="sv-SE" w:eastAsia="zh-CN"/>
                <w:rPrChange w:id="4343" w:author="Deep [E///]" w:date="2024-11-06T13:03:49Z">
                  <w:rPr>
                    <w:ins w:id="4344" w:author="Iana Siomina" w:date="2024-10-22T15:36:00Z"/>
                    <w:sz w:val="16"/>
                    <w:szCs w:val="16"/>
                    <w:lang w:val="sv-SE" w:eastAsia="zh-CN"/>
                  </w:rPr>
                </w:rPrChange>
              </w:rPr>
            </w:pPr>
          </w:p>
        </w:tc>
        <w:tc>
          <w:tcPr>
            <w:tcW w:w="972" w:type="dxa"/>
            <w:vMerge w:val="continue"/>
            <w:vAlign w:val="center"/>
            <w:tcPrChange w:id="4345" w:author="Deep [E///]" w:date="2024-10-03T14:06:00Z">
              <w:tcPr>
                <w:tcW w:w="972" w:type="dxa"/>
                <w:vMerge w:val="continue"/>
                <w:vAlign w:val="center"/>
              </w:tcPr>
            </w:tcPrChange>
          </w:tcPr>
          <w:p w14:paraId="15560775">
            <w:pPr>
              <w:pStyle w:val="75"/>
              <w:rPr>
                <w:ins w:id="4346" w:author="Iana Siomina" w:date="2024-10-22T15:36:00Z"/>
                <w:sz w:val="16"/>
                <w:szCs w:val="16"/>
                <w:highlight w:val="none"/>
                <w:rPrChange w:id="4347" w:author="Deep [E///]" w:date="2024-11-06T13:03:49Z">
                  <w:rPr>
                    <w:ins w:id="4348" w:author="Iana Siomina" w:date="2024-10-22T15:36:00Z"/>
                    <w:sz w:val="16"/>
                    <w:szCs w:val="16"/>
                  </w:rPr>
                </w:rPrChange>
              </w:rPr>
            </w:pPr>
          </w:p>
        </w:tc>
        <w:tc>
          <w:tcPr>
            <w:tcW w:w="1238" w:type="dxa"/>
            <w:vMerge w:val="continue"/>
            <w:vAlign w:val="center"/>
            <w:tcPrChange w:id="4349" w:author="Deep [E///]" w:date="2024-10-03T14:06:00Z">
              <w:tcPr>
                <w:tcW w:w="1238" w:type="dxa"/>
                <w:vMerge w:val="continue"/>
                <w:vAlign w:val="center"/>
              </w:tcPr>
            </w:tcPrChange>
          </w:tcPr>
          <w:p w14:paraId="56D69687">
            <w:pPr>
              <w:pStyle w:val="75"/>
              <w:rPr>
                <w:ins w:id="4350" w:author="Iana Siomina" w:date="2024-10-22T15:36:00Z"/>
                <w:sz w:val="16"/>
                <w:szCs w:val="16"/>
                <w:highlight w:val="none"/>
                <w:rPrChange w:id="4351" w:author="Deep [E///]" w:date="2024-11-06T13:03:49Z">
                  <w:rPr>
                    <w:ins w:id="4352" w:author="Iana Siomina" w:date="2024-10-22T15:36:00Z"/>
                    <w:sz w:val="16"/>
                    <w:szCs w:val="16"/>
                  </w:rPr>
                </w:rPrChange>
              </w:rPr>
            </w:pPr>
          </w:p>
        </w:tc>
        <w:tc>
          <w:tcPr>
            <w:tcW w:w="1143" w:type="dxa"/>
            <w:vMerge w:val="continue"/>
            <w:vAlign w:val="center"/>
            <w:tcPrChange w:id="4353" w:author="Deep [E///]" w:date="2024-10-03T14:06:00Z">
              <w:tcPr>
                <w:tcW w:w="1143" w:type="dxa"/>
                <w:vMerge w:val="continue"/>
                <w:vAlign w:val="center"/>
              </w:tcPr>
            </w:tcPrChange>
          </w:tcPr>
          <w:p w14:paraId="7AC7DDF1">
            <w:pPr>
              <w:pStyle w:val="75"/>
              <w:rPr>
                <w:ins w:id="4354" w:author="Iana Siomina" w:date="2024-10-22T15:36:00Z"/>
                <w:sz w:val="16"/>
                <w:szCs w:val="16"/>
                <w:highlight w:val="none"/>
                <w:rPrChange w:id="4355" w:author="Deep [E///]" w:date="2024-11-06T13:03:49Z">
                  <w:rPr>
                    <w:ins w:id="4356"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357" w:author="Deep [E///]" w:date="2024-10-03T14:06:00Z">
              <w:tcPr>
                <w:tcW w:w="1533" w:type="dxa"/>
                <w:tcBorders>
                  <w:top w:val="single" w:color="auto" w:sz="4" w:space="0"/>
                  <w:left w:val="single" w:color="auto" w:sz="4" w:space="0"/>
                  <w:bottom w:val="single" w:color="auto" w:sz="4" w:space="0"/>
                  <w:right w:val="single" w:color="auto" w:sz="4" w:space="0"/>
                </w:tcBorders>
                <w:vAlign w:val="center"/>
              </w:tcPr>
            </w:tcPrChange>
          </w:tcPr>
          <w:p w14:paraId="062B6A3A">
            <w:pPr>
              <w:pStyle w:val="75"/>
              <w:rPr>
                <w:ins w:id="4358" w:author="Iana Siomina" w:date="2024-10-22T15:36:00Z"/>
                <w:sz w:val="16"/>
                <w:szCs w:val="16"/>
              </w:rPr>
            </w:pPr>
            <w:ins w:id="4359" w:author="Iana Siomina" w:date="2024-10-22T15:36:00Z">
              <w:r>
                <w:rPr>
                  <w:sz w:val="16"/>
                  <w:szCs w:val="16"/>
                </w:rPr>
                <w:t>NR_TDD_FR1_C</w:t>
              </w:r>
            </w:ins>
          </w:p>
        </w:tc>
        <w:tc>
          <w:tcPr>
            <w:tcW w:w="1152" w:type="dxa"/>
            <w:tcBorders>
              <w:top w:val="single" w:color="auto" w:sz="4" w:space="0"/>
              <w:left w:val="single" w:color="auto" w:sz="4" w:space="0"/>
              <w:bottom w:val="single" w:color="auto" w:sz="4" w:space="0"/>
              <w:right w:val="single" w:color="auto" w:sz="4" w:space="0"/>
            </w:tcBorders>
            <w:vAlign w:val="center"/>
            <w:tcPrChange w:id="4360" w:author="Deep [E///]" w:date="2024-10-03T14:06:00Z">
              <w:tcPr>
                <w:tcW w:w="1152" w:type="dxa"/>
                <w:tcBorders>
                  <w:top w:val="single" w:color="auto" w:sz="4" w:space="0"/>
                  <w:left w:val="single" w:color="auto" w:sz="4" w:space="0"/>
                  <w:bottom w:val="single" w:color="auto" w:sz="4" w:space="0"/>
                  <w:right w:val="single" w:color="auto" w:sz="4" w:space="0"/>
                </w:tcBorders>
                <w:vAlign w:val="center"/>
              </w:tcPr>
            </w:tcPrChange>
          </w:tcPr>
          <w:p w14:paraId="1ABEA847">
            <w:pPr>
              <w:pStyle w:val="75"/>
              <w:rPr>
                <w:ins w:id="4361" w:author="Iana Siomina" w:date="2024-10-22T15:36:00Z"/>
                <w:sz w:val="16"/>
                <w:szCs w:val="16"/>
              </w:rPr>
            </w:pPr>
            <w:ins w:id="4362" w:author="Iana Siomina" w:date="2024-10-22T15:36:00Z">
              <w:r>
                <w:rPr>
                  <w:sz w:val="16"/>
                  <w:szCs w:val="16"/>
                </w:rPr>
                <w:t>-123</w:t>
              </w:r>
            </w:ins>
          </w:p>
        </w:tc>
        <w:tc>
          <w:tcPr>
            <w:tcW w:w="1172" w:type="dxa"/>
            <w:tcPrChange w:id="4363" w:author="Deep [E///]" w:date="2024-10-03T14:06:00Z">
              <w:tcPr>
                <w:tcW w:w="1172" w:type="dxa"/>
              </w:tcPr>
            </w:tcPrChange>
          </w:tcPr>
          <w:p w14:paraId="61CFA333">
            <w:pPr>
              <w:pStyle w:val="75"/>
              <w:rPr>
                <w:ins w:id="4364" w:author="Iana Siomina" w:date="2024-10-22T15:36:00Z"/>
                <w:sz w:val="16"/>
                <w:szCs w:val="16"/>
              </w:rPr>
            </w:pPr>
            <w:ins w:id="4365" w:author="Iana Siomina" w:date="2024-10-22T15:36:00Z">
              <w:r>
                <w:rPr>
                  <w:sz w:val="16"/>
                  <w:szCs w:val="16"/>
                  <w:lang w:eastAsia="zh-CN"/>
                </w:rPr>
                <w:t>-50</w:t>
              </w:r>
            </w:ins>
          </w:p>
        </w:tc>
      </w:tr>
      <w:tr w14:paraId="5A7F1B20">
        <w:tblPrEx>
          <w:tblPrExChange w:id="4367"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366" w:author="Iana Siomina" w:date="2024-10-22T15:36:00Z"/>
          <w:trPrChange w:id="4367" w:author="Deep [E///]" w:date="2024-10-03T14:05:00Z">
            <w:trPr>
              <w:jc w:val="center"/>
            </w:trPr>
          </w:trPrChange>
        </w:trPr>
        <w:tc>
          <w:tcPr>
            <w:tcW w:w="916" w:type="dxa"/>
            <w:vMerge w:val="continue"/>
            <w:vAlign w:val="center"/>
            <w:tcPrChange w:id="4368" w:author="Deep [E///]" w:date="2024-10-03T14:05:00Z">
              <w:tcPr>
                <w:tcW w:w="916" w:type="dxa"/>
                <w:vMerge w:val="continue"/>
                <w:vAlign w:val="center"/>
              </w:tcPr>
            </w:tcPrChange>
          </w:tcPr>
          <w:p w14:paraId="1A3CAC9B">
            <w:pPr>
              <w:pStyle w:val="75"/>
              <w:rPr>
                <w:ins w:id="4369" w:author="Iana Siomina" w:date="2024-10-22T15:36:00Z"/>
                <w:sz w:val="16"/>
                <w:szCs w:val="16"/>
                <w:highlight w:val="none"/>
                <w:lang w:eastAsia="zh-CN"/>
                <w:rPrChange w:id="4370" w:author="Deep [E///]" w:date="2024-11-06T13:03:49Z">
                  <w:rPr>
                    <w:ins w:id="4371" w:author="Iana Siomina" w:date="2024-10-22T15:36:00Z"/>
                    <w:sz w:val="16"/>
                    <w:szCs w:val="16"/>
                    <w:highlight w:val="magenta"/>
                    <w:lang w:eastAsia="zh-CN"/>
                  </w:rPr>
                </w:rPrChange>
              </w:rPr>
            </w:pPr>
          </w:p>
        </w:tc>
        <w:tc>
          <w:tcPr>
            <w:tcW w:w="882" w:type="dxa"/>
            <w:vMerge w:val="continue"/>
            <w:vAlign w:val="center"/>
            <w:tcPrChange w:id="4372" w:author="Deep [E///]" w:date="2024-10-03T14:05:00Z">
              <w:tcPr>
                <w:tcW w:w="971" w:type="dxa"/>
                <w:vMerge w:val="continue"/>
                <w:vAlign w:val="center"/>
              </w:tcPr>
            </w:tcPrChange>
          </w:tcPr>
          <w:p w14:paraId="570D4801">
            <w:pPr>
              <w:pStyle w:val="75"/>
              <w:rPr>
                <w:ins w:id="4373" w:author="Iana Siomina" w:date="2024-10-22T15:36:00Z"/>
                <w:sz w:val="16"/>
                <w:szCs w:val="16"/>
                <w:highlight w:val="none"/>
                <w:lang w:val="sv-SE"/>
                <w:rPrChange w:id="4374" w:author="Deep [E///]" w:date="2024-11-06T13:03:49Z">
                  <w:rPr>
                    <w:ins w:id="4375" w:author="Iana Siomina" w:date="2024-10-22T15:36:00Z"/>
                    <w:sz w:val="16"/>
                    <w:szCs w:val="16"/>
                    <w:lang w:val="sv-SE"/>
                  </w:rPr>
                </w:rPrChange>
              </w:rPr>
            </w:pPr>
          </w:p>
        </w:tc>
        <w:tc>
          <w:tcPr>
            <w:tcW w:w="889" w:type="dxa"/>
            <w:vMerge w:val="continue"/>
            <w:vAlign w:val="center"/>
            <w:tcPrChange w:id="4376" w:author="Deep [E///]" w:date="2024-10-03T14:05:00Z">
              <w:tcPr>
                <w:tcW w:w="800" w:type="dxa"/>
                <w:vMerge w:val="continue"/>
                <w:vAlign w:val="center"/>
              </w:tcPr>
            </w:tcPrChange>
          </w:tcPr>
          <w:p w14:paraId="61D6CCFE">
            <w:pPr>
              <w:pStyle w:val="75"/>
              <w:rPr>
                <w:ins w:id="4377" w:author="Iana Siomina" w:date="2024-10-22T15:36:00Z"/>
                <w:sz w:val="16"/>
                <w:szCs w:val="16"/>
                <w:highlight w:val="none"/>
                <w:lang w:val="sv-SE" w:eastAsia="zh-CN"/>
                <w:rPrChange w:id="4378" w:author="Deep [E///]" w:date="2024-11-06T13:03:49Z">
                  <w:rPr>
                    <w:ins w:id="4379" w:author="Iana Siomina" w:date="2024-10-22T15:36:00Z"/>
                    <w:sz w:val="16"/>
                    <w:szCs w:val="16"/>
                    <w:lang w:val="sv-SE" w:eastAsia="zh-CN"/>
                  </w:rPr>
                </w:rPrChange>
              </w:rPr>
            </w:pPr>
          </w:p>
        </w:tc>
        <w:tc>
          <w:tcPr>
            <w:tcW w:w="972" w:type="dxa"/>
            <w:vMerge w:val="continue"/>
            <w:vAlign w:val="center"/>
            <w:tcPrChange w:id="4380" w:author="Deep [E///]" w:date="2024-10-03T14:05:00Z">
              <w:tcPr>
                <w:tcW w:w="972" w:type="dxa"/>
                <w:vMerge w:val="continue"/>
                <w:vAlign w:val="center"/>
              </w:tcPr>
            </w:tcPrChange>
          </w:tcPr>
          <w:p w14:paraId="7B70D1A8">
            <w:pPr>
              <w:pStyle w:val="75"/>
              <w:rPr>
                <w:ins w:id="4381" w:author="Iana Siomina" w:date="2024-10-22T15:36:00Z"/>
                <w:sz w:val="16"/>
                <w:szCs w:val="16"/>
                <w:highlight w:val="none"/>
                <w:rPrChange w:id="4382" w:author="Deep [E///]" w:date="2024-11-06T13:03:49Z">
                  <w:rPr>
                    <w:ins w:id="4383" w:author="Iana Siomina" w:date="2024-10-22T15:36:00Z"/>
                    <w:sz w:val="16"/>
                    <w:szCs w:val="16"/>
                  </w:rPr>
                </w:rPrChange>
              </w:rPr>
            </w:pPr>
          </w:p>
        </w:tc>
        <w:tc>
          <w:tcPr>
            <w:tcW w:w="1238" w:type="dxa"/>
            <w:vMerge w:val="continue"/>
            <w:vAlign w:val="center"/>
            <w:tcPrChange w:id="4384" w:author="Deep [E///]" w:date="2024-10-03T14:05:00Z">
              <w:tcPr>
                <w:tcW w:w="1238" w:type="dxa"/>
                <w:vMerge w:val="continue"/>
                <w:vAlign w:val="center"/>
              </w:tcPr>
            </w:tcPrChange>
          </w:tcPr>
          <w:p w14:paraId="52C20259">
            <w:pPr>
              <w:pStyle w:val="75"/>
              <w:rPr>
                <w:ins w:id="4385" w:author="Iana Siomina" w:date="2024-10-22T15:36:00Z"/>
                <w:sz w:val="16"/>
                <w:szCs w:val="16"/>
                <w:highlight w:val="none"/>
                <w:rPrChange w:id="4386" w:author="Deep [E///]" w:date="2024-11-06T13:03:49Z">
                  <w:rPr>
                    <w:ins w:id="4387" w:author="Iana Siomina" w:date="2024-10-22T15:36:00Z"/>
                    <w:sz w:val="16"/>
                    <w:szCs w:val="16"/>
                  </w:rPr>
                </w:rPrChange>
              </w:rPr>
            </w:pPr>
          </w:p>
        </w:tc>
        <w:tc>
          <w:tcPr>
            <w:tcW w:w="1143" w:type="dxa"/>
            <w:vMerge w:val="continue"/>
            <w:vAlign w:val="center"/>
            <w:tcPrChange w:id="4388" w:author="Deep [E///]" w:date="2024-10-03T14:05:00Z">
              <w:tcPr>
                <w:tcW w:w="1143" w:type="dxa"/>
                <w:vMerge w:val="continue"/>
                <w:vAlign w:val="center"/>
              </w:tcPr>
            </w:tcPrChange>
          </w:tcPr>
          <w:p w14:paraId="1677304F">
            <w:pPr>
              <w:pStyle w:val="75"/>
              <w:rPr>
                <w:ins w:id="4389" w:author="Iana Siomina" w:date="2024-10-22T15:36:00Z"/>
                <w:sz w:val="16"/>
                <w:szCs w:val="16"/>
                <w:highlight w:val="none"/>
                <w:rPrChange w:id="4390" w:author="Deep [E///]" w:date="2024-11-06T13:03:49Z">
                  <w:rPr>
                    <w:ins w:id="4391"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39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4A6A3CEA">
            <w:pPr>
              <w:pStyle w:val="75"/>
              <w:rPr>
                <w:ins w:id="4393" w:author="Iana Siomina" w:date="2024-10-22T15:36:00Z"/>
                <w:sz w:val="16"/>
                <w:szCs w:val="16"/>
                <w:lang w:val="sv-SE"/>
              </w:rPr>
            </w:pPr>
            <w:ins w:id="4394" w:author="Iana Siomina" w:date="2024-10-22T15:36:00Z">
              <w:r>
                <w:rPr>
                  <w:sz w:val="16"/>
                  <w:szCs w:val="16"/>
                  <w:lang w:val="sv-SE"/>
                </w:rPr>
                <w:t>NR_FDD_FR1_D, NR_TDD_FR1_D</w:t>
              </w:r>
            </w:ins>
          </w:p>
        </w:tc>
        <w:tc>
          <w:tcPr>
            <w:tcW w:w="1152" w:type="dxa"/>
            <w:tcBorders>
              <w:top w:val="single" w:color="auto" w:sz="4" w:space="0"/>
              <w:left w:val="single" w:color="auto" w:sz="4" w:space="0"/>
              <w:bottom w:val="single" w:color="auto" w:sz="4" w:space="0"/>
              <w:right w:val="single" w:color="auto" w:sz="4" w:space="0"/>
            </w:tcBorders>
            <w:vAlign w:val="center"/>
            <w:tcPrChange w:id="4395"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03181CED">
            <w:pPr>
              <w:pStyle w:val="75"/>
              <w:rPr>
                <w:ins w:id="4396" w:author="Iana Siomina" w:date="2024-10-22T15:36:00Z"/>
                <w:sz w:val="16"/>
                <w:szCs w:val="16"/>
              </w:rPr>
            </w:pPr>
            <w:ins w:id="4397" w:author="Iana Siomina" w:date="2024-10-22T15:36:00Z">
              <w:r>
                <w:rPr>
                  <w:sz w:val="16"/>
                  <w:szCs w:val="16"/>
                </w:rPr>
                <w:t>-122.5</w:t>
              </w:r>
            </w:ins>
          </w:p>
        </w:tc>
        <w:tc>
          <w:tcPr>
            <w:tcW w:w="1172" w:type="dxa"/>
            <w:tcPrChange w:id="4398" w:author="Deep [E///]" w:date="2024-10-03T14:05:00Z">
              <w:tcPr>
                <w:tcW w:w="1172" w:type="dxa"/>
              </w:tcPr>
            </w:tcPrChange>
          </w:tcPr>
          <w:p w14:paraId="16FC23AB">
            <w:pPr>
              <w:pStyle w:val="75"/>
              <w:rPr>
                <w:ins w:id="4399" w:author="Iana Siomina" w:date="2024-10-22T15:36:00Z"/>
                <w:sz w:val="16"/>
                <w:szCs w:val="16"/>
              </w:rPr>
            </w:pPr>
            <w:ins w:id="4400" w:author="Iana Siomina" w:date="2024-10-22T15:36:00Z">
              <w:r>
                <w:rPr>
                  <w:sz w:val="16"/>
                  <w:szCs w:val="16"/>
                  <w:lang w:eastAsia="zh-CN"/>
                </w:rPr>
                <w:t>-50</w:t>
              </w:r>
            </w:ins>
          </w:p>
        </w:tc>
      </w:tr>
      <w:tr w14:paraId="1E2FB299">
        <w:tblPrEx>
          <w:tblPrExChange w:id="4402"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401" w:author="Iana Siomina" w:date="2024-10-22T15:36:00Z"/>
          <w:trPrChange w:id="4402" w:author="Deep [E///]" w:date="2024-10-03T14:05:00Z">
            <w:trPr>
              <w:jc w:val="center"/>
            </w:trPr>
          </w:trPrChange>
        </w:trPr>
        <w:tc>
          <w:tcPr>
            <w:tcW w:w="916" w:type="dxa"/>
            <w:vMerge w:val="continue"/>
            <w:vAlign w:val="center"/>
            <w:tcPrChange w:id="4403" w:author="Deep [E///]" w:date="2024-10-03T14:05:00Z">
              <w:tcPr>
                <w:tcW w:w="916" w:type="dxa"/>
                <w:vMerge w:val="continue"/>
                <w:vAlign w:val="center"/>
              </w:tcPr>
            </w:tcPrChange>
          </w:tcPr>
          <w:p w14:paraId="64F3ACB1">
            <w:pPr>
              <w:pStyle w:val="75"/>
              <w:rPr>
                <w:ins w:id="4404" w:author="Iana Siomina" w:date="2024-10-22T15:36:00Z"/>
                <w:sz w:val="16"/>
                <w:szCs w:val="16"/>
                <w:highlight w:val="none"/>
                <w:lang w:eastAsia="zh-CN"/>
                <w:rPrChange w:id="4405" w:author="Deep [E///]" w:date="2024-11-06T13:03:49Z">
                  <w:rPr>
                    <w:ins w:id="4406" w:author="Iana Siomina" w:date="2024-10-22T15:36:00Z"/>
                    <w:sz w:val="16"/>
                    <w:szCs w:val="16"/>
                    <w:highlight w:val="magenta"/>
                    <w:lang w:eastAsia="zh-CN"/>
                  </w:rPr>
                </w:rPrChange>
              </w:rPr>
            </w:pPr>
          </w:p>
        </w:tc>
        <w:tc>
          <w:tcPr>
            <w:tcW w:w="882" w:type="dxa"/>
            <w:vMerge w:val="continue"/>
            <w:vAlign w:val="center"/>
            <w:tcPrChange w:id="4407" w:author="Deep [E///]" w:date="2024-10-03T14:05:00Z">
              <w:tcPr>
                <w:tcW w:w="971" w:type="dxa"/>
                <w:vMerge w:val="continue"/>
                <w:vAlign w:val="center"/>
              </w:tcPr>
            </w:tcPrChange>
          </w:tcPr>
          <w:p w14:paraId="6370F576">
            <w:pPr>
              <w:pStyle w:val="75"/>
              <w:rPr>
                <w:ins w:id="4408" w:author="Iana Siomina" w:date="2024-10-22T15:36:00Z"/>
                <w:sz w:val="16"/>
                <w:szCs w:val="16"/>
                <w:highlight w:val="none"/>
                <w:lang w:val="sv-SE"/>
                <w:rPrChange w:id="4409" w:author="Deep [E///]" w:date="2024-11-06T13:03:49Z">
                  <w:rPr>
                    <w:ins w:id="4410" w:author="Iana Siomina" w:date="2024-10-22T15:36:00Z"/>
                    <w:sz w:val="16"/>
                    <w:szCs w:val="16"/>
                    <w:lang w:val="sv-SE"/>
                  </w:rPr>
                </w:rPrChange>
              </w:rPr>
            </w:pPr>
          </w:p>
        </w:tc>
        <w:tc>
          <w:tcPr>
            <w:tcW w:w="889" w:type="dxa"/>
            <w:vMerge w:val="continue"/>
            <w:vAlign w:val="center"/>
            <w:tcPrChange w:id="4411" w:author="Deep [E///]" w:date="2024-10-03T14:05:00Z">
              <w:tcPr>
                <w:tcW w:w="800" w:type="dxa"/>
                <w:vMerge w:val="continue"/>
                <w:vAlign w:val="center"/>
              </w:tcPr>
            </w:tcPrChange>
          </w:tcPr>
          <w:p w14:paraId="295695F6">
            <w:pPr>
              <w:pStyle w:val="75"/>
              <w:rPr>
                <w:ins w:id="4412" w:author="Iana Siomina" w:date="2024-10-22T15:36:00Z"/>
                <w:sz w:val="16"/>
                <w:szCs w:val="16"/>
                <w:highlight w:val="none"/>
                <w:lang w:val="sv-SE" w:eastAsia="zh-CN"/>
                <w:rPrChange w:id="4413" w:author="Deep [E///]" w:date="2024-11-06T13:03:49Z">
                  <w:rPr>
                    <w:ins w:id="4414" w:author="Iana Siomina" w:date="2024-10-22T15:36:00Z"/>
                    <w:sz w:val="16"/>
                    <w:szCs w:val="16"/>
                    <w:lang w:val="sv-SE" w:eastAsia="zh-CN"/>
                  </w:rPr>
                </w:rPrChange>
              </w:rPr>
            </w:pPr>
          </w:p>
        </w:tc>
        <w:tc>
          <w:tcPr>
            <w:tcW w:w="972" w:type="dxa"/>
            <w:vMerge w:val="continue"/>
            <w:vAlign w:val="center"/>
            <w:tcPrChange w:id="4415" w:author="Deep [E///]" w:date="2024-10-03T14:05:00Z">
              <w:tcPr>
                <w:tcW w:w="972" w:type="dxa"/>
                <w:vMerge w:val="continue"/>
                <w:vAlign w:val="center"/>
              </w:tcPr>
            </w:tcPrChange>
          </w:tcPr>
          <w:p w14:paraId="388CBC1C">
            <w:pPr>
              <w:pStyle w:val="75"/>
              <w:rPr>
                <w:ins w:id="4416" w:author="Iana Siomina" w:date="2024-10-22T15:36:00Z"/>
                <w:sz w:val="16"/>
                <w:szCs w:val="16"/>
                <w:highlight w:val="none"/>
                <w:rPrChange w:id="4417" w:author="Deep [E///]" w:date="2024-11-06T13:03:49Z">
                  <w:rPr>
                    <w:ins w:id="4418" w:author="Iana Siomina" w:date="2024-10-22T15:36:00Z"/>
                    <w:sz w:val="16"/>
                    <w:szCs w:val="16"/>
                  </w:rPr>
                </w:rPrChange>
              </w:rPr>
            </w:pPr>
          </w:p>
        </w:tc>
        <w:tc>
          <w:tcPr>
            <w:tcW w:w="1238" w:type="dxa"/>
            <w:vMerge w:val="continue"/>
            <w:vAlign w:val="center"/>
            <w:tcPrChange w:id="4419" w:author="Deep [E///]" w:date="2024-10-03T14:05:00Z">
              <w:tcPr>
                <w:tcW w:w="1238" w:type="dxa"/>
                <w:vMerge w:val="continue"/>
                <w:vAlign w:val="center"/>
              </w:tcPr>
            </w:tcPrChange>
          </w:tcPr>
          <w:p w14:paraId="78CA18A9">
            <w:pPr>
              <w:pStyle w:val="75"/>
              <w:rPr>
                <w:ins w:id="4420" w:author="Iana Siomina" w:date="2024-10-22T15:36:00Z"/>
                <w:sz w:val="16"/>
                <w:szCs w:val="16"/>
                <w:highlight w:val="none"/>
                <w:rPrChange w:id="4421" w:author="Deep [E///]" w:date="2024-11-06T13:03:49Z">
                  <w:rPr>
                    <w:ins w:id="4422" w:author="Iana Siomina" w:date="2024-10-22T15:36:00Z"/>
                    <w:sz w:val="16"/>
                    <w:szCs w:val="16"/>
                  </w:rPr>
                </w:rPrChange>
              </w:rPr>
            </w:pPr>
          </w:p>
        </w:tc>
        <w:tc>
          <w:tcPr>
            <w:tcW w:w="1143" w:type="dxa"/>
            <w:vMerge w:val="continue"/>
            <w:vAlign w:val="center"/>
            <w:tcPrChange w:id="4423" w:author="Deep [E///]" w:date="2024-10-03T14:05:00Z">
              <w:tcPr>
                <w:tcW w:w="1143" w:type="dxa"/>
                <w:vMerge w:val="continue"/>
                <w:vAlign w:val="center"/>
              </w:tcPr>
            </w:tcPrChange>
          </w:tcPr>
          <w:p w14:paraId="760F19FD">
            <w:pPr>
              <w:pStyle w:val="75"/>
              <w:rPr>
                <w:ins w:id="4424" w:author="Iana Siomina" w:date="2024-10-22T15:36:00Z"/>
                <w:sz w:val="16"/>
                <w:szCs w:val="16"/>
                <w:highlight w:val="none"/>
                <w:rPrChange w:id="4425" w:author="Deep [E///]" w:date="2024-11-06T13:03:49Z">
                  <w:rPr>
                    <w:ins w:id="4426"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427"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189C3DEC">
            <w:pPr>
              <w:pStyle w:val="75"/>
              <w:rPr>
                <w:ins w:id="4428" w:author="Iana Siomina" w:date="2024-10-22T15:36:00Z"/>
                <w:sz w:val="16"/>
                <w:szCs w:val="16"/>
                <w:lang w:val="sv-SE"/>
              </w:rPr>
            </w:pPr>
            <w:ins w:id="4429" w:author="Iana Siomina" w:date="2024-10-22T15:36:00Z">
              <w:r>
                <w:rPr>
                  <w:sz w:val="16"/>
                  <w:szCs w:val="16"/>
                  <w:lang w:val="sv-SE"/>
                </w:rPr>
                <w:t>NR_FDD_FR1_E, NR_TDD_FR1_E</w:t>
              </w:r>
            </w:ins>
          </w:p>
        </w:tc>
        <w:tc>
          <w:tcPr>
            <w:tcW w:w="1152" w:type="dxa"/>
            <w:tcBorders>
              <w:top w:val="single" w:color="auto" w:sz="4" w:space="0"/>
              <w:left w:val="single" w:color="auto" w:sz="4" w:space="0"/>
              <w:bottom w:val="single" w:color="auto" w:sz="4" w:space="0"/>
              <w:right w:val="single" w:color="auto" w:sz="4" w:space="0"/>
            </w:tcBorders>
            <w:vAlign w:val="center"/>
            <w:tcPrChange w:id="4430"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434EACDF">
            <w:pPr>
              <w:pStyle w:val="75"/>
              <w:rPr>
                <w:ins w:id="4431" w:author="Iana Siomina" w:date="2024-10-22T15:36:00Z"/>
                <w:sz w:val="16"/>
                <w:szCs w:val="16"/>
              </w:rPr>
            </w:pPr>
            <w:ins w:id="4432" w:author="Iana Siomina" w:date="2024-10-22T15:36:00Z">
              <w:r>
                <w:rPr>
                  <w:sz w:val="16"/>
                  <w:szCs w:val="16"/>
                </w:rPr>
                <w:t>-122</w:t>
              </w:r>
            </w:ins>
          </w:p>
        </w:tc>
        <w:tc>
          <w:tcPr>
            <w:tcW w:w="1172" w:type="dxa"/>
            <w:tcPrChange w:id="4433" w:author="Deep [E///]" w:date="2024-10-03T14:05:00Z">
              <w:tcPr>
                <w:tcW w:w="1172" w:type="dxa"/>
              </w:tcPr>
            </w:tcPrChange>
          </w:tcPr>
          <w:p w14:paraId="1994B32F">
            <w:pPr>
              <w:pStyle w:val="75"/>
              <w:rPr>
                <w:ins w:id="4434" w:author="Iana Siomina" w:date="2024-10-22T15:36:00Z"/>
                <w:sz w:val="16"/>
                <w:szCs w:val="16"/>
              </w:rPr>
            </w:pPr>
            <w:ins w:id="4435" w:author="Iana Siomina" w:date="2024-10-22T15:36:00Z">
              <w:r>
                <w:rPr>
                  <w:sz w:val="16"/>
                  <w:szCs w:val="16"/>
                  <w:lang w:eastAsia="zh-CN"/>
                </w:rPr>
                <w:t>-50</w:t>
              </w:r>
            </w:ins>
          </w:p>
        </w:tc>
      </w:tr>
      <w:tr w14:paraId="2EC8F505">
        <w:tblPrEx>
          <w:tblPrExChange w:id="4437"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436" w:author="Iana Siomina" w:date="2024-10-22T15:36:00Z"/>
          <w:trPrChange w:id="4437" w:author="Deep [E///]" w:date="2024-10-03T14:05:00Z">
            <w:trPr>
              <w:jc w:val="center"/>
            </w:trPr>
          </w:trPrChange>
        </w:trPr>
        <w:tc>
          <w:tcPr>
            <w:tcW w:w="916" w:type="dxa"/>
            <w:vMerge w:val="continue"/>
            <w:vAlign w:val="center"/>
            <w:tcPrChange w:id="4438" w:author="Deep [E///]" w:date="2024-10-03T14:05:00Z">
              <w:tcPr>
                <w:tcW w:w="916" w:type="dxa"/>
                <w:vMerge w:val="continue"/>
                <w:vAlign w:val="center"/>
              </w:tcPr>
            </w:tcPrChange>
          </w:tcPr>
          <w:p w14:paraId="2C95EB75">
            <w:pPr>
              <w:pStyle w:val="75"/>
              <w:rPr>
                <w:ins w:id="4439" w:author="Iana Siomina" w:date="2024-10-22T15:36:00Z"/>
                <w:sz w:val="16"/>
                <w:szCs w:val="16"/>
                <w:highlight w:val="none"/>
                <w:lang w:eastAsia="zh-CN"/>
                <w:rPrChange w:id="4440" w:author="Deep [E///]" w:date="2024-11-06T13:03:49Z">
                  <w:rPr>
                    <w:ins w:id="4441" w:author="Iana Siomina" w:date="2024-10-22T15:36:00Z"/>
                    <w:sz w:val="16"/>
                    <w:szCs w:val="16"/>
                    <w:highlight w:val="magenta"/>
                    <w:lang w:eastAsia="zh-CN"/>
                  </w:rPr>
                </w:rPrChange>
              </w:rPr>
            </w:pPr>
          </w:p>
        </w:tc>
        <w:tc>
          <w:tcPr>
            <w:tcW w:w="882" w:type="dxa"/>
            <w:vMerge w:val="continue"/>
            <w:vAlign w:val="center"/>
            <w:tcPrChange w:id="4442" w:author="Deep [E///]" w:date="2024-10-03T14:05:00Z">
              <w:tcPr>
                <w:tcW w:w="971" w:type="dxa"/>
                <w:vMerge w:val="continue"/>
                <w:vAlign w:val="center"/>
              </w:tcPr>
            </w:tcPrChange>
          </w:tcPr>
          <w:p w14:paraId="333CF90E">
            <w:pPr>
              <w:pStyle w:val="75"/>
              <w:rPr>
                <w:ins w:id="4443" w:author="Iana Siomina" w:date="2024-10-22T15:36:00Z"/>
                <w:sz w:val="16"/>
                <w:szCs w:val="16"/>
                <w:highlight w:val="none"/>
                <w:lang w:val="sv-SE"/>
                <w:rPrChange w:id="4444" w:author="Deep [E///]" w:date="2024-11-06T13:03:49Z">
                  <w:rPr>
                    <w:ins w:id="4445" w:author="Iana Siomina" w:date="2024-10-22T15:36:00Z"/>
                    <w:sz w:val="16"/>
                    <w:szCs w:val="16"/>
                    <w:lang w:val="sv-SE"/>
                  </w:rPr>
                </w:rPrChange>
              </w:rPr>
            </w:pPr>
          </w:p>
        </w:tc>
        <w:tc>
          <w:tcPr>
            <w:tcW w:w="889" w:type="dxa"/>
            <w:vMerge w:val="continue"/>
            <w:vAlign w:val="center"/>
            <w:tcPrChange w:id="4446" w:author="Deep [E///]" w:date="2024-10-03T14:05:00Z">
              <w:tcPr>
                <w:tcW w:w="800" w:type="dxa"/>
                <w:vMerge w:val="continue"/>
                <w:vAlign w:val="center"/>
              </w:tcPr>
            </w:tcPrChange>
          </w:tcPr>
          <w:p w14:paraId="2AE2AC01">
            <w:pPr>
              <w:pStyle w:val="75"/>
              <w:rPr>
                <w:ins w:id="4447" w:author="Iana Siomina" w:date="2024-10-22T15:36:00Z"/>
                <w:sz w:val="16"/>
                <w:szCs w:val="16"/>
                <w:highlight w:val="none"/>
                <w:lang w:val="sv-SE" w:eastAsia="zh-CN"/>
                <w:rPrChange w:id="4448" w:author="Deep [E///]" w:date="2024-11-06T13:03:49Z">
                  <w:rPr>
                    <w:ins w:id="4449" w:author="Iana Siomina" w:date="2024-10-22T15:36:00Z"/>
                    <w:sz w:val="16"/>
                    <w:szCs w:val="16"/>
                    <w:lang w:val="sv-SE" w:eastAsia="zh-CN"/>
                  </w:rPr>
                </w:rPrChange>
              </w:rPr>
            </w:pPr>
          </w:p>
        </w:tc>
        <w:tc>
          <w:tcPr>
            <w:tcW w:w="972" w:type="dxa"/>
            <w:vMerge w:val="continue"/>
            <w:vAlign w:val="center"/>
            <w:tcPrChange w:id="4450" w:author="Deep [E///]" w:date="2024-10-03T14:05:00Z">
              <w:tcPr>
                <w:tcW w:w="972" w:type="dxa"/>
                <w:vMerge w:val="continue"/>
                <w:vAlign w:val="center"/>
              </w:tcPr>
            </w:tcPrChange>
          </w:tcPr>
          <w:p w14:paraId="0AB597F3">
            <w:pPr>
              <w:pStyle w:val="75"/>
              <w:rPr>
                <w:ins w:id="4451" w:author="Iana Siomina" w:date="2024-10-22T15:36:00Z"/>
                <w:sz w:val="16"/>
                <w:szCs w:val="16"/>
                <w:highlight w:val="none"/>
                <w:rPrChange w:id="4452" w:author="Deep [E///]" w:date="2024-11-06T13:03:49Z">
                  <w:rPr>
                    <w:ins w:id="4453" w:author="Iana Siomina" w:date="2024-10-22T15:36:00Z"/>
                    <w:sz w:val="16"/>
                    <w:szCs w:val="16"/>
                  </w:rPr>
                </w:rPrChange>
              </w:rPr>
            </w:pPr>
          </w:p>
        </w:tc>
        <w:tc>
          <w:tcPr>
            <w:tcW w:w="1238" w:type="dxa"/>
            <w:vMerge w:val="continue"/>
            <w:vAlign w:val="center"/>
            <w:tcPrChange w:id="4454" w:author="Deep [E///]" w:date="2024-10-03T14:05:00Z">
              <w:tcPr>
                <w:tcW w:w="1238" w:type="dxa"/>
                <w:vMerge w:val="continue"/>
                <w:vAlign w:val="center"/>
              </w:tcPr>
            </w:tcPrChange>
          </w:tcPr>
          <w:p w14:paraId="7ACBDE80">
            <w:pPr>
              <w:pStyle w:val="75"/>
              <w:rPr>
                <w:ins w:id="4455" w:author="Iana Siomina" w:date="2024-10-22T15:36:00Z"/>
                <w:sz w:val="16"/>
                <w:szCs w:val="16"/>
                <w:highlight w:val="none"/>
                <w:rPrChange w:id="4456" w:author="Deep [E///]" w:date="2024-11-06T13:03:49Z">
                  <w:rPr>
                    <w:ins w:id="4457" w:author="Iana Siomina" w:date="2024-10-22T15:36:00Z"/>
                    <w:sz w:val="16"/>
                    <w:szCs w:val="16"/>
                  </w:rPr>
                </w:rPrChange>
              </w:rPr>
            </w:pPr>
          </w:p>
        </w:tc>
        <w:tc>
          <w:tcPr>
            <w:tcW w:w="1143" w:type="dxa"/>
            <w:vMerge w:val="continue"/>
            <w:vAlign w:val="center"/>
            <w:tcPrChange w:id="4458" w:author="Deep [E///]" w:date="2024-10-03T14:05:00Z">
              <w:tcPr>
                <w:tcW w:w="1143" w:type="dxa"/>
                <w:vMerge w:val="continue"/>
                <w:vAlign w:val="center"/>
              </w:tcPr>
            </w:tcPrChange>
          </w:tcPr>
          <w:p w14:paraId="04938BE5">
            <w:pPr>
              <w:pStyle w:val="75"/>
              <w:rPr>
                <w:ins w:id="4459" w:author="Iana Siomina" w:date="2024-10-22T15:36:00Z"/>
                <w:sz w:val="16"/>
                <w:szCs w:val="16"/>
                <w:highlight w:val="none"/>
                <w:rPrChange w:id="4460" w:author="Deep [E///]" w:date="2024-11-06T13:03:49Z">
                  <w:rPr>
                    <w:ins w:id="4461"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46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00B7AAEE">
            <w:pPr>
              <w:pStyle w:val="75"/>
              <w:rPr>
                <w:ins w:id="4463" w:author="Iana Siomina" w:date="2024-10-22T15:36:00Z"/>
                <w:sz w:val="16"/>
                <w:szCs w:val="16"/>
              </w:rPr>
            </w:pPr>
            <w:ins w:id="4464" w:author="Iana Siomina" w:date="2024-10-22T15:36:00Z">
              <w:r>
                <w:rPr>
                  <w:sz w:val="16"/>
                  <w:szCs w:val="16"/>
                  <w:lang w:eastAsia="zh-CN"/>
                </w:rPr>
                <w:t>NR_FDD_FR1_F</w:t>
              </w:r>
            </w:ins>
          </w:p>
        </w:tc>
        <w:tc>
          <w:tcPr>
            <w:tcW w:w="1152" w:type="dxa"/>
            <w:tcBorders>
              <w:top w:val="single" w:color="auto" w:sz="4" w:space="0"/>
              <w:left w:val="single" w:color="auto" w:sz="4" w:space="0"/>
              <w:bottom w:val="single" w:color="auto" w:sz="4" w:space="0"/>
              <w:right w:val="single" w:color="auto" w:sz="4" w:space="0"/>
            </w:tcBorders>
            <w:vAlign w:val="center"/>
            <w:tcPrChange w:id="4465"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1F0CD153">
            <w:pPr>
              <w:pStyle w:val="75"/>
              <w:rPr>
                <w:ins w:id="4466" w:author="Iana Siomina" w:date="2024-10-22T15:36:00Z"/>
                <w:sz w:val="16"/>
                <w:szCs w:val="16"/>
              </w:rPr>
            </w:pPr>
            <w:ins w:id="4467" w:author="Iana Siomina" w:date="2024-10-22T15:36:00Z">
              <w:r>
                <w:rPr>
                  <w:sz w:val="16"/>
                  <w:szCs w:val="16"/>
                </w:rPr>
                <w:t>-121.5</w:t>
              </w:r>
            </w:ins>
          </w:p>
        </w:tc>
        <w:tc>
          <w:tcPr>
            <w:tcW w:w="1172" w:type="dxa"/>
            <w:tcPrChange w:id="4468" w:author="Deep [E///]" w:date="2024-10-03T14:05:00Z">
              <w:tcPr>
                <w:tcW w:w="1172" w:type="dxa"/>
              </w:tcPr>
            </w:tcPrChange>
          </w:tcPr>
          <w:p w14:paraId="098A9748">
            <w:pPr>
              <w:pStyle w:val="75"/>
              <w:rPr>
                <w:ins w:id="4469" w:author="Iana Siomina" w:date="2024-10-22T15:36:00Z"/>
                <w:sz w:val="16"/>
                <w:szCs w:val="16"/>
              </w:rPr>
            </w:pPr>
            <w:ins w:id="4470" w:author="Iana Siomina" w:date="2024-10-22T15:36:00Z">
              <w:r>
                <w:rPr>
                  <w:sz w:val="16"/>
                  <w:szCs w:val="16"/>
                  <w:lang w:eastAsia="zh-CN"/>
                </w:rPr>
                <w:t>-50</w:t>
              </w:r>
            </w:ins>
          </w:p>
        </w:tc>
      </w:tr>
      <w:tr w14:paraId="34551C41">
        <w:tblPrEx>
          <w:tblPrExChange w:id="4472"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471" w:author="Iana Siomina" w:date="2024-10-22T15:36:00Z"/>
          <w:trPrChange w:id="4472" w:author="Deep [E///]" w:date="2024-10-03T14:05:00Z">
            <w:trPr>
              <w:jc w:val="center"/>
            </w:trPr>
          </w:trPrChange>
        </w:trPr>
        <w:tc>
          <w:tcPr>
            <w:tcW w:w="916" w:type="dxa"/>
            <w:vMerge w:val="continue"/>
            <w:vAlign w:val="center"/>
            <w:tcPrChange w:id="4473" w:author="Deep [E///]" w:date="2024-10-03T14:05:00Z">
              <w:tcPr>
                <w:tcW w:w="916" w:type="dxa"/>
                <w:vMerge w:val="continue"/>
                <w:vAlign w:val="center"/>
              </w:tcPr>
            </w:tcPrChange>
          </w:tcPr>
          <w:p w14:paraId="00C31A21">
            <w:pPr>
              <w:pStyle w:val="75"/>
              <w:rPr>
                <w:ins w:id="4474" w:author="Iana Siomina" w:date="2024-10-22T15:36:00Z"/>
                <w:sz w:val="16"/>
                <w:szCs w:val="16"/>
                <w:highlight w:val="none"/>
                <w:lang w:eastAsia="zh-CN"/>
                <w:rPrChange w:id="4475" w:author="Deep [E///]" w:date="2024-11-06T13:03:49Z">
                  <w:rPr>
                    <w:ins w:id="4476" w:author="Iana Siomina" w:date="2024-10-22T15:36:00Z"/>
                    <w:sz w:val="16"/>
                    <w:szCs w:val="16"/>
                    <w:highlight w:val="magenta"/>
                    <w:lang w:eastAsia="zh-CN"/>
                  </w:rPr>
                </w:rPrChange>
              </w:rPr>
            </w:pPr>
          </w:p>
        </w:tc>
        <w:tc>
          <w:tcPr>
            <w:tcW w:w="882" w:type="dxa"/>
            <w:vMerge w:val="continue"/>
            <w:vAlign w:val="center"/>
            <w:tcPrChange w:id="4477" w:author="Deep [E///]" w:date="2024-10-03T14:05:00Z">
              <w:tcPr>
                <w:tcW w:w="971" w:type="dxa"/>
                <w:vMerge w:val="continue"/>
                <w:vAlign w:val="center"/>
              </w:tcPr>
            </w:tcPrChange>
          </w:tcPr>
          <w:p w14:paraId="0777DE26">
            <w:pPr>
              <w:pStyle w:val="75"/>
              <w:rPr>
                <w:ins w:id="4478" w:author="Iana Siomina" w:date="2024-10-22T15:36:00Z"/>
                <w:sz w:val="16"/>
                <w:szCs w:val="16"/>
                <w:highlight w:val="none"/>
                <w:lang w:val="sv-SE"/>
                <w:rPrChange w:id="4479" w:author="Deep [E///]" w:date="2024-11-06T13:03:49Z">
                  <w:rPr>
                    <w:ins w:id="4480" w:author="Iana Siomina" w:date="2024-10-22T15:36:00Z"/>
                    <w:sz w:val="16"/>
                    <w:szCs w:val="16"/>
                    <w:lang w:val="sv-SE"/>
                  </w:rPr>
                </w:rPrChange>
              </w:rPr>
            </w:pPr>
          </w:p>
        </w:tc>
        <w:tc>
          <w:tcPr>
            <w:tcW w:w="889" w:type="dxa"/>
            <w:vMerge w:val="continue"/>
            <w:vAlign w:val="center"/>
            <w:tcPrChange w:id="4481" w:author="Deep [E///]" w:date="2024-10-03T14:05:00Z">
              <w:tcPr>
                <w:tcW w:w="800" w:type="dxa"/>
                <w:vMerge w:val="continue"/>
                <w:vAlign w:val="center"/>
              </w:tcPr>
            </w:tcPrChange>
          </w:tcPr>
          <w:p w14:paraId="53A69BC7">
            <w:pPr>
              <w:pStyle w:val="75"/>
              <w:rPr>
                <w:ins w:id="4482" w:author="Iana Siomina" w:date="2024-10-22T15:36:00Z"/>
                <w:sz w:val="16"/>
                <w:szCs w:val="16"/>
                <w:highlight w:val="none"/>
                <w:lang w:val="sv-SE" w:eastAsia="zh-CN"/>
                <w:rPrChange w:id="4483" w:author="Deep [E///]" w:date="2024-11-06T13:03:49Z">
                  <w:rPr>
                    <w:ins w:id="4484" w:author="Iana Siomina" w:date="2024-10-22T15:36:00Z"/>
                    <w:sz w:val="16"/>
                    <w:szCs w:val="16"/>
                    <w:lang w:val="sv-SE" w:eastAsia="zh-CN"/>
                  </w:rPr>
                </w:rPrChange>
              </w:rPr>
            </w:pPr>
          </w:p>
        </w:tc>
        <w:tc>
          <w:tcPr>
            <w:tcW w:w="972" w:type="dxa"/>
            <w:vMerge w:val="continue"/>
            <w:vAlign w:val="center"/>
            <w:tcPrChange w:id="4485" w:author="Deep [E///]" w:date="2024-10-03T14:05:00Z">
              <w:tcPr>
                <w:tcW w:w="972" w:type="dxa"/>
                <w:vMerge w:val="continue"/>
                <w:vAlign w:val="center"/>
              </w:tcPr>
            </w:tcPrChange>
          </w:tcPr>
          <w:p w14:paraId="3C336C4A">
            <w:pPr>
              <w:pStyle w:val="75"/>
              <w:rPr>
                <w:ins w:id="4486" w:author="Iana Siomina" w:date="2024-10-22T15:36:00Z"/>
                <w:sz w:val="16"/>
                <w:szCs w:val="16"/>
                <w:highlight w:val="none"/>
                <w:rPrChange w:id="4487" w:author="Deep [E///]" w:date="2024-11-06T13:03:49Z">
                  <w:rPr>
                    <w:ins w:id="4488" w:author="Iana Siomina" w:date="2024-10-22T15:36:00Z"/>
                    <w:sz w:val="16"/>
                    <w:szCs w:val="16"/>
                  </w:rPr>
                </w:rPrChange>
              </w:rPr>
            </w:pPr>
          </w:p>
        </w:tc>
        <w:tc>
          <w:tcPr>
            <w:tcW w:w="1238" w:type="dxa"/>
            <w:vMerge w:val="continue"/>
            <w:vAlign w:val="center"/>
            <w:tcPrChange w:id="4489" w:author="Deep [E///]" w:date="2024-10-03T14:05:00Z">
              <w:tcPr>
                <w:tcW w:w="1238" w:type="dxa"/>
                <w:vMerge w:val="continue"/>
                <w:vAlign w:val="center"/>
              </w:tcPr>
            </w:tcPrChange>
          </w:tcPr>
          <w:p w14:paraId="64769083">
            <w:pPr>
              <w:pStyle w:val="75"/>
              <w:rPr>
                <w:ins w:id="4490" w:author="Iana Siomina" w:date="2024-10-22T15:36:00Z"/>
                <w:sz w:val="16"/>
                <w:szCs w:val="16"/>
                <w:highlight w:val="none"/>
                <w:rPrChange w:id="4491" w:author="Deep [E///]" w:date="2024-11-06T13:03:49Z">
                  <w:rPr>
                    <w:ins w:id="4492" w:author="Iana Siomina" w:date="2024-10-22T15:36:00Z"/>
                    <w:sz w:val="16"/>
                    <w:szCs w:val="16"/>
                  </w:rPr>
                </w:rPrChange>
              </w:rPr>
            </w:pPr>
          </w:p>
        </w:tc>
        <w:tc>
          <w:tcPr>
            <w:tcW w:w="1143" w:type="dxa"/>
            <w:vMerge w:val="continue"/>
            <w:vAlign w:val="center"/>
            <w:tcPrChange w:id="4493" w:author="Deep [E///]" w:date="2024-10-03T14:05:00Z">
              <w:tcPr>
                <w:tcW w:w="1143" w:type="dxa"/>
                <w:vMerge w:val="continue"/>
                <w:vAlign w:val="center"/>
              </w:tcPr>
            </w:tcPrChange>
          </w:tcPr>
          <w:p w14:paraId="24F0461F">
            <w:pPr>
              <w:pStyle w:val="75"/>
              <w:rPr>
                <w:ins w:id="4494" w:author="Iana Siomina" w:date="2024-10-22T15:36:00Z"/>
                <w:sz w:val="16"/>
                <w:szCs w:val="16"/>
                <w:highlight w:val="none"/>
                <w:rPrChange w:id="4495" w:author="Deep [E///]" w:date="2024-11-06T13:03:49Z">
                  <w:rPr>
                    <w:ins w:id="4496"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497"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62CE6ACE">
            <w:pPr>
              <w:pStyle w:val="75"/>
              <w:rPr>
                <w:ins w:id="4498" w:author="Iana Siomina" w:date="2024-10-22T15:36:00Z"/>
                <w:sz w:val="16"/>
                <w:szCs w:val="16"/>
                <w:lang w:val="sv-SE"/>
              </w:rPr>
            </w:pPr>
            <w:ins w:id="4499" w:author="Iana Siomina" w:date="2024-10-22T15:36:00Z">
              <w:r>
                <w:rPr>
                  <w:sz w:val="16"/>
                  <w:szCs w:val="16"/>
                  <w:lang w:val="sv-SE" w:eastAsia="zh-CN"/>
                </w:rPr>
                <w:t>NR</w:t>
              </w:r>
            </w:ins>
            <w:ins w:id="4500" w:author="Iana Siomina" w:date="2024-10-22T15:36:00Z">
              <w:r>
                <w:rPr>
                  <w:sz w:val="16"/>
                  <w:szCs w:val="16"/>
                  <w:lang w:val="sv-SE"/>
                </w:rPr>
                <w:t>_</w:t>
              </w:r>
            </w:ins>
            <w:ins w:id="4501" w:author="Iana Siomina" w:date="2024-10-22T15:36:00Z">
              <w:r>
                <w:rPr>
                  <w:sz w:val="16"/>
                  <w:szCs w:val="16"/>
                  <w:lang w:val="sv-SE" w:eastAsia="zh-CN"/>
                </w:rPr>
                <w:t>FDD_FR1_G</w:t>
              </w:r>
            </w:ins>
            <w:ins w:id="4502" w:author="Iana Siomina" w:date="2024-10-22T15:36:00Z">
              <w:r>
                <w:rPr>
                  <w:rFonts w:hint="eastAsia"/>
                  <w:sz w:val="16"/>
                  <w:szCs w:val="16"/>
                  <w:lang w:val="sv-SE" w:eastAsia="zh-CN"/>
                </w:rPr>
                <w:t xml:space="preserve">, </w:t>
              </w:r>
            </w:ins>
            <w:ins w:id="4503" w:author="Iana Siomina" w:date="2024-10-22T15:36:00Z">
              <w:r>
                <w:rPr>
                  <w:sz w:val="16"/>
                  <w:szCs w:val="16"/>
                  <w:lang w:val="sv-SE" w:eastAsia="zh-CN"/>
                </w:rPr>
                <w:t>NR</w:t>
              </w:r>
            </w:ins>
            <w:ins w:id="4504" w:author="Iana Siomina" w:date="2024-10-22T15:36:00Z">
              <w:r>
                <w:rPr>
                  <w:sz w:val="16"/>
                  <w:szCs w:val="16"/>
                  <w:lang w:val="sv-SE"/>
                </w:rPr>
                <w:t>_</w:t>
              </w:r>
            </w:ins>
            <w:ins w:id="4505" w:author="Iana Siomina" w:date="2024-10-22T15:36:00Z">
              <w:r>
                <w:rPr>
                  <w:rFonts w:hint="eastAsia"/>
                  <w:sz w:val="16"/>
                  <w:szCs w:val="16"/>
                  <w:lang w:val="sv-SE" w:eastAsia="zh-CN"/>
                </w:rPr>
                <w:t>T</w:t>
              </w:r>
            </w:ins>
            <w:ins w:id="4506" w:author="Iana Siomina" w:date="2024-10-22T15:36:00Z">
              <w:r>
                <w:rPr>
                  <w:sz w:val="16"/>
                  <w:szCs w:val="16"/>
                  <w:lang w:val="sv-SE" w:eastAsia="zh-CN"/>
                </w:rPr>
                <w:t>DD_FR1_G</w:t>
              </w:r>
            </w:ins>
          </w:p>
        </w:tc>
        <w:tc>
          <w:tcPr>
            <w:tcW w:w="1152" w:type="dxa"/>
            <w:tcBorders>
              <w:top w:val="single" w:color="auto" w:sz="4" w:space="0"/>
              <w:left w:val="single" w:color="auto" w:sz="4" w:space="0"/>
              <w:bottom w:val="single" w:color="auto" w:sz="4" w:space="0"/>
              <w:right w:val="single" w:color="auto" w:sz="4" w:space="0"/>
            </w:tcBorders>
            <w:vAlign w:val="center"/>
            <w:tcPrChange w:id="4507"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7766CD72">
            <w:pPr>
              <w:pStyle w:val="75"/>
              <w:rPr>
                <w:ins w:id="4508" w:author="Iana Siomina" w:date="2024-10-22T15:36:00Z"/>
                <w:sz w:val="16"/>
                <w:szCs w:val="16"/>
              </w:rPr>
            </w:pPr>
            <w:ins w:id="4509" w:author="Iana Siomina" w:date="2024-10-22T15:36:00Z">
              <w:r>
                <w:rPr>
                  <w:sz w:val="16"/>
                  <w:szCs w:val="16"/>
                </w:rPr>
                <w:t>-121</w:t>
              </w:r>
            </w:ins>
          </w:p>
        </w:tc>
        <w:tc>
          <w:tcPr>
            <w:tcW w:w="1172" w:type="dxa"/>
            <w:tcPrChange w:id="4510" w:author="Deep [E///]" w:date="2024-10-03T14:05:00Z">
              <w:tcPr>
                <w:tcW w:w="1172" w:type="dxa"/>
              </w:tcPr>
            </w:tcPrChange>
          </w:tcPr>
          <w:p w14:paraId="102379B7">
            <w:pPr>
              <w:pStyle w:val="75"/>
              <w:rPr>
                <w:ins w:id="4511" w:author="Iana Siomina" w:date="2024-10-22T15:36:00Z"/>
                <w:sz w:val="16"/>
                <w:szCs w:val="16"/>
              </w:rPr>
            </w:pPr>
            <w:ins w:id="4512" w:author="Iana Siomina" w:date="2024-10-22T15:36:00Z">
              <w:r>
                <w:rPr>
                  <w:sz w:val="16"/>
                  <w:szCs w:val="16"/>
                  <w:lang w:eastAsia="zh-CN"/>
                </w:rPr>
                <w:t>-50</w:t>
              </w:r>
            </w:ins>
          </w:p>
        </w:tc>
      </w:tr>
      <w:tr w14:paraId="06A4E074">
        <w:tblPrEx>
          <w:tblPrExChange w:id="4514"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513" w:author="Iana Siomina" w:date="2024-10-22T15:36:00Z"/>
          <w:trPrChange w:id="4514" w:author="Deep [E///]" w:date="2024-10-03T14:05:00Z">
            <w:trPr>
              <w:jc w:val="center"/>
            </w:trPr>
          </w:trPrChange>
        </w:trPr>
        <w:tc>
          <w:tcPr>
            <w:tcW w:w="916" w:type="dxa"/>
            <w:vMerge w:val="continue"/>
            <w:vAlign w:val="center"/>
            <w:tcPrChange w:id="4515" w:author="Deep [E///]" w:date="2024-10-03T14:05:00Z">
              <w:tcPr>
                <w:tcW w:w="916" w:type="dxa"/>
                <w:vMerge w:val="continue"/>
                <w:vAlign w:val="center"/>
              </w:tcPr>
            </w:tcPrChange>
          </w:tcPr>
          <w:p w14:paraId="0B52B916">
            <w:pPr>
              <w:pStyle w:val="75"/>
              <w:rPr>
                <w:ins w:id="4516" w:author="Iana Siomina" w:date="2024-10-22T15:36:00Z"/>
                <w:sz w:val="16"/>
                <w:szCs w:val="16"/>
                <w:highlight w:val="none"/>
                <w:lang w:eastAsia="zh-CN"/>
                <w:rPrChange w:id="4517" w:author="Deep [E///]" w:date="2024-11-06T13:03:49Z">
                  <w:rPr>
                    <w:ins w:id="4518" w:author="Iana Siomina" w:date="2024-10-22T15:36:00Z"/>
                    <w:sz w:val="16"/>
                    <w:szCs w:val="16"/>
                    <w:highlight w:val="magenta"/>
                    <w:lang w:eastAsia="zh-CN"/>
                  </w:rPr>
                </w:rPrChange>
              </w:rPr>
            </w:pPr>
          </w:p>
        </w:tc>
        <w:tc>
          <w:tcPr>
            <w:tcW w:w="882" w:type="dxa"/>
            <w:vMerge w:val="continue"/>
            <w:vAlign w:val="center"/>
            <w:tcPrChange w:id="4519" w:author="Deep [E///]" w:date="2024-10-03T14:05:00Z">
              <w:tcPr>
                <w:tcW w:w="971" w:type="dxa"/>
                <w:vMerge w:val="continue"/>
                <w:vAlign w:val="center"/>
              </w:tcPr>
            </w:tcPrChange>
          </w:tcPr>
          <w:p w14:paraId="3E84D17B">
            <w:pPr>
              <w:pStyle w:val="75"/>
              <w:rPr>
                <w:ins w:id="4520" w:author="Iana Siomina" w:date="2024-10-22T15:36:00Z"/>
                <w:sz w:val="16"/>
                <w:szCs w:val="16"/>
                <w:highlight w:val="none"/>
                <w:lang w:val="sv-SE"/>
                <w:rPrChange w:id="4521" w:author="Deep [E///]" w:date="2024-11-06T13:03:49Z">
                  <w:rPr>
                    <w:ins w:id="4522" w:author="Iana Siomina" w:date="2024-10-22T15:36:00Z"/>
                    <w:sz w:val="16"/>
                    <w:szCs w:val="16"/>
                    <w:lang w:val="sv-SE"/>
                  </w:rPr>
                </w:rPrChange>
              </w:rPr>
            </w:pPr>
          </w:p>
        </w:tc>
        <w:tc>
          <w:tcPr>
            <w:tcW w:w="889" w:type="dxa"/>
            <w:vMerge w:val="continue"/>
            <w:vAlign w:val="center"/>
            <w:tcPrChange w:id="4523" w:author="Deep [E///]" w:date="2024-10-03T14:05:00Z">
              <w:tcPr>
                <w:tcW w:w="800" w:type="dxa"/>
                <w:vMerge w:val="continue"/>
                <w:vAlign w:val="center"/>
              </w:tcPr>
            </w:tcPrChange>
          </w:tcPr>
          <w:p w14:paraId="1B57ABB9">
            <w:pPr>
              <w:pStyle w:val="75"/>
              <w:rPr>
                <w:ins w:id="4524" w:author="Iana Siomina" w:date="2024-10-22T15:36:00Z"/>
                <w:sz w:val="16"/>
                <w:szCs w:val="16"/>
                <w:highlight w:val="none"/>
                <w:lang w:val="sv-SE" w:eastAsia="zh-CN"/>
                <w:rPrChange w:id="4525" w:author="Deep [E///]" w:date="2024-11-06T13:03:49Z">
                  <w:rPr>
                    <w:ins w:id="4526" w:author="Iana Siomina" w:date="2024-10-22T15:36:00Z"/>
                    <w:sz w:val="16"/>
                    <w:szCs w:val="16"/>
                    <w:lang w:val="sv-SE" w:eastAsia="zh-CN"/>
                  </w:rPr>
                </w:rPrChange>
              </w:rPr>
            </w:pPr>
          </w:p>
        </w:tc>
        <w:tc>
          <w:tcPr>
            <w:tcW w:w="972" w:type="dxa"/>
            <w:vMerge w:val="continue"/>
            <w:vAlign w:val="center"/>
            <w:tcPrChange w:id="4527" w:author="Deep [E///]" w:date="2024-10-03T14:05:00Z">
              <w:tcPr>
                <w:tcW w:w="972" w:type="dxa"/>
                <w:vMerge w:val="continue"/>
                <w:vAlign w:val="center"/>
              </w:tcPr>
            </w:tcPrChange>
          </w:tcPr>
          <w:p w14:paraId="6CC9B207">
            <w:pPr>
              <w:pStyle w:val="75"/>
              <w:rPr>
                <w:ins w:id="4528" w:author="Iana Siomina" w:date="2024-10-22T15:36:00Z"/>
                <w:sz w:val="16"/>
                <w:szCs w:val="16"/>
                <w:highlight w:val="none"/>
                <w:rPrChange w:id="4529" w:author="Deep [E///]" w:date="2024-11-06T13:03:49Z">
                  <w:rPr>
                    <w:ins w:id="4530" w:author="Iana Siomina" w:date="2024-10-22T15:36:00Z"/>
                    <w:sz w:val="16"/>
                    <w:szCs w:val="16"/>
                  </w:rPr>
                </w:rPrChange>
              </w:rPr>
            </w:pPr>
          </w:p>
        </w:tc>
        <w:tc>
          <w:tcPr>
            <w:tcW w:w="1238" w:type="dxa"/>
            <w:vMerge w:val="continue"/>
            <w:vAlign w:val="center"/>
            <w:tcPrChange w:id="4531" w:author="Deep [E///]" w:date="2024-10-03T14:05:00Z">
              <w:tcPr>
                <w:tcW w:w="1238" w:type="dxa"/>
                <w:vMerge w:val="continue"/>
                <w:vAlign w:val="center"/>
              </w:tcPr>
            </w:tcPrChange>
          </w:tcPr>
          <w:p w14:paraId="456882AA">
            <w:pPr>
              <w:pStyle w:val="75"/>
              <w:rPr>
                <w:ins w:id="4532" w:author="Iana Siomina" w:date="2024-10-22T15:36:00Z"/>
                <w:sz w:val="16"/>
                <w:szCs w:val="16"/>
                <w:highlight w:val="none"/>
                <w:rPrChange w:id="4533" w:author="Deep [E///]" w:date="2024-11-06T13:03:49Z">
                  <w:rPr>
                    <w:ins w:id="4534" w:author="Iana Siomina" w:date="2024-10-22T15:36:00Z"/>
                    <w:sz w:val="16"/>
                    <w:szCs w:val="16"/>
                  </w:rPr>
                </w:rPrChange>
              </w:rPr>
            </w:pPr>
          </w:p>
        </w:tc>
        <w:tc>
          <w:tcPr>
            <w:tcW w:w="1143" w:type="dxa"/>
            <w:vMerge w:val="continue"/>
            <w:vAlign w:val="center"/>
            <w:tcPrChange w:id="4535" w:author="Deep [E///]" w:date="2024-10-03T14:05:00Z">
              <w:tcPr>
                <w:tcW w:w="1143" w:type="dxa"/>
                <w:vMerge w:val="continue"/>
                <w:vAlign w:val="center"/>
              </w:tcPr>
            </w:tcPrChange>
          </w:tcPr>
          <w:p w14:paraId="07FDB15E">
            <w:pPr>
              <w:pStyle w:val="75"/>
              <w:rPr>
                <w:ins w:id="4536" w:author="Iana Siomina" w:date="2024-10-22T15:36:00Z"/>
                <w:sz w:val="16"/>
                <w:szCs w:val="16"/>
                <w:highlight w:val="none"/>
                <w:rPrChange w:id="4537" w:author="Deep [E///]" w:date="2024-11-06T13:03:49Z">
                  <w:rPr>
                    <w:ins w:id="4538"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539"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595679D8">
            <w:pPr>
              <w:pStyle w:val="75"/>
              <w:rPr>
                <w:ins w:id="4540" w:author="Iana Siomina" w:date="2024-10-22T15:36:00Z"/>
                <w:sz w:val="16"/>
                <w:szCs w:val="16"/>
              </w:rPr>
            </w:pPr>
            <w:ins w:id="4541" w:author="Iana Siomina" w:date="2024-10-22T15:36:00Z">
              <w:r>
                <w:rPr>
                  <w:sz w:val="16"/>
                  <w:szCs w:val="16"/>
                  <w:lang w:eastAsia="zh-CN"/>
                </w:rPr>
                <w:t>NR</w:t>
              </w:r>
            </w:ins>
            <w:ins w:id="4542" w:author="Iana Siomina" w:date="2024-10-22T15:36:00Z">
              <w:r>
                <w:rPr>
                  <w:sz w:val="16"/>
                  <w:szCs w:val="16"/>
                </w:rPr>
                <w:t>_</w:t>
              </w:r>
            </w:ins>
            <w:ins w:id="4543" w:author="Iana Siomina" w:date="2024-10-22T15:36:00Z">
              <w:r>
                <w:rPr>
                  <w:sz w:val="16"/>
                  <w:szCs w:val="16"/>
                  <w:lang w:eastAsia="zh-CN"/>
                </w:rPr>
                <w:t>FDD_FR1_H</w:t>
              </w:r>
            </w:ins>
          </w:p>
        </w:tc>
        <w:tc>
          <w:tcPr>
            <w:tcW w:w="1152" w:type="dxa"/>
            <w:tcBorders>
              <w:top w:val="single" w:color="auto" w:sz="4" w:space="0"/>
              <w:left w:val="single" w:color="auto" w:sz="4" w:space="0"/>
              <w:bottom w:val="single" w:color="auto" w:sz="4" w:space="0"/>
              <w:right w:val="single" w:color="auto" w:sz="4" w:space="0"/>
            </w:tcBorders>
            <w:vAlign w:val="center"/>
            <w:tcPrChange w:id="4544"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57B06408">
            <w:pPr>
              <w:pStyle w:val="75"/>
              <w:rPr>
                <w:ins w:id="4545" w:author="Iana Siomina" w:date="2024-10-22T15:36:00Z"/>
                <w:sz w:val="16"/>
                <w:szCs w:val="16"/>
              </w:rPr>
            </w:pPr>
            <w:ins w:id="4546" w:author="Iana Siomina" w:date="2024-10-22T15:36:00Z">
              <w:r>
                <w:rPr>
                  <w:sz w:val="16"/>
                  <w:szCs w:val="16"/>
                </w:rPr>
                <w:t>-120.5</w:t>
              </w:r>
            </w:ins>
          </w:p>
        </w:tc>
        <w:tc>
          <w:tcPr>
            <w:tcW w:w="1172" w:type="dxa"/>
            <w:tcPrChange w:id="4547" w:author="Deep [E///]" w:date="2024-10-03T14:05:00Z">
              <w:tcPr>
                <w:tcW w:w="1172" w:type="dxa"/>
              </w:tcPr>
            </w:tcPrChange>
          </w:tcPr>
          <w:p w14:paraId="5A5A0C86">
            <w:pPr>
              <w:pStyle w:val="75"/>
              <w:rPr>
                <w:ins w:id="4548" w:author="Iana Siomina" w:date="2024-10-22T15:36:00Z"/>
                <w:sz w:val="16"/>
                <w:szCs w:val="16"/>
              </w:rPr>
            </w:pPr>
            <w:ins w:id="4549" w:author="Iana Siomina" w:date="2024-10-22T15:36:00Z">
              <w:r>
                <w:rPr>
                  <w:sz w:val="16"/>
                  <w:szCs w:val="16"/>
                  <w:lang w:eastAsia="zh-CN"/>
                </w:rPr>
                <w:t>-50</w:t>
              </w:r>
            </w:ins>
          </w:p>
        </w:tc>
      </w:tr>
      <w:tr w14:paraId="57B249A0">
        <w:tblPrEx>
          <w:tblPrExChange w:id="4551"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550" w:author="Iana Siomina" w:date="2024-10-22T15:36:00Z"/>
          <w:trPrChange w:id="4551" w:author="Deep [E///]" w:date="2024-10-03T14:05:00Z">
            <w:trPr>
              <w:jc w:val="center"/>
            </w:trPr>
          </w:trPrChange>
        </w:trPr>
        <w:tc>
          <w:tcPr>
            <w:tcW w:w="916" w:type="dxa"/>
            <w:vMerge w:val="continue"/>
            <w:tcBorders>
              <w:bottom w:val="single" w:color="auto" w:sz="4" w:space="0"/>
            </w:tcBorders>
            <w:vAlign w:val="center"/>
            <w:tcPrChange w:id="4552" w:author="Deep [E///]" w:date="2024-10-03T14:05:00Z">
              <w:tcPr>
                <w:tcW w:w="916" w:type="dxa"/>
                <w:vMerge w:val="continue"/>
                <w:tcBorders>
                  <w:bottom w:val="single" w:color="auto" w:sz="4" w:space="0"/>
                </w:tcBorders>
                <w:vAlign w:val="center"/>
              </w:tcPr>
            </w:tcPrChange>
          </w:tcPr>
          <w:p w14:paraId="38B0DD27">
            <w:pPr>
              <w:pStyle w:val="75"/>
              <w:rPr>
                <w:ins w:id="4553" w:author="Iana Siomina" w:date="2024-10-22T15:36:00Z"/>
                <w:sz w:val="16"/>
                <w:szCs w:val="16"/>
                <w:highlight w:val="none"/>
                <w:lang w:eastAsia="zh-CN"/>
                <w:rPrChange w:id="4554" w:author="Deep [E///]" w:date="2024-11-06T13:03:49Z">
                  <w:rPr>
                    <w:ins w:id="4555" w:author="Iana Siomina" w:date="2024-10-22T15:36:00Z"/>
                    <w:sz w:val="16"/>
                    <w:szCs w:val="16"/>
                    <w:highlight w:val="magenta"/>
                    <w:lang w:eastAsia="zh-CN"/>
                  </w:rPr>
                </w:rPrChange>
              </w:rPr>
            </w:pPr>
          </w:p>
        </w:tc>
        <w:tc>
          <w:tcPr>
            <w:tcW w:w="882" w:type="dxa"/>
            <w:vMerge w:val="continue"/>
            <w:vAlign w:val="center"/>
            <w:tcPrChange w:id="4556" w:author="Deep [E///]" w:date="2024-10-03T14:05:00Z">
              <w:tcPr>
                <w:tcW w:w="971" w:type="dxa"/>
                <w:vMerge w:val="continue"/>
                <w:vAlign w:val="center"/>
              </w:tcPr>
            </w:tcPrChange>
          </w:tcPr>
          <w:p w14:paraId="661FF831">
            <w:pPr>
              <w:pStyle w:val="75"/>
              <w:rPr>
                <w:ins w:id="4557" w:author="Iana Siomina" w:date="2024-10-22T15:36:00Z"/>
                <w:sz w:val="16"/>
                <w:szCs w:val="16"/>
                <w:highlight w:val="none"/>
                <w:lang w:val="sv-SE"/>
                <w:rPrChange w:id="4558" w:author="Deep [E///]" w:date="2024-11-06T13:03:49Z">
                  <w:rPr>
                    <w:ins w:id="4559" w:author="Iana Siomina" w:date="2024-10-22T15:36:00Z"/>
                    <w:sz w:val="16"/>
                    <w:szCs w:val="16"/>
                    <w:lang w:val="sv-SE"/>
                  </w:rPr>
                </w:rPrChange>
              </w:rPr>
            </w:pPr>
          </w:p>
        </w:tc>
        <w:tc>
          <w:tcPr>
            <w:tcW w:w="889" w:type="dxa"/>
            <w:vMerge w:val="continue"/>
            <w:vAlign w:val="center"/>
            <w:tcPrChange w:id="4560" w:author="Deep [E///]" w:date="2024-10-03T14:05:00Z">
              <w:tcPr>
                <w:tcW w:w="800" w:type="dxa"/>
                <w:vMerge w:val="continue"/>
                <w:vAlign w:val="center"/>
              </w:tcPr>
            </w:tcPrChange>
          </w:tcPr>
          <w:p w14:paraId="253D5B80">
            <w:pPr>
              <w:pStyle w:val="75"/>
              <w:rPr>
                <w:ins w:id="4561" w:author="Iana Siomina" w:date="2024-10-22T15:36:00Z"/>
                <w:sz w:val="16"/>
                <w:szCs w:val="16"/>
                <w:highlight w:val="none"/>
                <w:lang w:val="sv-SE" w:eastAsia="zh-CN"/>
                <w:rPrChange w:id="4562" w:author="Deep [E///]" w:date="2024-11-06T13:03:49Z">
                  <w:rPr>
                    <w:ins w:id="4563" w:author="Iana Siomina" w:date="2024-10-22T15:36:00Z"/>
                    <w:sz w:val="16"/>
                    <w:szCs w:val="16"/>
                    <w:lang w:val="sv-SE" w:eastAsia="zh-CN"/>
                  </w:rPr>
                </w:rPrChange>
              </w:rPr>
            </w:pPr>
          </w:p>
        </w:tc>
        <w:tc>
          <w:tcPr>
            <w:tcW w:w="972" w:type="dxa"/>
            <w:vMerge w:val="continue"/>
            <w:vAlign w:val="center"/>
            <w:tcPrChange w:id="4564" w:author="Deep [E///]" w:date="2024-10-03T14:05:00Z">
              <w:tcPr>
                <w:tcW w:w="972" w:type="dxa"/>
                <w:vMerge w:val="continue"/>
                <w:vAlign w:val="center"/>
              </w:tcPr>
            </w:tcPrChange>
          </w:tcPr>
          <w:p w14:paraId="60039402">
            <w:pPr>
              <w:pStyle w:val="75"/>
              <w:rPr>
                <w:ins w:id="4565" w:author="Iana Siomina" w:date="2024-10-22T15:36:00Z"/>
                <w:sz w:val="16"/>
                <w:szCs w:val="16"/>
                <w:highlight w:val="none"/>
                <w:rPrChange w:id="4566" w:author="Deep [E///]" w:date="2024-11-06T13:03:49Z">
                  <w:rPr>
                    <w:ins w:id="4567" w:author="Iana Siomina" w:date="2024-10-22T15:36:00Z"/>
                    <w:sz w:val="16"/>
                    <w:szCs w:val="16"/>
                  </w:rPr>
                </w:rPrChange>
              </w:rPr>
            </w:pPr>
          </w:p>
        </w:tc>
        <w:tc>
          <w:tcPr>
            <w:tcW w:w="1238" w:type="dxa"/>
            <w:vMerge w:val="continue"/>
            <w:vAlign w:val="center"/>
            <w:tcPrChange w:id="4568" w:author="Deep [E///]" w:date="2024-10-03T14:05:00Z">
              <w:tcPr>
                <w:tcW w:w="1238" w:type="dxa"/>
                <w:vMerge w:val="continue"/>
                <w:vAlign w:val="center"/>
              </w:tcPr>
            </w:tcPrChange>
          </w:tcPr>
          <w:p w14:paraId="1952C213">
            <w:pPr>
              <w:pStyle w:val="75"/>
              <w:rPr>
                <w:ins w:id="4569" w:author="Iana Siomina" w:date="2024-10-22T15:36:00Z"/>
                <w:sz w:val="16"/>
                <w:szCs w:val="16"/>
                <w:highlight w:val="none"/>
                <w:rPrChange w:id="4570" w:author="Deep [E///]" w:date="2024-11-06T13:03:49Z">
                  <w:rPr>
                    <w:ins w:id="4571" w:author="Iana Siomina" w:date="2024-10-22T15:36:00Z"/>
                    <w:sz w:val="16"/>
                    <w:szCs w:val="16"/>
                  </w:rPr>
                </w:rPrChange>
              </w:rPr>
            </w:pPr>
          </w:p>
        </w:tc>
        <w:tc>
          <w:tcPr>
            <w:tcW w:w="1143" w:type="dxa"/>
            <w:vMerge w:val="continue"/>
            <w:vAlign w:val="center"/>
            <w:tcPrChange w:id="4572" w:author="Deep [E///]" w:date="2024-10-03T14:05:00Z">
              <w:tcPr>
                <w:tcW w:w="1143" w:type="dxa"/>
                <w:vMerge w:val="continue"/>
                <w:vAlign w:val="center"/>
              </w:tcPr>
            </w:tcPrChange>
          </w:tcPr>
          <w:p w14:paraId="5DC4D5EA">
            <w:pPr>
              <w:pStyle w:val="75"/>
              <w:rPr>
                <w:ins w:id="4573" w:author="Iana Siomina" w:date="2024-10-22T15:36:00Z"/>
                <w:sz w:val="16"/>
                <w:szCs w:val="16"/>
                <w:highlight w:val="none"/>
                <w:rPrChange w:id="4574" w:author="Deep [E///]" w:date="2024-11-06T13:03:49Z">
                  <w:rPr>
                    <w:ins w:id="4575" w:author="Iana Siomina" w:date="2024-10-22T15:36:00Z"/>
                    <w:sz w:val="16"/>
                    <w:szCs w:val="16"/>
                  </w:rPr>
                </w:rPrChange>
              </w:rPr>
            </w:pPr>
          </w:p>
        </w:tc>
        <w:tc>
          <w:tcPr>
            <w:tcW w:w="1533" w:type="dxa"/>
            <w:tcBorders>
              <w:top w:val="single" w:color="auto" w:sz="4" w:space="0"/>
              <w:left w:val="single" w:color="auto" w:sz="4" w:space="0"/>
              <w:bottom w:val="single" w:color="auto" w:sz="4" w:space="0"/>
              <w:right w:val="single" w:color="auto" w:sz="4" w:space="0"/>
            </w:tcBorders>
            <w:vAlign w:val="center"/>
            <w:tcPrChange w:id="4576"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5D29AE38">
            <w:pPr>
              <w:pStyle w:val="75"/>
              <w:rPr>
                <w:ins w:id="4577" w:author="Iana Siomina" w:date="2024-10-22T15:36:00Z"/>
                <w:sz w:val="16"/>
                <w:szCs w:val="16"/>
                <w:lang w:eastAsia="zh-CN"/>
              </w:rPr>
            </w:pPr>
            <w:ins w:id="4578" w:author="Iana Siomina" w:date="2024-10-22T15:36:00Z">
              <w:r>
                <w:rPr>
                  <w:sz w:val="16"/>
                  <w:szCs w:val="16"/>
                  <w:lang w:eastAsia="zh-CN"/>
                </w:rPr>
                <w:t>NR</w:t>
              </w:r>
            </w:ins>
            <w:ins w:id="4579" w:author="Iana Siomina" w:date="2024-10-22T15:36:00Z">
              <w:r>
                <w:rPr>
                  <w:sz w:val="16"/>
                  <w:szCs w:val="16"/>
                </w:rPr>
                <w:t>_</w:t>
              </w:r>
            </w:ins>
            <w:ins w:id="4580" w:author="Iana Siomina" w:date="2024-10-22T15:36:00Z">
              <w:r>
                <w:rPr>
                  <w:sz w:val="16"/>
                  <w:szCs w:val="16"/>
                  <w:lang w:eastAsia="zh-CN"/>
                </w:rPr>
                <w:t>FDD_FR1_</w:t>
              </w:r>
            </w:ins>
            <w:ins w:id="4581" w:author="Iana Siomina" w:date="2024-10-22T15:36:00Z">
              <w:r>
                <w:rPr>
                  <w:rFonts w:hint="eastAsia"/>
                  <w:sz w:val="16"/>
                  <w:szCs w:val="16"/>
                  <w:lang w:val="en-US" w:eastAsia="zh-CN"/>
                </w:rPr>
                <w:t>N</w:t>
              </w:r>
            </w:ins>
          </w:p>
        </w:tc>
        <w:tc>
          <w:tcPr>
            <w:tcW w:w="1152" w:type="dxa"/>
            <w:tcBorders>
              <w:top w:val="single" w:color="auto" w:sz="4" w:space="0"/>
              <w:left w:val="single" w:color="auto" w:sz="4" w:space="0"/>
              <w:bottom w:val="single" w:color="auto" w:sz="4" w:space="0"/>
              <w:right w:val="single" w:color="auto" w:sz="4" w:space="0"/>
            </w:tcBorders>
            <w:vAlign w:val="center"/>
            <w:tcPrChange w:id="4582"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1CAFDDA4">
            <w:pPr>
              <w:pStyle w:val="75"/>
              <w:rPr>
                <w:ins w:id="4583" w:author="Iana Siomina" w:date="2024-10-22T15:36:00Z"/>
                <w:sz w:val="16"/>
                <w:szCs w:val="16"/>
              </w:rPr>
            </w:pPr>
            <w:ins w:id="4584" w:author="Iana Siomina" w:date="2024-10-22T15:36:00Z">
              <w:r>
                <w:rPr>
                  <w:rFonts w:hint="eastAsia" w:eastAsia="SimSun"/>
                  <w:sz w:val="16"/>
                  <w:szCs w:val="16"/>
                  <w:lang w:val="en-US" w:eastAsia="zh-CN"/>
                </w:rPr>
                <w:t>-117.5</w:t>
              </w:r>
            </w:ins>
          </w:p>
        </w:tc>
        <w:tc>
          <w:tcPr>
            <w:tcW w:w="1172" w:type="dxa"/>
            <w:tcPrChange w:id="4585" w:author="Deep [E///]" w:date="2024-10-03T14:05:00Z">
              <w:tcPr>
                <w:tcW w:w="1172" w:type="dxa"/>
              </w:tcPr>
            </w:tcPrChange>
          </w:tcPr>
          <w:p w14:paraId="6369EA03">
            <w:pPr>
              <w:pStyle w:val="75"/>
              <w:rPr>
                <w:ins w:id="4586" w:author="Iana Siomina" w:date="2024-10-22T15:36:00Z"/>
                <w:sz w:val="16"/>
                <w:szCs w:val="16"/>
                <w:lang w:eastAsia="zh-CN"/>
              </w:rPr>
            </w:pPr>
            <w:ins w:id="4587" w:author="Iana Siomina" w:date="2024-10-22T15:36:00Z">
              <w:r>
                <w:rPr>
                  <w:rFonts w:hint="eastAsia"/>
                  <w:sz w:val="16"/>
                  <w:szCs w:val="16"/>
                  <w:lang w:val="en-US" w:eastAsia="zh-CN"/>
                </w:rPr>
                <w:t>-50</w:t>
              </w:r>
            </w:ins>
          </w:p>
        </w:tc>
      </w:tr>
      <w:tr w14:paraId="22F841B2">
        <w:tblPrEx>
          <w:tblPrExChange w:id="4589"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7" w:hRule="atLeast"/>
          <w:jc w:val="center"/>
          <w:ins w:id="4588" w:author="Iana Siomina" w:date="2024-10-22T15:36:00Z"/>
          <w:trPrChange w:id="4589" w:author="Deep [E///]" w:date="2024-10-03T14:05:00Z">
            <w:trPr>
              <w:trHeight w:val="27" w:hRule="atLeast"/>
              <w:jc w:val="center"/>
            </w:trPr>
          </w:trPrChange>
        </w:trPr>
        <w:tc>
          <w:tcPr>
            <w:tcW w:w="916" w:type="dxa"/>
            <w:vMerge w:val="restart"/>
            <w:tcBorders>
              <w:top w:val="single" w:color="auto" w:sz="4" w:space="0"/>
              <w:left w:val="single" w:color="auto" w:sz="4" w:space="0"/>
              <w:right w:val="single" w:color="auto" w:sz="4" w:space="0"/>
            </w:tcBorders>
            <w:vAlign w:val="center"/>
            <w:tcPrChange w:id="4590" w:author="Deep [E///]" w:date="2024-10-03T14:05:00Z">
              <w:tcPr>
                <w:tcW w:w="916" w:type="dxa"/>
                <w:vMerge w:val="restart"/>
                <w:tcBorders>
                  <w:top w:val="single" w:color="auto" w:sz="4" w:space="0"/>
                  <w:left w:val="single" w:color="auto" w:sz="4" w:space="0"/>
                  <w:right w:val="single" w:color="auto" w:sz="4" w:space="0"/>
                </w:tcBorders>
                <w:vAlign w:val="center"/>
              </w:tcPr>
            </w:tcPrChange>
          </w:tcPr>
          <w:p w14:paraId="32C6B43F">
            <w:pPr>
              <w:pStyle w:val="75"/>
              <w:rPr>
                <w:ins w:id="4591" w:author="Iana Siomina" w:date="2024-10-22T15:36:00Z"/>
                <w:sz w:val="16"/>
                <w:szCs w:val="16"/>
                <w:highlight w:val="none"/>
                <w:lang w:val="sv-SE" w:eastAsia="zh-CN"/>
                <w:rPrChange w:id="4592" w:author="Deep [E///]" w:date="2024-11-06T13:03:49Z">
                  <w:rPr>
                    <w:ins w:id="4593" w:author="Iana Siomina" w:date="2024-10-22T15:36:00Z"/>
                    <w:sz w:val="16"/>
                    <w:szCs w:val="16"/>
                    <w:highlight w:val="magenta"/>
                    <w:lang w:val="sv-SE" w:eastAsia="zh-CN"/>
                  </w:rPr>
                </w:rPrChange>
              </w:rPr>
            </w:pPr>
            <w:ins w:id="4594" w:author="Iana Siomina" w:date="2024-10-22T15:36:00Z">
              <w:del w:id="4595" w:author="Deep [E///]" w:date="2024-11-06T13:03:43Z">
                <w:r>
                  <w:rPr>
                    <w:sz w:val="16"/>
                    <w:szCs w:val="16"/>
                    <w:highlight w:val="none"/>
                    <w:lang w:val="sv-SE" w:eastAsia="zh-CN"/>
                    <w:rPrChange w:id="4596" w:author="Deep [E///]" w:date="2024-11-06T13:03:49Z">
                      <w:rPr>
                        <w:sz w:val="16"/>
                        <w:szCs w:val="16"/>
                        <w:highlight w:val="magenta"/>
                        <w:lang w:val="sv-SE" w:eastAsia="zh-CN"/>
                      </w:rPr>
                    </w:rPrChange>
                  </w:rPr>
                  <w:delText>[</w:delText>
                </w:r>
              </w:del>
            </w:ins>
            <w:ins w:id="4597" w:author="Iana Siomina" w:date="2024-10-22T15:36:00Z">
              <w:r>
                <w:rPr>
                  <w:sz w:val="16"/>
                  <w:szCs w:val="16"/>
                  <w:highlight w:val="none"/>
                  <w:lang w:val="sv-SE" w:eastAsia="zh-CN"/>
                  <w:rPrChange w:id="4598" w:author="Deep [E///]" w:date="2024-11-06T13:03:49Z">
                    <w:rPr>
                      <w:sz w:val="16"/>
                      <w:szCs w:val="16"/>
                      <w:highlight w:val="magenta"/>
                      <w:lang w:val="sv-SE" w:eastAsia="zh-CN"/>
                    </w:rPr>
                  </w:rPrChange>
                </w:rPr>
                <w:t>27</w:t>
              </w:r>
            </w:ins>
            <w:ins w:id="4599" w:author="Iana Siomina" w:date="2024-10-22T15:36:00Z">
              <w:del w:id="4600" w:author="Deep [E///]" w:date="2024-11-06T13:03:44Z">
                <w:r>
                  <w:rPr>
                    <w:sz w:val="16"/>
                    <w:szCs w:val="16"/>
                    <w:highlight w:val="none"/>
                    <w:lang w:val="sv-SE" w:eastAsia="zh-CN"/>
                    <w:rPrChange w:id="4601" w:author="Deep [E///]" w:date="2024-11-06T13:03:49Z">
                      <w:rPr>
                        <w:sz w:val="16"/>
                        <w:szCs w:val="16"/>
                        <w:highlight w:val="magenta"/>
                        <w:lang w:val="sv-SE" w:eastAsia="zh-CN"/>
                      </w:rPr>
                    </w:rPrChange>
                  </w:rPr>
                  <w:delText>]</w:delText>
                </w:r>
              </w:del>
            </w:ins>
          </w:p>
        </w:tc>
        <w:tc>
          <w:tcPr>
            <w:tcW w:w="882" w:type="dxa"/>
            <w:vMerge w:val="continue"/>
            <w:vAlign w:val="center"/>
            <w:tcPrChange w:id="4602" w:author="Deep [E///]" w:date="2024-10-03T14:05:00Z">
              <w:tcPr>
                <w:tcW w:w="971" w:type="dxa"/>
                <w:vMerge w:val="continue"/>
                <w:vAlign w:val="center"/>
              </w:tcPr>
            </w:tcPrChange>
          </w:tcPr>
          <w:p w14:paraId="2904493C">
            <w:pPr>
              <w:pStyle w:val="75"/>
              <w:rPr>
                <w:ins w:id="4603" w:author="Iana Siomina" w:date="2024-10-22T15:36:00Z"/>
                <w:sz w:val="16"/>
                <w:szCs w:val="16"/>
                <w:highlight w:val="none"/>
                <w:lang w:val="sv-SE"/>
                <w:rPrChange w:id="4604" w:author="Deep [E///]" w:date="2024-11-06T13:03:49Z">
                  <w:rPr>
                    <w:ins w:id="4605" w:author="Iana Siomina" w:date="2024-10-22T15:36:00Z"/>
                    <w:sz w:val="16"/>
                    <w:szCs w:val="16"/>
                    <w:lang w:val="sv-SE"/>
                  </w:rPr>
                </w:rPrChange>
              </w:rPr>
            </w:pPr>
          </w:p>
        </w:tc>
        <w:tc>
          <w:tcPr>
            <w:tcW w:w="889" w:type="dxa"/>
            <w:vMerge w:val="restart"/>
            <w:vAlign w:val="center"/>
            <w:tcPrChange w:id="4606" w:author="Deep [E///]" w:date="2024-10-03T14:05:00Z">
              <w:tcPr>
                <w:tcW w:w="800" w:type="dxa"/>
                <w:vMerge w:val="restart"/>
                <w:vAlign w:val="center"/>
              </w:tcPr>
            </w:tcPrChange>
          </w:tcPr>
          <w:p w14:paraId="501E27A6">
            <w:pPr>
              <w:pStyle w:val="75"/>
              <w:rPr>
                <w:ins w:id="4607" w:author="Iana Siomina" w:date="2024-10-22T15:36:00Z"/>
                <w:sz w:val="16"/>
                <w:szCs w:val="16"/>
                <w:highlight w:val="none"/>
                <w:lang w:val="sv-SE" w:eastAsia="zh-CN"/>
                <w:rPrChange w:id="4608" w:author="Deep [E///]" w:date="2024-11-06T13:03:49Z">
                  <w:rPr>
                    <w:ins w:id="4609" w:author="Iana Siomina" w:date="2024-10-22T15:36:00Z"/>
                    <w:sz w:val="16"/>
                    <w:szCs w:val="16"/>
                    <w:lang w:val="sv-SE" w:eastAsia="zh-CN"/>
                  </w:rPr>
                </w:rPrChange>
              </w:rPr>
            </w:pPr>
            <w:ins w:id="4610" w:author="Iana Siomina" w:date="2024-10-22T15:36:00Z">
              <w:r>
                <w:rPr>
                  <w:rFonts w:hint="eastAsia"/>
                  <w:sz w:val="16"/>
                  <w:szCs w:val="16"/>
                  <w:highlight w:val="none"/>
                  <w:lang w:val="sv-SE" w:eastAsia="zh-CN"/>
                  <w:rPrChange w:id="4611" w:author="Deep [E///]" w:date="2024-11-06T13:03:49Z">
                    <w:rPr>
                      <w:rFonts w:hint="eastAsia"/>
                      <w:sz w:val="16"/>
                      <w:szCs w:val="16"/>
                      <w:lang w:val="sv-SE" w:eastAsia="zh-CN"/>
                    </w:rPr>
                  </w:rPrChange>
                </w:rPr>
                <w:t>6</w:t>
              </w:r>
            </w:ins>
            <w:ins w:id="4612" w:author="Iana Siomina" w:date="2024-10-22T15:36:00Z">
              <w:r>
                <w:rPr>
                  <w:sz w:val="16"/>
                  <w:szCs w:val="16"/>
                  <w:highlight w:val="none"/>
                  <w:lang w:val="sv-SE" w:eastAsia="zh-CN"/>
                  <w:rPrChange w:id="4613" w:author="Deep [E///]" w:date="2024-11-06T13:03:49Z">
                    <w:rPr>
                      <w:sz w:val="16"/>
                      <w:szCs w:val="16"/>
                      <w:lang w:val="sv-SE" w:eastAsia="zh-CN"/>
                    </w:rPr>
                  </w:rPrChange>
                </w:rPr>
                <w:t>0</w:t>
              </w:r>
            </w:ins>
          </w:p>
        </w:tc>
        <w:tc>
          <w:tcPr>
            <w:tcW w:w="972" w:type="dxa"/>
            <w:vMerge w:val="restart"/>
            <w:vAlign w:val="center"/>
            <w:tcPrChange w:id="4614" w:author="Deep [E///]" w:date="2024-10-03T14:05:00Z">
              <w:tcPr>
                <w:tcW w:w="972" w:type="dxa"/>
                <w:vMerge w:val="restart"/>
                <w:vAlign w:val="center"/>
              </w:tcPr>
            </w:tcPrChange>
          </w:tcPr>
          <w:p w14:paraId="02089181">
            <w:pPr>
              <w:pStyle w:val="75"/>
              <w:rPr>
                <w:ins w:id="4615" w:author="Iana Siomina" w:date="2024-10-22T15:36:00Z"/>
                <w:sz w:val="16"/>
                <w:szCs w:val="16"/>
                <w:highlight w:val="none"/>
                <w:rPrChange w:id="4616" w:author="Deep [E///]" w:date="2024-11-06T13:03:49Z">
                  <w:rPr>
                    <w:ins w:id="4617" w:author="Iana Siomina" w:date="2024-10-22T15:36:00Z"/>
                    <w:sz w:val="16"/>
                    <w:szCs w:val="16"/>
                  </w:rPr>
                </w:rPrChange>
              </w:rPr>
            </w:pPr>
            <w:ins w:id="4618" w:author="Iana Siomina" w:date="2024-10-22T15:36:00Z">
              <w:r>
                <w:rPr>
                  <w:sz w:val="16"/>
                  <w:szCs w:val="16"/>
                  <w:highlight w:val="none"/>
                  <w:rPrChange w:id="4619" w:author="Deep [E///]" w:date="2024-11-06T13:03:49Z">
                    <w:rPr>
                      <w:sz w:val="16"/>
                      <w:szCs w:val="16"/>
                    </w:rPr>
                  </w:rPrChange>
                </w:rPr>
                <w:t>≥24</w:t>
              </w:r>
            </w:ins>
          </w:p>
        </w:tc>
        <w:tc>
          <w:tcPr>
            <w:tcW w:w="1238" w:type="dxa"/>
            <w:vMerge w:val="restart"/>
            <w:vAlign w:val="center"/>
            <w:tcPrChange w:id="4620" w:author="Deep [E///]" w:date="2024-10-03T14:05:00Z">
              <w:tcPr>
                <w:tcW w:w="1238" w:type="dxa"/>
                <w:vMerge w:val="restart"/>
                <w:vAlign w:val="center"/>
              </w:tcPr>
            </w:tcPrChange>
          </w:tcPr>
          <w:p w14:paraId="423A55DD">
            <w:pPr>
              <w:pStyle w:val="75"/>
              <w:rPr>
                <w:ins w:id="4621" w:author="Iana Siomina" w:date="2024-10-22T15:36:00Z"/>
                <w:sz w:val="16"/>
                <w:szCs w:val="16"/>
                <w:highlight w:val="none"/>
                <w:rPrChange w:id="4622" w:author="Deep [E///]" w:date="2024-11-06T13:03:49Z">
                  <w:rPr>
                    <w:ins w:id="4623" w:author="Iana Siomina" w:date="2024-10-22T15:36:00Z"/>
                    <w:sz w:val="16"/>
                    <w:szCs w:val="16"/>
                  </w:rPr>
                </w:rPrChange>
              </w:rPr>
            </w:pPr>
            <w:ins w:id="4624" w:author="Iana Siomina" w:date="2024-10-22T15:36:00Z">
              <w:r>
                <w:rPr>
                  <w:sz w:val="16"/>
                  <w:szCs w:val="16"/>
                  <w:highlight w:val="none"/>
                  <w:lang w:val="sv-SE" w:eastAsia="zh-CN"/>
                  <w:rPrChange w:id="4625" w:author="Deep [E///]" w:date="2024-11-06T13:03:49Z">
                    <w:rPr>
                      <w:sz w:val="16"/>
                      <w:szCs w:val="16"/>
                      <w:lang w:val="sv-SE" w:eastAsia="zh-CN"/>
                    </w:rPr>
                  </w:rPrChange>
                </w:rPr>
                <w:t>132</w:t>
              </w:r>
            </w:ins>
          </w:p>
        </w:tc>
        <w:tc>
          <w:tcPr>
            <w:tcW w:w="1143" w:type="dxa"/>
            <w:vMerge w:val="restart"/>
            <w:vAlign w:val="center"/>
            <w:tcPrChange w:id="4626" w:author="Deep [E///]" w:date="2024-10-03T14:05:00Z">
              <w:tcPr>
                <w:tcW w:w="1143" w:type="dxa"/>
                <w:vMerge w:val="restart"/>
                <w:vAlign w:val="center"/>
              </w:tcPr>
            </w:tcPrChange>
          </w:tcPr>
          <w:p w14:paraId="005C92F6">
            <w:pPr>
              <w:pStyle w:val="75"/>
              <w:rPr>
                <w:ins w:id="4627" w:author="Iana Siomina" w:date="2024-10-22T15:36:00Z"/>
                <w:sz w:val="16"/>
                <w:szCs w:val="16"/>
                <w:highlight w:val="none"/>
                <w:rPrChange w:id="4628" w:author="Deep [E///]" w:date="2024-11-06T13:03:49Z">
                  <w:rPr>
                    <w:ins w:id="4629" w:author="Iana Siomina" w:date="2024-10-22T15:36:00Z"/>
                    <w:sz w:val="16"/>
                    <w:szCs w:val="16"/>
                  </w:rPr>
                </w:rPrChange>
              </w:rPr>
            </w:pPr>
            <w:ins w:id="4630" w:author="Iana Siomina" w:date="2024-10-22T15:36:00Z">
              <w:r>
                <w:rPr>
                  <w:sz w:val="16"/>
                  <w:szCs w:val="16"/>
                  <w:highlight w:val="none"/>
                  <w:rPrChange w:id="4631" w:author="Deep [E///]" w:date="2024-11-06T13:03:49Z">
                    <w:rPr>
                      <w:sz w:val="16"/>
                      <w:szCs w:val="16"/>
                    </w:rPr>
                  </w:rPrChange>
                </w:rPr>
                <w:t>≥ 4</w:t>
              </w:r>
            </w:ins>
          </w:p>
        </w:tc>
        <w:tc>
          <w:tcPr>
            <w:tcW w:w="1533" w:type="dxa"/>
            <w:tcBorders>
              <w:top w:val="single" w:color="auto" w:sz="4" w:space="0"/>
              <w:left w:val="single" w:color="auto" w:sz="4" w:space="0"/>
              <w:bottom w:val="single" w:color="auto" w:sz="4" w:space="0"/>
              <w:right w:val="single" w:color="auto" w:sz="4" w:space="0"/>
            </w:tcBorders>
            <w:vAlign w:val="center"/>
            <w:tcPrChange w:id="463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6F64C0DC">
            <w:pPr>
              <w:pStyle w:val="75"/>
              <w:rPr>
                <w:ins w:id="4633" w:author="Iana Siomina" w:date="2024-10-22T15:36:00Z"/>
                <w:sz w:val="16"/>
                <w:szCs w:val="16"/>
              </w:rPr>
            </w:pPr>
            <w:ins w:id="4634" w:author="Iana Siomina" w:date="2024-10-22T15:36:00Z">
              <w:r>
                <w:rPr>
                  <w:sz w:val="16"/>
                  <w:szCs w:val="16"/>
                </w:rPr>
                <w:t>NR_FDD_FR1_A, NR_TDD_FR1_A,</w:t>
              </w:r>
            </w:ins>
          </w:p>
          <w:p w14:paraId="54E7EAA0">
            <w:pPr>
              <w:pStyle w:val="75"/>
              <w:rPr>
                <w:ins w:id="4635" w:author="Iana Siomina" w:date="2024-10-22T15:36:00Z"/>
                <w:sz w:val="16"/>
                <w:szCs w:val="16"/>
              </w:rPr>
            </w:pPr>
            <w:ins w:id="4636" w:author="Iana Siomina" w:date="2024-10-22T15:36:00Z">
              <w:r>
                <w:rPr>
                  <w:sz w:val="16"/>
                  <w:szCs w:val="16"/>
                </w:rPr>
                <w:t>NR_SDL_FR1_A</w:t>
              </w:r>
            </w:ins>
          </w:p>
        </w:tc>
        <w:tc>
          <w:tcPr>
            <w:tcW w:w="1152" w:type="dxa"/>
            <w:tcBorders>
              <w:top w:val="single" w:color="auto" w:sz="4" w:space="0"/>
              <w:left w:val="single" w:color="auto" w:sz="4" w:space="0"/>
              <w:bottom w:val="single" w:color="auto" w:sz="4" w:space="0"/>
              <w:right w:val="single" w:color="auto" w:sz="4" w:space="0"/>
            </w:tcBorders>
            <w:vAlign w:val="center"/>
            <w:tcPrChange w:id="4637"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56C656BD">
            <w:pPr>
              <w:pStyle w:val="75"/>
              <w:rPr>
                <w:ins w:id="4638" w:author="Iana Siomina" w:date="2024-10-22T15:36:00Z"/>
                <w:sz w:val="16"/>
                <w:szCs w:val="16"/>
              </w:rPr>
            </w:pPr>
            <w:ins w:id="4639" w:author="Iana Siomina" w:date="2024-10-22T15:36:00Z">
              <w:r>
                <w:rPr>
                  <w:sz w:val="16"/>
                  <w:szCs w:val="16"/>
                </w:rPr>
                <w:t>-121</w:t>
              </w:r>
            </w:ins>
          </w:p>
        </w:tc>
        <w:tc>
          <w:tcPr>
            <w:tcW w:w="1172" w:type="dxa"/>
            <w:vAlign w:val="center"/>
            <w:tcPrChange w:id="4640" w:author="Deep [E///]" w:date="2024-10-03T14:05:00Z">
              <w:tcPr>
                <w:tcW w:w="1172" w:type="dxa"/>
                <w:vAlign w:val="center"/>
              </w:tcPr>
            </w:tcPrChange>
          </w:tcPr>
          <w:p w14:paraId="1A3D5F9C">
            <w:pPr>
              <w:pStyle w:val="75"/>
              <w:rPr>
                <w:ins w:id="4641" w:author="Iana Siomina" w:date="2024-10-22T15:36:00Z"/>
                <w:sz w:val="16"/>
                <w:szCs w:val="16"/>
              </w:rPr>
            </w:pPr>
            <w:ins w:id="4642" w:author="Iana Siomina" w:date="2024-10-22T15:36:00Z">
              <w:r>
                <w:rPr>
                  <w:sz w:val="16"/>
                  <w:szCs w:val="16"/>
                  <w:lang w:eastAsia="zh-CN"/>
                </w:rPr>
                <w:t>-50</w:t>
              </w:r>
            </w:ins>
          </w:p>
        </w:tc>
      </w:tr>
      <w:tr w14:paraId="671D2FDA">
        <w:tblPrEx>
          <w:tblPrExChange w:id="4644"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643" w:author="Iana Siomina" w:date="2024-10-22T15:36:00Z"/>
          <w:trPrChange w:id="4644"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645" w:author="Deep [E///]" w:date="2024-10-03T14:05:00Z">
              <w:tcPr>
                <w:tcW w:w="916" w:type="dxa"/>
                <w:vMerge w:val="continue"/>
                <w:tcBorders>
                  <w:left w:val="single" w:color="auto" w:sz="4" w:space="0"/>
                  <w:right w:val="single" w:color="auto" w:sz="4" w:space="0"/>
                </w:tcBorders>
                <w:vAlign w:val="center"/>
              </w:tcPr>
            </w:tcPrChange>
          </w:tcPr>
          <w:p w14:paraId="212891CE">
            <w:pPr>
              <w:pStyle w:val="75"/>
              <w:rPr>
                <w:ins w:id="4646" w:author="Iana Siomina" w:date="2024-10-22T15:36:00Z"/>
                <w:sz w:val="16"/>
                <w:szCs w:val="16"/>
                <w:lang w:eastAsia="zh-CN"/>
              </w:rPr>
            </w:pPr>
          </w:p>
        </w:tc>
        <w:tc>
          <w:tcPr>
            <w:tcW w:w="882" w:type="dxa"/>
            <w:vMerge w:val="continue"/>
            <w:vAlign w:val="center"/>
            <w:tcPrChange w:id="4647" w:author="Deep [E///]" w:date="2024-10-03T14:05:00Z">
              <w:tcPr>
                <w:tcW w:w="971" w:type="dxa"/>
                <w:vMerge w:val="continue"/>
                <w:vAlign w:val="center"/>
              </w:tcPr>
            </w:tcPrChange>
          </w:tcPr>
          <w:p w14:paraId="7F91E970">
            <w:pPr>
              <w:pStyle w:val="75"/>
              <w:rPr>
                <w:ins w:id="4648" w:author="Iana Siomina" w:date="2024-10-22T15:36:00Z"/>
                <w:sz w:val="16"/>
                <w:szCs w:val="16"/>
                <w:lang w:val="sv-SE"/>
              </w:rPr>
            </w:pPr>
          </w:p>
        </w:tc>
        <w:tc>
          <w:tcPr>
            <w:tcW w:w="889" w:type="dxa"/>
            <w:vMerge w:val="continue"/>
            <w:vAlign w:val="center"/>
            <w:tcPrChange w:id="4649" w:author="Deep [E///]" w:date="2024-10-03T14:05:00Z">
              <w:tcPr>
                <w:tcW w:w="800" w:type="dxa"/>
                <w:vMerge w:val="continue"/>
                <w:vAlign w:val="center"/>
              </w:tcPr>
            </w:tcPrChange>
          </w:tcPr>
          <w:p w14:paraId="63328DC3">
            <w:pPr>
              <w:pStyle w:val="75"/>
              <w:rPr>
                <w:ins w:id="4650" w:author="Iana Siomina" w:date="2024-10-22T15:36:00Z"/>
                <w:sz w:val="16"/>
                <w:szCs w:val="16"/>
                <w:lang w:val="sv-SE" w:eastAsia="zh-CN"/>
              </w:rPr>
            </w:pPr>
          </w:p>
        </w:tc>
        <w:tc>
          <w:tcPr>
            <w:tcW w:w="972" w:type="dxa"/>
            <w:vMerge w:val="continue"/>
            <w:vAlign w:val="center"/>
            <w:tcPrChange w:id="4651" w:author="Deep [E///]" w:date="2024-10-03T14:05:00Z">
              <w:tcPr>
                <w:tcW w:w="972" w:type="dxa"/>
                <w:vMerge w:val="continue"/>
                <w:vAlign w:val="center"/>
              </w:tcPr>
            </w:tcPrChange>
          </w:tcPr>
          <w:p w14:paraId="25C78E1B">
            <w:pPr>
              <w:pStyle w:val="75"/>
              <w:rPr>
                <w:ins w:id="4652" w:author="Iana Siomina" w:date="2024-10-22T15:36:00Z"/>
                <w:sz w:val="16"/>
                <w:szCs w:val="16"/>
              </w:rPr>
            </w:pPr>
          </w:p>
        </w:tc>
        <w:tc>
          <w:tcPr>
            <w:tcW w:w="1238" w:type="dxa"/>
            <w:vMerge w:val="continue"/>
            <w:tcPrChange w:id="4653" w:author="Deep [E///]" w:date="2024-10-03T14:05:00Z">
              <w:tcPr>
                <w:tcW w:w="1238" w:type="dxa"/>
                <w:vMerge w:val="continue"/>
              </w:tcPr>
            </w:tcPrChange>
          </w:tcPr>
          <w:p w14:paraId="25177CB2">
            <w:pPr>
              <w:pStyle w:val="75"/>
              <w:rPr>
                <w:ins w:id="4654" w:author="Iana Siomina" w:date="2024-10-22T15:36:00Z"/>
                <w:sz w:val="16"/>
                <w:szCs w:val="16"/>
              </w:rPr>
            </w:pPr>
          </w:p>
        </w:tc>
        <w:tc>
          <w:tcPr>
            <w:tcW w:w="1143" w:type="dxa"/>
            <w:vMerge w:val="continue"/>
            <w:vAlign w:val="center"/>
            <w:tcPrChange w:id="4655" w:author="Deep [E///]" w:date="2024-10-03T14:05:00Z">
              <w:tcPr>
                <w:tcW w:w="1143" w:type="dxa"/>
                <w:vMerge w:val="continue"/>
                <w:vAlign w:val="center"/>
              </w:tcPr>
            </w:tcPrChange>
          </w:tcPr>
          <w:p w14:paraId="486A6E08">
            <w:pPr>
              <w:pStyle w:val="75"/>
              <w:rPr>
                <w:ins w:id="4656"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657"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4AC1A544">
            <w:pPr>
              <w:pStyle w:val="75"/>
              <w:rPr>
                <w:ins w:id="4658" w:author="Iana Siomina" w:date="2024-10-22T15:36:00Z"/>
                <w:sz w:val="16"/>
                <w:szCs w:val="16"/>
              </w:rPr>
            </w:pPr>
            <w:ins w:id="4659" w:author="Iana Siomina" w:date="2024-10-22T15:36:00Z">
              <w:r>
                <w:rPr>
                  <w:sz w:val="16"/>
                  <w:szCs w:val="16"/>
                </w:rPr>
                <w:t>NR_FDD_FR1_B</w:t>
              </w:r>
            </w:ins>
          </w:p>
        </w:tc>
        <w:tc>
          <w:tcPr>
            <w:tcW w:w="1152" w:type="dxa"/>
            <w:tcBorders>
              <w:top w:val="single" w:color="auto" w:sz="4" w:space="0"/>
              <w:left w:val="single" w:color="auto" w:sz="4" w:space="0"/>
              <w:bottom w:val="single" w:color="auto" w:sz="4" w:space="0"/>
              <w:right w:val="single" w:color="auto" w:sz="4" w:space="0"/>
            </w:tcBorders>
            <w:tcPrChange w:id="4660" w:author="Deep [E///]" w:date="2024-10-03T14:05:00Z">
              <w:tcPr>
                <w:tcW w:w="1152" w:type="dxa"/>
                <w:tcBorders>
                  <w:top w:val="single" w:color="auto" w:sz="4" w:space="0"/>
                  <w:left w:val="single" w:color="auto" w:sz="4" w:space="0"/>
                  <w:bottom w:val="single" w:color="auto" w:sz="4" w:space="0"/>
                  <w:right w:val="single" w:color="auto" w:sz="4" w:space="0"/>
                </w:tcBorders>
              </w:tcPr>
            </w:tcPrChange>
          </w:tcPr>
          <w:p w14:paraId="1BD34F8A">
            <w:pPr>
              <w:pStyle w:val="75"/>
              <w:rPr>
                <w:ins w:id="4661" w:author="Iana Siomina" w:date="2024-10-22T15:36:00Z"/>
                <w:sz w:val="16"/>
                <w:szCs w:val="16"/>
              </w:rPr>
            </w:pPr>
            <w:ins w:id="4662" w:author="Iana Siomina" w:date="2024-10-22T15:36:00Z">
              <w:r>
                <w:rPr>
                  <w:sz w:val="16"/>
                  <w:szCs w:val="16"/>
                </w:rPr>
                <w:t>-120.5</w:t>
              </w:r>
            </w:ins>
          </w:p>
        </w:tc>
        <w:tc>
          <w:tcPr>
            <w:tcW w:w="1172" w:type="dxa"/>
            <w:tcPrChange w:id="4663" w:author="Deep [E///]" w:date="2024-10-03T14:05:00Z">
              <w:tcPr>
                <w:tcW w:w="1172" w:type="dxa"/>
              </w:tcPr>
            </w:tcPrChange>
          </w:tcPr>
          <w:p w14:paraId="4876D76F">
            <w:pPr>
              <w:pStyle w:val="75"/>
              <w:rPr>
                <w:ins w:id="4664" w:author="Iana Siomina" w:date="2024-10-22T15:36:00Z"/>
                <w:sz w:val="16"/>
                <w:szCs w:val="16"/>
              </w:rPr>
            </w:pPr>
            <w:ins w:id="4665" w:author="Iana Siomina" w:date="2024-10-22T15:36:00Z">
              <w:r>
                <w:rPr>
                  <w:sz w:val="16"/>
                  <w:szCs w:val="16"/>
                  <w:lang w:eastAsia="zh-CN"/>
                </w:rPr>
                <w:t>-50</w:t>
              </w:r>
            </w:ins>
          </w:p>
        </w:tc>
      </w:tr>
      <w:tr w14:paraId="1C364B2B">
        <w:tblPrEx>
          <w:tblPrExChange w:id="4667"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666" w:author="Iana Siomina" w:date="2024-10-22T15:36:00Z"/>
          <w:trPrChange w:id="4667"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668" w:author="Deep [E///]" w:date="2024-10-03T14:05:00Z">
              <w:tcPr>
                <w:tcW w:w="916" w:type="dxa"/>
                <w:vMerge w:val="continue"/>
                <w:tcBorders>
                  <w:left w:val="single" w:color="auto" w:sz="4" w:space="0"/>
                  <w:right w:val="single" w:color="auto" w:sz="4" w:space="0"/>
                </w:tcBorders>
                <w:vAlign w:val="center"/>
              </w:tcPr>
            </w:tcPrChange>
          </w:tcPr>
          <w:p w14:paraId="340D08F9">
            <w:pPr>
              <w:pStyle w:val="75"/>
              <w:rPr>
                <w:ins w:id="4669" w:author="Iana Siomina" w:date="2024-10-22T15:36:00Z"/>
                <w:sz w:val="16"/>
                <w:szCs w:val="16"/>
                <w:lang w:eastAsia="zh-CN"/>
              </w:rPr>
            </w:pPr>
          </w:p>
        </w:tc>
        <w:tc>
          <w:tcPr>
            <w:tcW w:w="882" w:type="dxa"/>
            <w:vMerge w:val="continue"/>
            <w:vAlign w:val="center"/>
            <w:tcPrChange w:id="4670" w:author="Deep [E///]" w:date="2024-10-03T14:05:00Z">
              <w:tcPr>
                <w:tcW w:w="971" w:type="dxa"/>
                <w:vMerge w:val="continue"/>
                <w:vAlign w:val="center"/>
              </w:tcPr>
            </w:tcPrChange>
          </w:tcPr>
          <w:p w14:paraId="0E62540E">
            <w:pPr>
              <w:pStyle w:val="75"/>
              <w:rPr>
                <w:ins w:id="4671" w:author="Iana Siomina" w:date="2024-10-22T15:36:00Z"/>
                <w:sz w:val="16"/>
                <w:szCs w:val="16"/>
                <w:lang w:val="sv-SE"/>
              </w:rPr>
            </w:pPr>
          </w:p>
        </w:tc>
        <w:tc>
          <w:tcPr>
            <w:tcW w:w="889" w:type="dxa"/>
            <w:vMerge w:val="continue"/>
            <w:vAlign w:val="center"/>
            <w:tcPrChange w:id="4672" w:author="Deep [E///]" w:date="2024-10-03T14:05:00Z">
              <w:tcPr>
                <w:tcW w:w="800" w:type="dxa"/>
                <w:vMerge w:val="continue"/>
                <w:vAlign w:val="center"/>
              </w:tcPr>
            </w:tcPrChange>
          </w:tcPr>
          <w:p w14:paraId="469FC904">
            <w:pPr>
              <w:pStyle w:val="75"/>
              <w:rPr>
                <w:ins w:id="4673" w:author="Iana Siomina" w:date="2024-10-22T15:36:00Z"/>
                <w:sz w:val="16"/>
                <w:szCs w:val="16"/>
                <w:lang w:val="sv-SE" w:eastAsia="zh-CN"/>
              </w:rPr>
            </w:pPr>
          </w:p>
        </w:tc>
        <w:tc>
          <w:tcPr>
            <w:tcW w:w="972" w:type="dxa"/>
            <w:vMerge w:val="continue"/>
            <w:vAlign w:val="center"/>
            <w:tcPrChange w:id="4674" w:author="Deep [E///]" w:date="2024-10-03T14:05:00Z">
              <w:tcPr>
                <w:tcW w:w="972" w:type="dxa"/>
                <w:vMerge w:val="continue"/>
                <w:vAlign w:val="center"/>
              </w:tcPr>
            </w:tcPrChange>
          </w:tcPr>
          <w:p w14:paraId="42BADAC6">
            <w:pPr>
              <w:pStyle w:val="75"/>
              <w:rPr>
                <w:ins w:id="4675" w:author="Iana Siomina" w:date="2024-10-22T15:36:00Z"/>
                <w:sz w:val="16"/>
                <w:szCs w:val="16"/>
              </w:rPr>
            </w:pPr>
          </w:p>
        </w:tc>
        <w:tc>
          <w:tcPr>
            <w:tcW w:w="1238" w:type="dxa"/>
            <w:vMerge w:val="continue"/>
            <w:tcPrChange w:id="4676" w:author="Deep [E///]" w:date="2024-10-03T14:05:00Z">
              <w:tcPr>
                <w:tcW w:w="1238" w:type="dxa"/>
                <w:vMerge w:val="continue"/>
              </w:tcPr>
            </w:tcPrChange>
          </w:tcPr>
          <w:p w14:paraId="05D911E6">
            <w:pPr>
              <w:pStyle w:val="75"/>
              <w:rPr>
                <w:ins w:id="4677" w:author="Iana Siomina" w:date="2024-10-22T15:36:00Z"/>
                <w:sz w:val="16"/>
                <w:szCs w:val="16"/>
              </w:rPr>
            </w:pPr>
          </w:p>
        </w:tc>
        <w:tc>
          <w:tcPr>
            <w:tcW w:w="1143" w:type="dxa"/>
            <w:vMerge w:val="continue"/>
            <w:vAlign w:val="center"/>
            <w:tcPrChange w:id="4678" w:author="Deep [E///]" w:date="2024-10-03T14:05:00Z">
              <w:tcPr>
                <w:tcW w:w="1143" w:type="dxa"/>
                <w:vMerge w:val="continue"/>
                <w:vAlign w:val="center"/>
              </w:tcPr>
            </w:tcPrChange>
          </w:tcPr>
          <w:p w14:paraId="27BEDE8D">
            <w:pPr>
              <w:pStyle w:val="75"/>
              <w:rPr>
                <w:ins w:id="4679"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680"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07E6CE92">
            <w:pPr>
              <w:pStyle w:val="75"/>
              <w:rPr>
                <w:ins w:id="4681" w:author="Iana Siomina" w:date="2024-10-22T15:36:00Z"/>
                <w:sz w:val="16"/>
                <w:szCs w:val="16"/>
              </w:rPr>
            </w:pPr>
            <w:ins w:id="4682" w:author="Iana Siomina" w:date="2024-10-22T15:36:00Z">
              <w:r>
                <w:rPr>
                  <w:sz w:val="16"/>
                  <w:szCs w:val="16"/>
                </w:rPr>
                <w:t>NR_TDD_FR1_C</w:t>
              </w:r>
            </w:ins>
          </w:p>
        </w:tc>
        <w:tc>
          <w:tcPr>
            <w:tcW w:w="1152" w:type="dxa"/>
            <w:tcBorders>
              <w:top w:val="single" w:color="auto" w:sz="4" w:space="0"/>
              <w:left w:val="single" w:color="auto" w:sz="4" w:space="0"/>
              <w:bottom w:val="single" w:color="auto" w:sz="4" w:space="0"/>
              <w:right w:val="single" w:color="auto" w:sz="4" w:space="0"/>
            </w:tcBorders>
            <w:vAlign w:val="center"/>
            <w:tcPrChange w:id="4683"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579ADB8D">
            <w:pPr>
              <w:pStyle w:val="75"/>
              <w:rPr>
                <w:ins w:id="4684" w:author="Iana Siomina" w:date="2024-10-22T15:36:00Z"/>
                <w:sz w:val="16"/>
                <w:szCs w:val="16"/>
              </w:rPr>
            </w:pPr>
            <w:ins w:id="4685" w:author="Iana Siomina" w:date="2024-10-22T15:36:00Z">
              <w:r>
                <w:rPr>
                  <w:sz w:val="16"/>
                  <w:szCs w:val="16"/>
                </w:rPr>
                <w:t>-120</w:t>
              </w:r>
            </w:ins>
          </w:p>
        </w:tc>
        <w:tc>
          <w:tcPr>
            <w:tcW w:w="1172" w:type="dxa"/>
            <w:tcPrChange w:id="4686" w:author="Deep [E///]" w:date="2024-10-03T14:05:00Z">
              <w:tcPr>
                <w:tcW w:w="1172" w:type="dxa"/>
              </w:tcPr>
            </w:tcPrChange>
          </w:tcPr>
          <w:p w14:paraId="2F657ECD">
            <w:pPr>
              <w:pStyle w:val="75"/>
              <w:rPr>
                <w:ins w:id="4687" w:author="Iana Siomina" w:date="2024-10-22T15:36:00Z"/>
                <w:sz w:val="16"/>
                <w:szCs w:val="16"/>
              </w:rPr>
            </w:pPr>
            <w:ins w:id="4688" w:author="Iana Siomina" w:date="2024-10-22T15:36:00Z">
              <w:r>
                <w:rPr>
                  <w:sz w:val="16"/>
                  <w:szCs w:val="16"/>
                  <w:lang w:eastAsia="zh-CN"/>
                </w:rPr>
                <w:t>-50</w:t>
              </w:r>
            </w:ins>
          </w:p>
        </w:tc>
      </w:tr>
      <w:tr w14:paraId="66AE9669">
        <w:tblPrEx>
          <w:tblPrExChange w:id="4690"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689" w:author="Iana Siomina" w:date="2024-10-22T15:36:00Z"/>
          <w:trPrChange w:id="4690"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691" w:author="Deep [E///]" w:date="2024-10-03T14:05:00Z">
              <w:tcPr>
                <w:tcW w:w="916" w:type="dxa"/>
                <w:vMerge w:val="continue"/>
                <w:tcBorders>
                  <w:left w:val="single" w:color="auto" w:sz="4" w:space="0"/>
                  <w:right w:val="single" w:color="auto" w:sz="4" w:space="0"/>
                </w:tcBorders>
                <w:vAlign w:val="center"/>
              </w:tcPr>
            </w:tcPrChange>
          </w:tcPr>
          <w:p w14:paraId="4C743421">
            <w:pPr>
              <w:pStyle w:val="75"/>
              <w:rPr>
                <w:ins w:id="4692" w:author="Iana Siomina" w:date="2024-10-22T15:36:00Z"/>
                <w:sz w:val="16"/>
                <w:szCs w:val="16"/>
                <w:lang w:eastAsia="zh-CN"/>
              </w:rPr>
            </w:pPr>
          </w:p>
        </w:tc>
        <w:tc>
          <w:tcPr>
            <w:tcW w:w="882" w:type="dxa"/>
            <w:vMerge w:val="continue"/>
            <w:vAlign w:val="center"/>
            <w:tcPrChange w:id="4693" w:author="Deep [E///]" w:date="2024-10-03T14:05:00Z">
              <w:tcPr>
                <w:tcW w:w="971" w:type="dxa"/>
                <w:vMerge w:val="continue"/>
                <w:vAlign w:val="center"/>
              </w:tcPr>
            </w:tcPrChange>
          </w:tcPr>
          <w:p w14:paraId="000810C0">
            <w:pPr>
              <w:pStyle w:val="75"/>
              <w:rPr>
                <w:ins w:id="4694" w:author="Iana Siomina" w:date="2024-10-22T15:36:00Z"/>
                <w:sz w:val="16"/>
                <w:szCs w:val="16"/>
                <w:lang w:val="sv-SE"/>
              </w:rPr>
            </w:pPr>
          </w:p>
        </w:tc>
        <w:tc>
          <w:tcPr>
            <w:tcW w:w="889" w:type="dxa"/>
            <w:vMerge w:val="continue"/>
            <w:vAlign w:val="center"/>
            <w:tcPrChange w:id="4695" w:author="Deep [E///]" w:date="2024-10-03T14:05:00Z">
              <w:tcPr>
                <w:tcW w:w="800" w:type="dxa"/>
                <w:vMerge w:val="continue"/>
                <w:vAlign w:val="center"/>
              </w:tcPr>
            </w:tcPrChange>
          </w:tcPr>
          <w:p w14:paraId="63B59473">
            <w:pPr>
              <w:pStyle w:val="75"/>
              <w:rPr>
                <w:ins w:id="4696" w:author="Iana Siomina" w:date="2024-10-22T15:36:00Z"/>
                <w:sz w:val="16"/>
                <w:szCs w:val="16"/>
                <w:lang w:val="sv-SE" w:eastAsia="zh-CN"/>
              </w:rPr>
            </w:pPr>
          </w:p>
        </w:tc>
        <w:tc>
          <w:tcPr>
            <w:tcW w:w="972" w:type="dxa"/>
            <w:vMerge w:val="continue"/>
            <w:vAlign w:val="center"/>
            <w:tcPrChange w:id="4697" w:author="Deep [E///]" w:date="2024-10-03T14:05:00Z">
              <w:tcPr>
                <w:tcW w:w="972" w:type="dxa"/>
                <w:vMerge w:val="continue"/>
                <w:vAlign w:val="center"/>
              </w:tcPr>
            </w:tcPrChange>
          </w:tcPr>
          <w:p w14:paraId="2E3DC4E8">
            <w:pPr>
              <w:pStyle w:val="75"/>
              <w:rPr>
                <w:ins w:id="4698" w:author="Iana Siomina" w:date="2024-10-22T15:36:00Z"/>
                <w:sz w:val="16"/>
                <w:szCs w:val="16"/>
              </w:rPr>
            </w:pPr>
          </w:p>
        </w:tc>
        <w:tc>
          <w:tcPr>
            <w:tcW w:w="1238" w:type="dxa"/>
            <w:vMerge w:val="continue"/>
            <w:tcPrChange w:id="4699" w:author="Deep [E///]" w:date="2024-10-03T14:05:00Z">
              <w:tcPr>
                <w:tcW w:w="1238" w:type="dxa"/>
                <w:vMerge w:val="continue"/>
              </w:tcPr>
            </w:tcPrChange>
          </w:tcPr>
          <w:p w14:paraId="3ED01865">
            <w:pPr>
              <w:pStyle w:val="75"/>
              <w:rPr>
                <w:ins w:id="4700" w:author="Iana Siomina" w:date="2024-10-22T15:36:00Z"/>
                <w:sz w:val="16"/>
                <w:szCs w:val="16"/>
              </w:rPr>
            </w:pPr>
          </w:p>
        </w:tc>
        <w:tc>
          <w:tcPr>
            <w:tcW w:w="1143" w:type="dxa"/>
            <w:vMerge w:val="continue"/>
            <w:vAlign w:val="center"/>
            <w:tcPrChange w:id="4701" w:author="Deep [E///]" w:date="2024-10-03T14:05:00Z">
              <w:tcPr>
                <w:tcW w:w="1143" w:type="dxa"/>
                <w:vMerge w:val="continue"/>
                <w:vAlign w:val="center"/>
              </w:tcPr>
            </w:tcPrChange>
          </w:tcPr>
          <w:p w14:paraId="155094C6">
            <w:pPr>
              <w:pStyle w:val="75"/>
              <w:rPr>
                <w:ins w:id="4702"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703"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043893EA">
            <w:pPr>
              <w:pStyle w:val="75"/>
              <w:rPr>
                <w:ins w:id="4704" w:author="Iana Siomina" w:date="2024-10-22T15:36:00Z"/>
                <w:sz w:val="16"/>
                <w:szCs w:val="16"/>
                <w:lang w:val="sv-SE"/>
              </w:rPr>
            </w:pPr>
            <w:ins w:id="4705" w:author="Iana Siomina" w:date="2024-10-22T15:36:00Z">
              <w:r>
                <w:rPr>
                  <w:sz w:val="16"/>
                  <w:szCs w:val="16"/>
                  <w:lang w:val="sv-SE"/>
                </w:rPr>
                <w:t>NR_FDD_FR1_D, NR_TDD_FR1_D</w:t>
              </w:r>
            </w:ins>
          </w:p>
        </w:tc>
        <w:tc>
          <w:tcPr>
            <w:tcW w:w="1152" w:type="dxa"/>
            <w:tcBorders>
              <w:top w:val="single" w:color="auto" w:sz="4" w:space="0"/>
              <w:left w:val="single" w:color="auto" w:sz="4" w:space="0"/>
              <w:bottom w:val="single" w:color="auto" w:sz="4" w:space="0"/>
              <w:right w:val="single" w:color="auto" w:sz="4" w:space="0"/>
            </w:tcBorders>
            <w:vAlign w:val="center"/>
            <w:tcPrChange w:id="4706"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48A27819">
            <w:pPr>
              <w:pStyle w:val="75"/>
              <w:rPr>
                <w:ins w:id="4707" w:author="Iana Siomina" w:date="2024-10-22T15:36:00Z"/>
                <w:sz w:val="16"/>
                <w:szCs w:val="16"/>
              </w:rPr>
            </w:pPr>
            <w:ins w:id="4708" w:author="Iana Siomina" w:date="2024-10-22T15:36:00Z">
              <w:r>
                <w:rPr>
                  <w:sz w:val="16"/>
                  <w:szCs w:val="16"/>
                </w:rPr>
                <w:t>-119.5</w:t>
              </w:r>
            </w:ins>
          </w:p>
        </w:tc>
        <w:tc>
          <w:tcPr>
            <w:tcW w:w="1172" w:type="dxa"/>
            <w:tcPrChange w:id="4709" w:author="Deep [E///]" w:date="2024-10-03T14:05:00Z">
              <w:tcPr>
                <w:tcW w:w="1172" w:type="dxa"/>
              </w:tcPr>
            </w:tcPrChange>
          </w:tcPr>
          <w:p w14:paraId="71BDA37C">
            <w:pPr>
              <w:pStyle w:val="75"/>
              <w:rPr>
                <w:ins w:id="4710" w:author="Iana Siomina" w:date="2024-10-22T15:36:00Z"/>
                <w:sz w:val="16"/>
                <w:szCs w:val="16"/>
              </w:rPr>
            </w:pPr>
            <w:ins w:id="4711" w:author="Iana Siomina" w:date="2024-10-22T15:36:00Z">
              <w:r>
                <w:rPr>
                  <w:sz w:val="16"/>
                  <w:szCs w:val="16"/>
                  <w:lang w:eastAsia="zh-CN"/>
                </w:rPr>
                <w:t>-50</w:t>
              </w:r>
            </w:ins>
          </w:p>
        </w:tc>
      </w:tr>
      <w:tr w14:paraId="0DD7E4EB">
        <w:tblPrEx>
          <w:tblPrExChange w:id="4713"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712" w:author="Iana Siomina" w:date="2024-10-22T15:36:00Z"/>
          <w:trPrChange w:id="4713"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714" w:author="Deep [E///]" w:date="2024-10-03T14:05:00Z">
              <w:tcPr>
                <w:tcW w:w="916" w:type="dxa"/>
                <w:vMerge w:val="continue"/>
                <w:tcBorders>
                  <w:left w:val="single" w:color="auto" w:sz="4" w:space="0"/>
                  <w:right w:val="single" w:color="auto" w:sz="4" w:space="0"/>
                </w:tcBorders>
                <w:vAlign w:val="center"/>
              </w:tcPr>
            </w:tcPrChange>
          </w:tcPr>
          <w:p w14:paraId="64706FB6">
            <w:pPr>
              <w:pStyle w:val="75"/>
              <w:rPr>
                <w:ins w:id="4715" w:author="Iana Siomina" w:date="2024-10-22T15:36:00Z"/>
                <w:sz w:val="16"/>
                <w:szCs w:val="16"/>
                <w:lang w:eastAsia="zh-CN"/>
              </w:rPr>
            </w:pPr>
          </w:p>
        </w:tc>
        <w:tc>
          <w:tcPr>
            <w:tcW w:w="882" w:type="dxa"/>
            <w:vMerge w:val="continue"/>
            <w:vAlign w:val="center"/>
            <w:tcPrChange w:id="4716" w:author="Deep [E///]" w:date="2024-10-03T14:05:00Z">
              <w:tcPr>
                <w:tcW w:w="971" w:type="dxa"/>
                <w:vMerge w:val="continue"/>
                <w:vAlign w:val="center"/>
              </w:tcPr>
            </w:tcPrChange>
          </w:tcPr>
          <w:p w14:paraId="00C3152D">
            <w:pPr>
              <w:pStyle w:val="75"/>
              <w:rPr>
                <w:ins w:id="4717" w:author="Iana Siomina" w:date="2024-10-22T15:36:00Z"/>
                <w:sz w:val="16"/>
                <w:szCs w:val="16"/>
                <w:lang w:val="sv-SE"/>
              </w:rPr>
            </w:pPr>
          </w:p>
        </w:tc>
        <w:tc>
          <w:tcPr>
            <w:tcW w:w="889" w:type="dxa"/>
            <w:vMerge w:val="continue"/>
            <w:vAlign w:val="center"/>
            <w:tcPrChange w:id="4718" w:author="Deep [E///]" w:date="2024-10-03T14:05:00Z">
              <w:tcPr>
                <w:tcW w:w="800" w:type="dxa"/>
                <w:vMerge w:val="continue"/>
                <w:vAlign w:val="center"/>
              </w:tcPr>
            </w:tcPrChange>
          </w:tcPr>
          <w:p w14:paraId="5A13753A">
            <w:pPr>
              <w:pStyle w:val="75"/>
              <w:rPr>
                <w:ins w:id="4719" w:author="Iana Siomina" w:date="2024-10-22T15:36:00Z"/>
                <w:sz w:val="16"/>
                <w:szCs w:val="16"/>
                <w:lang w:val="sv-SE" w:eastAsia="zh-CN"/>
              </w:rPr>
            </w:pPr>
          </w:p>
        </w:tc>
        <w:tc>
          <w:tcPr>
            <w:tcW w:w="972" w:type="dxa"/>
            <w:vMerge w:val="continue"/>
            <w:vAlign w:val="center"/>
            <w:tcPrChange w:id="4720" w:author="Deep [E///]" w:date="2024-10-03T14:05:00Z">
              <w:tcPr>
                <w:tcW w:w="972" w:type="dxa"/>
                <w:vMerge w:val="continue"/>
                <w:vAlign w:val="center"/>
              </w:tcPr>
            </w:tcPrChange>
          </w:tcPr>
          <w:p w14:paraId="243B3F0D">
            <w:pPr>
              <w:pStyle w:val="75"/>
              <w:rPr>
                <w:ins w:id="4721" w:author="Iana Siomina" w:date="2024-10-22T15:36:00Z"/>
                <w:sz w:val="16"/>
                <w:szCs w:val="16"/>
              </w:rPr>
            </w:pPr>
          </w:p>
        </w:tc>
        <w:tc>
          <w:tcPr>
            <w:tcW w:w="1238" w:type="dxa"/>
            <w:vMerge w:val="continue"/>
            <w:tcPrChange w:id="4722" w:author="Deep [E///]" w:date="2024-10-03T14:05:00Z">
              <w:tcPr>
                <w:tcW w:w="1238" w:type="dxa"/>
                <w:vMerge w:val="continue"/>
              </w:tcPr>
            </w:tcPrChange>
          </w:tcPr>
          <w:p w14:paraId="3D4B1F8D">
            <w:pPr>
              <w:pStyle w:val="75"/>
              <w:rPr>
                <w:ins w:id="4723" w:author="Iana Siomina" w:date="2024-10-22T15:36:00Z"/>
                <w:sz w:val="16"/>
                <w:szCs w:val="16"/>
              </w:rPr>
            </w:pPr>
          </w:p>
        </w:tc>
        <w:tc>
          <w:tcPr>
            <w:tcW w:w="1143" w:type="dxa"/>
            <w:vMerge w:val="continue"/>
            <w:vAlign w:val="center"/>
            <w:tcPrChange w:id="4724" w:author="Deep [E///]" w:date="2024-10-03T14:05:00Z">
              <w:tcPr>
                <w:tcW w:w="1143" w:type="dxa"/>
                <w:vMerge w:val="continue"/>
                <w:vAlign w:val="center"/>
              </w:tcPr>
            </w:tcPrChange>
          </w:tcPr>
          <w:p w14:paraId="4ED4C85F">
            <w:pPr>
              <w:pStyle w:val="75"/>
              <w:rPr>
                <w:ins w:id="4725"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726"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64547804">
            <w:pPr>
              <w:pStyle w:val="75"/>
              <w:rPr>
                <w:ins w:id="4727" w:author="Iana Siomina" w:date="2024-10-22T15:36:00Z"/>
                <w:sz w:val="16"/>
                <w:szCs w:val="16"/>
                <w:lang w:val="sv-SE"/>
              </w:rPr>
            </w:pPr>
            <w:ins w:id="4728" w:author="Iana Siomina" w:date="2024-10-22T15:36:00Z">
              <w:r>
                <w:rPr>
                  <w:sz w:val="16"/>
                  <w:szCs w:val="16"/>
                  <w:lang w:val="sv-SE"/>
                </w:rPr>
                <w:t>NR_FDD_FR1_E, NR_TDD_FR1_E</w:t>
              </w:r>
            </w:ins>
          </w:p>
        </w:tc>
        <w:tc>
          <w:tcPr>
            <w:tcW w:w="1152" w:type="dxa"/>
            <w:tcBorders>
              <w:top w:val="single" w:color="auto" w:sz="4" w:space="0"/>
              <w:left w:val="single" w:color="auto" w:sz="4" w:space="0"/>
              <w:bottom w:val="single" w:color="auto" w:sz="4" w:space="0"/>
              <w:right w:val="single" w:color="auto" w:sz="4" w:space="0"/>
            </w:tcBorders>
            <w:vAlign w:val="center"/>
            <w:tcPrChange w:id="4729"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27703239">
            <w:pPr>
              <w:pStyle w:val="75"/>
              <w:rPr>
                <w:ins w:id="4730" w:author="Iana Siomina" w:date="2024-10-22T15:36:00Z"/>
                <w:sz w:val="16"/>
                <w:szCs w:val="16"/>
              </w:rPr>
            </w:pPr>
            <w:ins w:id="4731" w:author="Iana Siomina" w:date="2024-10-22T15:36:00Z">
              <w:r>
                <w:rPr>
                  <w:sz w:val="16"/>
                  <w:szCs w:val="16"/>
                </w:rPr>
                <w:t>-119</w:t>
              </w:r>
            </w:ins>
          </w:p>
        </w:tc>
        <w:tc>
          <w:tcPr>
            <w:tcW w:w="1172" w:type="dxa"/>
            <w:tcPrChange w:id="4732" w:author="Deep [E///]" w:date="2024-10-03T14:05:00Z">
              <w:tcPr>
                <w:tcW w:w="1172" w:type="dxa"/>
              </w:tcPr>
            </w:tcPrChange>
          </w:tcPr>
          <w:p w14:paraId="3D430264">
            <w:pPr>
              <w:pStyle w:val="75"/>
              <w:rPr>
                <w:ins w:id="4733" w:author="Iana Siomina" w:date="2024-10-22T15:36:00Z"/>
                <w:sz w:val="16"/>
                <w:szCs w:val="16"/>
              </w:rPr>
            </w:pPr>
            <w:ins w:id="4734" w:author="Iana Siomina" w:date="2024-10-22T15:36:00Z">
              <w:r>
                <w:rPr>
                  <w:sz w:val="16"/>
                  <w:szCs w:val="16"/>
                  <w:lang w:eastAsia="zh-CN"/>
                </w:rPr>
                <w:t>-50</w:t>
              </w:r>
            </w:ins>
          </w:p>
        </w:tc>
      </w:tr>
      <w:tr w14:paraId="68A7842B">
        <w:tblPrEx>
          <w:tblPrExChange w:id="4736"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735" w:author="Iana Siomina" w:date="2024-10-22T15:36:00Z"/>
          <w:trPrChange w:id="4736"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737" w:author="Deep [E///]" w:date="2024-10-03T14:05:00Z">
              <w:tcPr>
                <w:tcW w:w="916" w:type="dxa"/>
                <w:vMerge w:val="continue"/>
                <w:tcBorders>
                  <w:left w:val="single" w:color="auto" w:sz="4" w:space="0"/>
                  <w:right w:val="single" w:color="auto" w:sz="4" w:space="0"/>
                </w:tcBorders>
                <w:vAlign w:val="center"/>
              </w:tcPr>
            </w:tcPrChange>
          </w:tcPr>
          <w:p w14:paraId="332FC277">
            <w:pPr>
              <w:pStyle w:val="75"/>
              <w:rPr>
                <w:ins w:id="4738" w:author="Iana Siomina" w:date="2024-10-22T15:36:00Z"/>
                <w:sz w:val="16"/>
                <w:szCs w:val="16"/>
                <w:lang w:eastAsia="zh-CN"/>
              </w:rPr>
            </w:pPr>
          </w:p>
        </w:tc>
        <w:tc>
          <w:tcPr>
            <w:tcW w:w="882" w:type="dxa"/>
            <w:vMerge w:val="continue"/>
            <w:vAlign w:val="center"/>
            <w:tcPrChange w:id="4739" w:author="Deep [E///]" w:date="2024-10-03T14:05:00Z">
              <w:tcPr>
                <w:tcW w:w="971" w:type="dxa"/>
                <w:vMerge w:val="continue"/>
                <w:vAlign w:val="center"/>
              </w:tcPr>
            </w:tcPrChange>
          </w:tcPr>
          <w:p w14:paraId="6DCAF4EC">
            <w:pPr>
              <w:pStyle w:val="75"/>
              <w:rPr>
                <w:ins w:id="4740" w:author="Iana Siomina" w:date="2024-10-22T15:36:00Z"/>
                <w:sz w:val="16"/>
                <w:szCs w:val="16"/>
                <w:lang w:val="sv-SE"/>
              </w:rPr>
            </w:pPr>
          </w:p>
        </w:tc>
        <w:tc>
          <w:tcPr>
            <w:tcW w:w="889" w:type="dxa"/>
            <w:vMerge w:val="continue"/>
            <w:vAlign w:val="center"/>
            <w:tcPrChange w:id="4741" w:author="Deep [E///]" w:date="2024-10-03T14:05:00Z">
              <w:tcPr>
                <w:tcW w:w="800" w:type="dxa"/>
                <w:vMerge w:val="continue"/>
                <w:vAlign w:val="center"/>
              </w:tcPr>
            </w:tcPrChange>
          </w:tcPr>
          <w:p w14:paraId="42FEE09B">
            <w:pPr>
              <w:pStyle w:val="75"/>
              <w:rPr>
                <w:ins w:id="4742" w:author="Iana Siomina" w:date="2024-10-22T15:36:00Z"/>
                <w:sz w:val="16"/>
                <w:szCs w:val="16"/>
                <w:lang w:val="sv-SE" w:eastAsia="zh-CN"/>
              </w:rPr>
            </w:pPr>
          </w:p>
        </w:tc>
        <w:tc>
          <w:tcPr>
            <w:tcW w:w="972" w:type="dxa"/>
            <w:vMerge w:val="continue"/>
            <w:vAlign w:val="center"/>
            <w:tcPrChange w:id="4743" w:author="Deep [E///]" w:date="2024-10-03T14:05:00Z">
              <w:tcPr>
                <w:tcW w:w="972" w:type="dxa"/>
                <w:vMerge w:val="continue"/>
                <w:vAlign w:val="center"/>
              </w:tcPr>
            </w:tcPrChange>
          </w:tcPr>
          <w:p w14:paraId="6A8E24F3">
            <w:pPr>
              <w:pStyle w:val="75"/>
              <w:rPr>
                <w:ins w:id="4744" w:author="Iana Siomina" w:date="2024-10-22T15:36:00Z"/>
                <w:sz w:val="16"/>
                <w:szCs w:val="16"/>
              </w:rPr>
            </w:pPr>
          </w:p>
        </w:tc>
        <w:tc>
          <w:tcPr>
            <w:tcW w:w="1238" w:type="dxa"/>
            <w:vMerge w:val="continue"/>
            <w:tcPrChange w:id="4745" w:author="Deep [E///]" w:date="2024-10-03T14:05:00Z">
              <w:tcPr>
                <w:tcW w:w="1238" w:type="dxa"/>
                <w:vMerge w:val="continue"/>
              </w:tcPr>
            </w:tcPrChange>
          </w:tcPr>
          <w:p w14:paraId="49D8B826">
            <w:pPr>
              <w:pStyle w:val="75"/>
              <w:rPr>
                <w:ins w:id="4746" w:author="Iana Siomina" w:date="2024-10-22T15:36:00Z"/>
                <w:sz w:val="16"/>
                <w:szCs w:val="16"/>
              </w:rPr>
            </w:pPr>
          </w:p>
        </w:tc>
        <w:tc>
          <w:tcPr>
            <w:tcW w:w="1143" w:type="dxa"/>
            <w:vMerge w:val="continue"/>
            <w:vAlign w:val="center"/>
            <w:tcPrChange w:id="4747" w:author="Deep [E///]" w:date="2024-10-03T14:05:00Z">
              <w:tcPr>
                <w:tcW w:w="1143" w:type="dxa"/>
                <w:vMerge w:val="continue"/>
                <w:vAlign w:val="center"/>
              </w:tcPr>
            </w:tcPrChange>
          </w:tcPr>
          <w:p w14:paraId="4DD0AA8C">
            <w:pPr>
              <w:pStyle w:val="75"/>
              <w:rPr>
                <w:ins w:id="4748"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749"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27FCD890">
            <w:pPr>
              <w:pStyle w:val="75"/>
              <w:rPr>
                <w:ins w:id="4750" w:author="Iana Siomina" w:date="2024-10-22T15:36:00Z"/>
                <w:sz w:val="16"/>
                <w:szCs w:val="16"/>
              </w:rPr>
            </w:pPr>
            <w:ins w:id="4751" w:author="Iana Siomina" w:date="2024-10-22T15:36:00Z">
              <w:r>
                <w:rPr>
                  <w:sz w:val="16"/>
                  <w:szCs w:val="16"/>
                  <w:lang w:eastAsia="zh-CN"/>
                </w:rPr>
                <w:t>NR_FDD_FR1_F</w:t>
              </w:r>
            </w:ins>
          </w:p>
        </w:tc>
        <w:tc>
          <w:tcPr>
            <w:tcW w:w="1152" w:type="dxa"/>
            <w:tcBorders>
              <w:top w:val="single" w:color="auto" w:sz="4" w:space="0"/>
              <w:left w:val="single" w:color="auto" w:sz="4" w:space="0"/>
              <w:bottom w:val="single" w:color="auto" w:sz="4" w:space="0"/>
              <w:right w:val="single" w:color="auto" w:sz="4" w:space="0"/>
            </w:tcBorders>
            <w:vAlign w:val="center"/>
            <w:tcPrChange w:id="4752"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0B720C18">
            <w:pPr>
              <w:pStyle w:val="75"/>
              <w:rPr>
                <w:ins w:id="4753" w:author="Iana Siomina" w:date="2024-10-22T15:36:00Z"/>
                <w:sz w:val="16"/>
                <w:szCs w:val="16"/>
              </w:rPr>
            </w:pPr>
            <w:ins w:id="4754" w:author="Iana Siomina" w:date="2024-10-22T15:36:00Z">
              <w:r>
                <w:rPr>
                  <w:sz w:val="16"/>
                  <w:szCs w:val="16"/>
                </w:rPr>
                <w:t>-118.5</w:t>
              </w:r>
            </w:ins>
          </w:p>
        </w:tc>
        <w:tc>
          <w:tcPr>
            <w:tcW w:w="1172" w:type="dxa"/>
            <w:tcPrChange w:id="4755" w:author="Deep [E///]" w:date="2024-10-03T14:05:00Z">
              <w:tcPr>
                <w:tcW w:w="1172" w:type="dxa"/>
              </w:tcPr>
            </w:tcPrChange>
          </w:tcPr>
          <w:p w14:paraId="13D60538">
            <w:pPr>
              <w:pStyle w:val="75"/>
              <w:rPr>
                <w:ins w:id="4756" w:author="Iana Siomina" w:date="2024-10-22T15:36:00Z"/>
                <w:sz w:val="16"/>
                <w:szCs w:val="16"/>
              </w:rPr>
            </w:pPr>
            <w:ins w:id="4757" w:author="Iana Siomina" w:date="2024-10-22T15:36:00Z">
              <w:r>
                <w:rPr>
                  <w:sz w:val="16"/>
                  <w:szCs w:val="16"/>
                  <w:lang w:eastAsia="zh-CN"/>
                </w:rPr>
                <w:t>-50</w:t>
              </w:r>
            </w:ins>
          </w:p>
        </w:tc>
      </w:tr>
      <w:tr w14:paraId="48236462">
        <w:tblPrEx>
          <w:tblPrExChange w:id="4759"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758" w:author="Iana Siomina" w:date="2024-10-22T15:36:00Z"/>
          <w:trPrChange w:id="4759"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760" w:author="Deep [E///]" w:date="2024-10-03T14:05:00Z">
              <w:tcPr>
                <w:tcW w:w="916" w:type="dxa"/>
                <w:vMerge w:val="continue"/>
                <w:tcBorders>
                  <w:left w:val="single" w:color="auto" w:sz="4" w:space="0"/>
                  <w:right w:val="single" w:color="auto" w:sz="4" w:space="0"/>
                </w:tcBorders>
                <w:vAlign w:val="center"/>
              </w:tcPr>
            </w:tcPrChange>
          </w:tcPr>
          <w:p w14:paraId="182DEB77">
            <w:pPr>
              <w:pStyle w:val="75"/>
              <w:rPr>
                <w:ins w:id="4761" w:author="Iana Siomina" w:date="2024-10-22T15:36:00Z"/>
                <w:sz w:val="16"/>
                <w:szCs w:val="16"/>
                <w:lang w:eastAsia="zh-CN"/>
              </w:rPr>
            </w:pPr>
          </w:p>
        </w:tc>
        <w:tc>
          <w:tcPr>
            <w:tcW w:w="882" w:type="dxa"/>
            <w:vMerge w:val="continue"/>
            <w:vAlign w:val="center"/>
            <w:tcPrChange w:id="4762" w:author="Deep [E///]" w:date="2024-10-03T14:05:00Z">
              <w:tcPr>
                <w:tcW w:w="971" w:type="dxa"/>
                <w:vMerge w:val="continue"/>
                <w:vAlign w:val="center"/>
              </w:tcPr>
            </w:tcPrChange>
          </w:tcPr>
          <w:p w14:paraId="502E8E34">
            <w:pPr>
              <w:pStyle w:val="75"/>
              <w:rPr>
                <w:ins w:id="4763" w:author="Iana Siomina" w:date="2024-10-22T15:36:00Z"/>
                <w:sz w:val="16"/>
                <w:szCs w:val="16"/>
                <w:lang w:val="sv-SE"/>
              </w:rPr>
            </w:pPr>
          </w:p>
        </w:tc>
        <w:tc>
          <w:tcPr>
            <w:tcW w:w="889" w:type="dxa"/>
            <w:vMerge w:val="continue"/>
            <w:vAlign w:val="center"/>
            <w:tcPrChange w:id="4764" w:author="Deep [E///]" w:date="2024-10-03T14:05:00Z">
              <w:tcPr>
                <w:tcW w:w="800" w:type="dxa"/>
                <w:vMerge w:val="continue"/>
                <w:vAlign w:val="center"/>
              </w:tcPr>
            </w:tcPrChange>
          </w:tcPr>
          <w:p w14:paraId="47533623">
            <w:pPr>
              <w:pStyle w:val="75"/>
              <w:rPr>
                <w:ins w:id="4765" w:author="Iana Siomina" w:date="2024-10-22T15:36:00Z"/>
                <w:sz w:val="16"/>
                <w:szCs w:val="16"/>
                <w:lang w:val="sv-SE" w:eastAsia="zh-CN"/>
              </w:rPr>
            </w:pPr>
          </w:p>
        </w:tc>
        <w:tc>
          <w:tcPr>
            <w:tcW w:w="972" w:type="dxa"/>
            <w:vMerge w:val="continue"/>
            <w:vAlign w:val="center"/>
            <w:tcPrChange w:id="4766" w:author="Deep [E///]" w:date="2024-10-03T14:05:00Z">
              <w:tcPr>
                <w:tcW w:w="972" w:type="dxa"/>
                <w:vMerge w:val="continue"/>
                <w:vAlign w:val="center"/>
              </w:tcPr>
            </w:tcPrChange>
          </w:tcPr>
          <w:p w14:paraId="21756DFE">
            <w:pPr>
              <w:pStyle w:val="75"/>
              <w:rPr>
                <w:ins w:id="4767" w:author="Iana Siomina" w:date="2024-10-22T15:36:00Z"/>
                <w:sz w:val="16"/>
                <w:szCs w:val="16"/>
              </w:rPr>
            </w:pPr>
          </w:p>
        </w:tc>
        <w:tc>
          <w:tcPr>
            <w:tcW w:w="1238" w:type="dxa"/>
            <w:vMerge w:val="continue"/>
            <w:tcPrChange w:id="4768" w:author="Deep [E///]" w:date="2024-10-03T14:05:00Z">
              <w:tcPr>
                <w:tcW w:w="1238" w:type="dxa"/>
                <w:vMerge w:val="continue"/>
              </w:tcPr>
            </w:tcPrChange>
          </w:tcPr>
          <w:p w14:paraId="434E8FA3">
            <w:pPr>
              <w:pStyle w:val="75"/>
              <w:rPr>
                <w:ins w:id="4769" w:author="Iana Siomina" w:date="2024-10-22T15:36:00Z"/>
                <w:sz w:val="16"/>
                <w:szCs w:val="16"/>
              </w:rPr>
            </w:pPr>
          </w:p>
        </w:tc>
        <w:tc>
          <w:tcPr>
            <w:tcW w:w="1143" w:type="dxa"/>
            <w:vMerge w:val="continue"/>
            <w:vAlign w:val="center"/>
            <w:tcPrChange w:id="4770" w:author="Deep [E///]" w:date="2024-10-03T14:05:00Z">
              <w:tcPr>
                <w:tcW w:w="1143" w:type="dxa"/>
                <w:vMerge w:val="continue"/>
                <w:vAlign w:val="center"/>
              </w:tcPr>
            </w:tcPrChange>
          </w:tcPr>
          <w:p w14:paraId="36F27C27">
            <w:pPr>
              <w:pStyle w:val="75"/>
              <w:rPr>
                <w:ins w:id="4771"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77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3C3C2263">
            <w:pPr>
              <w:pStyle w:val="75"/>
              <w:rPr>
                <w:ins w:id="4773" w:author="Iana Siomina" w:date="2024-10-22T15:36:00Z"/>
                <w:sz w:val="16"/>
                <w:szCs w:val="16"/>
                <w:lang w:val="sv-SE"/>
              </w:rPr>
            </w:pPr>
            <w:ins w:id="4774" w:author="Iana Siomina" w:date="2024-10-22T15:36:00Z">
              <w:r>
                <w:rPr>
                  <w:sz w:val="16"/>
                  <w:szCs w:val="16"/>
                  <w:lang w:val="sv-SE" w:eastAsia="zh-CN"/>
                </w:rPr>
                <w:t>NR</w:t>
              </w:r>
            </w:ins>
            <w:ins w:id="4775" w:author="Iana Siomina" w:date="2024-10-22T15:36:00Z">
              <w:r>
                <w:rPr>
                  <w:sz w:val="16"/>
                  <w:szCs w:val="16"/>
                  <w:lang w:val="sv-SE"/>
                </w:rPr>
                <w:t>_</w:t>
              </w:r>
            </w:ins>
            <w:ins w:id="4776" w:author="Iana Siomina" w:date="2024-10-22T15:36:00Z">
              <w:r>
                <w:rPr>
                  <w:sz w:val="16"/>
                  <w:szCs w:val="16"/>
                  <w:lang w:val="sv-SE" w:eastAsia="zh-CN"/>
                </w:rPr>
                <w:t>FDD_FR1_G</w:t>
              </w:r>
            </w:ins>
            <w:ins w:id="4777" w:author="Iana Siomina" w:date="2024-10-22T15:36:00Z">
              <w:r>
                <w:rPr>
                  <w:rFonts w:hint="eastAsia"/>
                  <w:sz w:val="16"/>
                  <w:szCs w:val="16"/>
                  <w:lang w:val="sv-SE" w:eastAsia="zh-CN"/>
                </w:rPr>
                <w:t xml:space="preserve">, </w:t>
              </w:r>
            </w:ins>
            <w:ins w:id="4778" w:author="Iana Siomina" w:date="2024-10-22T15:36:00Z">
              <w:r>
                <w:rPr>
                  <w:sz w:val="16"/>
                  <w:szCs w:val="16"/>
                  <w:lang w:val="sv-SE" w:eastAsia="zh-CN"/>
                </w:rPr>
                <w:t>NR</w:t>
              </w:r>
            </w:ins>
            <w:ins w:id="4779" w:author="Iana Siomina" w:date="2024-10-22T15:36:00Z">
              <w:r>
                <w:rPr>
                  <w:sz w:val="16"/>
                  <w:szCs w:val="16"/>
                  <w:lang w:val="sv-SE"/>
                </w:rPr>
                <w:t>_</w:t>
              </w:r>
            </w:ins>
            <w:ins w:id="4780" w:author="Iana Siomina" w:date="2024-10-22T15:36:00Z">
              <w:r>
                <w:rPr>
                  <w:rFonts w:hint="eastAsia"/>
                  <w:sz w:val="16"/>
                  <w:szCs w:val="16"/>
                  <w:lang w:val="sv-SE" w:eastAsia="zh-CN"/>
                </w:rPr>
                <w:t>T</w:t>
              </w:r>
            </w:ins>
            <w:ins w:id="4781" w:author="Iana Siomina" w:date="2024-10-22T15:36:00Z">
              <w:r>
                <w:rPr>
                  <w:sz w:val="16"/>
                  <w:szCs w:val="16"/>
                  <w:lang w:val="sv-SE" w:eastAsia="zh-CN"/>
                </w:rPr>
                <w:t>DD_FR1_G</w:t>
              </w:r>
            </w:ins>
          </w:p>
        </w:tc>
        <w:tc>
          <w:tcPr>
            <w:tcW w:w="1152" w:type="dxa"/>
            <w:tcBorders>
              <w:top w:val="single" w:color="auto" w:sz="4" w:space="0"/>
              <w:left w:val="single" w:color="auto" w:sz="4" w:space="0"/>
              <w:bottom w:val="single" w:color="auto" w:sz="4" w:space="0"/>
              <w:right w:val="single" w:color="auto" w:sz="4" w:space="0"/>
            </w:tcBorders>
            <w:vAlign w:val="center"/>
            <w:tcPrChange w:id="4782"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64B03163">
            <w:pPr>
              <w:pStyle w:val="75"/>
              <w:rPr>
                <w:ins w:id="4783" w:author="Iana Siomina" w:date="2024-10-22T15:36:00Z"/>
                <w:sz w:val="16"/>
                <w:szCs w:val="16"/>
              </w:rPr>
            </w:pPr>
            <w:ins w:id="4784" w:author="Iana Siomina" w:date="2024-10-22T15:36:00Z">
              <w:r>
                <w:rPr>
                  <w:sz w:val="16"/>
                  <w:szCs w:val="16"/>
                </w:rPr>
                <w:t>-118</w:t>
              </w:r>
            </w:ins>
          </w:p>
        </w:tc>
        <w:tc>
          <w:tcPr>
            <w:tcW w:w="1172" w:type="dxa"/>
            <w:tcPrChange w:id="4785" w:author="Deep [E///]" w:date="2024-10-03T14:05:00Z">
              <w:tcPr>
                <w:tcW w:w="1172" w:type="dxa"/>
              </w:tcPr>
            </w:tcPrChange>
          </w:tcPr>
          <w:p w14:paraId="334BAC32">
            <w:pPr>
              <w:pStyle w:val="75"/>
              <w:rPr>
                <w:ins w:id="4786" w:author="Iana Siomina" w:date="2024-10-22T15:36:00Z"/>
                <w:sz w:val="16"/>
                <w:szCs w:val="16"/>
              </w:rPr>
            </w:pPr>
            <w:ins w:id="4787" w:author="Iana Siomina" w:date="2024-10-22T15:36:00Z">
              <w:r>
                <w:rPr>
                  <w:sz w:val="16"/>
                  <w:szCs w:val="16"/>
                  <w:lang w:eastAsia="zh-CN"/>
                </w:rPr>
                <w:t>-50</w:t>
              </w:r>
            </w:ins>
          </w:p>
        </w:tc>
      </w:tr>
      <w:tr w14:paraId="6A3D2777">
        <w:tblPrEx>
          <w:tblPrExChange w:id="4789"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788" w:author="Iana Siomina" w:date="2024-10-22T15:36:00Z"/>
          <w:trPrChange w:id="4789" w:author="Deep [E///]" w:date="2024-10-03T14:05:00Z">
            <w:trPr>
              <w:trHeight w:val="22" w:hRule="atLeast"/>
              <w:jc w:val="center"/>
            </w:trPr>
          </w:trPrChange>
        </w:trPr>
        <w:tc>
          <w:tcPr>
            <w:tcW w:w="916" w:type="dxa"/>
            <w:vMerge w:val="continue"/>
            <w:tcBorders>
              <w:left w:val="single" w:color="auto" w:sz="4" w:space="0"/>
              <w:right w:val="single" w:color="auto" w:sz="4" w:space="0"/>
            </w:tcBorders>
            <w:vAlign w:val="center"/>
            <w:tcPrChange w:id="4790" w:author="Deep [E///]" w:date="2024-10-03T14:05:00Z">
              <w:tcPr>
                <w:tcW w:w="916" w:type="dxa"/>
                <w:vMerge w:val="continue"/>
                <w:tcBorders>
                  <w:left w:val="single" w:color="auto" w:sz="4" w:space="0"/>
                  <w:right w:val="single" w:color="auto" w:sz="4" w:space="0"/>
                </w:tcBorders>
                <w:vAlign w:val="center"/>
              </w:tcPr>
            </w:tcPrChange>
          </w:tcPr>
          <w:p w14:paraId="4EECCCA4">
            <w:pPr>
              <w:pStyle w:val="75"/>
              <w:rPr>
                <w:ins w:id="4791" w:author="Iana Siomina" w:date="2024-10-22T15:36:00Z"/>
                <w:sz w:val="16"/>
                <w:szCs w:val="16"/>
                <w:lang w:eastAsia="zh-CN"/>
              </w:rPr>
            </w:pPr>
          </w:p>
        </w:tc>
        <w:tc>
          <w:tcPr>
            <w:tcW w:w="882" w:type="dxa"/>
            <w:vMerge w:val="continue"/>
            <w:vAlign w:val="center"/>
            <w:tcPrChange w:id="4792" w:author="Deep [E///]" w:date="2024-10-03T14:05:00Z">
              <w:tcPr>
                <w:tcW w:w="971" w:type="dxa"/>
                <w:vMerge w:val="continue"/>
                <w:vAlign w:val="center"/>
              </w:tcPr>
            </w:tcPrChange>
          </w:tcPr>
          <w:p w14:paraId="676B1947">
            <w:pPr>
              <w:pStyle w:val="75"/>
              <w:rPr>
                <w:ins w:id="4793" w:author="Iana Siomina" w:date="2024-10-22T15:36:00Z"/>
                <w:sz w:val="16"/>
                <w:szCs w:val="16"/>
                <w:lang w:val="sv-SE"/>
              </w:rPr>
            </w:pPr>
          </w:p>
        </w:tc>
        <w:tc>
          <w:tcPr>
            <w:tcW w:w="889" w:type="dxa"/>
            <w:vMerge w:val="continue"/>
            <w:vAlign w:val="center"/>
            <w:tcPrChange w:id="4794" w:author="Deep [E///]" w:date="2024-10-03T14:05:00Z">
              <w:tcPr>
                <w:tcW w:w="800" w:type="dxa"/>
                <w:vMerge w:val="continue"/>
                <w:vAlign w:val="center"/>
              </w:tcPr>
            </w:tcPrChange>
          </w:tcPr>
          <w:p w14:paraId="1F989615">
            <w:pPr>
              <w:pStyle w:val="75"/>
              <w:rPr>
                <w:ins w:id="4795" w:author="Iana Siomina" w:date="2024-10-22T15:36:00Z"/>
                <w:sz w:val="16"/>
                <w:szCs w:val="16"/>
                <w:lang w:val="sv-SE" w:eastAsia="zh-CN"/>
              </w:rPr>
            </w:pPr>
          </w:p>
        </w:tc>
        <w:tc>
          <w:tcPr>
            <w:tcW w:w="972" w:type="dxa"/>
            <w:vMerge w:val="continue"/>
            <w:vAlign w:val="center"/>
            <w:tcPrChange w:id="4796" w:author="Deep [E///]" w:date="2024-10-03T14:05:00Z">
              <w:tcPr>
                <w:tcW w:w="972" w:type="dxa"/>
                <w:vMerge w:val="continue"/>
                <w:vAlign w:val="center"/>
              </w:tcPr>
            </w:tcPrChange>
          </w:tcPr>
          <w:p w14:paraId="65BAD454">
            <w:pPr>
              <w:pStyle w:val="75"/>
              <w:rPr>
                <w:ins w:id="4797" w:author="Iana Siomina" w:date="2024-10-22T15:36:00Z"/>
                <w:sz w:val="16"/>
                <w:szCs w:val="16"/>
              </w:rPr>
            </w:pPr>
          </w:p>
        </w:tc>
        <w:tc>
          <w:tcPr>
            <w:tcW w:w="1238" w:type="dxa"/>
            <w:vMerge w:val="continue"/>
            <w:tcPrChange w:id="4798" w:author="Deep [E///]" w:date="2024-10-03T14:05:00Z">
              <w:tcPr>
                <w:tcW w:w="1238" w:type="dxa"/>
                <w:vMerge w:val="continue"/>
              </w:tcPr>
            </w:tcPrChange>
          </w:tcPr>
          <w:p w14:paraId="7B38A2C3">
            <w:pPr>
              <w:pStyle w:val="75"/>
              <w:rPr>
                <w:ins w:id="4799" w:author="Iana Siomina" w:date="2024-10-22T15:36:00Z"/>
                <w:sz w:val="16"/>
                <w:szCs w:val="16"/>
              </w:rPr>
            </w:pPr>
          </w:p>
        </w:tc>
        <w:tc>
          <w:tcPr>
            <w:tcW w:w="1143" w:type="dxa"/>
            <w:vMerge w:val="continue"/>
            <w:vAlign w:val="center"/>
            <w:tcPrChange w:id="4800" w:author="Deep [E///]" w:date="2024-10-03T14:05:00Z">
              <w:tcPr>
                <w:tcW w:w="1143" w:type="dxa"/>
                <w:vMerge w:val="continue"/>
                <w:vAlign w:val="center"/>
              </w:tcPr>
            </w:tcPrChange>
          </w:tcPr>
          <w:p w14:paraId="4E4E4A4E">
            <w:pPr>
              <w:pStyle w:val="75"/>
              <w:rPr>
                <w:ins w:id="4801"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802"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0A0C0753">
            <w:pPr>
              <w:pStyle w:val="75"/>
              <w:rPr>
                <w:ins w:id="4803" w:author="Iana Siomina" w:date="2024-10-22T15:36:00Z"/>
                <w:sz w:val="16"/>
                <w:szCs w:val="16"/>
                <w:lang w:eastAsia="zh-CN"/>
              </w:rPr>
            </w:pPr>
            <w:ins w:id="4804" w:author="Iana Siomina" w:date="2024-10-22T15:36:00Z">
              <w:r>
                <w:rPr>
                  <w:sz w:val="16"/>
                  <w:szCs w:val="16"/>
                  <w:lang w:eastAsia="zh-CN"/>
                </w:rPr>
                <w:t>NR</w:t>
              </w:r>
            </w:ins>
            <w:ins w:id="4805" w:author="Iana Siomina" w:date="2024-10-22T15:36:00Z">
              <w:r>
                <w:rPr>
                  <w:sz w:val="16"/>
                  <w:szCs w:val="16"/>
                </w:rPr>
                <w:t>_</w:t>
              </w:r>
            </w:ins>
            <w:ins w:id="4806" w:author="Iana Siomina" w:date="2024-10-22T15:36:00Z">
              <w:r>
                <w:rPr>
                  <w:sz w:val="16"/>
                  <w:szCs w:val="16"/>
                  <w:lang w:eastAsia="zh-CN"/>
                </w:rPr>
                <w:t>FDD_FR1_H</w:t>
              </w:r>
            </w:ins>
          </w:p>
        </w:tc>
        <w:tc>
          <w:tcPr>
            <w:tcW w:w="1152" w:type="dxa"/>
            <w:tcBorders>
              <w:top w:val="single" w:color="auto" w:sz="4" w:space="0"/>
              <w:left w:val="single" w:color="auto" w:sz="4" w:space="0"/>
              <w:bottom w:val="single" w:color="auto" w:sz="4" w:space="0"/>
              <w:right w:val="single" w:color="auto" w:sz="4" w:space="0"/>
            </w:tcBorders>
            <w:vAlign w:val="center"/>
            <w:tcPrChange w:id="4807"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47954810">
            <w:pPr>
              <w:pStyle w:val="75"/>
              <w:rPr>
                <w:ins w:id="4808" w:author="Iana Siomina" w:date="2024-10-22T15:36:00Z"/>
                <w:sz w:val="16"/>
                <w:szCs w:val="16"/>
              </w:rPr>
            </w:pPr>
            <w:ins w:id="4809" w:author="Iana Siomina" w:date="2024-10-22T15:36:00Z">
              <w:r>
                <w:rPr>
                  <w:sz w:val="16"/>
                  <w:szCs w:val="16"/>
                </w:rPr>
                <w:t>-117.5</w:t>
              </w:r>
            </w:ins>
          </w:p>
        </w:tc>
        <w:tc>
          <w:tcPr>
            <w:tcW w:w="1172" w:type="dxa"/>
            <w:tcPrChange w:id="4810" w:author="Deep [E///]" w:date="2024-10-03T14:05:00Z">
              <w:tcPr>
                <w:tcW w:w="1172" w:type="dxa"/>
              </w:tcPr>
            </w:tcPrChange>
          </w:tcPr>
          <w:p w14:paraId="3DCF8B06">
            <w:pPr>
              <w:pStyle w:val="75"/>
              <w:rPr>
                <w:ins w:id="4811" w:author="Iana Siomina" w:date="2024-10-22T15:36:00Z"/>
                <w:sz w:val="16"/>
                <w:szCs w:val="16"/>
                <w:lang w:eastAsia="zh-CN"/>
              </w:rPr>
            </w:pPr>
            <w:ins w:id="4812" w:author="Iana Siomina" w:date="2024-10-22T15:36:00Z">
              <w:r>
                <w:rPr>
                  <w:sz w:val="16"/>
                  <w:szCs w:val="16"/>
                  <w:lang w:eastAsia="zh-CN"/>
                </w:rPr>
                <w:t>-50</w:t>
              </w:r>
            </w:ins>
          </w:p>
        </w:tc>
      </w:tr>
      <w:tr w14:paraId="38863884">
        <w:tblPrEx>
          <w:tblPrExChange w:id="4814" w:author="Deep [E///]" w:date="2024-10-03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 w:hRule="atLeast"/>
          <w:jc w:val="center"/>
          <w:ins w:id="4813" w:author="Iana Siomina" w:date="2024-10-22T15:36:00Z"/>
          <w:trPrChange w:id="4814" w:author="Deep [E///]" w:date="2024-10-03T14:05:00Z">
            <w:trPr>
              <w:trHeight w:val="22" w:hRule="atLeast"/>
              <w:jc w:val="center"/>
            </w:trPr>
          </w:trPrChange>
        </w:trPr>
        <w:tc>
          <w:tcPr>
            <w:tcW w:w="916" w:type="dxa"/>
            <w:vMerge w:val="continue"/>
            <w:tcBorders>
              <w:left w:val="single" w:color="auto" w:sz="4" w:space="0"/>
              <w:bottom w:val="single" w:color="auto" w:sz="4" w:space="0"/>
              <w:right w:val="single" w:color="auto" w:sz="4" w:space="0"/>
            </w:tcBorders>
            <w:vAlign w:val="center"/>
            <w:tcPrChange w:id="4815" w:author="Deep [E///]" w:date="2024-10-03T14:05:00Z">
              <w:tcPr>
                <w:tcW w:w="916" w:type="dxa"/>
                <w:vMerge w:val="continue"/>
                <w:tcBorders>
                  <w:left w:val="single" w:color="auto" w:sz="4" w:space="0"/>
                  <w:bottom w:val="single" w:color="auto" w:sz="4" w:space="0"/>
                  <w:right w:val="single" w:color="auto" w:sz="4" w:space="0"/>
                </w:tcBorders>
                <w:vAlign w:val="center"/>
              </w:tcPr>
            </w:tcPrChange>
          </w:tcPr>
          <w:p w14:paraId="34DB0C4A">
            <w:pPr>
              <w:pStyle w:val="75"/>
              <w:rPr>
                <w:ins w:id="4816" w:author="Iana Siomina" w:date="2024-10-22T15:36:00Z"/>
                <w:sz w:val="16"/>
                <w:szCs w:val="16"/>
                <w:lang w:eastAsia="zh-CN"/>
              </w:rPr>
            </w:pPr>
          </w:p>
        </w:tc>
        <w:tc>
          <w:tcPr>
            <w:tcW w:w="882" w:type="dxa"/>
            <w:vMerge w:val="continue"/>
            <w:vAlign w:val="center"/>
            <w:tcPrChange w:id="4817" w:author="Deep [E///]" w:date="2024-10-03T14:05:00Z">
              <w:tcPr>
                <w:tcW w:w="971" w:type="dxa"/>
                <w:vMerge w:val="continue"/>
                <w:vAlign w:val="center"/>
              </w:tcPr>
            </w:tcPrChange>
          </w:tcPr>
          <w:p w14:paraId="4FA855D3">
            <w:pPr>
              <w:pStyle w:val="75"/>
              <w:rPr>
                <w:ins w:id="4818" w:author="Iana Siomina" w:date="2024-10-22T15:36:00Z"/>
                <w:sz w:val="16"/>
                <w:szCs w:val="16"/>
                <w:lang w:val="sv-SE"/>
              </w:rPr>
            </w:pPr>
          </w:p>
        </w:tc>
        <w:tc>
          <w:tcPr>
            <w:tcW w:w="889" w:type="dxa"/>
            <w:vMerge w:val="continue"/>
            <w:vAlign w:val="center"/>
            <w:tcPrChange w:id="4819" w:author="Deep [E///]" w:date="2024-10-03T14:05:00Z">
              <w:tcPr>
                <w:tcW w:w="800" w:type="dxa"/>
                <w:vMerge w:val="continue"/>
                <w:vAlign w:val="center"/>
              </w:tcPr>
            </w:tcPrChange>
          </w:tcPr>
          <w:p w14:paraId="2D5CDF96">
            <w:pPr>
              <w:pStyle w:val="75"/>
              <w:rPr>
                <w:ins w:id="4820" w:author="Iana Siomina" w:date="2024-10-22T15:36:00Z"/>
                <w:sz w:val="16"/>
                <w:szCs w:val="16"/>
                <w:lang w:val="sv-SE" w:eastAsia="zh-CN"/>
              </w:rPr>
            </w:pPr>
          </w:p>
        </w:tc>
        <w:tc>
          <w:tcPr>
            <w:tcW w:w="972" w:type="dxa"/>
            <w:vMerge w:val="continue"/>
            <w:vAlign w:val="center"/>
            <w:tcPrChange w:id="4821" w:author="Deep [E///]" w:date="2024-10-03T14:05:00Z">
              <w:tcPr>
                <w:tcW w:w="972" w:type="dxa"/>
                <w:vMerge w:val="continue"/>
                <w:vAlign w:val="center"/>
              </w:tcPr>
            </w:tcPrChange>
          </w:tcPr>
          <w:p w14:paraId="088F49A9">
            <w:pPr>
              <w:pStyle w:val="75"/>
              <w:rPr>
                <w:ins w:id="4822" w:author="Iana Siomina" w:date="2024-10-22T15:36:00Z"/>
                <w:sz w:val="16"/>
                <w:szCs w:val="16"/>
              </w:rPr>
            </w:pPr>
          </w:p>
        </w:tc>
        <w:tc>
          <w:tcPr>
            <w:tcW w:w="1238" w:type="dxa"/>
            <w:vMerge w:val="continue"/>
            <w:tcPrChange w:id="4823" w:author="Deep [E///]" w:date="2024-10-03T14:05:00Z">
              <w:tcPr>
                <w:tcW w:w="1238" w:type="dxa"/>
                <w:vMerge w:val="continue"/>
              </w:tcPr>
            </w:tcPrChange>
          </w:tcPr>
          <w:p w14:paraId="3DC16317">
            <w:pPr>
              <w:pStyle w:val="75"/>
              <w:rPr>
                <w:ins w:id="4824" w:author="Iana Siomina" w:date="2024-10-22T15:36:00Z"/>
                <w:sz w:val="16"/>
                <w:szCs w:val="16"/>
              </w:rPr>
            </w:pPr>
          </w:p>
        </w:tc>
        <w:tc>
          <w:tcPr>
            <w:tcW w:w="1143" w:type="dxa"/>
            <w:vMerge w:val="continue"/>
            <w:vAlign w:val="center"/>
            <w:tcPrChange w:id="4825" w:author="Deep [E///]" w:date="2024-10-03T14:05:00Z">
              <w:tcPr>
                <w:tcW w:w="1143" w:type="dxa"/>
                <w:vMerge w:val="continue"/>
                <w:vAlign w:val="center"/>
              </w:tcPr>
            </w:tcPrChange>
          </w:tcPr>
          <w:p w14:paraId="375770E1">
            <w:pPr>
              <w:pStyle w:val="75"/>
              <w:rPr>
                <w:ins w:id="4826" w:author="Iana Siomina" w:date="2024-10-22T15:36:00Z"/>
                <w:sz w:val="16"/>
                <w:szCs w:val="16"/>
              </w:rPr>
            </w:pPr>
          </w:p>
        </w:tc>
        <w:tc>
          <w:tcPr>
            <w:tcW w:w="1533" w:type="dxa"/>
            <w:tcBorders>
              <w:top w:val="single" w:color="auto" w:sz="4" w:space="0"/>
              <w:left w:val="single" w:color="auto" w:sz="4" w:space="0"/>
              <w:bottom w:val="single" w:color="auto" w:sz="4" w:space="0"/>
              <w:right w:val="single" w:color="auto" w:sz="4" w:space="0"/>
            </w:tcBorders>
            <w:vAlign w:val="center"/>
            <w:tcPrChange w:id="4827" w:author="Deep [E///]" w:date="2024-10-03T14:05:00Z">
              <w:tcPr>
                <w:tcW w:w="1533" w:type="dxa"/>
                <w:tcBorders>
                  <w:top w:val="single" w:color="auto" w:sz="4" w:space="0"/>
                  <w:left w:val="single" w:color="auto" w:sz="4" w:space="0"/>
                  <w:bottom w:val="single" w:color="auto" w:sz="4" w:space="0"/>
                  <w:right w:val="single" w:color="auto" w:sz="4" w:space="0"/>
                </w:tcBorders>
                <w:vAlign w:val="center"/>
              </w:tcPr>
            </w:tcPrChange>
          </w:tcPr>
          <w:p w14:paraId="2894857C">
            <w:pPr>
              <w:pStyle w:val="75"/>
              <w:rPr>
                <w:ins w:id="4828" w:author="Iana Siomina" w:date="2024-10-22T15:36:00Z"/>
                <w:sz w:val="16"/>
                <w:szCs w:val="16"/>
                <w:lang w:eastAsia="zh-CN"/>
              </w:rPr>
            </w:pPr>
            <w:ins w:id="4829" w:author="Iana Siomina" w:date="2024-10-22T15:36:00Z">
              <w:r>
                <w:rPr>
                  <w:sz w:val="16"/>
                  <w:szCs w:val="16"/>
                  <w:lang w:eastAsia="zh-CN"/>
                </w:rPr>
                <w:t>NR</w:t>
              </w:r>
            </w:ins>
            <w:ins w:id="4830" w:author="Iana Siomina" w:date="2024-10-22T15:36:00Z">
              <w:r>
                <w:rPr>
                  <w:sz w:val="16"/>
                  <w:szCs w:val="16"/>
                </w:rPr>
                <w:t>_</w:t>
              </w:r>
            </w:ins>
            <w:ins w:id="4831" w:author="Iana Siomina" w:date="2024-10-22T15:36:00Z">
              <w:r>
                <w:rPr>
                  <w:sz w:val="16"/>
                  <w:szCs w:val="16"/>
                  <w:lang w:eastAsia="zh-CN"/>
                </w:rPr>
                <w:t>FDD_FR1_</w:t>
              </w:r>
            </w:ins>
            <w:ins w:id="4832" w:author="Iana Siomina" w:date="2024-10-22T15:36:00Z">
              <w:r>
                <w:rPr>
                  <w:rFonts w:hint="eastAsia"/>
                  <w:sz w:val="16"/>
                  <w:szCs w:val="16"/>
                  <w:lang w:val="en-US" w:eastAsia="zh-CN"/>
                </w:rPr>
                <w:t>N</w:t>
              </w:r>
            </w:ins>
          </w:p>
        </w:tc>
        <w:tc>
          <w:tcPr>
            <w:tcW w:w="1152" w:type="dxa"/>
            <w:tcBorders>
              <w:top w:val="single" w:color="auto" w:sz="4" w:space="0"/>
              <w:left w:val="single" w:color="auto" w:sz="4" w:space="0"/>
              <w:bottom w:val="single" w:color="auto" w:sz="4" w:space="0"/>
              <w:right w:val="single" w:color="auto" w:sz="4" w:space="0"/>
            </w:tcBorders>
            <w:vAlign w:val="center"/>
            <w:tcPrChange w:id="4833" w:author="Deep [E///]" w:date="2024-10-03T14:05:00Z">
              <w:tcPr>
                <w:tcW w:w="1152" w:type="dxa"/>
                <w:tcBorders>
                  <w:top w:val="single" w:color="auto" w:sz="4" w:space="0"/>
                  <w:left w:val="single" w:color="auto" w:sz="4" w:space="0"/>
                  <w:bottom w:val="single" w:color="auto" w:sz="4" w:space="0"/>
                  <w:right w:val="single" w:color="auto" w:sz="4" w:space="0"/>
                </w:tcBorders>
                <w:vAlign w:val="center"/>
              </w:tcPr>
            </w:tcPrChange>
          </w:tcPr>
          <w:p w14:paraId="5F95BB8D">
            <w:pPr>
              <w:pStyle w:val="75"/>
              <w:rPr>
                <w:ins w:id="4834" w:author="Iana Siomina" w:date="2024-10-22T15:36:00Z"/>
                <w:sz w:val="16"/>
                <w:szCs w:val="16"/>
              </w:rPr>
            </w:pPr>
            <w:ins w:id="4835" w:author="Iana Siomina" w:date="2024-10-22T15:36:00Z">
              <w:r>
                <w:rPr>
                  <w:rFonts w:hint="eastAsia" w:eastAsia="SimSun"/>
                  <w:sz w:val="16"/>
                  <w:szCs w:val="16"/>
                  <w:lang w:val="en-US" w:eastAsia="zh-CN"/>
                </w:rPr>
                <w:t>-114.5</w:t>
              </w:r>
            </w:ins>
          </w:p>
        </w:tc>
        <w:tc>
          <w:tcPr>
            <w:tcW w:w="1172" w:type="dxa"/>
            <w:tcPrChange w:id="4836" w:author="Deep [E///]" w:date="2024-10-03T14:05:00Z">
              <w:tcPr>
                <w:tcW w:w="1172" w:type="dxa"/>
              </w:tcPr>
            </w:tcPrChange>
          </w:tcPr>
          <w:p w14:paraId="332C4464">
            <w:pPr>
              <w:pStyle w:val="75"/>
              <w:rPr>
                <w:ins w:id="4837" w:author="Iana Siomina" w:date="2024-10-22T15:36:00Z"/>
                <w:sz w:val="16"/>
                <w:szCs w:val="16"/>
                <w:lang w:eastAsia="zh-CN"/>
              </w:rPr>
            </w:pPr>
            <w:ins w:id="4838" w:author="Iana Siomina" w:date="2024-10-22T15:36:00Z">
              <w:r>
                <w:rPr>
                  <w:rFonts w:hint="eastAsia"/>
                  <w:sz w:val="16"/>
                  <w:szCs w:val="16"/>
                  <w:lang w:val="en-US" w:eastAsia="zh-CN"/>
                </w:rPr>
                <w:t>-50</w:t>
              </w:r>
            </w:ins>
          </w:p>
        </w:tc>
      </w:tr>
      <w:tr w14:paraId="5C776231">
        <w:trPr>
          <w:jc w:val="center"/>
          <w:ins w:id="4839" w:author="Iana Siomina" w:date="2024-10-22T15:36:00Z"/>
        </w:trPr>
        <w:tc>
          <w:tcPr>
            <w:tcW w:w="9897" w:type="dxa"/>
            <w:gridSpan w:val="9"/>
          </w:tcPr>
          <w:p w14:paraId="341C43A9">
            <w:pPr>
              <w:pStyle w:val="89"/>
              <w:rPr>
                <w:ins w:id="4840" w:author="Iana Siomina" w:date="2024-10-22T15:36:00Z"/>
              </w:rPr>
            </w:pPr>
            <w:ins w:id="4841" w:author="Iana Siomina" w:date="2024-10-22T15:36:00Z">
              <w:r>
                <w:rPr/>
                <w:t>NOTE 1:</w:t>
              </w:r>
            </w:ins>
            <w:ins w:id="4842" w:author="Iana Siomina" w:date="2024-10-22T15:36:00Z">
              <w:r>
                <w:rPr/>
                <w:tab/>
              </w:r>
            </w:ins>
            <w:ins w:id="4843" w:author="Iana Siomina" w:date="2024-10-22T15:36:00Z">
              <w:r>
                <w:rPr/>
                <w:t>Minimum PRS bandwidth, which is minimum of the PRS bandwidths of the reference resource and the measured neighbour resource i.</w:t>
              </w:r>
            </w:ins>
          </w:p>
          <w:p w14:paraId="04C605C0">
            <w:pPr>
              <w:pStyle w:val="89"/>
              <w:rPr>
                <w:ins w:id="4844" w:author="Iana Siomina" w:date="2024-10-22T15:36:00Z"/>
                <w:iCs/>
                <w:lang w:val="en-US" w:eastAsia="zh-CN"/>
              </w:rPr>
            </w:pPr>
            <w:ins w:id="4845" w:author="Iana Siomina" w:date="2024-10-22T15:36:00Z">
              <w:r>
                <w:rPr/>
                <w:t xml:space="preserve">NOTE 2: </w:t>
              </w:r>
            </w:ins>
            <w:ins w:id="4846" w:author="Iana Siomina" w:date="2024-10-22T15:36:00Z">
              <w:r>
                <w:rPr/>
                <w:tab/>
              </w:r>
            </w:ins>
            <w:ins w:id="4847" w:author="Iana Siomina" w:date="2024-10-22T15:36:00Z">
              <w:r>
                <w:rPr/>
                <w:t xml:space="preserve">Minimum number of PRS resource repetitions among the reference resource and the measured neighbour resource i. </w:t>
              </w:r>
            </w:ins>
            <m:oMath>
              <m:sSubSup>
                <m:sSubSupPr>
                  <m:ctrlPr>
                    <w:ins w:id="4848" w:author="Iana Siomina" w:date="2024-10-22T15:36:00Z">
                      <w:rPr>
                        <w:rFonts w:ascii="Cambria Math" w:hAnsi="Cambria Math"/>
                        <w:i/>
                      </w:rPr>
                    </w:ins>
                  </m:ctrlPr>
                </m:sSubSupPr>
                <m:e>
                  <w:ins w:id="4849" w:author="Iana Siomina" w:date="2024-10-22T15:36:00Z">
                    <m:r>
                      <m:rPr/>
                      <w:rPr>
                        <w:rFonts w:ascii="Cambria Math" w:hAnsi="Cambria Math"/>
                      </w:rPr>
                      <m:t>T</m:t>
                    </m:r>
                  </w:ins>
                  <m:ctrlPr>
                    <w:ins w:id="4850" w:author="Iana Siomina" w:date="2024-10-22T15:36:00Z">
                      <w:rPr>
                        <w:rFonts w:ascii="Cambria Math" w:hAnsi="Cambria Math"/>
                        <w:i/>
                      </w:rPr>
                    </w:ins>
                  </m:ctrlPr>
                </m:e>
                <m:sub>
                  <w:ins w:id="4851" w:author="Iana Siomina" w:date="2024-10-22T15:36:00Z">
                    <m:r>
                      <m:rPr>
                        <m:nor/>
                        <m:sty m:val="p"/>
                      </m:rPr>
                      <w:rPr>
                        <w:rFonts w:ascii="Cambria Math" w:hAnsi="Cambria Math"/>
                        <w:b w:val="0"/>
                        <w:i w:val="0"/>
                      </w:rPr>
                      <m:t>rep</m:t>
                    </m:r>
                  </w:ins>
                  <m:ctrlPr>
                    <w:ins w:id="4852" w:author="Iana Siomina" w:date="2024-10-22T15:36:00Z">
                      <w:rPr>
                        <w:rFonts w:ascii="Cambria Math" w:hAnsi="Cambria Math"/>
                        <w:i/>
                      </w:rPr>
                    </w:ins>
                  </m:ctrlPr>
                </m:sub>
                <m:sup>
                  <w:ins w:id="4853" w:author="Iana Siomina" w:date="2024-10-22T15:36:00Z">
                    <m:r>
                      <m:rPr>
                        <m:nor/>
                        <m:sty m:val="p"/>
                      </m:rPr>
                      <w:rPr>
                        <w:rFonts w:ascii="Cambria Math" w:hAnsi="Cambria Math"/>
                        <w:b w:val="0"/>
                        <w:i w:val="0"/>
                      </w:rPr>
                      <m:t>PRS</m:t>
                    </m:r>
                  </w:ins>
                  <m:ctrlPr>
                    <w:ins w:id="4854" w:author="Iana Siomina" w:date="2024-10-22T15:36:00Z">
                      <w:rPr>
                        <w:rFonts w:ascii="Cambria Math" w:hAnsi="Cambria Math"/>
                        <w:i/>
                      </w:rPr>
                    </w:ins>
                  </m:ctrlPr>
                </m:sup>
              </m:sSubSup>
              <w:ins w:id="4855" w:author="Iana Siomina" w:date="2024-10-22T15:36:00Z">
                <m:r>
                  <m:rPr/>
                  <w:rPr>
                    <w:rFonts w:ascii="Cambria Math" w:hAnsi="Cambria Math"/>
                  </w:rPr>
                  <m:t xml:space="preserve">, </m:t>
                </m:r>
              </w:ins>
              <m:sSub>
                <m:sSubPr>
                  <m:ctrlPr>
                    <w:ins w:id="4856" w:author="Iana Siomina" w:date="2024-10-22T15:36:00Z">
                      <w:rPr>
                        <w:rFonts w:ascii="Cambria Math" w:hAnsi="Cambria Math"/>
                      </w:rPr>
                    </w:ins>
                  </m:ctrlPr>
                </m:sSubPr>
                <m:e>
                  <w:ins w:id="4857" w:author="Iana Siomina" w:date="2024-10-22T15:36:00Z">
                    <m:r>
                      <m:rPr/>
                      <w:rPr>
                        <w:rFonts w:ascii="Cambria Math" w:hAnsi="Cambria Math"/>
                      </w:rPr>
                      <m:t>L</m:t>
                    </m:r>
                  </w:ins>
                  <m:ctrlPr>
                    <w:ins w:id="4858" w:author="Iana Siomina" w:date="2024-10-22T15:36:00Z">
                      <w:rPr>
                        <w:rFonts w:ascii="Cambria Math" w:hAnsi="Cambria Math"/>
                      </w:rPr>
                    </w:ins>
                  </m:ctrlPr>
                </m:e>
                <m:sub>
                  <w:ins w:id="4859" w:author="Iana Siomina" w:date="2024-10-22T15:36:00Z">
                    <m:r>
                      <m:rPr>
                        <m:nor/>
                        <m:sty m:val="p"/>
                      </m:rPr>
                      <w:rPr>
                        <w:b w:val="0"/>
                        <w:i w:val="0"/>
                      </w:rPr>
                      <m:t>PRS</m:t>
                    </m:r>
                  </w:ins>
                  <m:ctrlPr>
                    <w:ins w:id="4860" w:author="Iana Siomina" w:date="2024-10-22T15:36:00Z">
                      <w:rPr>
                        <w:rFonts w:ascii="Cambria Math" w:hAnsi="Cambria Math"/>
                      </w:rPr>
                    </w:ins>
                  </m:ctrlPr>
                </m:sub>
              </m:sSub>
              <w:ins w:id="4861" w:author="Iana Siomina" w:date="2024-10-22T15:36:00Z">
                <m:r>
                  <m:rPr/>
                  <w:rPr>
                    <w:rFonts w:ascii="Cambria Math" w:hAnsi="Cambria Math"/>
                  </w:rPr>
                  <m:t xml:space="preserve"> ,</m:t>
                </m:r>
              </w:ins>
              <m:sSubSup>
                <m:sSubSupPr>
                  <m:ctrlPr>
                    <w:ins w:id="4862" w:author="Iana Siomina" w:date="2024-10-22T15:36:00Z">
                      <w:rPr>
                        <w:rFonts w:ascii="Cambria Math" w:hAnsi="Cambria Math"/>
                        <w:i/>
                      </w:rPr>
                    </w:ins>
                  </m:ctrlPr>
                </m:sSubSupPr>
                <m:e>
                  <w:ins w:id="4863" w:author="Iana Siomina" w:date="2024-10-22T15:36:00Z">
                    <m:r>
                      <m:rPr/>
                      <w:rPr>
                        <w:rFonts w:ascii="Cambria Math" w:hAnsi="Cambria Math"/>
                      </w:rPr>
                      <m:t>K</m:t>
                    </m:r>
                  </w:ins>
                  <m:ctrlPr>
                    <w:ins w:id="4864" w:author="Iana Siomina" w:date="2024-10-22T15:36:00Z">
                      <w:rPr>
                        <w:rFonts w:ascii="Cambria Math" w:hAnsi="Cambria Math"/>
                        <w:i/>
                      </w:rPr>
                    </w:ins>
                  </m:ctrlPr>
                </m:e>
                <m:sub>
                  <w:ins w:id="4865" w:author="Iana Siomina" w:date="2024-10-22T15:36:00Z">
                    <m:r>
                      <m:rPr>
                        <m:nor/>
                        <m:sty m:val="p"/>
                      </m:rPr>
                      <w:rPr>
                        <w:rFonts w:ascii="Cambria Math" w:hAnsi="Cambria Math"/>
                        <w:b w:val="0"/>
                        <w:i w:val="0"/>
                      </w:rPr>
                      <m:t>comb</m:t>
                    </m:r>
                  </w:ins>
                  <m:ctrlPr>
                    <w:ins w:id="4866" w:author="Iana Siomina" w:date="2024-10-22T15:36:00Z">
                      <w:rPr>
                        <w:rFonts w:ascii="Cambria Math" w:hAnsi="Cambria Math"/>
                        <w:i/>
                      </w:rPr>
                    </w:ins>
                  </m:ctrlPr>
                </m:sub>
                <m:sup>
                  <w:ins w:id="4867" w:author="Iana Siomina" w:date="2024-10-22T15:36:00Z">
                    <m:r>
                      <m:rPr>
                        <m:nor/>
                        <m:sty m:val="p"/>
                      </m:rPr>
                      <w:rPr>
                        <w:rFonts w:ascii="Cambria Math" w:hAnsi="Cambria Math"/>
                        <w:b w:val="0"/>
                        <w:i w:val="0"/>
                      </w:rPr>
                      <m:t>PRS</m:t>
                    </m:r>
                  </w:ins>
                  <m:ctrlPr>
                    <w:ins w:id="4868" w:author="Iana Siomina" w:date="2024-10-22T15:36:00Z">
                      <w:rPr>
                        <w:rFonts w:ascii="Cambria Math" w:hAnsi="Cambria Math"/>
                        <w:i/>
                      </w:rPr>
                    </w:ins>
                  </m:ctrlPr>
                </m:sup>
              </m:sSubSup>
            </m:oMath>
            <w:ins w:id="4869" w:author="Iana Siomina" w:date="2024-10-22T15:36:00Z">
              <w:r>
                <w:rPr>
                  <w:b/>
                  <w:bCs/>
                  <w:lang w:eastAsia="zh-CN"/>
                </w:rPr>
                <w:t xml:space="preserve"> </w:t>
              </w:r>
            </w:ins>
            <w:ins w:id="4870" w:author="Iana Siomina" w:date="2024-10-22T15:36:00Z">
              <w:r>
                <w:rPr/>
                <w:t xml:space="preserve">are configured by higher layer parameter </w:t>
              </w:r>
            </w:ins>
            <w:ins w:id="4871" w:author="Iana Siomina" w:date="2024-10-22T15:36:00Z">
              <w:r>
                <w:rPr>
                  <w:i/>
                </w:rPr>
                <w:t xml:space="preserve">dl-PRS-ResourceRepetitionFactor, dl-PRS-NumSymbols and dl-PRS-CombSizeN </w:t>
              </w:r>
            </w:ins>
            <w:ins w:id="4872" w:author="Iana Siomina" w:date="2024-10-22T15:36:00Z">
              <w:r>
                <w:rPr>
                  <w:iCs/>
                </w:rPr>
                <w:t>defined in TS 37.355 [34], respectively</w:t>
              </w:r>
            </w:ins>
            <w:ins w:id="4873" w:author="Iana Siomina" w:date="2024-10-22T15:36:00Z">
              <w:r>
                <w:rPr>
                  <w:iCs/>
                  <w:lang w:val="en-US" w:eastAsia="zh-CN"/>
                </w:rPr>
                <w:t>.</w:t>
              </w:r>
            </w:ins>
          </w:p>
          <w:p w14:paraId="07C44ADF">
            <w:pPr>
              <w:pStyle w:val="89"/>
              <w:rPr>
                <w:ins w:id="4874" w:author="Iana Siomina" w:date="2024-10-22T15:36:00Z"/>
              </w:rPr>
            </w:pPr>
            <w:ins w:id="4875" w:author="Iana Siomina" w:date="2024-10-22T15:36:00Z">
              <w:r>
                <w:rPr/>
                <w:t>N</w:t>
              </w:r>
            </w:ins>
            <w:ins w:id="4876" w:author="Iana Siomina" w:date="2024-10-22T15:36:00Z">
              <w:r>
                <w:rPr>
                  <w:lang w:eastAsia="zh-CN"/>
                </w:rPr>
                <w:t>OTE</w:t>
              </w:r>
            </w:ins>
            <w:ins w:id="4877" w:author="Iana Siomina" w:date="2024-10-22T15:36:00Z">
              <w:r>
                <w:rPr/>
                <w:t xml:space="preserve"> 3:</w:t>
              </w:r>
            </w:ins>
            <w:ins w:id="4878" w:author="Iana Siomina" w:date="2024-10-22T15:36:00Z">
              <w:r>
                <w:rPr/>
                <w:tab/>
              </w:r>
            </w:ins>
            <w:ins w:id="4879" w:author="Iana Siomina" w:date="2024-10-22T15:36:00Z">
              <w:r>
                <w:rPr/>
                <w:t>Io is assumed to have constant EPRE across the bandwidth.</w:t>
              </w:r>
            </w:ins>
          </w:p>
          <w:p w14:paraId="22E82DAE">
            <w:pPr>
              <w:pStyle w:val="89"/>
              <w:rPr>
                <w:ins w:id="4880" w:author="Iana Siomina" w:date="2024-10-22T15:36:00Z"/>
              </w:rPr>
            </w:pPr>
            <w:ins w:id="4881" w:author="Iana Siomina" w:date="2024-10-22T15:36:00Z">
              <w:r>
                <w:rPr/>
                <w:t>N</w:t>
              </w:r>
            </w:ins>
            <w:ins w:id="4882" w:author="Iana Siomina" w:date="2024-10-22T15:36:00Z">
              <w:r>
                <w:rPr>
                  <w:lang w:eastAsia="zh-CN"/>
                </w:rPr>
                <w:t>OTE</w:t>
              </w:r>
            </w:ins>
            <w:ins w:id="4883" w:author="Iana Siomina" w:date="2024-10-22T15:36:00Z">
              <w:r>
                <w:rPr/>
                <w:t xml:space="preserve"> 4:</w:t>
              </w:r>
            </w:ins>
            <w:ins w:id="4884" w:author="Iana Siomina" w:date="2024-10-22T15:36:00Z">
              <w:r>
                <w:rPr/>
                <w:tab/>
              </w:r>
            </w:ins>
            <w:ins w:id="4885" w:author="Iana Siomina" w:date="2024-10-22T15:36:00Z">
              <w:r>
                <w:rPr/>
                <w:t>NR operating band groups in FR1 are as defined in clause 3.5.2.</w:t>
              </w:r>
            </w:ins>
          </w:p>
          <w:p w14:paraId="3D4950A9">
            <w:pPr>
              <w:pStyle w:val="89"/>
              <w:rPr>
                <w:ins w:id="4886" w:author="Iana Siomina" w:date="2024-10-22T15:36:00Z"/>
              </w:rPr>
            </w:pPr>
            <w:ins w:id="4887" w:author="Iana Siomina" w:date="2024-10-22T15:36:00Z">
              <w:r>
                <w:rPr/>
                <w:t>N</w:t>
              </w:r>
            </w:ins>
            <w:ins w:id="4888" w:author="Iana Siomina" w:date="2024-10-22T15:36:00Z">
              <w:r>
                <w:rPr>
                  <w:lang w:eastAsia="zh-CN"/>
                </w:rPr>
                <w:t>OTE</w:t>
              </w:r>
            </w:ins>
            <w:ins w:id="4889" w:author="Iana Siomina" w:date="2024-10-22T15:36:00Z">
              <w:r>
                <w:rPr/>
                <w:t xml:space="preserve"> 5:</w:t>
              </w:r>
            </w:ins>
            <w:ins w:id="4890" w:author="Iana Siomina" w:date="2024-10-22T15:36:00Z">
              <w:r>
                <w:rPr/>
                <w:tab/>
              </w:r>
            </w:ins>
            <w:ins w:id="4891" w:author="Iana Siomina" w:date="2024-10-22T15:36:00Z">
              <w:r>
                <w:rPr/>
                <w:t>Tc is the basic timing unit defined in TS 38.211 [6].</w:t>
              </w:r>
            </w:ins>
          </w:p>
          <w:p w14:paraId="42B8AE45">
            <w:pPr>
              <w:pStyle w:val="89"/>
              <w:rPr>
                <w:ins w:id="4892" w:author="Iana Siomina" w:date="2024-10-22T15:36:00Z"/>
              </w:rPr>
            </w:pPr>
            <w:ins w:id="4893" w:author="Iana Siomina" w:date="2024-10-22T15:36:00Z">
              <w:r>
                <w:rPr/>
                <w:t>NOTE 6:</w:t>
              </w:r>
            </w:ins>
            <w:ins w:id="4894" w:author="Iana Siomina" w:date="2024-10-22T15:36:00Z">
              <w:r>
                <w:rPr/>
                <w:tab/>
              </w:r>
            </w:ins>
            <w:ins w:id="4895" w:author="Iana Siomina" w:date="2024-10-22T15:36:00Z">
              <w:r>
                <w:rPr/>
                <w:t xml:space="preserve">The same bands and the same Io conditions for each band apply for this requirement as for the corresponding requirement with the PRS bandwidth of the smallest </w:t>
              </w:r>
            </w:ins>
            <w:ins w:id="4896" w:author="Iana Siomina" w:date="2024-10-22T15:36:00Z">
              <w:del w:id="4897" w:author="Deep [E///]" w:date="2024-11-19T14:38:19Z">
                <w:r>
                  <w:rPr/>
                  <w:delText>RB</w:delText>
                </w:r>
              </w:del>
            </w:ins>
            <w:ins w:id="4898" w:author="Deep [E///]" w:date="2024-11-19T14:38:19Z">
              <w:r>
                <w:rPr>
                  <w:lang w:val="sv-SE"/>
                </w:rPr>
                <w:t>PRB</w:t>
              </w:r>
            </w:ins>
            <w:ins w:id="4899" w:author="Iana Siomina" w:date="2024-10-22T15:36:00Z">
              <w:r>
                <w:rPr/>
                <w:t xml:space="preserve"> number for the corresponding SCS.</w:t>
              </w:r>
            </w:ins>
          </w:p>
          <w:p w14:paraId="4C797CBC">
            <w:pPr>
              <w:pStyle w:val="89"/>
              <w:rPr>
                <w:ins w:id="4900" w:author="Iana Siomina" w:date="2024-10-22T15:36:00Z"/>
              </w:rPr>
            </w:pPr>
            <w:ins w:id="4901" w:author="Iana Siomina" w:date="2024-10-22T15:36:00Z">
              <w:r>
                <w:rPr/>
                <w:t>NOTE 7:</w:t>
              </w:r>
            </w:ins>
            <w:ins w:id="4902" w:author="Iana Siomina" w:date="2024-10-22T15:36:00Z">
              <w:r>
                <w:rPr/>
                <w:tab/>
              </w:r>
            </w:ins>
            <w:ins w:id="4903" w:author="Iana Siomina" w:date="2024-10-22T15:36:00Z">
              <w:r>
                <w:rPr/>
                <w:t>Total PRS bandwidth after all hops regardless of the size of the overlapping bandwidth between hops.</w:t>
              </w:r>
            </w:ins>
          </w:p>
        </w:tc>
      </w:tr>
    </w:tbl>
    <w:p w14:paraId="59179B9B">
      <w:pPr>
        <w:rPr>
          <w:ins w:id="4904" w:author="Iana Siomina" w:date="2024-11-02T19:57:00Z"/>
        </w:rPr>
      </w:pPr>
    </w:p>
    <w:p w14:paraId="30734830">
      <w:pPr>
        <w:pStyle w:val="78"/>
        <w:jc w:val="left"/>
        <w:rPr>
          <w:ins w:id="4905" w:author="Iana Siomina" w:date="2024-09-25T21:32:00Z"/>
        </w:rPr>
      </w:pPr>
      <w:ins w:id="4906" w:author="Iana Siomina" w:date="2024-09-25T21:32:00Z">
        <w:r>
          <w:rPr/>
          <w:t>Table 10.1A.16.2.2-8: RSTD absolute accuracy for 1Rx RedCap UE in FR1 for fading channel (with RX FH)</w:t>
        </w:r>
      </w:ins>
    </w:p>
    <w:tbl>
      <w:tblPr>
        <w:tblStyle w:val="13"/>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907" w:author="Deep [E///]" w:date="2024-11-06T13:06:52Z">
          <w:tblPr>
            <w:tblStyle w:val="13"/>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59"/>
        <w:gridCol w:w="917"/>
        <w:gridCol w:w="964"/>
        <w:gridCol w:w="1095"/>
        <w:gridCol w:w="1305"/>
        <w:gridCol w:w="1189"/>
        <w:gridCol w:w="1682"/>
        <w:gridCol w:w="941"/>
        <w:gridCol w:w="1043"/>
        <w:tblGridChange w:id="4908">
          <w:tblGrid>
            <w:gridCol w:w="959"/>
            <w:gridCol w:w="1163"/>
            <w:gridCol w:w="992"/>
            <w:gridCol w:w="1134"/>
            <w:gridCol w:w="1367"/>
            <w:gridCol w:w="1367"/>
            <w:gridCol w:w="1518"/>
            <w:gridCol w:w="993"/>
            <w:gridCol w:w="992"/>
          </w:tblGrid>
        </w:tblGridChange>
      </w:tblGrid>
      <w:tr w14:paraId="7BDBF77B">
        <w:trPr>
          <w:jc w:val="center"/>
          <w:ins w:id="4909" w:author="Iana Siomina" w:date="2024-09-25T21:32:00Z"/>
          <w:trPrChange w:id="4910" w:author="Deep [E///]" w:date="2024-11-06T13:06:52Z">
            <w:trPr>
              <w:jc w:val="center"/>
            </w:trPr>
          </w:trPrChange>
        </w:trPr>
        <w:tc>
          <w:tcPr>
            <w:tcW w:w="959" w:type="dxa"/>
            <w:vMerge w:val="restart"/>
            <w:vAlign w:val="center"/>
            <w:tcPrChange w:id="4911" w:author="Deep [E///]" w:date="2024-11-06T13:06:52Z">
              <w:tcPr>
                <w:tcW w:w="959" w:type="dxa"/>
                <w:vMerge w:val="restart"/>
                <w:vAlign w:val="center"/>
              </w:tcPr>
            </w:tcPrChange>
          </w:tcPr>
          <w:p w14:paraId="4E7A37CF">
            <w:pPr>
              <w:pStyle w:val="74"/>
              <w:rPr>
                <w:ins w:id="4912" w:author="Iana Siomina" w:date="2024-09-25T21:32:00Z"/>
                <w:sz w:val="16"/>
                <w:szCs w:val="16"/>
              </w:rPr>
            </w:pPr>
            <w:ins w:id="4913" w:author="Iana Siomina" w:date="2024-09-25T21:32:00Z">
              <w:r>
                <w:rPr>
                  <w:sz w:val="16"/>
                  <w:szCs w:val="16"/>
                </w:rPr>
                <w:t>Accuracy</w:t>
              </w:r>
            </w:ins>
          </w:p>
        </w:tc>
        <w:tc>
          <w:tcPr>
            <w:tcW w:w="9136" w:type="dxa"/>
            <w:gridSpan w:val="8"/>
            <w:tcPrChange w:id="4914" w:author="Deep [E///]" w:date="2024-11-06T13:06:52Z">
              <w:tcPr>
                <w:tcW w:w="9526" w:type="dxa"/>
                <w:gridSpan w:val="8"/>
              </w:tcPr>
            </w:tcPrChange>
          </w:tcPr>
          <w:p w14:paraId="35F15EC0">
            <w:pPr>
              <w:pStyle w:val="74"/>
              <w:rPr>
                <w:ins w:id="4915" w:author="Iana Siomina" w:date="2024-09-25T21:32:00Z"/>
                <w:sz w:val="16"/>
                <w:szCs w:val="16"/>
              </w:rPr>
            </w:pPr>
            <w:ins w:id="4916" w:author="Iana Siomina" w:date="2024-09-25T21:32:00Z">
              <w:r>
                <w:rPr>
                  <w:sz w:val="16"/>
                  <w:szCs w:val="16"/>
                </w:rPr>
                <w:t>Conditions</w:t>
              </w:r>
            </w:ins>
          </w:p>
        </w:tc>
      </w:tr>
      <w:tr w14:paraId="6820EFC0">
        <w:trPr>
          <w:jc w:val="center"/>
          <w:ins w:id="4917" w:author="Iana Siomina" w:date="2024-09-25T21:32:00Z"/>
          <w:trPrChange w:id="4918" w:author="Deep [E///]" w:date="2024-11-06T13:06:52Z">
            <w:trPr>
              <w:jc w:val="center"/>
            </w:trPr>
          </w:trPrChange>
        </w:trPr>
        <w:tc>
          <w:tcPr>
            <w:tcW w:w="959" w:type="dxa"/>
            <w:vMerge w:val="continue"/>
            <w:vAlign w:val="center"/>
            <w:tcPrChange w:id="4919" w:author="Deep [E///]" w:date="2024-11-06T13:06:52Z">
              <w:tcPr>
                <w:tcW w:w="959" w:type="dxa"/>
                <w:vMerge w:val="continue"/>
                <w:vAlign w:val="center"/>
              </w:tcPr>
            </w:tcPrChange>
          </w:tcPr>
          <w:p w14:paraId="6E52D687">
            <w:pPr>
              <w:pStyle w:val="74"/>
              <w:rPr>
                <w:ins w:id="4920" w:author="Iana Siomina" w:date="2024-09-25T21:32:00Z"/>
                <w:sz w:val="16"/>
                <w:szCs w:val="16"/>
              </w:rPr>
            </w:pPr>
          </w:p>
        </w:tc>
        <w:tc>
          <w:tcPr>
            <w:tcW w:w="917" w:type="dxa"/>
            <w:vMerge w:val="restart"/>
            <w:vAlign w:val="center"/>
            <w:tcPrChange w:id="4921" w:author="Deep [E///]" w:date="2024-11-06T13:06:52Z">
              <w:tcPr>
                <w:tcW w:w="1163" w:type="dxa"/>
                <w:vMerge w:val="restart"/>
                <w:vAlign w:val="center"/>
              </w:tcPr>
            </w:tcPrChange>
          </w:tcPr>
          <w:p w14:paraId="42FC3CEB">
            <w:pPr>
              <w:pStyle w:val="74"/>
              <w:rPr>
                <w:ins w:id="4922" w:author="Iana Siomina" w:date="2024-09-25T21:32:00Z"/>
                <w:sz w:val="16"/>
                <w:szCs w:val="16"/>
              </w:rPr>
            </w:pPr>
            <w:ins w:id="4923" w:author="Iana Siomina" w:date="2024-09-25T21:32:00Z">
              <w:r>
                <w:rPr>
                  <w:sz w:val="16"/>
                  <w:szCs w:val="16"/>
                </w:rPr>
                <w:t>PRS Ês/Iot</w:t>
              </w:r>
            </w:ins>
          </w:p>
        </w:tc>
        <w:tc>
          <w:tcPr>
            <w:tcW w:w="964" w:type="dxa"/>
            <w:vMerge w:val="restart"/>
            <w:vAlign w:val="center"/>
            <w:tcPrChange w:id="4924" w:author="Deep [E///]" w:date="2024-11-06T13:06:52Z">
              <w:tcPr>
                <w:tcW w:w="992" w:type="dxa"/>
                <w:vMerge w:val="restart"/>
                <w:vAlign w:val="center"/>
              </w:tcPr>
            </w:tcPrChange>
          </w:tcPr>
          <w:p w14:paraId="23AD435E">
            <w:pPr>
              <w:pStyle w:val="74"/>
              <w:rPr>
                <w:ins w:id="4925" w:author="Iana Siomina" w:date="2024-09-25T21:32:00Z"/>
                <w:sz w:val="16"/>
                <w:szCs w:val="16"/>
                <w:lang w:eastAsia="zh-CN"/>
              </w:rPr>
            </w:pPr>
            <w:ins w:id="4926" w:author="Iana Siomina" w:date="2024-09-25T21:32:00Z">
              <w:r>
                <w:rPr>
                  <w:sz w:val="16"/>
                  <w:szCs w:val="16"/>
                </w:rPr>
                <w:t>PRS SCS</w:t>
              </w:r>
            </w:ins>
          </w:p>
        </w:tc>
        <w:tc>
          <w:tcPr>
            <w:tcW w:w="1095" w:type="dxa"/>
            <w:vMerge w:val="restart"/>
            <w:vAlign w:val="center"/>
            <w:tcPrChange w:id="4927" w:author="Deep [E///]" w:date="2024-11-06T13:06:52Z">
              <w:tcPr>
                <w:tcW w:w="1134" w:type="dxa"/>
                <w:vMerge w:val="restart"/>
                <w:vAlign w:val="center"/>
              </w:tcPr>
            </w:tcPrChange>
          </w:tcPr>
          <w:p w14:paraId="71D6EBCB">
            <w:pPr>
              <w:pStyle w:val="74"/>
              <w:rPr>
                <w:ins w:id="4928" w:author="Iana Siomina" w:date="2024-09-25T21:32:00Z"/>
                <w:sz w:val="16"/>
                <w:szCs w:val="16"/>
                <w:lang w:eastAsia="zh-CN"/>
              </w:rPr>
            </w:pPr>
            <w:ins w:id="4929" w:author="Iana Siomina" w:date="2024-09-25T21:32:00Z">
              <w:r>
                <w:rPr>
                  <w:sz w:val="16"/>
                  <w:szCs w:val="16"/>
                  <w:lang w:eastAsia="zh-CN"/>
                </w:rPr>
                <w:t>PRS bandwidth per hop</w:t>
              </w:r>
            </w:ins>
          </w:p>
          <w:p w14:paraId="532E5360">
            <w:pPr>
              <w:pStyle w:val="74"/>
              <w:rPr>
                <w:ins w:id="4930" w:author="Iana Siomina" w:date="2024-09-25T21:32:00Z"/>
                <w:sz w:val="16"/>
                <w:szCs w:val="16"/>
              </w:rPr>
            </w:pPr>
            <w:ins w:id="4931" w:author="Iana Siomina" w:date="2024-09-25T21:32:00Z">
              <w:r>
                <w:rPr>
                  <w:sz w:val="16"/>
                  <w:szCs w:val="16"/>
                  <w:vertAlign w:val="superscript"/>
                </w:rPr>
                <w:t>Note 1</w:t>
              </w:r>
            </w:ins>
          </w:p>
        </w:tc>
        <w:tc>
          <w:tcPr>
            <w:tcW w:w="1305" w:type="dxa"/>
            <w:vMerge w:val="restart"/>
            <w:tcPrChange w:id="4932" w:author="Deep [E///]" w:date="2024-11-06T13:06:52Z">
              <w:tcPr>
                <w:tcW w:w="1367" w:type="dxa"/>
                <w:vMerge w:val="restart"/>
              </w:tcPr>
            </w:tcPrChange>
          </w:tcPr>
          <w:p w14:paraId="69B26DCF">
            <w:pPr>
              <w:pStyle w:val="74"/>
              <w:rPr>
                <w:ins w:id="4933" w:author="Iana Siomina" w:date="2024-09-25T21:32:00Z"/>
                <w:sz w:val="16"/>
                <w:szCs w:val="16"/>
                <w:lang w:eastAsia="zh-CN"/>
              </w:rPr>
            </w:pPr>
            <w:ins w:id="4934" w:author="Iana Siomina" w:date="2024-09-25T21:32:00Z">
              <w:r>
                <w:rPr>
                  <w:sz w:val="16"/>
                  <w:szCs w:val="16"/>
                  <w:lang w:eastAsia="zh-CN"/>
                </w:rPr>
                <w:t>Total PRS bandwidth after all hops</w:t>
              </w:r>
            </w:ins>
            <w:ins w:id="4935" w:author="Iana Siomina" w:date="2024-09-25T21:32:00Z">
              <w:r>
                <w:rPr>
                  <w:sz w:val="16"/>
                  <w:szCs w:val="16"/>
                  <w:vertAlign w:val="superscript"/>
                  <w:lang w:eastAsia="zh-CN"/>
                </w:rPr>
                <w:t>Note 7</w:t>
              </w:r>
            </w:ins>
          </w:p>
        </w:tc>
        <w:tc>
          <w:tcPr>
            <w:tcW w:w="1189" w:type="dxa"/>
            <w:vMerge w:val="restart"/>
            <w:vAlign w:val="center"/>
            <w:tcPrChange w:id="4936" w:author="Deep [E///]" w:date="2024-11-06T13:06:52Z">
              <w:tcPr>
                <w:tcW w:w="1367" w:type="dxa"/>
                <w:vMerge w:val="restart"/>
                <w:vAlign w:val="center"/>
              </w:tcPr>
            </w:tcPrChange>
          </w:tcPr>
          <w:p w14:paraId="36292FCB">
            <w:pPr>
              <w:pStyle w:val="74"/>
              <w:rPr>
                <w:ins w:id="4937" w:author="Iana Siomina" w:date="2024-09-25T21:32:00Z"/>
                <w:sz w:val="16"/>
                <w:szCs w:val="16"/>
                <w:lang w:eastAsia="zh-CN"/>
              </w:rPr>
            </w:pPr>
            <w:ins w:id="4938" w:author="Iana Siomina" w:date="2024-09-25T21:32:00Z">
              <w:r>
                <w:rPr>
                  <w:sz w:val="16"/>
                  <w:szCs w:val="16"/>
                  <w:lang w:eastAsia="zh-CN"/>
                </w:rPr>
                <w:t>PRS resource repetition (</w:t>
              </w:r>
            </w:ins>
            <m:oMath>
              <m:sSubSup>
                <m:sSubSupPr>
                  <m:ctrlPr>
                    <w:ins w:id="4939" w:author="Iana Siomina" w:date="2024-09-25T21:32:00Z">
                      <w:rPr>
                        <w:rFonts w:ascii="Cambria Math" w:hAnsi="Cambria Math"/>
                        <w:bCs/>
                        <w:i/>
                        <w:iCs/>
                        <w:sz w:val="16"/>
                        <w:szCs w:val="16"/>
                        <w:lang w:val="en-US" w:eastAsia="zh-CN"/>
                      </w:rPr>
                    </w:ins>
                  </m:ctrlPr>
                </m:sSubSupPr>
                <m:e>
                  <w:ins w:id="4940" w:author="Iana Siomina" w:date="2024-09-25T21:32:00Z">
                    <m:r>
                      <m:rPr>
                        <m:sty m:val="b"/>
                      </m:rPr>
                      <w:rPr>
                        <w:rFonts w:ascii="Cambria Math" w:hAnsi="Cambria Math"/>
                        <w:sz w:val="16"/>
                        <w:szCs w:val="16"/>
                        <w:lang w:eastAsia="zh-CN"/>
                      </w:rPr>
                      <m:t>T</m:t>
                    </m:r>
                  </w:ins>
                  <m:ctrlPr>
                    <w:ins w:id="4941" w:author="Iana Siomina" w:date="2024-09-25T21:32:00Z">
                      <w:rPr>
                        <w:rFonts w:ascii="Cambria Math" w:hAnsi="Cambria Math"/>
                        <w:bCs/>
                        <w:i/>
                        <w:iCs/>
                        <w:sz w:val="16"/>
                        <w:szCs w:val="16"/>
                        <w:lang w:val="en-US" w:eastAsia="zh-CN"/>
                      </w:rPr>
                    </w:ins>
                  </m:ctrlPr>
                </m:e>
                <m:sub>
                  <w:ins w:id="4942" w:author="Iana Siomina" w:date="2024-09-25T21:32:00Z">
                    <m:r>
                      <m:rPr>
                        <m:nor/>
                        <m:sty m:val="p"/>
                      </m:rPr>
                      <w:rPr>
                        <w:b w:val="0"/>
                        <w:bCs/>
                        <w:i w:val="0"/>
                        <w:sz w:val="16"/>
                        <w:szCs w:val="16"/>
                        <w:lang w:eastAsia="zh-CN"/>
                      </w:rPr>
                      <m:t>rep</m:t>
                    </m:r>
                  </w:ins>
                  <m:ctrlPr>
                    <w:ins w:id="4943" w:author="Iana Siomina" w:date="2024-09-25T21:32:00Z">
                      <w:rPr>
                        <w:rFonts w:ascii="Cambria Math" w:hAnsi="Cambria Math"/>
                        <w:bCs/>
                        <w:i/>
                        <w:iCs/>
                        <w:sz w:val="16"/>
                        <w:szCs w:val="16"/>
                        <w:lang w:val="en-US" w:eastAsia="zh-CN"/>
                      </w:rPr>
                    </w:ins>
                  </m:ctrlPr>
                </m:sub>
                <m:sup>
                  <w:ins w:id="4944" w:author="Iana Siomina" w:date="2024-09-25T21:32:00Z">
                    <m:r>
                      <m:rPr>
                        <m:nor/>
                        <m:sty m:val="p"/>
                      </m:rPr>
                      <w:rPr>
                        <w:b w:val="0"/>
                        <w:bCs/>
                        <w:i w:val="0"/>
                        <w:sz w:val="16"/>
                        <w:szCs w:val="16"/>
                        <w:lang w:eastAsia="zh-CN"/>
                      </w:rPr>
                      <m:t>PRS</m:t>
                    </m:r>
                  </w:ins>
                  <m:ctrlPr>
                    <w:ins w:id="4945" w:author="Iana Siomina" w:date="2024-09-25T21:32:00Z">
                      <w:rPr>
                        <w:rFonts w:ascii="Cambria Math" w:hAnsi="Cambria Math"/>
                        <w:bCs/>
                        <w:i/>
                        <w:iCs/>
                        <w:sz w:val="16"/>
                        <w:szCs w:val="16"/>
                        <w:lang w:val="en-US" w:eastAsia="zh-CN"/>
                      </w:rPr>
                    </w:ins>
                  </m:ctrlPr>
                </m:sup>
              </m:sSubSup>
              <w:ins w:id="4946" w:author="Iana Siomina" w:date="2024-09-25T21:32:00Z">
                <m:r>
                  <m:rPr>
                    <m:sty m:val="b"/>
                  </m:rPr>
                  <w:rPr>
                    <w:rFonts w:ascii="Cambria Math" w:hAnsi="Cambria Math"/>
                    <w:sz w:val="16"/>
                    <w:szCs w:val="16"/>
                    <w:lang w:eastAsia="zh-CN"/>
                  </w:rPr>
                  <m:t>∗</m:t>
                </m:r>
              </w:ins>
              <m:sSub>
                <m:sSubPr>
                  <m:ctrlPr>
                    <w:ins w:id="4947" w:author="Iana Siomina" w:date="2024-09-25T21:32:00Z">
                      <w:rPr>
                        <w:rFonts w:ascii="Cambria Math" w:hAnsi="Cambria Math"/>
                        <w:bCs/>
                        <w:i/>
                        <w:iCs/>
                        <w:sz w:val="16"/>
                        <w:szCs w:val="16"/>
                        <w:lang w:val="en-US" w:eastAsia="zh-CN"/>
                      </w:rPr>
                    </w:ins>
                  </m:ctrlPr>
                </m:sSubPr>
                <m:e>
                  <w:ins w:id="4948" w:author="Iana Siomina" w:date="2024-09-25T21:32:00Z">
                    <m:r>
                      <m:rPr>
                        <m:sty m:val="b"/>
                      </m:rPr>
                      <w:rPr>
                        <w:rFonts w:ascii="Cambria Math" w:hAnsi="Cambria Math"/>
                        <w:sz w:val="16"/>
                        <w:szCs w:val="16"/>
                        <w:lang w:eastAsia="zh-CN"/>
                      </w:rPr>
                      <m:t>L</m:t>
                    </m:r>
                  </w:ins>
                  <m:ctrlPr>
                    <w:ins w:id="4949" w:author="Iana Siomina" w:date="2024-09-25T21:32:00Z">
                      <w:rPr>
                        <w:rFonts w:ascii="Cambria Math" w:hAnsi="Cambria Math"/>
                        <w:bCs/>
                        <w:i/>
                        <w:iCs/>
                        <w:sz w:val="16"/>
                        <w:szCs w:val="16"/>
                        <w:lang w:val="en-US" w:eastAsia="zh-CN"/>
                      </w:rPr>
                    </w:ins>
                  </m:ctrlPr>
                </m:e>
                <m:sub>
                  <w:ins w:id="4950" w:author="Iana Siomina" w:date="2024-09-25T21:32:00Z">
                    <m:r>
                      <m:rPr>
                        <m:nor/>
                        <m:sty m:val="p"/>
                      </m:rPr>
                      <w:rPr>
                        <w:b w:val="0"/>
                        <w:bCs/>
                        <w:i w:val="0"/>
                        <w:sz w:val="16"/>
                        <w:szCs w:val="16"/>
                        <w:lang w:eastAsia="zh-CN"/>
                      </w:rPr>
                      <m:t>PRS</m:t>
                    </m:r>
                  </w:ins>
                  <m:ctrlPr>
                    <w:ins w:id="4951" w:author="Iana Siomina" w:date="2024-09-25T21:32:00Z">
                      <w:rPr>
                        <w:rFonts w:ascii="Cambria Math" w:hAnsi="Cambria Math"/>
                        <w:bCs/>
                        <w:i/>
                        <w:iCs/>
                        <w:sz w:val="16"/>
                        <w:szCs w:val="16"/>
                        <w:lang w:val="en-US" w:eastAsia="zh-CN"/>
                      </w:rPr>
                    </w:ins>
                  </m:ctrlPr>
                </m:sub>
              </m:sSub>
              <w:ins w:id="4952" w:author="Iana Siomina" w:date="2024-09-25T21:32:00Z">
                <m:r>
                  <m:rPr>
                    <m:sty m:val="b"/>
                  </m:rPr>
                  <w:rPr>
                    <w:rFonts w:ascii="Cambria Math" w:hAnsi="Cambria Math"/>
                    <w:sz w:val="16"/>
                    <w:szCs w:val="16"/>
                    <w:lang w:eastAsia="zh-CN"/>
                  </w:rPr>
                  <m:t>/</m:t>
                </m:r>
              </w:ins>
              <m:sSubSup>
                <m:sSubSupPr>
                  <m:ctrlPr>
                    <w:ins w:id="4953" w:author="Iana Siomina" w:date="2024-09-25T21:32:00Z">
                      <w:rPr>
                        <w:rFonts w:ascii="Cambria Math" w:hAnsi="Cambria Math"/>
                        <w:bCs/>
                        <w:i/>
                        <w:iCs/>
                        <w:sz w:val="16"/>
                        <w:szCs w:val="16"/>
                        <w:lang w:val="en-US" w:eastAsia="zh-CN"/>
                      </w:rPr>
                    </w:ins>
                  </m:ctrlPr>
                </m:sSubSupPr>
                <m:e>
                  <w:ins w:id="4954" w:author="Iana Siomina" w:date="2024-09-25T21:32:00Z">
                    <m:r>
                      <m:rPr>
                        <m:sty m:val="b"/>
                      </m:rPr>
                      <w:rPr>
                        <w:rFonts w:ascii="Cambria Math" w:hAnsi="Cambria Math"/>
                        <w:sz w:val="16"/>
                        <w:szCs w:val="16"/>
                        <w:lang w:eastAsia="zh-CN"/>
                      </w:rPr>
                      <m:t>K</m:t>
                    </m:r>
                  </w:ins>
                  <m:ctrlPr>
                    <w:ins w:id="4955" w:author="Iana Siomina" w:date="2024-09-25T21:32:00Z">
                      <w:rPr>
                        <w:rFonts w:ascii="Cambria Math" w:hAnsi="Cambria Math"/>
                        <w:bCs/>
                        <w:i/>
                        <w:iCs/>
                        <w:sz w:val="16"/>
                        <w:szCs w:val="16"/>
                        <w:lang w:val="en-US" w:eastAsia="zh-CN"/>
                      </w:rPr>
                    </w:ins>
                  </m:ctrlPr>
                </m:e>
                <m:sub>
                  <w:ins w:id="4956" w:author="Iana Siomina" w:date="2024-09-25T21:32:00Z">
                    <m:r>
                      <m:rPr>
                        <m:nor/>
                        <m:sty m:val="p"/>
                      </m:rPr>
                      <w:rPr>
                        <w:b w:val="0"/>
                        <w:bCs/>
                        <w:i w:val="0"/>
                        <w:sz w:val="16"/>
                        <w:szCs w:val="16"/>
                        <w:lang w:eastAsia="zh-CN"/>
                      </w:rPr>
                      <m:t>comb</m:t>
                    </m:r>
                  </w:ins>
                  <m:ctrlPr>
                    <w:ins w:id="4957" w:author="Iana Siomina" w:date="2024-09-25T21:32:00Z">
                      <w:rPr>
                        <w:rFonts w:ascii="Cambria Math" w:hAnsi="Cambria Math"/>
                        <w:bCs/>
                        <w:i/>
                        <w:iCs/>
                        <w:sz w:val="16"/>
                        <w:szCs w:val="16"/>
                        <w:lang w:val="en-US" w:eastAsia="zh-CN"/>
                      </w:rPr>
                    </w:ins>
                  </m:ctrlPr>
                </m:sub>
                <m:sup>
                  <w:ins w:id="4958" w:author="Iana Siomina" w:date="2024-09-25T21:32:00Z">
                    <m:r>
                      <m:rPr>
                        <m:nor/>
                        <m:sty m:val="p"/>
                      </m:rPr>
                      <w:rPr>
                        <w:b w:val="0"/>
                        <w:bCs/>
                        <w:i w:val="0"/>
                        <w:sz w:val="16"/>
                        <w:szCs w:val="16"/>
                        <w:lang w:eastAsia="zh-CN"/>
                      </w:rPr>
                      <m:t>PRS</m:t>
                    </m:r>
                  </w:ins>
                  <m:ctrlPr>
                    <w:ins w:id="4959" w:author="Iana Siomina" w:date="2024-09-25T21:32:00Z">
                      <w:rPr>
                        <w:rFonts w:ascii="Cambria Math" w:hAnsi="Cambria Math"/>
                        <w:bCs/>
                        <w:i/>
                        <w:iCs/>
                        <w:sz w:val="16"/>
                        <w:szCs w:val="16"/>
                        <w:lang w:val="en-US" w:eastAsia="zh-CN"/>
                      </w:rPr>
                    </w:ins>
                  </m:ctrlPr>
                </m:sup>
              </m:sSubSup>
            </m:oMath>
            <w:ins w:id="4960" w:author="Iana Siomina" w:date="2024-09-25T21:32:00Z">
              <w:r>
                <w:rPr>
                  <w:sz w:val="16"/>
                  <w:szCs w:val="16"/>
                  <w:lang w:eastAsia="zh-CN"/>
                </w:rPr>
                <w:t>)</w:t>
              </w:r>
            </w:ins>
          </w:p>
          <w:p w14:paraId="44B284CD">
            <w:pPr>
              <w:pStyle w:val="74"/>
              <w:rPr>
                <w:ins w:id="4961" w:author="Iana Siomina" w:date="2024-09-25T21:32:00Z"/>
                <w:sz w:val="16"/>
                <w:szCs w:val="16"/>
                <w:lang w:eastAsia="zh-CN"/>
              </w:rPr>
            </w:pPr>
            <w:ins w:id="4962" w:author="Iana Siomina" w:date="2024-09-25T21:32:00Z">
              <w:r>
                <w:rPr>
                  <w:sz w:val="16"/>
                  <w:szCs w:val="16"/>
                  <w:vertAlign w:val="superscript"/>
                </w:rPr>
                <w:t>Note 2</w:t>
              </w:r>
            </w:ins>
          </w:p>
        </w:tc>
        <w:tc>
          <w:tcPr>
            <w:tcW w:w="3666" w:type="dxa"/>
            <w:gridSpan w:val="3"/>
            <w:vAlign w:val="center"/>
            <w:tcPrChange w:id="4963" w:author="Deep [E///]" w:date="2024-11-06T13:06:52Z">
              <w:tcPr>
                <w:tcW w:w="3503" w:type="dxa"/>
                <w:gridSpan w:val="3"/>
                <w:vAlign w:val="center"/>
              </w:tcPr>
            </w:tcPrChange>
          </w:tcPr>
          <w:p w14:paraId="75D1B6F8">
            <w:pPr>
              <w:pStyle w:val="74"/>
              <w:rPr>
                <w:ins w:id="4964" w:author="Iana Siomina" w:date="2024-09-25T21:32:00Z"/>
                <w:sz w:val="16"/>
                <w:szCs w:val="16"/>
              </w:rPr>
            </w:pPr>
            <w:ins w:id="4965" w:author="Iana Siomina" w:date="2024-09-25T21:32:00Z">
              <w:r>
                <w:rPr>
                  <w:sz w:val="16"/>
                  <w:szCs w:val="16"/>
                </w:rPr>
                <w:t>Io</w:t>
              </w:r>
            </w:ins>
            <w:ins w:id="4966" w:author="Iana Siomina" w:date="2024-09-25T21:32:00Z">
              <w:r>
                <w:rPr>
                  <w:sz w:val="16"/>
                  <w:szCs w:val="16"/>
                  <w:vertAlign w:val="superscript"/>
                  <w:lang w:eastAsia="zh-CN"/>
                </w:rPr>
                <w:t xml:space="preserve"> Note 3</w:t>
              </w:r>
            </w:ins>
            <w:ins w:id="4967" w:author="Iana Siomina" w:date="2024-09-25T21:32:00Z">
              <w:r>
                <w:rPr>
                  <w:sz w:val="16"/>
                  <w:szCs w:val="16"/>
                </w:rPr>
                <w:t xml:space="preserve"> range</w:t>
              </w:r>
            </w:ins>
          </w:p>
        </w:tc>
      </w:tr>
      <w:tr w14:paraId="60E4DB7B">
        <w:trPr>
          <w:jc w:val="center"/>
          <w:ins w:id="4968" w:author="Iana Siomina" w:date="2024-09-25T21:32:00Z"/>
          <w:trPrChange w:id="4969" w:author="Deep [E///]" w:date="2024-11-06T13:06:52Z">
            <w:trPr>
              <w:jc w:val="center"/>
            </w:trPr>
          </w:trPrChange>
        </w:trPr>
        <w:tc>
          <w:tcPr>
            <w:tcW w:w="959" w:type="dxa"/>
            <w:vMerge w:val="continue"/>
            <w:vAlign w:val="center"/>
            <w:tcPrChange w:id="4970" w:author="Deep [E///]" w:date="2024-11-06T13:06:52Z">
              <w:tcPr>
                <w:tcW w:w="959" w:type="dxa"/>
                <w:vMerge w:val="continue"/>
                <w:vAlign w:val="center"/>
              </w:tcPr>
            </w:tcPrChange>
          </w:tcPr>
          <w:p w14:paraId="2B0CB78C">
            <w:pPr>
              <w:pStyle w:val="74"/>
              <w:rPr>
                <w:ins w:id="4971" w:author="Iana Siomina" w:date="2024-09-25T21:32:00Z"/>
                <w:sz w:val="16"/>
                <w:szCs w:val="16"/>
              </w:rPr>
            </w:pPr>
          </w:p>
        </w:tc>
        <w:tc>
          <w:tcPr>
            <w:tcW w:w="917" w:type="dxa"/>
            <w:vMerge w:val="continue"/>
            <w:vAlign w:val="center"/>
            <w:tcPrChange w:id="4972" w:author="Deep [E///]" w:date="2024-11-06T13:06:52Z">
              <w:tcPr>
                <w:tcW w:w="1163" w:type="dxa"/>
                <w:vMerge w:val="continue"/>
                <w:vAlign w:val="center"/>
              </w:tcPr>
            </w:tcPrChange>
          </w:tcPr>
          <w:p w14:paraId="797F0F59">
            <w:pPr>
              <w:pStyle w:val="74"/>
              <w:rPr>
                <w:ins w:id="4973" w:author="Iana Siomina" w:date="2024-09-25T21:32:00Z"/>
                <w:sz w:val="16"/>
                <w:szCs w:val="16"/>
              </w:rPr>
            </w:pPr>
          </w:p>
        </w:tc>
        <w:tc>
          <w:tcPr>
            <w:tcW w:w="964" w:type="dxa"/>
            <w:vMerge w:val="continue"/>
            <w:vAlign w:val="center"/>
            <w:tcPrChange w:id="4974" w:author="Deep [E///]" w:date="2024-11-06T13:06:52Z">
              <w:tcPr>
                <w:tcW w:w="992" w:type="dxa"/>
                <w:vMerge w:val="continue"/>
                <w:vAlign w:val="center"/>
              </w:tcPr>
            </w:tcPrChange>
          </w:tcPr>
          <w:p w14:paraId="316109F3">
            <w:pPr>
              <w:pStyle w:val="74"/>
              <w:rPr>
                <w:ins w:id="4975" w:author="Iana Siomina" w:date="2024-09-25T21:32:00Z"/>
                <w:sz w:val="16"/>
                <w:szCs w:val="16"/>
                <w:lang w:eastAsia="zh-CN"/>
              </w:rPr>
            </w:pPr>
          </w:p>
        </w:tc>
        <w:tc>
          <w:tcPr>
            <w:tcW w:w="1095" w:type="dxa"/>
            <w:vMerge w:val="continue"/>
            <w:vAlign w:val="center"/>
            <w:tcPrChange w:id="4976" w:author="Deep [E///]" w:date="2024-11-06T13:06:52Z">
              <w:tcPr>
                <w:tcW w:w="1134" w:type="dxa"/>
                <w:vMerge w:val="continue"/>
                <w:vAlign w:val="center"/>
              </w:tcPr>
            </w:tcPrChange>
          </w:tcPr>
          <w:p w14:paraId="38CEEFF5">
            <w:pPr>
              <w:pStyle w:val="74"/>
              <w:rPr>
                <w:ins w:id="4977" w:author="Iana Siomina" w:date="2024-09-25T21:32:00Z"/>
                <w:sz w:val="16"/>
                <w:szCs w:val="16"/>
              </w:rPr>
            </w:pPr>
          </w:p>
        </w:tc>
        <w:tc>
          <w:tcPr>
            <w:tcW w:w="1305" w:type="dxa"/>
            <w:vMerge w:val="continue"/>
            <w:tcPrChange w:id="4978" w:author="Deep [E///]" w:date="2024-11-06T13:06:52Z">
              <w:tcPr>
                <w:tcW w:w="1367" w:type="dxa"/>
                <w:vMerge w:val="continue"/>
              </w:tcPr>
            </w:tcPrChange>
          </w:tcPr>
          <w:p w14:paraId="218D4F01">
            <w:pPr>
              <w:pStyle w:val="74"/>
              <w:rPr>
                <w:ins w:id="4979" w:author="Iana Siomina" w:date="2024-09-25T21:32:00Z"/>
                <w:sz w:val="16"/>
                <w:szCs w:val="16"/>
                <w:lang w:eastAsia="zh-CN"/>
              </w:rPr>
            </w:pPr>
          </w:p>
        </w:tc>
        <w:tc>
          <w:tcPr>
            <w:tcW w:w="1189" w:type="dxa"/>
            <w:vMerge w:val="continue"/>
            <w:vAlign w:val="center"/>
            <w:tcPrChange w:id="4980" w:author="Deep [E///]" w:date="2024-11-06T13:06:52Z">
              <w:tcPr>
                <w:tcW w:w="1367" w:type="dxa"/>
                <w:vMerge w:val="continue"/>
                <w:vAlign w:val="center"/>
              </w:tcPr>
            </w:tcPrChange>
          </w:tcPr>
          <w:p w14:paraId="5F6986C4">
            <w:pPr>
              <w:pStyle w:val="74"/>
              <w:rPr>
                <w:ins w:id="4981" w:author="Iana Siomina" w:date="2024-09-25T21:32:00Z"/>
                <w:sz w:val="16"/>
                <w:szCs w:val="16"/>
                <w:lang w:eastAsia="zh-CN"/>
              </w:rPr>
            </w:pPr>
          </w:p>
        </w:tc>
        <w:tc>
          <w:tcPr>
            <w:tcW w:w="1682" w:type="dxa"/>
            <w:vAlign w:val="center"/>
            <w:tcPrChange w:id="4982" w:author="Deep [E///]" w:date="2024-11-06T13:06:52Z">
              <w:tcPr>
                <w:tcW w:w="1518" w:type="dxa"/>
                <w:vAlign w:val="center"/>
              </w:tcPr>
            </w:tcPrChange>
          </w:tcPr>
          <w:p w14:paraId="162B0C89">
            <w:pPr>
              <w:pStyle w:val="74"/>
              <w:rPr>
                <w:ins w:id="4983" w:author="Iana Siomina" w:date="2024-09-25T21:32:00Z"/>
                <w:sz w:val="16"/>
                <w:szCs w:val="16"/>
              </w:rPr>
            </w:pPr>
            <w:ins w:id="4984" w:author="Iana Siomina" w:date="2024-09-25T21:32:00Z">
              <w:r>
                <w:rPr>
                  <w:sz w:val="16"/>
                  <w:szCs w:val="16"/>
                </w:rPr>
                <w:t>NR operating band groups</w:t>
              </w:r>
            </w:ins>
            <w:ins w:id="4985" w:author="Iana Siomina" w:date="2024-09-25T21:32:00Z">
              <w:r>
                <w:rPr>
                  <w:sz w:val="16"/>
                  <w:szCs w:val="16"/>
                  <w:vertAlign w:val="superscript"/>
                </w:rPr>
                <w:t xml:space="preserve"> Note 4</w:t>
              </w:r>
            </w:ins>
          </w:p>
        </w:tc>
        <w:tc>
          <w:tcPr>
            <w:tcW w:w="941" w:type="dxa"/>
            <w:vAlign w:val="center"/>
            <w:tcPrChange w:id="4986" w:author="Deep [E///]" w:date="2024-11-06T13:06:52Z">
              <w:tcPr>
                <w:tcW w:w="993" w:type="dxa"/>
                <w:vAlign w:val="center"/>
              </w:tcPr>
            </w:tcPrChange>
          </w:tcPr>
          <w:p w14:paraId="6260A210">
            <w:pPr>
              <w:pStyle w:val="74"/>
              <w:rPr>
                <w:ins w:id="4987" w:author="Iana Siomina" w:date="2024-09-25T21:32:00Z"/>
                <w:sz w:val="16"/>
                <w:szCs w:val="16"/>
              </w:rPr>
            </w:pPr>
            <w:ins w:id="4988" w:author="Iana Siomina" w:date="2024-09-25T21:32:00Z">
              <w:r>
                <w:rPr>
                  <w:sz w:val="16"/>
                  <w:szCs w:val="16"/>
                </w:rPr>
                <w:t xml:space="preserve">Minimum Io </w:t>
              </w:r>
            </w:ins>
          </w:p>
        </w:tc>
        <w:tc>
          <w:tcPr>
            <w:tcW w:w="1043" w:type="dxa"/>
            <w:vAlign w:val="center"/>
            <w:tcPrChange w:id="4989" w:author="Deep [E///]" w:date="2024-11-06T13:06:52Z">
              <w:tcPr>
                <w:tcW w:w="992" w:type="dxa"/>
                <w:vAlign w:val="center"/>
              </w:tcPr>
            </w:tcPrChange>
          </w:tcPr>
          <w:p w14:paraId="0ECACC70">
            <w:pPr>
              <w:pStyle w:val="74"/>
              <w:rPr>
                <w:ins w:id="4990" w:author="Iana Siomina" w:date="2024-09-25T21:32:00Z"/>
                <w:sz w:val="16"/>
                <w:szCs w:val="16"/>
              </w:rPr>
            </w:pPr>
            <w:ins w:id="4991" w:author="Iana Siomina" w:date="2024-09-25T21:32:00Z">
              <w:r>
                <w:rPr>
                  <w:sz w:val="16"/>
                  <w:szCs w:val="16"/>
                </w:rPr>
                <w:t>Maximum Io</w:t>
              </w:r>
            </w:ins>
          </w:p>
        </w:tc>
      </w:tr>
      <w:tr w14:paraId="01F16E22">
        <w:trPr>
          <w:jc w:val="center"/>
          <w:ins w:id="4992" w:author="Iana Siomina" w:date="2024-09-25T21:32:00Z"/>
          <w:trPrChange w:id="4993" w:author="Deep [E///]" w:date="2024-11-06T13:06:52Z">
            <w:trPr>
              <w:jc w:val="center"/>
            </w:trPr>
          </w:trPrChange>
        </w:trPr>
        <w:tc>
          <w:tcPr>
            <w:tcW w:w="959" w:type="dxa"/>
            <w:vAlign w:val="center"/>
            <w:tcPrChange w:id="4994" w:author="Deep [E///]" w:date="2024-11-06T13:06:52Z">
              <w:tcPr>
                <w:tcW w:w="959" w:type="dxa"/>
                <w:vAlign w:val="center"/>
              </w:tcPr>
            </w:tcPrChange>
          </w:tcPr>
          <w:p w14:paraId="780EC370">
            <w:pPr>
              <w:pStyle w:val="74"/>
              <w:rPr>
                <w:ins w:id="4995" w:author="Iana Siomina" w:date="2024-09-25T21:32:00Z"/>
                <w:sz w:val="16"/>
                <w:szCs w:val="16"/>
              </w:rPr>
            </w:pPr>
            <w:ins w:id="4996" w:author="Iana Siomina" w:date="2024-09-25T21:32:00Z">
              <w:r>
                <w:rPr>
                  <w:sz w:val="16"/>
                  <w:szCs w:val="16"/>
                </w:rPr>
                <w:t>Tc</w:t>
              </w:r>
            </w:ins>
            <w:ins w:id="4997" w:author="Iana Siomina" w:date="2024-09-25T21:32:00Z">
              <w:r>
                <w:rPr>
                  <w:sz w:val="16"/>
                  <w:szCs w:val="16"/>
                  <w:vertAlign w:val="superscript"/>
                  <w:lang w:eastAsia="zh-CN"/>
                </w:rPr>
                <w:t xml:space="preserve"> Note 5</w:t>
              </w:r>
            </w:ins>
          </w:p>
        </w:tc>
        <w:tc>
          <w:tcPr>
            <w:tcW w:w="917" w:type="dxa"/>
            <w:vAlign w:val="center"/>
            <w:tcPrChange w:id="4998" w:author="Deep [E///]" w:date="2024-11-06T13:06:52Z">
              <w:tcPr>
                <w:tcW w:w="1163" w:type="dxa"/>
                <w:vAlign w:val="center"/>
              </w:tcPr>
            </w:tcPrChange>
          </w:tcPr>
          <w:p w14:paraId="7013F784">
            <w:pPr>
              <w:pStyle w:val="74"/>
              <w:rPr>
                <w:ins w:id="4999" w:author="Iana Siomina" w:date="2024-09-25T21:32:00Z"/>
                <w:sz w:val="16"/>
                <w:szCs w:val="16"/>
              </w:rPr>
            </w:pPr>
            <w:ins w:id="5000" w:author="Iana Siomina" w:date="2024-09-25T21:32:00Z">
              <w:r>
                <w:rPr>
                  <w:sz w:val="16"/>
                  <w:szCs w:val="16"/>
                </w:rPr>
                <w:t>dB</w:t>
              </w:r>
            </w:ins>
          </w:p>
        </w:tc>
        <w:tc>
          <w:tcPr>
            <w:tcW w:w="964" w:type="dxa"/>
            <w:vAlign w:val="center"/>
            <w:tcPrChange w:id="5001" w:author="Deep [E///]" w:date="2024-11-06T13:06:52Z">
              <w:tcPr>
                <w:tcW w:w="992" w:type="dxa"/>
                <w:vAlign w:val="center"/>
              </w:tcPr>
            </w:tcPrChange>
          </w:tcPr>
          <w:p w14:paraId="33AC9545">
            <w:pPr>
              <w:pStyle w:val="74"/>
              <w:rPr>
                <w:ins w:id="5002" w:author="Iana Siomina" w:date="2024-09-25T21:32:00Z"/>
                <w:sz w:val="16"/>
                <w:szCs w:val="16"/>
                <w:lang w:eastAsia="zh-CN"/>
              </w:rPr>
            </w:pPr>
            <w:ins w:id="5003" w:author="Iana Siomina" w:date="2024-09-25T21:32:00Z">
              <w:r>
                <w:rPr>
                  <w:sz w:val="16"/>
                  <w:szCs w:val="16"/>
                  <w:lang w:eastAsia="zh-CN"/>
                </w:rPr>
                <w:t>kHz</w:t>
              </w:r>
            </w:ins>
          </w:p>
        </w:tc>
        <w:tc>
          <w:tcPr>
            <w:tcW w:w="1095" w:type="dxa"/>
            <w:vAlign w:val="center"/>
            <w:tcPrChange w:id="5004" w:author="Deep [E///]" w:date="2024-11-06T13:06:52Z">
              <w:tcPr>
                <w:tcW w:w="1134" w:type="dxa"/>
                <w:vAlign w:val="center"/>
              </w:tcPr>
            </w:tcPrChange>
          </w:tcPr>
          <w:p w14:paraId="3D78A6DA">
            <w:pPr>
              <w:pStyle w:val="74"/>
              <w:rPr>
                <w:ins w:id="5005" w:author="Iana Siomina" w:date="2024-09-25T21:32:00Z"/>
                <w:sz w:val="16"/>
                <w:szCs w:val="16"/>
              </w:rPr>
            </w:pPr>
            <w:ins w:id="5006" w:author="Iana Siomina" w:date="2024-11-03T01:25:00Z">
              <w:r>
                <w:rPr>
                  <w:sz w:val="16"/>
                  <w:szCs w:val="16"/>
                </w:rPr>
                <w:t>P</w:t>
              </w:r>
            </w:ins>
            <w:ins w:id="5007" w:author="Iana Siomina" w:date="2024-09-25T21:32:00Z">
              <w:r>
                <w:rPr>
                  <w:sz w:val="16"/>
                  <w:szCs w:val="16"/>
                </w:rPr>
                <w:t>RB</w:t>
              </w:r>
            </w:ins>
          </w:p>
        </w:tc>
        <w:tc>
          <w:tcPr>
            <w:tcW w:w="1305" w:type="dxa"/>
            <w:vAlign w:val="center"/>
            <w:tcPrChange w:id="5008" w:author="Deep [E///]" w:date="2024-11-06T13:06:52Z">
              <w:tcPr>
                <w:tcW w:w="1367" w:type="dxa"/>
                <w:vAlign w:val="center"/>
              </w:tcPr>
            </w:tcPrChange>
          </w:tcPr>
          <w:p w14:paraId="2122E620">
            <w:pPr>
              <w:pStyle w:val="74"/>
              <w:rPr>
                <w:ins w:id="5009" w:author="Iana Siomina" w:date="2024-09-25T21:32:00Z"/>
                <w:rFonts w:hint="default"/>
                <w:sz w:val="16"/>
                <w:szCs w:val="16"/>
                <w:lang w:val="sv-SE"/>
              </w:rPr>
            </w:pPr>
            <w:ins w:id="5010" w:author="Iana Siomina" w:date="2024-09-25T21:32:00Z">
              <w:del w:id="5011" w:author="Deep [E///]" w:date="2024-11-06T13:04:21Z">
                <w:r>
                  <w:rPr>
                    <w:rFonts w:hint="default"/>
                    <w:sz w:val="16"/>
                    <w:szCs w:val="16"/>
                    <w:highlight w:val="none"/>
                    <w:lang w:val="en-US"/>
                    <w:rPrChange w:id="5012" w:author="Deep [E///]" w:date="2024-11-06T13:04:52Z">
                      <w:rPr>
                        <w:rFonts w:hint="default"/>
                        <w:sz w:val="16"/>
                        <w:szCs w:val="16"/>
                        <w:highlight w:val="magenta"/>
                        <w:lang w:val="en-US"/>
                      </w:rPr>
                    </w:rPrChange>
                  </w:rPr>
                  <w:delText>MHz</w:delText>
                </w:r>
              </w:del>
            </w:ins>
            <w:ins w:id="5013" w:author="Deep [E///]" w:date="2024-11-06T13:04:21Z">
              <w:r>
                <w:rPr>
                  <w:rFonts w:hint="default"/>
                  <w:sz w:val="16"/>
                  <w:szCs w:val="16"/>
                  <w:highlight w:val="none"/>
                  <w:lang w:val="sv-SE"/>
                  <w:rPrChange w:id="5014" w:author="Deep [E///]" w:date="2024-11-06T13:04:52Z">
                    <w:rPr>
                      <w:rFonts w:hint="default"/>
                      <w:sz w:val="16"/>
                      <w:szCs w:val="16"/>
                      <w:highlight w:val="magenta"/>
                      <w:lang w:val="sv-SE"/>
                    </w:rPr>
                  </w:rPrChange>
                </w:rPr>
                <w:t>P</w:t>
              </w:r>
            </w:ins>
            <w:ins w:id="5015" w:author="Deep [E///]" w:date="2024-11-06T13:04:22Z">
              <w:r>
                <w:rPr>
                  <w:rFonts w:hint="default"/>
                  <w:sz w:val="16"/>
                  <w:szCs w:val="16"/>
                  <w:highlight w:val="none"/>
                  <w:lang w:val="sv-SE"/>
                  <w:rPrChange w:id="5016" w:author="Deep [E///]" w:date="2024-11-06T13:04:52Z">
                    <w:rPr>
                      <w:rFonts w:hint="default"/>
                      <w:sz w:val="16"/>
                      <w:szCs w:val="16"/>
                      <w:highlight w:val="magenta"/>
                      <w:lang w:val="sv-SE"/>
                    </w:rPr>
                  </w:rPrChange>
                </w:rPr>
                <w:t>RB</w:t>
              </w:r>
            </w:ins>
          </w:p>
        </w:tc>
        <w:tc>
          <w:tcPr>
            <w:tcW w:w="1189" w:type="dxa"/>
            <w:vAlign w:val="center"/>
            <w:tcPrChange w:id="5017" w:author="Deep [E///]" w:date="2024-11-06T13:06:52Z">
              <w:tcPr>
                <w:tcW w:w="1367" w:type="dxa"/>
                <w:vAlign w:val="center"/>
              </w:tcPr>
            </w:tcPrChange>
          </w:tcPr>
          <w:p w14:paraId="44114CE8">
            <w:pPr>
              <w:pStyle w:val="74"/>
              <w:rPr>
                <w:ins w:id="5018" w:author="Iana Siomina" w:date="2024-09-25T21:32:00Z"/>
                <w:sz w:val="16"/>
                <w:szCs w:val="16"/>
              </w:rPr>
            </w:pPr>
          </w:p>
        </w:tc>
        <w:tc>
          <w:tcPr>
            <w:tcW w:w="1682" w:type="dxa"/>
            <w:vAlign w:val="center"/>
            <w:tcPrChange w:id="5019" w:author="Deep [E///]" w:date="2024-11-06T13:06:52Z">
              <w:tcPr>
                <w:tcW w:w="1518" w:type="dxa"/>
                <w:vAlign w:val="center"/>
              </w:tcPr>
            </w:tcPrChange>
          </w:tcPr>
          <w:p w14:paraId="6B251203">
            <w:pPr>
              <w:pStyle w:val="74"/>
              <w:rPr>
                <w:ins w:id="5020" w:author="Iana Siomina" w:date="2024-09-25T21:32:00Z"/>
                <w:sz w:val="16"/>
                <w:szCs w:val="16"/>
              </w:rPr>
            </w:pPr>
          </w:p>
        </w:tc>
        <w:tc>
          <w:tcPr>
            <w:tcW w:w="941" w:type="dxa"/>
            <w:vAlign w:val="center"/>
            <w:tcPrChange w:id="5021" w:author="Deep [E///]" w:date="2024-11-06T13:06:52Z">
              <w:tcPr>
                <w:tcW w:w="993" w:type="dxa"/>
                <w:vAlign w:val="center"/>
              </w:tcPr>
            </w:tcPrChange>
          </w:tcPr>
          <w:p w14:paraId="67D1CB2C">
            <w:pPr>
              <w:pStyle w:val="74"/>
              <w:rPr>
                <w:ins w:id="5022" w:author="Iana Siomina" w:date="2024-09-25T21:32:00Z"/>
                <w:sz w:val="16"/>
                <w:szCs w:val="16"/>
              </w:rPr>
            </w:pPr>
            <w:ins w:id="5023" w:author="Iana Siomina" w:date="2024-09-25T21:32:00Z">
              <w:r>
                <w:rPr>
                  <w:sz w:val="16"/>
                  <w:szCs w:val="16"/>
                </w:rPr>
                <w:t>dBm/SCS</w:t>
              </w:r>
            </w:ins>
            <w:ins w:id="5024" w:author="Iana Siomina" w:date="2024-09-25T21:32:00Z">
              <w:r>
                <w:rPr>
                  <w:sz w:val="16"/>
                  <w:szCs w:val="16"/>
                  <w:vertAlign w:val="superscript"/>
                  <w:lang w:eastAsia="zh-CN"/>
                </w:rPr>
                <w:t xml:space="preserve"> </w:t>
              </w:r>
            </w:ins>
          </w:p>
        </w:tc>
        <w:tc>
          <w:tcPr>
            <w:tcW w:w="1043" w:type="dxa"/>
            <w:vAlign w:val="center"/>
            <w:tcPrChange w:id="5025" w:author="Deep [E///]" w:date="2024-11-06T13:06:52Z">
              <w:tcPr>
                <w:tcW w:w="992" w:type="dxa"/>
                <w:vAlign w:val="center"/>
              </w:tcPr>
            </w:tcPrChange>
          </w:tcPr>
          <w:p w14:paraId="6DBF5BC6">
            <w:pPr>
              <w:pStyle w:val="74"/>
              <w:rPr>
                <w:ins w:id="5026" w:author="Iana Siomina" w:date="2024-09-25T21:32:00Z"/>
                <w:sz w:val="16"/>
                <w:szCs w:val="16"/>
              </w:rPr>
            </w:pPr>
            <w:ins w:id="5027" w:author="Iana Siomina" w:date="2024-09-25T21:32:00Z">
              <w:r>
                <w:rPr>
                  <w:sz w:val="16"/>
                  <w:szCs w:val="16"/>
                </w:rPr>
                <w:t>dBm/BW</w:t>
              </w:r>
            </w:ins>
            <w:ins w:id="5028" w:author="Iana Siomina" w:date="2024-09-25T21:32:00Z">
              <w:r>
                <w:rPr>
                  <w:sz w:val="16"/>
                  <w:szCs w:val="16"/>
                  <w:vertAlign w:val="subscript"/>
                </w:rPr>
                <w:t>Channel</w:t>
              </w:r>
            </w:ins>
          </w:p>
        </w:tc>
      </w:tr>
      <w:tr w14:paraId="7AD2BB11">
        <w:trPr>
          <w:jc w:val="center"/>
          <w:ins w:id="5029" w:author="Iana Siomina" w:date="2024-09-25T21:32:00Z"/>
          <w:trPrChange w:id="5030" w:author="Deep [E///]" w:date="2024-11-06T13:06:52Z">
            <w:trPr>
              <w:jc w:val="center"/>
            </w:trPr>
          </w:trPrChange>
        </w:trPr>
        <w:tc>
          <w:tcPr>
            <w:tcW w:w="959" w:type="dxa"/>
            <w:tcBorders>
              <w:top w:val="single" w:color="auto" w:sz="4" w:space="0"/>
              <w:left w:val="single" w:color="auto" w:sz="4" w:space="0"/>
              <w:bottom w:val="single" w:color="auto" w:sz="4" w:space="0"/>
              <w:right w:val="single" w:color="auto" w:sz="4" w:space="0"/>
            </w:tcBorders>
            <w:tcPrChange w:id="5031" w:author="Deep [E///]" w:date="2024-11-06T13:06:52Z">
              <w:tcPr>
                <w:tcW w:w="959" w:type="dxa"/>
                <w:tcBorders>
                  <w:top w:val="single" w:color="auto" w:sz="4" w:space="0"/>
                  <w:left w:val="single" w:color="auto" w:sz="4" w:space="0"/>
                  <w:bottom w:val="single" w:color="auto" w:sz="4" w:space="0"/>
                  <w:right w:val="single" w:color="auto" w:sz="4" w:space="0"/>
                </w:tcBorders>
              </w:tcPr>
            </w:tcPrChange>
          </w:tcPr>
          <w:p w14:paraId="25468A73">
            <w:pPr>
              <w:pStyle w:val="75"/>
              <w:rPr>
                <w:ins w:id="5032" w:author="Iana Siomina" w:date="2024-09-25T21:32:00Z"/>
                <w:highlight w:val="none"/>
                <w:lang w:val="sv-SE"/>
                <w:rPrChange w:id="5033" w:author="Deep [E///]" w:date="2024-11-06T13:04:36Z">
                  <w:rPr>
                    <w:ins w:id="5034" w:author="Iana Siomina" w:date="2024-09-25T21:32:00Z"/>
                    <w:highlight w:val="magenta"/>
                    <w:lang w:val="sv-SE"/>
                  </w:rPr>
                </w:rPrChange>
              </w:rPr>
            </w:pPr>
            <w:ins w:id="5035" w:author="Iana Siomina" w:date="2024-09-25T21:32:00Z">
              <w:del w:id="5036" w:author="Deep [E///]" w:date="2024-11-06T13:04:25Z">
                <w:r>
                  <w:rPr>
                    <w:highlight w:val="none"/>
                    <w:lang w:val="sv-SE" w:eastAsia="zh-CN"/>
                    <w:rPrChange w:id="5037" w:author="Deep [E///]" w:date="2024-11-06T13:04:36Z">
                      <w:rPr>
                        <w:highlight w:val="magenta"/>
                        <w:lang w:val="sv-SE" w:eastAsia="zh-CN"/>
                      </w:rPr>
                    </w:rPrChange>
                  </w:rPr>
                  <w:delText>[</w:delText>
                </w:r>
              </w:del>
            </w:ins>
            <w:ins w:id="5038" w:author="Iana Siomina" w:date="2024-10-22T15:37:00Z">
              <w:r>
                <w:rPr>
                  <w:highlight w:val="none"/>
                  <w:lang w:val="sv-SE" w:eastAsia="zh-CN"/>
                  <w:rPrChange w:id="5039" w:author="Deep [E///]" w:date="2024-11-06T13:04:36Z">
                    <w:rPr>
                      <w:highlight w:val="magenta"/>
                      <w:lang w:val="sv-SE" w:eastAsia="zh-CN"/>
                    </w:rPr>
                  </w:rPrChange>
                </w:rPr>
                <w:t>72</w:t>
              </w:r>
            </w:ins>
            <w:ins w:id="5040" w:author="Iana Siomina" w:date="2024-09-25T21:32:00Z">
              <w:del w:id="5041" w:author="Deep [E///]" w:date="2024-11-06T13:04:27Z">
                <w:r>
                  <w:rPr>
                    <w:highlight w:val="none"/>
                    <w:lang w:val="sv-SE" w:eastAsia="zh-CN"/>
                    <w:rPrChange w:id="5042" w:author="Deep [E///]" w:date="2024-11-06T13:04:36Z">
                      <w:rPr>
                        <w:highlight w:val="magenta"/>
                        <w:lang w:val="sv-SE" w:eastAsia="zh-CN"/>
                      </w:rPr>
                    </w:rPrChange>
                  </w:rPr>
                  <w:delText>]</w:delText>
                </w:r>
              </w:del>
            </w:ins>
          </w:p>
        </w:tc>
        <w:tc>
          <w:tcPr>
            <w:tcW w:w="917" w:type="dxa"/>
            <w:vMerge w:val="restart"/>
            <w:vAlign w:val="center"/>
            <w:tcPrChange w:id="5043" w:author="Deep [E///]" w:date="2024-11-06T13:06:52Z">
              <w:tcPr>
                <w:tcW w:w="1163" w:type="dxa"/>
                <w:vMerge w:val="restart"/>
                <w:vAlign w:val="center"/>
              </w:tcPr>
            </w:tcPrChange>
          </w:tcPr>
          <w:p w14:paraId="7E54CC88">
            <w:pPr>
              <w:pStyle w:val="75"/>
              <w:rPr>
                <w:ins w:id="5044" w:author="Iana Siomina" w:date="2024-09-25T21:32:00Z"/>
                <w:highlight w:val="none"/>
                <w:lang w:val="sv-SE"/>
                <w:rPrChange w:id="5045" w:author="Deep [E///]" w:date="2024-11-06T13:04:36Z">
                  <w:rPr>
                    <w:ins w:id="5046" w:author="Iana Siomina" w:date="2024-09-25T21:32:00Z"/>
                    <w:lang w:val="sv-SE"/>
                  </w:rPr>
                </w:rPrChange>
              </w:rPr>
            </w:pPr>
          </w:p>
        </w:tc>
        <w:tc>
          <w:tcPr>
            <w:tcW w:w="964" w:type="dxa"/>
            <w:vAlign w:val="center"/>
            <w:tcPrChange w:id="5047" w:author="Deep [E///]" w:date="2024-11-06T13:06:52Z">
              <w:tcPr>
                <w:tcW w:w="992" w:type="dxa"/>
                <w:vAlign w:val="center"/>
              </w:tcPr>
            </w:tcPrChange>
          </w:tcPr>
          <w:p w14:paraId="07AD8AEA">
            <w:pPr>
              <w:pStyle w:val="75"/>
              <w:rPr>
                <w:ins w:id="5048" w:author="Iana Siomina" w:date="2024-09-25T21:32:00Z"/>
                <w:highlight w:val="none"/>
                <w:lang w:val="sv-SE" w:eastAsia="zh-CN"/>
                <w:rPrChange w:id="5049" w:author="Deep [E///]" w:date="2024-11-06T13:04:36Z">
                  <w:rPr>
                    <w:ins w:id="5050" w:author="Iana Siomina" w:date="2024-09-25T21:32:00Z"/>
                    <w:lang w:val="sv-SE" w:eastAsia="zh-CN"/>
                  </w:rPr>
                </w:rPrChange>
              </w:rPr>
            </w:pPr>
            <w:ins w:id="5051" w:author="Iana Siomina" w:date="2024-09-25T21:32:00Z">
              <w:r>
                <w:rPr>
                  <w:highlight w:val="none"/>
                  <w:lang w:val="sv-SE" w:eastAsia="zh-CN"/>
                  <w:rPrChange w:id="5052" w:author="Deep [E///]" w:date="2024-11-06T13:04:36Z">
                    <w:rPr>
                      <w:lang w:val="sv-SE" w:eastAsia="zh-CN"/>
                    </w:rPr>
                  </w:rPrChange>
                </w:rPr>
                <w:t>15</w:t>
              </w:r>
            </w:ins>
          </w:p>
        </w:tc>
        <w:tc>
          <w:tcPr>
            <w:tcW w:w="1095" w:type="dxa"/>
            <w:vAlign w:val="center"/>
            <w:tcPrChange w:id="5053" w:author="Deep [E///]" w:date="2024-11-06T13:06:52Z">
              <w:tcPr>
                <w:tcW w:w="1134" w:type="dxa"/>
                <w:vAlign w:val="center"/>
              </w:tcPr>
            </w:tcPrChange>
          </w:tcPr>
          <w:p w14:paraId="71BA905C">
            <w:pPr>
              <w:pStyle w:val="75"/>
              <w:rPr>
                <w:ins w:id="5054" w:author="Iana Siomina" w:date="2024-09-25T21:32:00Z"/>
                <w:highlight w:val="none"/>
                <w:rPrChange w:id="5055" w:author="Deep [E///]" w:date="2024-11-06T13:04:36Z">
                  <w:rPr>
                    <w:ins w:id="5056" w:author="Iana Siomina" w:date="2024-09-25T21:32:00Z"/>
                  </w:rPr>
                </w:rPrChange>
              </w:rPr>
            </w:pPr>
            <w:ins w:id="5057" w:author="Iana Siomina" w:date="2024-09-25T21:32:00Z">
              <w:r>
                <w:rPr>
                  <w:highlight w:val="none"/>
                  <w:rPrChange w:id="5058" w:author="Deep [E///]" w:date="2024-11-06T13:04:36Z">
                    <w:rPr/>
                  </w:rPrChange>
                </w:rPr>
                <w:t>≥ 52</w:t>
              </w:r>
            </w:ins>
          </w:p>
        </w:tc>
        <w:tc>
          <w:tcPr>
            <w:tcW w:w="1305" w:type="dxa"/>
            <w:vAlign w:val="center"/>
            <w:tcPrChange w:id="5059" w:author="Deep [E///]" w:date="2024-11-06T13:06:52Z">
              <w:tcPr>
                <w:tcW w:w="1367" w:type="dxa"/>
                <w:vAlign w:val="center"/>
              </w:tcPr>
            </w:tcPrChange>
          </w:tcPr>
          <w:p w14:paraId="1FF20DB8">
            <w:pPr>
              <w:pStyle w:val="75"/>
              <w:rPr>
                <w:ins w:id="5060" w:author="Iana Siomina" w:date="2024-09-25T21:32:00Z"/>
                <w:highlight w:val="none"/>
                <w:rPrChange w:id="5061" w:author="Deep [E///]" w:date="2024-11-06T13:04:36Z">
                  <w:rPr>
                    <w:ins w:id="5062" w:author="Iana Siomina" w:date="2024-09-25T21:32:00Z"/>
                  </w:rPr>
                </w:rPrChange>
              </w:rPr>
            </w:pPr>
            <w:ins w:id="5063" w:author="Iana Siomina" w:date="2024-09-25T21:32:00Z">
              <w:r>
                <w:rPr>
                  <w:highlight w:val="none"/>
                  <w:rPrChange w:id="5064" w:author="Deep [E///]" w:date="2024-11-06T13:04:36Z">
                    <w:rPr/>
                  </w:rPrChange>
                </w:rPr>
                <w:t>268</w:t>
              </w:r>
            </w:ins>
          </w:p>
        </w:tc>
        <w:tc>
          <w:tcPr>
            <w:tcW w:w="1189" w:type="dxa"/>
            <w:vAlign w:val="center"/>
            <w:tcPrChange w:id="5065" w:author="Deep [E///]" w:date="2024-11-06T13:06:52Z">
              <w:tcPr>
                <w:tcW w:w="1367" w:type="dxa"/>
                <w:vAlign w:val="center"/>
              </w:tcPr>
            </w:tcPrChange>
          </w:tcPr>
          <w:p w14:paraId="1E57BE77">
            <w:pPr>
              <w:pStyle w:val="75"/>
              <w:rPr>
                <w:ins w:id="5066" w:author="Iana Siomina" w:date="2024-09-25T21:32:00Z"/>
                <w:highlight w:val="none"/>
                <w:rPrChange w:id="5067" w:author="Deep [E///]" w:date="2024-11-06T13:04:36Z">
                  <w:rPr>
                    <w:ins w:id="5068" w:author="Iana Siomina" w:date="2024-09-25T21:32:00Z"/>
                  </w:rPr>
                </w:rPrChange>
              </w:rPr>
            </w:pPr>
            <w:ins w:id="5069" w:author="Iana Siomina" w:date="2024-09-25T21:32:00Z">
              <w:r>
                <w:rPr>
                  <w:highlight w:val="none"/>
                  <w:rPrChange w:id="5070" w:author="Deep [E///]" w:date="2024-11-06T13:04:36Z">
                    <w:rPr/>
                  </w:rPrChange>
                </w:rPr>
                <w:t>≥ 1</w:t>
              </w:r>
            </w:ins>
          </w:p>
        </w:tc>
        <w:tc>
          <w:tcPr>
            <w:tcW w:w="1682" w:type="dxa"/>
            <w:vAlign w:val="center"/>
            <w:tcPrChange w:id="5071" w:author="Deep [E///]" w:date="2024-11-06T13:06:52Z">
              <w:tcPr>
                <w:tcW w:w="1518" w:type="dxa"/>
                <w:vAlign w:val="center"/>
              </w:tcPr>
            </w:tcPrChange>
          </w:tcPr>
          <w:p w14:paraId="7AAEF4AC">
            <w:pPr>
              <w:pStyle w:val="75"/>
              <w:rPr>
                <w:ins w:id="5072" w:author="Iana Siomina" w:date="2024-09-25T21:32:00Z"/>
              </w:rPr>
            </w:pPr>
            <w:ins w:id="5073" w:author="Iana Siomina" w:date="2024-09-25T21:32:00Z">
              <w:r>
                <w:rPr/>
                <w:t>Note 6</w:t>
              </w:r>
            </w:ins>
          </w:p>
        </w:tc>
        <w:tc>
          <w:tcPr>
            <w:tcW w:w="941" w:type="dxa"/>
            <w:vAlign w:val="center"/>
            <w:tcPrChange w:id="5074" w:author="Deep [E///]" w:date="2024-11-06T13:06:52Z">
              <w:tcPr>
                <w:tcW w:w="993" w:type="dxa"/>
                <w:vAlign w:val="center"/>
              </w:tcPr>
            </w:tcPrChange>
          </w:tcPr>
          <w:p w14:paraId="014C3E18">
            <w:pPr>
              <w:pStyle w:val="75"/>
              <w:rPr>
                <w:ins w:id="5075" w:author="Iana Siomina" w:date="2024-09-25T21:32:00Z"/>
              </w:rPr>
            </w:pPr>
            <w:ins w:id="5076" w:author="Iana Siomina" w:date="2024-09-25T21:32:00Z">
              <w:r>
                <w:rPr/>
                <w:t>Note 6</w:t>
              </w:r>
            </w:ins>
          </w:p>
        </w:tc>
        <w:tc>
          <w:tcPr>
            <w:tcW w:w="1043" w:type="dxa"/>
            <w:vAlign w:val="center"/>
            <w:tcPrChange w:id="5077" w:author="Deep [E///]" w:date="2024-11-06T13:06:52Z">
              <w:tcPr>
                <w:tcW w:w="992" w:type="dxa"/>
                <w:vAlign w:val="center"/>
              </w:tcPr>
            </w:tcPrChange>
          </w:tcPr>
          <w:p w14:paraId="17C61B57">
            <w:pPr>
              <w:pStyle w:val="75"/>
              <w:rPr>
                <w:ins w:id="5078" w:author="Iana Siomina" w:date="2024-09-25T21:32:00Z"/>
              </w:rPr>
            </w:pPr>
            <w:ins w:id="5079" w:author="Iana Siomina" w:date="2024-09-25T21:32:00Z">
              <w:r>
                <w:rPr/>
                <w:t>Note 6</w:t>
              </w:r>
            </w:ins>
          </w:p>
        </w:tc>
      </w:tr>
      <w:tr w14:paraId="1B8FCC6D">
        <w:trPr>
          <w:jc w:val="center"/>
          <w:ins w:id="5080" w:author="Iana Siomina" w:date="2024-09-25T21:32:00Z"/>
          <w:trPrChange w:id="5081" w:author="Deep [E///]" w:date="2024-11-06T13:06:52Z">
            <w:trPr>
              <w:jc w:val="center"/>
            </w:trPr>
          </w:trPrChange>
        </w:trPr>
        <w:tc>
          <w:tcPr>
            <w:tcW w:w="959" w:type="dxa"/>
            <w:tcBorders>
              <w:top w:val="single" w:color="auto" w:sz="4" w:space="0"/>
              <w:left w:val="single" w:color="auto" w:sz="4" w:space="0"/>
              <w:bottom w:val="single" w:color="auto" w:sz="4" w:space="0"/>
              <w:right w:val="single" w:color="auto" w:sz="4" w:space="0"/>
            </w:tcBorders>
            <w:tcPrChange w:id="5082" w:author="Deep [E///]" w:date="2024-11-06T13:06:52Z">
              <w:tcPr>
                <w:tcW w:w="959" w:type="dxa"/>
                <w:tcBorders>
                  <w:top w:val="single" w:color="auto" w:sz="4" w:space="0"/>
                  <w:left w:val="single" w:color="auto" w:sz="4" w:space="0"/>
                  <w:bottom w:val="single" w:color="auto" w:sz="4" w:space="0"/>
                  <w:right w:val="single" w:color="auto" w:sz="4" w:space="0"/>
                </w:tcBorders>
              </w:tcPr>
            </w:tcPrChange>
          </w:tcPr>
          <w:p w14:paraId="6F6621D8">
            <w:pPr>
              <w:pStyle w:val="75"/>
              <w:rPr>
                <w:ins w:id="5083" w:author="Iana Siomina" w:date="2024-09-25T21:32:00Z"/>
                <w:highlight w:val="none"/>
                <w:lang w:val="sv-SE" w:eastAsia="zh-CN"/>
                <w:rPrChange w:id="5084" w:author="Deep [E///]" w:date="2024-11-06T13:04:36Z">
                  <w:rPr>
                    <w:ins w:id="5085" w:author="Iana Siomina" w:date="2024-09-25T21:32:00Z"/>
                    <w:highlight w:val="magenta"/>
                    <w:lang w:val="sv-SE" w:eastAsia="zh-CN"/>
                  </w:rPr>
                </w:rPrChange>
              </w:rPr>
            </w:pPr>
            <w:ins w:id="5086" w:author="Iana Siomina" w:date="2024-09-25T21:32:00Z">
              <w:del w:id="5087" w:author="Deep [E///]" w:date="2024-11-06T13:04:29Z">
                <w:r>
                  <w:rPr>
                    <w:highlight w:val="none"/>
                    <w:lang w:val="sv-SE" w:eastAsia="zh-CN"/>
                    <w:rPrChange w:id="5088" w:author="Deep [E///]" w:date="2024-11-06T13:04:36Z">
                      <w:rPr>
                        <w:highlight w:val="magenta"/>
                        <w:lang w:val="sv-SE" w:eastAsia="zh-CN"/>
                      </w:rPr>
                    </w:rPrChange>
                  </w:rPr>
                  <w:delText>[</w:delText>
                </w:r>
              </w:del>
            </w:ins>
            <w:ins w:id="5089" w:author="Iana Siomina" w:date="2024-10-22T15:37:00Z">
              <w:r>
                <w:rPr>
                  <w:highlight w:val="none"/>
                  <w:lang w:val="sv-SE" w:eastAsia="zh-CN"/>
                  <w:rPrChange w:id="5090" w:author="Deep [E///]" w:date="2024-11-06T13:04:36Z">
                    <w:rPr>
                      <w:highlight w:val="magenta"/>
                      <w:lang w:val="sv-SE" w:eastAsia="zh-CN"/>
                    </w:rPr>
                  </w:rPrChange>
                </w:rPr>
                <w:t>59</w:t>
              </w:r>
            </w:ins>
            <w:ins w:id="5091" w:author="Iana Siomina" w:date="2024-09-25T21:32:00Z">
              <w:del w:id="5092" w:author="Deep [E///]" w:date="2024-11-06T13:04:28Z">
                <w:r>
                  <w:rPr>
                    <w:highlight w:val="none"/>
                    <w:lang w:val="sv-SE" w:eastAsia="zh-CN"/>
                    <w:rPrChange w:id="5093" w:author="Deep [E///]" w:date="2024-11-06T13:04:36Z">
                      <w:rPr>
                        <w:highlight w:val="magenta"/>
                        <w:lang w:val="sv-SE" w:eastAsia="zh-CN"/>
                      </w:rPr>
                    </w:rPrChange>
                  </w:rPr>
                  <w:delText>]</w:delText>
                </w:r>
              </w:del>
            </w:ins>
          </w:p>
        </w:tc>
        <w:tc>
          <w:tcPr>
            <w:tcW w:w="917" w:type="dxa"/>
            <w:vMerge w:val="continue"/>
            <w:vAlign w:val="center"/>
            <w:tcPrChange w:id="5094" w:author="Deep [E///]" w:date="2024-11-06T13:06:52Z">
              <w:tcPr>
                <w:tcW w:w="1163" w:type="dxa"/>
                <w:vMerge w:val="continue"/>
                <w:vAlign w:val="center"/>
              </w:tcPr>
            </w:tcPrChange>
          </w:tcPr>
          <w:p w14:paraId="0CF44153">
            <w:pPr>
              <w:pStyle w:val="75"/>
              <w:rPr>
                <w:ins w:id="5095" w:author="Iana Siomina" w:date="2024-09-25T21:32:00Z"/>
                <w:highlight w:val="none"/>
                <w:lang w:val="sv-SE"/>
                <w:rPrChange w:id="5096" w:author="Deep [E///]" w:date="2024-11-06T13:04:36Z">
                  <w:rPr>
                    <w:ins w:id="5097" w:author="Iana Siomina" w:date="2024-09-25T21:32:00Z"/>
                    <w:lang w:val="sv-SE"/>
                  </w:rPr>
                </w:rPrChange>
              </w:rPr>
            </w:pPr>
          </w:p>
        </w:tc>
        <w:tc>
          <w:tcPr>
            <w:tcW w:w="964" w:type="dxa"/>
            <w:vAlign w:val="center"/>
            <w:tcPrChange w:id="5098" w:author="Deep [E///]" w:date="2024-11-06T13:06:52Z">
              <w:tcPr>
                <w:tcW w:w="992" w:type="dxa"/>
                <w:vAlign w:val="center"/>
              </w:tcPr>
            </w:tcPrChange>
          </w:tcPr>
          <w:p w14:paraId="78328761">
            <w:pPr>
              <w:pStyle w:val="75"/>
              <w:rPr>
                <w:ins w:id="5099" w:author="Iana Siomina" w:date="2024-09-25T21:32:00Z"/>
                <w:highlight w:val="none"/>
                <w:lang w:val="sv-SE" w:eastAsia="zh-CN"/>
                <w:rPrChange w:id="5100" w:author="Deep [E///]" w:date="2024-11-06T13:04:36Z">
                  <w:rPr>
                    <w:ins w:id="5101" w:author="Iana Siomina" w:date="2024-09-25T21:32:00Z"/>
                    <w:lang w:val="sv-SE" w:eastAsia="zh-CN"/>
                  </w:rPr>
                </w:rPrChange>
              </w:rPr>
            </w:pPr>
            <w:ins w:id="5102" w:author="Iana Siomina" w:date="2024-09-25T21:32:00Z">
              <w:r>
                <w:rPr>
                  <w:highlight w:val="none"/>
                  <w:lang w:val="sv-SE" w:eastAsia="zh-CN"/>
                  <w:rPrChange w:id="5103" w:author="Deep [E///]" w:date="2024-11-06T13:04:36Z">
                    <w:rPr>
                      <w:lang w:val="sv-SE" w:eastAsia="zh-CN"/>
                    </w:rPr>
                  </w:rPrChange>
                </w:rPr>
                <w:t>30</w:t>
              </w:r>
            </w:ins>
          </w:p>
        </w:tc>
        <w:tc>
          <w:tcPr>
            <w:tcW w:w="1095" w:type="dxa"/>
            <w:vAlign w:val="center"/>
            <w:tcPrChange w:id="5104" w:author="Deep [E///]" w:date="2024-11-06T13:06:52Z">
              <w:tcPr>
                <w:tcW w:w="1134" w:type="dxa"/>
                <w:vAlign w:val="center"/>
              </w:tcPr>
            </w:tcPrChange>
          </w:tcPr>
          <w:p w14:paraId="0A9E81E3">
            <w:pPr>
              <w:pStyle w:val="75"/>
              <w:rPr>
                <w:ins w:id="5105" w:author="Iana Siomina" w:date="2024-09-25T21:32:00Z"/>
                <w:highlight w:val="none"/>
                <w:lang w:val="sv-SE"/>
                <w:rPrChange w:id="5106" w:author="Deep [E///]" w:date="2024-11-06T13:04:36Z">
                  <w:rPr>
                    <w:ins w:id="5107" w:author="Iana Siomina" w:date="2024-09-25T21:32:00Z"/>
                    <w:lang w:val="sv-SE"/>
                  </w:rPr>
                </w:rPrChange>
              </w:rPr>
            </w:pPr>
            <w:ins w:id="5108" w:author="Iana Siomina" w:date="2024-09-25T21:32:00Z">
              <w:r>
                <w:rPr>
                  <w:highlight w:val="none"/>
                  <w:lang w:val="sv-SE"/>
                  <w:rPrChange w:id="5109" w:author="Deep [E///]" w:date="2024-11-06T13:04:36Z">
                    <w:rPr>
                      <w:lang w:val="sv-SE"/>
                    </w:rPr>
                  </w:rPrChange>
                </w:rPr>
                <w:t>48</w:t>
              </w:r>
            </w:ins>
          </w:p>
        </w:tc>
        <w:tc>
          <w:tcPr>
            <w:tcW w:w="1305" w:type="dxa"/>
            <w:vAlign w:val="center"/>
            <w:tcPrChange w:id="5110" w:author="Deep [E///]" w:date="2024-11-06T13:06:52Z">
              <w:tcPr>
                <w:tcW w:w="1367" w:type="dxa"/>
                <w:vAlign w:val="center"/>
              </w:tcPr>
            </w:tcPrChange>
          </w:tcPr>
          <w:p w14:paraId="1BA6BBC3">
            <w:pPr>
              <w:pStyle w:val="75"/>
              <w:rPr>
                <w:ins w:id="5111" w:author="Iana Siomina" w:date="2024-09-25T21:32:00Z"/>
                <w:highlight w:val="none"/>
                <w:rPrChange w:id="5112" w:author="Deep [E///]" w:date="2024-11-06T13:04:36Z">
                  <w:rPr>
                    <w:ins w:id="5113" w:author="Iana Siomina" w:date="2024-09-25T21:32:00Z"/>
                  </w:rPr>
                </w:rPrChange>
              </w:rPr>
            </w:pPr>
            <w:ins w:id="5114" w:author="Iana Siomina" w:date="2024-09-25T21:32:00Z">
              <w:r>
                <w:rPr>
                  <w:highlight w:val="none"/>
                  <w:rPrChange w:id="5115" w:author="Deep [E///]" w:date="2024-11-06T13:04:36Z">
                    <w:rPr/>
                  </w:rPrChange>
                </w:rPr>
                <w:t>272</w:t>
              </w:r>
            </w:ins>
          </w:p>
        </w:tc>
        <w:tc>
          <w:tcPr>
            <w:tcW w:w="1189" w:type="dxa"/>
            <w:vAlign w:val="center"/>
            <w:tcPrChange w:id="5116" w:author="Deep [E///]" w:date="2024-11-06T13:06:52Z">
              <w:tcPr>
                <w:tcW w:w="1367" w:type="dxa"/>
                <w:vAlign w:val="center"/>
              </w:tcPr>
            </w:tcPrChange>
          </w:tcPr>
          <w:p w14:paraId="00F56B86">
            <w:pPr>
              <w:pStyle w:val="75"/>
              <w:rPr>
                <w:ins w:id="5117" w:author="Iana Siomina" w:date="2024-09-25T21:32:00Z"/>
                <w:highlight w:val="none"/>
                <w:rPrChange w:id="5118" w:author="Deep [E///]" w:date="2024-11-06T13:04:36Z">
                  <w:rPr>
                    <w:ins w:id="5119" w:author="Iana Siomina" w:date="2024-09-25T21:32:00Z"/>
                  </w:rPr>
                </w:rPrChange>
              </w:rPr>
            </w:pPr>
            <w:ins w:id="5120" w:author="Iana Siomina" w:date="2024-09-25T21:32:00Z">
              <w:r>
                <w:rPr>
                  <w:highlight w:val="none"/>
                  <w:rPrChange w:id="5121" w:author="Deep [E///]" w:date="2024-11-06T13:04:36Z">
                    <w:rPr/>
                  </w:rPrChange>
                </w:rPr>
                <w:t>≥ 1</w:t>
              </w:r>
            </w:ins>
          </w:p>
        </w:tc>
        <w:tc>
          <w:tcPr>
            <w:tcW w:w="1682" w:type="dxa"/>
            <w:vAlign w:val="center"/>
            <w:tcPrChange w:id="5122" w:author="Deep [E///]" w:date="2024-11-06T13:06:52Z">
              <w:tcPr>
                <w:tcW w:w="1518" w:type="dxa"/>
                <w:vAlign w:val="center"/>
              </w:tcPr>
            </w:tcPrChange>
          </w:tcPr>
          <w:p w14:paraId="3F07D3FB">
            <w:pPr>
              <w:pStyle w:val="75"/>
              <w:rPr>
                <w:ins w:id="5123" w:author="Iana Siomina" w:date="2024-09-25T21:32:00Z"/>
                <w:lang w:eastAsia="zh-CN"/>
              </w:rPr>
            </w:pPr>
            <w:ins w:id="5124" w:author="Iana Siomina" w:date="2024-09-25T21:32:00Z">
              <w:r>
                <w:rPr/>
                <w:t>Note 6</w:t>
              </w:r>
            </w:ins>
          </w:p>
        </w:tc>
        <w:tc>
          <w:tcPr>
            <w:tcW w:w="941" w:type="dxa"/>
            <w:vAlign w:val="center"/>
            <w:tcPrChange w:id="5125" w:author="Deep [E///]" w:date="2024-11-06T13:06:52Z">
              <w:tcPr>
                <w:tcW w:w="993" w:type="dxa"/>
                <w:vAlign w:val="center"/>
              </w:tcPr>
            </w:tcPrChange>
          </w:tcPr>
          <w:p w14:paraId="0BFE368E">
            <w:pPr>
              <w:pStyle w:val="75"/>
              <w:rPr>
                <w:ins w:id="5126" w:author="Iana Siomina" w:date="2024-09-25T21:32:00Z"/>
              </w:rPr>
            </w:pPr>
            <w:ins w:id="5127" w:author="Iana Siomina" w:date="2024-09-25T21:32:00Z">
              <w:r>
                <w:rPr/>
                <w:t>Note 6</w:t>
              </w:r>
            </w:ins>
          </w:p>
        </w:tc>
        <w:tc>
          <w:tcPr>
            <w:tcW w:w="1043" w:type="dxa"/>
            <w:vAlign w:val="center"/>
            <w:tcPrChange w:id="5128" w:author="Deep [E///]" w:date="2024-11-06T13:06:52Z">
              <w:tcPr>
                <w:tcW w:w="992" w:type="dxa"/>
                <w:vAlign w:val="center"/>
              </w:tcPr>
            </w:tcPrChange>
          </w:tcPr>
          <w:p w14:paraId="467AE86F">
            <w:pPr>
              <w:pStyle w:val="75"/>
              <w:rPr>
                <w:ins w:id="5129" w:author="Iana Siomina" w:date="2024-09-25T21:32:00Z"/>
                <w:lang w:eastAsia="zh-CN"/>
              </w:rPr>
            </w:pPr>
            <w:ins w:id="5130" w:author="Iana Siomina" w:date="2024-09-25T21:32:00Z">
              <w:r>
                <w:rPr/>
                <w:t>Note 6</w:t>
              </w:r>
            </w:ins>
          </w:p>
        </w:tc>
      </w:tr>
      <w:tr w14:paraId="0A2504FC">
        <w:trPr>
          <w:trHeight w:val="27" w:hRule="atLeast"/>
          <w:jc w:val="center"/>
          <w:ins w:id="5131" w:author="Iana Siomina" w:date="2024-09-25T21:32:00Z"/>
          <w:trPrChange w:id="5132" w:author="Deep [E///]" w:date="2024-11-06T13:06:52Z">
            <w:trPr>
              <w:trHeight w:val="27" w:hRule="atLeast"/>
              <w:jc w:val="center"/>
            </w:trPr>
          </w:trPrChange>
        </w:trPr>
        <w:tc>
          <w:tcPr>
            <w:tcW w:w="959" w:type="dxa"/>
            <w:vMerge w:val="restart"/>
            <w:tcBorders>
              <w:top w:val="single" w:color="auto" w:sz="4" w:space="0"/>
              <w:left w:val="single" w:color="auto" w:sz="4" w:space="0"/>
              <w:right w:val="single" w:color="auto" w:sz="4" w:space="0"/>
            </w:tcBorders>
            <w:vAlign w:val="center"/>
            <w:tcPrChange w:id="5133" w:author="Deep [E///]" w:date="2024-11-06T13:06:52Z">
              <w:tcPr>
                <w:tcW w:w="959" w:type="dxa"/>
                <w:vMerge w:val="restart"/>
                <w:tcBorders>
                  <w:top w:val="single" w:color="auto" w:sz="4" w:space="0"/>
                  <w:left w:val="single" w:color="auto" w:sz="4" w:space="0"/>
                  <w:right w:val="single" w:color="auto" w:sz="4" w:space="0"/>
                </w:tcBorders>
              </w:tcPr>
            </w:tcPrChange>
          </w:tcPr>
          <w:p w14:paraId="3A9B6F82">
            <w:pPr>
              <w:pStyle w:val="75"/>
              <w:rPr>
                <w:ins w:id="5134" w:author="Iana Siomina" w:date="2024-09-25T21:32:00Z"/>
                <w:highlight w:val="none"/>
                <w:lang w:val="sv-SE" w:eastAsia="zh-CN"/>
                <w:rPrChange w:id="5135" w:author="Deep [E///]" w:date="2024-11-06T13:04:36Z">
                  <w:rPr>
                    <w:ins w:id="5136" w:author="Iana Siomina" w:date="2024-09-25T21:32:00Z"/>
                    <w:highlight w:val="magenta"/>
                    <w:lang w:val="sv-SE" w:eastAsia="zh-CN"/>
                  </w:rPr>
                </w:rPrChange>
              </w:rPr>
            </w:pPr>
            <w:ins w:id="5137" w:author="Iana Siomina" w:date="2024-09-25T21:32:00Z">
              <w:del w:id="5138" w:author="Deep [E///]" w:date="2024-11-06T13:04:30Z">
                <w:r>
                  <w:rPr>
                    <w:highlight w:val="none"/>
                    <w:lang w:val="sv-SE" w:eastAsia="zh-CN"/>
                    <w:rPrChange w:id="5139" w:author="Deep [E///]" w:date="2024-11-06T13:04:36Z">
                      <w:rPr>
                        <w:highlight w:val="magenta"/>
                        <w:lang w:val="sv-SE" w:eastAsia="zh-CN"/>
                      </w:rPr>
                    </w:rPrChange>
                  </w:rPr>
                  <w:delText>[</w:delText>
                </w:r>
              </w:del>
            </w:ins>
            <w:ins w:id="5140" w:author="Iana Siomina" w:date="2024-10-22T15:37:00Z">
              <w:r>
                <w:rPr>
                  <w:highlight w:val="none"/>
                  <w:lang w:val="sv-SE" w:eastAsia="zh-CN"/>
                  <w:rPrChange w:id="5141" w:author="Deep [E///]" w:date="2024-11-06T13:04:36Z">
                    <w:rPr>
                      <w:highlight w:val="magenta"/>
                      <w:lang w:val="sv-SE" w:eastAsia="zh-CN"/>
                    </w:rPr>
                  </w:rPrChange>
                </w:rPr>
                <w:t>31</w:t>
              </w:r>
            </w:ins>
            <w:ins w:id="5142" w:author="Iana Siomina" w:date="2024-09-25T21:32:00Z">
              <w:del w:id="5143" w:author="Deep [E///]" w:date="2024-11-06T13:04:31Z">
                <w:r>
                  <w:rPr>
                    <w:highlight w:val="none"/>
                    <w:lang w:val="sv-SE" w:eastAsia="zh-CN"/>
                    <w:rPrChange w:id="5144" w:author="Deep [E///]" w:date="2024-11-06T13:04:36Z">
                      <w:rPr>
                        <w:highlight w:val="magenta"/>
                        <w:lang w:val="sv-SE" w:eastAsia="zh-CN"/>
                      </w:rPr>
                    </w:rPrChange>
                  </w:rPr>
                  <w:delText>]</w:delText>
                </w:r>
              </w:del>
            </w:ins>
          </w:p>
        </w:tc>
        <w:tc>
          <w:tcPr>
            <w:tcW w:w="917" w:type="dxa"/>
            <w:vMerge w:val="continue"/>
            <w:vAlign w:val="center"/>
            <w:tcPrChange w:id="5145" w:author="Deep [E///]" w:date="2024-11-06T13:06:52Z">
              <w:tcPr>
                <w:tcW w:w="1163" w:type="dxa"/>
                <w:vMerge w:val="continue"/>
                <w:vAlign w:val="center"/>
              </w:tcPr>
            </w:tcPrChange>
          </w:tcPr>
          <w:p w14:paraId="54B8580A">
            <w:pPr>
              <w:pStyle w:val="75"/>
              <w:rPr>
                <w:ins w:id="5146" w:author="Iana Siomina" w:date="2024-09-25T21:32:00Z"/>
                <w:highlight w:val="none"/>
                <w:lang w:val="sv-SE"/>
                <w:rPrChange w:id="5147" w:author="Deep [E///]" w:date="2024-11-06T13:04:36Z">
                  <w:rPr>
                    <w:ins w:id="5148" w:author="Iana Siomina" w:date="2024-09-25T21:32:00Z"/>
                    <w:lang w:val="sv-SE"/>
                  </w:rPr>
                </w:rPrChange>
              </w:rPr>
            </w:pPr>
          </w:p>
        </w:tc>
        <w:tc>
          <w:tcPr>
            <w:tcW w:w="964" w:type="dxa"/>
            <w:vMerge w:val="restart"/>
            <w:vAlign w:val="center"/>
            <w:tcPrChange w:id="5149" w:author="Deep [E///]" w:date="2024-11-06T13:06:52Z">
              <w:tcPr>
                <w:tcW w:w="992" w:type="dxa"/>
                <w:vMerge w:val="restart"/>
                <w:vAlign w:val="center"/>
              </w:tcPr>
            </w:tcPrChange>
          </w:tcPr>
          <w:p w14:paraId="1EE6DEF1">
            <w:pPr>
              <w:pStyle w:val="75"/>
              <w:rPr>
                <w:ins w:id="5150" w:author="Iana Siomina" w:date="2024-09-25T21:32:00Z"/>
                <w:highlight w:val="none"/>
                <w:lang w:val="sv-SE" w:eastAsia="zh-CN"/>
                <w:rPrChange w:id="5151" w:author="Deep [E///]" w:date="2024-11-06T13:04:36Z">
                  <w:rPr>
                    <w:ins w:id="5152" w:author="Iana Siomina" w:date="2024-09-25T21:32:00Z"/>
                    <w:lang w:val="sv-SE" w:eastAsia="zh-CN"/>
                  </w:rPr>
                </w:rPrChange>
              </w:rPr>
            </w:pPr>
            <w:ins w:id="5153" w:author="Iana Siomina" w:date="2024-09-25T21:32:00Z">
              <w:r>
                <w:rPr>
                  <w:rFonts w:hint="eastAsia"/>
                  <w:highlight w:val="none"/>
                  <w:lang w:val="sv-SE" w:eastAsia="zh-CN"/>
                  <w:rPrChange w:id="5154" w:author="Deep [E///]" w:date="2024-11-06T13:04:36Z">
                    <w:rPr>
                      <w:rFonts w:hint="eastAsia"/>
                      <w:lang w:val="sv-SE" w:eastAsia="zh-CN"/>
                    </w:rPr>
                  </w:rPrChange>
                </w:rPr>
                <w:t>6</w:t>
              </w:r>
            </w:ins>
            <w:ins w:id="5155" w:author="Iana Siomina" w:date="2024-09-25T21:32:00Z">
              <w:r>
                <w:rPr>
                  <w:highlight w:val="none"/>
                  <w:lang w:val="sv-SE" w:eastAsia="zh-CN"/>
                  <w:rPrChange w:id="5156" w:author="Deep [E///]" w:date="2024-11-06T13:04:36Z">
                    <w:rPr>
                      <w:lang w:val="sv-SE" w:eastAsia="zh-CN"/>
                    </w:rPr>
                  </w:rPrChange>
                </w:rPr>
                <w:t>0</w:t>
              </w:r>
            </w:ins>
          </w:p>
        </w:tc>
        <w:tc>
          <w:tcPr>
            <w:tcW w:w="1095" w:type="dxa"/>
            <w:vMerge w:val="restart"/>
            <w:vAlign w:val="center"/>
            <w:tcPrChange w:id="5157" w:author="Deep [E///]" w:date="2024-11-06T13:06:52Z">
              <w:tcPr>
                <w:tcW w:w="1134" w:type="dxa"/>
                <w:vMerge w:val="restart"/>
                <w:vAlign w:val="center"/>
              </w:tcPr>
            </w:tcPrChange>
          </w:tcPr>
          <w:p w14:paraId="3C894446">
            <w:pPr>
              <w:pStyle w:val="75"/>
              <w:rPr>
                <w:ins w:id="5158" w:author="Iana Siomina" w:date="2024-09-25T21:32:00Z"/>
                <w:highlight w:val="none"/>
                <w:rPrChange w:id="5159" w:author="Deep [E///]" w:date="2024-11-06T13:04:36Z">
                  <w:rPr>
                    <w:ins w:id="5160" w:author="Iana Siomina" w:date="2024-09-25T21:32:00Z"/>
                  </w:rPr>
                </w:rPrChange>
              </w:rPr>
            </w:pPr>
            <w:ins w:id="5161" w:author="Iana Siomina" w:date="2024-09-25T21:32:00Z">
              <w:r>
                <w:rPr>
                  <w:highlight w:val="none"/>
                  <w:rPrChange w:id="5162" w:author="Deep [E///]" w:date="2024-11-06T13:04:36Z">
                    <w:rPr/>
                  </w:rPrChange>
                </w:rPr>
                <w:t>24</w:t>
              </w:r>
            </w:ins>
          </w:p>
        </w:tc>
        <w:tc>
          <w:tcPr>
            <w:tcW w:w="1305" w:type="dxa"/>
            <w:vMerge w:val="restart"/>
            <w:vAlign w:val="center"/>
            <w:tcPrChange w:id="5163" w:author="Deep [E///]" w:date="2024-11-06T13:06:52Z">
              <w:tcPr>
                <w:tcW w:w="1367" w:type="dxa"/>
                <w:vMerge w:val="restart"/>
                <w:vAlign w:val="center"/>
              </w:tcPr>
            </w:tcPrChange>
          </w:tcPr>
          <w:p w14:paraId="5A8CB8BA">
            <w:pPr>
              <w:pStyle w:val="75"/>
              <w:rPr>
                <w:ins w:id="5164" w:author="Iana Siomina" w:date="2024-09-25T21:32:00Z"/>
                <w:highlight w:val="none"/>
                <w:rPrChange w:id="5165" w:author="Deep [E///]" w:date="2024-11-06T13:04:36Z">
                  <w:rPr>
                    <w:ins w:id="5166" w:author="Iana Siomina" w:date="2024-09-25T21:32:00Z"/>
                  </w:rPr>
                </w:rPrChange>
              </w:rPr>
            </w:pPr>
            <w:ins w:id="5167" w:author="Iana Siomina" w:date="2024-09-25T21:32:00Z">
              <w:r>
                <w:rPr>
                  <w:highlight w:val="none"/>
                  <w:rPrChange w:id="5168" w:author="Deep [E///]" w:date="2024-11-06T13:04:36Z">
                    <w:rPr/>
                  </w:rPrChange>
                </w:rPr>
                <w:t>132</w:t>
              </w:r>
            </w:ins>
          </w:p>
        </w:tc>
        <w:tc>
          <w:tcPr>
            <w:tcW w:w="1189" w:type="dxa"/>
            <w:vMerge w:val="restart"/>
            <w:vAlign w:val="center"/>
            <w:tcPrChange w:id="5169" w:author="Deep [E///]" w:date="2024-11-06T13:06:52Z">
              <w:tcPr>
                <w:tcW w:w="1367" w:type="dxa"/>
                <w:vMerge w:val="restart"/>
                <w:vAlign w:val="center"/>
              </w:tcPr>
            </w:tcPrChange>
          </w:tcPr>
          <w:p w14:paraId="3481EC5F">
            <w:pPr>
              <w:pStyle w:val="75"/>
              <w:rPr>
                <w:ins w:id="5170" w:author="Iana Siomina" w:date="2024-09-25T21:32:00Z"/>
                <w:highlight w:val="none"/>
                <w:rPrChange w:id="5171" w:author="Deep [E///]" w:date="2024-11-06T13:04:36Z">
                  <w:rPr>
                    <w:ins w:id="5172" w:author="Iana Siomina" w:date="2024-09-25T21:32:00Z"/>
                  </w:rPr>
                </w:rPrChange>
              </w:rPr>
            </w:pPr>
            <w:ins w:id="5173" w:author="Iana Siomina" w:date="2024-09-25T21:32:00Z">
              <w:r>
                <w:rPr>
                  <w:highlight w:val="none"/>
                  <w:rPrChange w:id="5174" w:author="Deep [E///]" w:date="2024-11-06T13:04:36Z">
                    <w:rPr/>
                  </w:rPrChange>
                </w:rPr>
                <w:t>≥ 4</w:t>
              </w:r>
            </w:ins>
          </w:p>
        </w:tc>
        <w:tc>
          <w:tcPr>
            <w:tcW w:w="1682" w:type="dxa"/>
            <w:tcBorders>
              <w:top w:val="single" w:color="auto" w:sz="4" w:space="0"/>
              <w:left w:val="single" w:color="auto" w:sz="4" w:space="0"/>
              <w:bottom w:val="single" w:color="auto" w:sz="4" w:space="0"/>
              <w:right w:val="single" w:color="auto" w:sz="4" w:space="0"/>
            </w:tcBorders>
            <w:vAlign w:val="center"/>
            <w:tcPrChange w:id="5175"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4FF5EFF9">
            <w:pPr>
              <w:pStyle w:val="75"/>
              <w:rPr>
                <w:ins w:id="5176" w:author="Iana Siomina" w:date="2024-09-25T21:32:00Z"/>
              </w:rPr>
            </w:pPr>
            <w:ins w:id="5177" w:author="Iana Siomina" w:date="2024-09-25T21:32:00Z">
              <w:r>
                <w:rPr/>
                <w:t>NR_FDD_FR1_A, NR_TDD_FR1_A,</w:t>
              </w:r>
            </w:ins>
          </w:p>
          <w:p w14:paraId="6B4E4B86">
            <w:pPr>
              <w:pStyle w:val="75"/>
              <w:rPr>
                <w:ins w:id="5178" w:author="Iana Siomina" w:date="2024-09-25T21:32:00Z"/>
              </w:rPr>
            </w:pPr>
            <w:ins w:id="5179" w:author="Iana Siomina" w:date="2024-09-25T21:32:00Z">
              <w:r>
                <w:rPr/>
                <w:t>NR_SDL_FR1_A</w:t>
              </w:r>
            </w:ins>
          </w:p>
        </w:tc>
        <w:tc>
          <w:tcPr>
            <w:tcW w:w="941" w:type="dxa"/>
            <w:tcBorders>
              <w:top w:val="single" w:color="auto" w:sz="4" w:space="0"/>
              <w:left w:val="single" w:color="auto" w:sz="4" w:space="0"/>
              <w:bottom w:val="single" w:color="auto" w:sz="4" w:space="0"/>
              <w:right w:val="single" w:color="auto" w:sz="4" w:space="0"/>
            </w:tcBorders>
            <w:vAlign w:val="center"/>
            <w:tcPrChange w:id="5180"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6B16D84A">
            <w:pPr>
              <w:pStyle w:val="75"/>
              <w:rPr>
                <w:ins w:id="5181" w:author="Iana Siomina" w:date="2024-09-25T21:32:00Z"/>
              </w:rPr>
            </w:pPr>
            <w:ins w:id="5182" w:author="Iana Siomina" w:date="2024-09-25T21:32:00Z">
              <w:r>
                <w:rPr/>
                <w:t>-121</w:t>
              </w:r>
            </w:ins>
          </w:p>
        </w:tc>
        <w:tc>
          <w:tcPr>
            <w:tcW w:w="1043" w:type="dxa"/>
            <w:vAlign w:val="center"/>
            <w:tcPrChange w:id="5183" w:author="Deep [E///]" w:date="2024-11-06T13:06:52Z">
              <w:tcPr>
                <w:tcW w:w="992" w:type="dxa"/>
                <w:vAlign w:val="center"/>
              </w:tcPr>
            </w:tcPrChange>
          </w:tcPr>
          <w:p w14:paraId="3BD7B751">
            <w:pPr>
              <w:pStyle w:val="75"/>
              <w:rPr>
                <w:ins w:id="5184" w:author="Iana Siomina" w:date="2024-09-25T21:32:00Z"/>
              </w:rPr>
            </w:pPr>
            <w:ins w:id="5185" w:author="Iana Siomina" w:date="2024-09-25T21:32:00Z">
              <w:r>
                <w:rPr>
                  <w:lang w:eastAsia="zh-CN"/>
                </w:rPr>
                <w:t>-50</w:t>
              </w:r>
            </w:ins>
          </w:p>
        </w:tc>
      </w:tr>
      <w:tr w14:paraId="3B18493D">
        <w:trPr>
          <w:trHeight w:val="22" w:hRule="atLeast"/>
          <w:jc w:val="center"/>
          <w:ins w:id="5186" w:author="Iana Siomina" w:date="2024-09-25T21:32:00Z"/>
          <w:trPrChange w:id="5187"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188" w:author="Deep [E///]" w:date="2024-11-06T13:06:52Z">
              <w:tcPr>
                <w:tcW w:w="959" w:type="dxa"/>
                <w:vMerge w:val="continue"/>
                <w:tcBorders>
                  <w:left w:val="single" w:color="auto" w:sz="4" w:space="0"/>
                  <w:right w:val="single" w:color="auto" w:sz="4" w:space="0"/>
                </w:tcBorders>
                <w:vAlign w:val="center"/>
              </w:tcPr>
            </w:tcPrChange>
          </w:tcPr>
          <w:p w14:paraId="4703EBC3">
            <w:pPr>
              <w:pStyle w:val="75"/>
              <w:rPr>
                <w:ins w:id="5189" w:author="Iana Siomina" w:date="2024-09-25T21:32:00Z"/>
                <w:lang w:eastAsia="zh-CN"/>
              </w:rPr>
            </w:pPr>
          </w:p>
        </w:tc>
        <w:tc>
          <w:tcPr>
            <w:tcW w:w="917" w:type="dxa"/>
            <w:vMerge w:val="continue"/>
            <w:vAlign w:val="center"/>
            <w:tcPrChange w:id="5190" w:author="Deep [E///]" w:date="2024-11-06T13:06:52Z">
              <w:tcPr>
                <w:tcW w:w="1163" w:type="dxa"/>
                <w:vMerge w:val="continue"/>
                <w:vAlign w:val="center"/>
              </w:tcPr>
            </w:tcPrChange>
          </w:tcPr>
          <w:p w14:paraId="659191F6">
            <w:pPr>
              <w:pStyle w:val="75"/>
              <w:rPr>
                <w:ins w:id="5191" w:author="Iana Siomina" w:date="2024-09-25T21:32:00Z"/>
                <w:lang w:val="sv-SE"/>
              </w:rPr>
            </w:pPr>
          </w:p>
        </w:tc>
        <w:tc>
          <w:tcPr>
            <w:tcW w:w="964" w:type="dxa"/>
            <w:vMerge w:val="continue"/>
            <w:vAlign w:val="center"/>
            <w:tcPrChange w:id="5192" w:author="Deep [E///]" w:date="2024-11-06T13:06:52Z">
              <w:tcPr>
                <w:tcW w:w="992" w:type="dxa"/>
                <w:vMerge w:val="continue"/>
                <w:vAlign w:val="center"/>
              </w:tcPr>
            </w:tcPrChange>
          </w:tcPr>
          <w:p w14:paraId="475FE697">
            <w:pPr>
              <w:pStyle w:val="75"/>
              <w:rPr>
                <w:ins w:id="5193" w:author="Iana Siomina" w:date="2024-09-25T21:32:00Z"/>
                <w:lang w:val="sv-SE" w:eastAsia="zh-CN"/>
              </w:rPr>
            </w:pPr>
          </w:p>
        </w:tc>
        <w:tc>
          <w:tcPr>
            <w:tcW w:w="1095" w:type="dxa"/>
            <w:vMerge w:val="continue"/>
            <w:vAlign w:val="center"/>
            <w:tcPrChange w:id="5194" w:author="Deep [E///]" w:date="2024-11-06T13:06:52Z">
              <w:tcPr>
                <w:tcW w:w="1134" w:type="dxa"/>
                <w:vMerge w:val="continue"/>
                <w:vAlign w:val="center"/>
              </w:tcPr>
            </w:tcPrChange>
          </w:tcPr>
          <w:p w14:paraId="774551F0">
            <w:pPr>
              <w:pStyle w:val="75"/>
              <w:rPr>
                <w:ins w:id="5195" w:author="Iana Siomina" w:date="2024-09-25T21:32:00Z"/>
              </w:rPr>
            </w:pPr>
          </w:p>
        </w:tc>
        <w:tc>
          <w:tcPr>
            <w:tcW w:w="1305" w:type="dxa"/>
            <w:vMerge w:val="continue"/>
            <w:tcPrChange w:id="5196" w:author="Deep [E///]" w:date="2024-11-06T13:06:52Z">
              <w:tcPr>
                <w:tcW w:w="1367" w:type="dxa"/>
                <w:vMerge w:val="continue"/>
              </w:tcPr>
            </w:tcPrChange>
          </w:tcPr>
          <w:p w14:paraId="112E634A">
            <w:pPr>
              <w:pStyle w:val="75"/>
              <w:rPr>
                <w:ins w:id="5197" w:author="Iana Siomina" w:date="2024-09-25T21:32:00Z"/>
              </w:rPr>
            </w:pPr>
          </w:p>
        </w:tc>
        <w:tc>
          <w:tcPr>
            <w:tcW w:w="1189" w:type="dxa"/>
            <w:vMerge w:val="continue"/>
            <w:vAlign w:val="center"/>
            <w:tcPrChange w:id="5198" w:author="Deep [E///]" w:date="2024-11-06T13:06:52Z">
              <w:tcPr>
                <w:tcW w:w="1367" w:type="dxa"/>
                <w:vMerge w:val="continue"/>
                <w:vAlign w:val="center"/>
              </w:tcPr>
            </w:tcPrChange>
          </w:tcPr>
          <w:p w14:paraId="1F48C306">
            <w:pPr>
              <w:pStyle w:val="75"/>
              <w:rPr>
                <w:ins w:id="5199"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200"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39288809">
            <w:pPr>
              <w:pStyle w:val="75"/>
              <w:rPr>
                <w:ins w:id="5201" w:author="Iana Siomina" w:date="2024-09-25T21:32:00Z"/>
              </w:rPr>
            </w:pPr>
            <w:ins w:id="5202" w:author="Iana Siomina" w:date="2024-09-25T21:32:00Z">
              <w:r>
                <w:rPr/>
                <w:t>NR_FDD_FR1_B</w:t>
              </w:r>
            </w:ins>
          </w:p>
        </w:tc>
        <w:tc>
          <w:tcPr>
            <w:tcW w:w="941" w:type="dxa"/>
            <w:tcBorders>
              <w:top w:val="single" w:color="auto" w:sz="4" w:space="0"/>
              <w:left w:val="single" w:color="auto" w:sz="4" w:space="0"/>
              <w:bottom w:val="single" w:color="auto" w:sz="4" w:space="0"/>
              <w:right w:val="single" w:color="auto" w:sz="4" w:space="0"/>
            </w:tcBorders>
            <w:tcPrChange w:id="5203" w:author="Deep [E///]" w:date="2024-11-06T13:06:52Z">
              <w:tcPr>
                <w:tcW w:w="993" w:type="dxa"/>
                <w:tcBorders>
                  <w:top w:val="single" w:color="auto" w:sz="4" w:space="0"/>
                  <w:left w:val="single" w:color="auto" w:sz="4" w:space="0"/>
                  <w:bottom w:val="single" w:color="auto" w:sz="4" w:space="0"/>
                  <w:right w:val="single" w:color="auto" w:sz="4" w:space="0"/>
                </w:tcBorders>
              </w:tcPr>
            </w:tcPrChange>
          </w:tcPr>
          <w:p w14:paraId="337E55B4">
            <w:pPr>
              <w:pStyle w:val="75"/>
              <w:rPr>
                <w:ins w:id="5204" w:author="Iana Siomina" w:date="2024-09-25T21:32:00Z"/>
              </w:rPr>
            </w:pPr>
            <w:ins w:id="5205" w:author="Iana Siomina" w:date="2024-09-25T21:32:00Z">
              <w:r>
                <w:rPr/>
                <w:t>-120.5</w:t>
              </w:r>
            </w:ins>
          </w:p>
        </w:tc>
        <w:tc>
          <w:tcPr>
            <w:tcW w:w="1043" w:type="dxa"/>
            <w:tcPrChange w:id="5206" w:author="Deep [E///]" w:date="2024-11-06T13:06:52Z">
              <w:tcPr>
                <w:tcW w:w="992" w:type="dxa"/>
              </w:tcPr>
            </w:tcPrChange>
          </w:tcPr>
          <w:p w14:paraId="3E07A876">
            <w:pPr>
              <w:pStyle w:val="75"/>
              <w:rPr>
                <w:ins w:id="5207" w:author="Iana Siomina" w:date="2024-09-25T21:32:00Z"/>
              </w:rPr>
            </w:pPr>
            <w:ins w:id="5208" w:author="Iana Siomina" w:date="2024-09-25T21:32:00Z">
              <w:r>
                <w:rPr>
                  <w:lang w:eastAsia="zh-CN"/>
                </w:rPr>
                <w:t>-50</w:t>
              </w:r>
            </w:ins>
          </w:p>
        </w:tc>
      </w:tr>
      <w:tr w14:paraId="747BC7F5">
        <w:trPr>
          <w:trHeight w:val="22" w:hRule="atLeast"/>
          <w:jc w:val="center"/>
          <w:ins w:id="5209" w:author="Iana Siomina" w:date="2024-09-25T21:32:00Z"/>
          <w:trPrChange w:id="5210"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211" w:author="Deep [E///]" w:date="2024-11-06T13:06:52Z">
              <w:tcPr>
                <w:tcW w:w="959" w:type="dxa"/>
                <w:vMerge w:val="continue"/>
                <w:tcBorders>
                  <w:left w:val="single" w:color="auto" w:sz="4" w:space="0"/>
                  <w:right w:val="single" w:color="auto" w:sz="4" w:space="0"/>
                </w:tcBorders>
                <w:vAlign w:val="center"/>
              </w:tcPr>
            </w:tcPrChange>
          </w:tcPr>
          <w:p w14:paraId="31F34459">
            <w:pPr>
              <w:pStyle w:val="75"/>
              <w:rPr>
                <w:ins w:id="5212" w:author="Iana Siomina" w:date="2024-09-25T21:32:00Z"/>
                <w:lang w:eastAsia="zh-CN"/>
              </w:rPr>
            </w:pPr>
          </w:p>
        </w:tc>
        <w:tc>
          <w:tcPr>
            <w:tcW w:w="917" w:type="dxa"/>
            <w:vMerge w:val="continue"/>
            <w:vAlign w:val="center"/>
            <w:tcPrChange w:id="5213" w:author="Deep [E///]" w:date="2024-11-06T13:06:52Z">
              <w:tcPr>
                <w:tcW w:w="1163" w:type="dxa"/>
                <w:vMerge w:val="continue"/>
                <w:vAlign w:val="center"/>
              </w:tcPr>
            </w:tcPrChange>
          </w:tcPr>
          <w:p w14:paraId="3165B71A">
            <w:pPr>
              <w:pStyle w:val="75"/>
              <w:rPr>
                <w:ins w:id="5214" w:author="Iana Siomina" w:date="2024-09-25T21:32:00Z"/>
                <w:lang w:val="sv-SE"/>
              </w:rPr>
            </w:pPr>
          </w:p>
        </w:tc>
        <w:tc>
          <w:tcPr>
            <w:tcW w:w="964" w:type="dxa"/>
            <w:vMerge w:val="continue"/>
            <w:vAlign w:val="center"/>
            <w:tcPrChange w:id="5215" w:author="Deep [E///]" w:date="2024-11-06T13:06:52Z">
              <w:tcPr>
                <w:tcW w:w="992" w:type="dxa"/>
                <w:vMerge w:val="continue"/>
                <w:vAlign w:val="center"/>
              </w:tcPr>
            </w:tcPrChange>
          </w:tcPr>
          <w:p w14:paraId="33AB84D6">
            <w:pPr>
              <w:pStyle w:val="75"/>
              <w:rPr>
                <w:ins w:id="5216" w:author="Iana Siomina" w:date="2024-09-25T21:32:00Z"/>
                <w:lang w:val="sv-SE" w:eastAsia="zh-CN"/>
              </w:rPr>
            </w:pPr>
          </w:p>
        </w:tc>
        <w:tc>
          <w:tcPr>
            <w:tcW w:w="1095" w:type="dxa"/>
            <w:vMerge w:val="continue"/>
            <w:vAlign w:val="center"/>
            <w:tcPrChange w:id="5217" w:author="Deep [E///]" w:date="2024-11-06T13:06:52Z">
              <w:tcPr>
                <w:tcW w:w="1134" w:type="dxa"/>
                <w:vMerge w:val="continue"/>
                <w:vAlign w:val="center"/>
              </w:tcPr>
            </w:tcPrChange>
          </w:tcPr>
          <w:p w14:paraId="4BBAC1CB">
            <w:pPr>
              <w:pStyle w:val="75"/>
              <w:rPr>
                <w:ins w:id="5218" w:author="Iana Siomina" w:date="2024-09-25T21:32:00Z"/>
              </w:rPr>
            </w:pPr>
          </w:p>
        </w:tc>
        <w:tc>
          <w:tcPr>
            <w:tcW w:w="1305" w:type="dxa"/>
            <w:vMerge w:val="continue"/>
            <w:tcPrChange w:id="5219" w:author="Deep [E///]" w:date="2024-11-06T13:06:52Z">
              <w:tcPr>
                <w:tcW w:w="1367" w:type="dxa"/>
                <w:vMerge w:val="continue"/>
              </w:tcPr>
            </w:tcPrChange>
          </w:tcPr>
          <w:p w14:paraId="51FFDE93">
            <w:pPr>
              <w:pStyle w:val="75"/>
              <w:rPr>
                <w:ins w:id="5220" w:author="Iana Siomina" w:date="2024-09-25T21:32:00Z"/>
              </w:rPr>
            </w:pPr>
          </w:p>
        </w:tc>
        <w:tc>
          <w:tcPr>
            <w:tcW w:w="1189" w:type="dxa"/>
            <w:vMerge w:val="continue"/>
            <w:vAlign w:val="center"/>
            <w:tcPrChange w:id="5221" w:author="Deep [E///]" w:date="2024-11-06T13:06:52Z">
              <w:tcPr>
                <w:tcW w:w="1367" w:type="dxa"/>
                <w:vMerge w:val="continue"/>
                <w:vAlign w:val="center"/>
              </w:tcPr>
            </w:tcPrChange>
          </w:tcPr>
          <w:p w14:paraId="2A4537C0">
            <w:pPr>
              <w:pStyle w:val="75"/>
              <w:rPr>
                <w:ins w:id="5222"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223"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6641B704">
            <w:pPr>
              <w:pStyle w:val="75"/>
              <w:rPr>
                <w:ins w:id="5224" w:author="Iana Siomina" w:date="2024-09-25T21:32:00Z"/>
              </w:rPr>
            </w:pPr>
            <w:ins w:id="5225" w:author="Iana Siomina" w:date="2024-09-25T21:32:00Z">
              <w:r>
                <w:rPr/>
                <w:t>NR_TDD_FR1_C</w:t>
              </w:r>
            </w:ins>
          </w:p>
        </w:tc>
        <w:tc>
          <w:tcPr>
            <w:tcW w:w="941" w:type="dxa"/>
            <w:tcBorders>
              <w:top w:val="single" w:color="auto" w:sz="4" w:space="0"/>
              <w:left w:val="single" w:color="auto" w:sz="4" w:space="0"/>
              <w:bottom w:val="single" w:color="auto" w:sz="4" w:space="0"/>
              <w:right w:val="single" w:color="auto" w:sz="4" w:space="0"/>
            </w:tcBorders>
            <w:vAlign w:val="center"/>
            <w:tcPrChange w:id="5226"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283CC80D">
            <w:pPr>
              <w:pStyle w:val="75"/>
              <w:rPr>
                <w:ins w:id="5227" w:author="Iana Siomina" w:date="2024-09-25T21:32:00Z"/>
              </w:rPr>
            </w:pPr>
            <w:ins w:id="5228" w:author="Iana Siomina" w:date="2024-09-25T21:32:00Z">
              <w:r>
                <w:rPr/>
                <w:t>-120</w:t>
              </w:r>
            </w:ins>
          </w:p>
        </w:tc>
        <w:tc>
          <w:tcPr>
            <w:tcW w:w="1043" w:type="dxa"/>
            <w:tcPrChange w:id="5229" w:author="Deep [E///]" w:date="2024-11-06T13:06:52Z">
              <w:tcPr>
                <w:tcW w:w="992" w:type="dxa"/>
              </w:tcPr>
            </w:tcPrChange>
          </w:tcPr>
          <w:p w14:paraId="5B631E86">
            <w:pPr>
              <w:pStyle w:val="75"/>
              <w:rPr>
                <w:ins w:id="5230" w:author="Iana Siomina" w:date="2024-09-25T21:32:00Z"/>
              </w:rPr>
            </w:pPr>
            <w:ins w:id="5231" w:author="Iana Siomina" w:date="2024-09-25T21:32:00Z">
              <w:r>
                <w:rPr>
                  <w:lang w:eastAsia="zh-CN"/>
                </w:rPr>
                <w:t>-50</w:t>
              </w:r>
            </w:ins>
          </w:p>
        </w:tc>
      </w:tr>
      <w:tr w14:paraId="52563899">
        <w:trPr>
          <w:trHeight w:val="22" w:hRule="atLeast"/>
          <w:jc w:val="center"/>
          <w:ins w:id="5232" w:author="Iana Siomina" w:date="2024-09-25T21:32:00Z"/>
          <w:trPrChange w:id="5233"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234" w:author="Deep [E///]" w:date="2024-11-06T13:06:52Z">
              <w:tcPr>
                <w:tcW w:w="959" w:type="dxa"/>
                <w:vMerge w:val="continue"/>
                <w:tcBorders>
                  <w:left w:val="single" w:color="auto" w:sz="4" w:space="0"/>
                  <w:right w:val="single" w:color="auto" w:sz="4" w:space="0"/>
                </w:tcBorders>
                <w:vAlign w:val="center"/>
              </w:tcPr>
            </w:tcPrChange>
          </w:tcPr>
          <w:p w14:paraId="3671F71F">
            <w:pPr>
              <w:pStyle w:val="75"/>
              <w:rPr>
                <w:ins w:id="5235" w:author="Iana Siomina" w:date="2024-09-25T21:32:00Z"/>
                <w:lang w:eastAsia="zh-CN"/>
              </w:rPr>
            </w:pPr>
          </w:p>
        </w:tc>
        <w:tc>
          <w:tcPr>
            <w:tcW w:w="917" w:type="dxa"/>
            <w:vMerge w:val="continue"/>
            <w:vAlign w:val="center"/>
            <w:tcPrChange w:id="5236" w:author="Deep [E///]" w:date="2024-11-06T13:06:52Z">
              <w:tcPr>
                <w:tcW w:w="1163" w:type="dxa"/>
                <w:vMerge w:val="continue"/>
                <w:vAlign w:val="center"/>
              </w:tcPr>
            </w:tcPrChange>
          </w:tcPr>
          <w:p w14:paraId="6F4116B8">
            <w:pPr>
              <w:pStyle w:val="75"/>
              <w:rPr>
                <w:ins w:id="5237" w:author="Iana Siomina" w:date="2024-09-25T21:32:00Z"/>
                <w:lang w:val="sv-SE"/>
              </w:rPr>
            </w:pPr>
          </w:p>
        </w:tc>
        <w:tc>
          <w:tcPr>
            <w:tcW w:w="964" w:type="dxa"/>
            <w:vMerge w:val="continue"/>
            <w:vAlign w:val="center"/>
            <w:tcPrChange w:id="5238" w:author="Deep [E///]" w:date="2024-11-06T13:06:52Z">
              <w:tcPr>
                <w:tcW w:w="992" w:type="dxa"/>
                <w:vMerge w:val="continue"/>
                <w:vAlign w:val="center"/>
              </w:tcPr>
            </w:tcPrChange>
          </w:tcPr>
          <w:p w14:paraId="37261A45">
            <w:pPr>
              <w:pStyle w:val="75"/>
              <w:rPr>
                <w:ins w:id="5239" w:author="Iana Siomina" w:date="2024-09-25T21:32:00Z"/>
                <w:lang w:val="sv-SE" w:eastAsia="zh-CN"/>
              </w:rPr>
            </w:pPr>
          </w:p>
        </w:tc>
        <w:tc>
          <w:tcPr>
            <w:tcW w:w="1095" w:type="dxa"/>
            <w:vMerge w:val="continue"/>
            <w:vAlign w:val="center"/>
            <w:tcPrChange w:id="5240" w:author="Deep [E///]" w:date="2024-11-06T13:06:52Z">
              <w:tcPr>
                <w:tcW w:w="1134" w:type="dxa"/>
                <w:vMerge w:val="continue"/>
                <w:vAlign w:val="center"/>
              </w:tcPr>
            </w:tcPrChange>
          </w:tcPr>
          <w:p w14:paraId="33193AAD">
            <w:pPr>
              <w:pStyle w:val="75"/>
              <w:rPr>
                <w:ins w:id="5241" w:author="Iana Siomina" w:date="2024-09-25T21:32:00Z"/>
              </w:rPr>
            </w:pPr>
          </w:p>
        </w:tc>
        <w:tc>
          <w:tcPr>
            <w:tcW w:w="1305" w:type="dxa"/>
            <w:vMerge w:val="continue"/>
            <w:tcPrChange w:id="5242" w:author="Deep [E///]" w:date="2024-11-06T13:06:52Z">
              <w:tcPr>
                <w:tcW w:w="1367" w:type="dxa"/>
                <w:vMerge w:val="continue"/>
              </w:tcPr>
            </w:tcPrChange>
          </w:tcPr>
          <w:p w14:paraId="41228ECD">
            <w:pPr>
              <w:pStyle w:val="75"/>
              <w:rPr>
                <w:ins w:id="5243" w:author="Iana Siomina" w:date="2024-09-25T21:32:00Z"/>
              </w:rPr>
            </w:pPr>
          </w:p>
        </w:tc>
        <w:tc>
          <w:tcPr>
            <w:tcW w:w="1189" w:type="dxa"/>
            <w:vMerge w:val="continue"/>
            <w:vAlign w:val="center"/>
            <w:tcPrChange w:id="5244" w:author="Deep [E///]" w:date="2024-11-06T13:06:52Z">
              <w:tcPr>
                <w:tcW w:w="1367" w:type="dxa"/>
                <w:vMerge w:val="continue"/>
                <w:vAlign w:val="center"/>
              </w:tcPr>
            </w:tcPrChange>
          </w:tcPr>
          <w:p w14:paraId="1B61D7CB">
            <w:pPr>
              <w:pStyle w:val="75"/>
              <w:rPr>
                <w:ins w:id="5245"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246"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3D7F5A05">
            <w:pPr>
              <w:pStyle w:val="75"/>
              <w:rPr>
                <w:ins w:id="5247" w:author="Iana Siomina" w:date="2024-09-25T21:32:00Z"/>
                <w:lang w:val="sv-SE"/>
              </w:rPr>
            </w:pPr>
            <w:ins w:id="5248" w:author="Iana Siomina" w:date="2024-09-25T21:32:00Z">
              <w:r>
                <w:rPr>
                  <w:lang w:val="sv-SE"/>
                </w:rPr>
                <w:t>NR_FDD_FR1_D, NR_TDD_FR1_D</w:t>
              </w:r>
            </w:ins>
          </w:p>
        </w:tc>
        <w:tc>
          <w:tcPr>
            <w:tcW w:w="941" w:type="dxa"/>
            <w:tcBorders>
              <w:top w:val="single" w:color="auto" w:sz="4" w:space="0"/>
              <w:left w:val="single" w:color="auto" w:sz="4" w:space="0"/>
              <w:bottom w:val="single" w:color="auto" w:sz="4" w:space="0"/>
              <w:right w:val="single" w:color="auto" w:sz="4" w:space="0"/>
            </w:tcBorders>
            <w:vAlign w:val="center"/>
            <w:tcPrChange w:id="5249"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4B9102E8">
            <w:pPr>
              <w:pStyle w:val="75"/>
              <w:rPr>
                <w:ins w:id="5250" w:author="Iana Siomina" w:date="2024-09-25T21:32:00Z"/>
              </w:rPr>
            </w:pPr>
            <w:ins w:id="5251" w:author="Iana Siomina" w:date="2024-09-25T21:32:00Z">
              <w:r>
                <w:rPr/>
                <w:t>-119.5</w:t>
              </w:r>
            </w:ins>
          </w:p>
        </w:tc>
        <w:tc>
          <w:tcPr>
            <w:tcW w:w="1043" w:type="dxa"/>
            <w:tcPrChange w:id="5252" w:author="Deep [E///]" w:date="2024-11-06T13:06:52Z">
              <w:tcPr>
                <w:tcW w:w="992" w:type="dxa"/>
              </w:tcPr>
            </w:tcPrChange>
          </w:tcPr>
          <w:p w14:paraId="0A958A7B">
            <w:pPr>
              <w:pStyle w:val="75"/>
              <w:rPr>
                <w:ins w:id="5253" w:author="Iana Siomina" w:date="2024-09-25T21:32:00Z"/>
              </w:rPr>
            </w:pPr>
            <w:ins w:id="5254" w:author="Iana Siomina" w:date="2024-09-25T21:32:00Z">
              <w:r>
                <w:rPr>
                  <w:lang w:eastAsia="zh-CN"/>
                </w:rPr>
                <w:t>-50</w:t>
              </w:r>
            </w:ins>
          </w:p>
        </w:tc>
      </w:tr>
      <w:tr w14:paraId="0CF98192">
        <w:trPr>
          <w:trHeight w:val="22" w:hRule="atLeast"/>
          <w:jc w:val="center"/>
          <w:ins w:id="5255" w:author="Iana Siomina" w:date="2024-09-25T21:32:00Z"/>
          <w:trPrChange w:id="5256"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257" w:author="Deep [E///]" w:date="2024-11-06T13:06:52Z">
              <w:tcPr>
                <w:tcW w:w="959" w:type="dxa"/>
                <w:vMerge w:val="continue"/>
                <w:tcBorders>
                  <w:left w:val="single" w:color="auto" w:sz="4" w:space="0"/>
                  <w:right w:val="single" w:color="auto" w:sz="4" w:space="0"/>
                </w:tcBorders>
                <w:vAlign w:val="center"/>
              </w:tcPr>
            </w:tcPrChange>
          </w:tcPr>
          <w:p w14:paraId="264F34AE">
            <w:pPr>
              <w:pStyle w:val="75"/>
              <w:rPr>
                <w:ins w:id="5258" w:author="Iana Siomina" w:date="2024-09-25T21:32:00Z"/>
                <w:lang w:eastAsia="zh-CN"/>
              </w:rPr>
            </w:pPr>
          </w:p>
        </w:tc>
        <w:tc>
          <w:tcPr>
            <w:tcW w:w="917" w:type="dxa"/>
            <w:vMerge w:val="continue"/>
            <w:vAlign w:val="center"/>
            <w:tcPrChange w:id="5259" w:author="Deep [E///]" w:date="2024-11-06T13:06:52Z">
              <w:tcPr>
                <w:tcW w:w="1163" w:type="dxa"/>
                <w:vMerge w:val="continue"/>
                <w:vAlign w:val="center"/>
              </w:tcPr>
            </w:tcPrChange>
          </w:tcPr>
          <w:p w14:paraId="0D44C7DF">
            <w:pPr>
              <w:pStyle w:val="75"/>
              <w:rPr>
                <w:ins w:id="5260" w:author="Iana Siomina" w:date="2024-09-25T21:32:00Z"/>
                <w:lang w:val="sv-SE"/>
              </w:rPr>
            </w:pPr>
          </w:p>
        </w:tc>
        <w:tc>
          <w:tcPr>
            <w:tcW w:w="964" w:type="dxa"/>
            <w:vMerge w:val="continue"/>
            <w:vAlign w:val="center"/>
            <w:tcPrChange w:id="5261" w:author="Deep [E///]" w:date="2024-11-06T13:06:52Z">
              <w:tcPr>
                <w:tcW w:w="992" w:type="dxa"/>
                <w:vMerge w:val="continue"/>
                <w:vAlign w:val="center"/>
              </w:tcPr>
            </w:tcPrChange>
          </w:tcPr>
          <w:p w14:paraId="55E51C49">
            <w:pPr>
              <w:pStyle w:val="75"/>
              <w:rPr>
                <w:ins w:id="5262" w:author="Iana Siomina" w:date="2024-09-25T21:32:00Z"/>
                <w:lang w:val="sv-SE" w:eastAsia="zh-CN"/>
              </w:rPr>
            </w:pPr>
          </w:p>
        </w:tc>
        <w:tc>
          <w:tcPr>
            <w:tcW w:w="1095" w:type="dxa"/>
            <w:vMerge w:val="continue"/>
            <w:vAlign w:val="center"/>
            <w:tcPrChange w:id="5263" w:author="Deep [E///]" w:date="2024-11-06T13:06:52Z">
              <w:tcPr>
                <w:tcW w:w="1134" w:type="dxa"/>
                <w:vMerge w:val="continue"/>
                <w:vAlign w:val="center"/>
              </w:tcPr>
            </w:tcPrChange>
          </w:tcPr>
          <w:p w14:paraId="0070A94B">
            <w:pPr>
              <w:pStyle w:val="75"/>
              <w:rPr>
                <w:ins w:id="5264" w:author="Iana Siomina" w:date="2024-09-25T21:32:00Z"/>
              </w:rPr>
            </w:pPr>
          </w:p>
        </w:tc>
        <w:tc>
          <w:tcPr>
            <w:tcW w:w="1305" w:type="dxa"/>
            <w:vMerge w:val="continue"/>
            <w:tcPrChange w:id="5265" w:author="Deep [E///]" w:date="2024-11-06T13:06:52Z">
              <w:tcPr>
                <w:tcW w:w="1367" w:type="dxa"/>
                <w:vMerge w:val="continue"/>
              </w:tcPr>
            </w:tcPrChange>
          </w:tcPr>
          <w:p w14:paraId="42AE5DA7">
            <w:pPr>
              <w:pStyle w:val="75"/>
              <w:rPr>
                <w:ins w:id="5266" w:author="Iana Siomina" w:date="2024-09-25T21:32:00Z"/>
              </w:rPr>
            </w:pPr>
          </w:p>
        </w:tc>
        <w:tc>
          <w:tcPr>
            <w:tcW w:w="1189" w:type="dxa"/>
            <w:vMerge w:val="continue"/>
            <w:vAlign w:val="center"/>
            <w:tcPrChange w:id="5267" w:author="Deep [E///]" w:date="2024-11-06T13:06:52Z">
              <w:tcPr>
                <w:tcW w:w="1367" w:type="dxa"/>
                <w:vMerge w:val="continue"/>
                <w:vAlign w:val="center"/>
              </w:tcPr>
            </w:tcPrChange>
          </w:tcPr>
          <w:p w14:paraId="5C375828">
            <w:pPr>
              <w:pStyle w:val="75"/>
              <w:rPr>
                <w:ins w:id="5268"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269"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15FC2A63">
            <w:pPr>
              <w:pStyle w:val="75"/>
              <w:rPr>
                <w:ins w:id="5270" w:author="Iana Siomina" w:date="2024-09-25T21:32:00Z"/>
                <w:lang w:val="sv-SE"/>
              </w:rPr>
            </w:pPr>
            <w:ins w:id="5271" w:author="Iana Siomina" w:date="2024-09-25T21:32:00Z">
              <w:r>
                <w:rPr>
                  <w:lang w:val="sv-SE"/>
                </w:rPr>
                <w:t>NR_FDD_FR1_E, NR_TDD_FR1_E</w:t>
              </w:r>
            </w:ins>
          </w:p>
        </w:tc>
        <w:tc>
          <w:tcPr>
            <w:tcW w:w="941" w:type="dxa"/>
            <w:tcBorders>
              <w:top w:val="single" w:color="auto" w:sz="4" w:space="0"/>
              <w:left w:val="single" w:color="auto" w:sz="4" w:space="0"/>
              <w:bottom w:val="single" w:color="auto" w:sz="4" w:space="0"/>
              <w:right w:val="single" w:color="auto" w:sz="4" w:space="0"/>
            </w:tcBorders>
            <w:vAlign w:val="center"/>
            <w:tcPrChange w:id="5272"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4D2B04DA">
            <w:pPr>
              <w:pStyle w:val="75"/>
              <w:rPr>
                <w:ins w:id="5273" w:author="Iana Siomina" w:date="2024-09-25T21:32:00Z"/>
              </w:rPr>
            </w:pPr>
            <w:ins w:id="5274" w:author="Iana Siomina" w:date="2024-09-25T21:32:00Z">
              <w:r>
                <w:rPr/>
                <w:t>-119</w:t>
              </w:r>
            </w:ins>
          </w:p>
        </w:tc>
        <w:tc>
          <w:tcPr>
            <w:tcW w:w="1043" w:type="dxa"/>
            <w:tcPrChange w:id="5275" w:author="Deep [E///]" w:date="2024-11-06T13:06:52Z">
              <w:tcPr>
                <w:tcW w:w="992" w:type="dxa"/>
              </w:tcPr>
            </w:tcPrChange>
          </w:tcPr>
          <w:p w14:paraId="548708F2">
            <w:pPr>
              <w:pStyle w:val="75"/>
              <w:rPr>
                <w:ins w:id="5276" w:author="Iana Siomina" w:date="2024-09-25T21:32:00Z"/>
              </w:rPr>
            </w:pPr>
            <w:ins w:id="5277" w:author="Iana Siomina" w:date="2024-09-25T21:32:00Z">
              <w:r>
                <w:rPr>
                  <w:lang w:eastAsia="zh-CN"/>
                </w:rPr>
                <w:t>-50</w:t>
              </w:r>
            </w:ins>
          </w:p>
        </w:tc>
      </w:tr>
      <w:tr w14:paraId="6E767ED9">
        <w:trPr>
          <w:trHeight w:val="22" w:hRule="atLeast"/>
          <w:jc w:val="center"/>
          <w:ins w:id="5278" w:author="Iana Siomina" w:date="2024-09-25T21:32:00Z"/>
          <w:trPrChange w:id="5279"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280" w:author="Deep [E///]" w:date="2024-11-06T13:06:52Z">
              <w:tcPr>
                <w:tcW w:w="959" w:type="dxa"/>
                <w:vMerge w:val="continue"/>
                <w:tcBorders>
                  <w:left w:val="single" w:color="auto" w:sz="4" w:space="0"/>
                  <w:right w:val="single" w:color="auto" w:sz="4" w:space="0"/>
                </w:tcBorders>
                <w:vAlign w:val="center"/>
              </w:tcPr>
            </w:tcPrChange>
          </w:tcPr>
          <w:p w14:paraId="5121FE7A">
            <w:pPr>
              <w:pStyle w:val="75"/>
              <w:rPr>
                <w:ins w:id="5281" w:author="Iana Siomina" w:date="2024-09-25T21:32:00Z"/>
                <w:lang w:eastAsia="zh-CN"/>
              </w:rPr>
            </w:pPr>
          </w:p>
        </w:tc>
        <w:tc>
          <w:tcPr>
            <w:tcW w:w="917" w:type="dxa"/>
            <w:vMerge w:val="continue"/>
            <w:vAlign w:val="center"/>
            <w:tcPrChange w:id="5282" w:author="Deep [E///]" w:date="2024-11-06T13:06:52Z">
              <w:tcPr>
                <w:tcW w:w="1163" w:type="dxa"/>
                <w:vMerge w:val="continue"/>
                <w:vAlign w:val="center"/>
              </w:tcPr>
            </w:tcPrChange>
          </w:tcPr>
          <w:p w14:paraId="18BE5CF9">
            <w:pPr>
              <w:pStyle w:val="75"/>
              <w:rPr>
                <w:ins w:id="5283" w:author="Iana Siomina" w:date="2024-09-25T21:32:00Z"/>
                <w:lang w:val="sv-SE"/>
              </w:rPr>
            </w:pPr>
          </w:p>
        </w:tc>
        <w:tc>
          <w:tcPr>
            <w:tcW w:w="964" w:type="dxa"/>
            <w:vMerge w:val="continue"/>
            <w:vAlign w:val="center"/>
            <w:tcPrChange w:id="5284" w:author="Deep [E///]" w:date="2024-11-06T13:06:52Z">
              <w:tcPr>
                <w:tcW w:w="992" w:type="dxa"/>
                <w:vMerge w:val="continue"/>
                <w:vAlign w:val="center"/>
              </w:tcPr>
            </w:tcPrChange>
          </w:tcPr>
          <w:p w14:paraId="3E320829">
            <w:pPr>
              <w:pStyle w:val="75"/>
              <w:rPr>
                <w:ins w:id="5285" w:author="Iana Siomina" w:date="2024-09-25T21:32:00Z"/>
                <w:lang w:val="sv-SE" w:eastAsia="zh-CN"/>
              </w:rPr>
            </w:pPr>
          </w:p>
        </w:tc>
        <w:tc>
          <w:tcPr>
            <w:tcW w:w="1095" w:type="dxa"/>
            <w:vMerge w:val="continue"/>
            <w:vAlign w:val="center"/>
            <w:tcPrChange w:id="5286" w:author="Deep [E///]" w:date="2024-11-06T13:06:52Z">
              <w:tcPr>
                <w:tcW w:w="1134" w:type="dxa"/>
                <w:vMerge w:val="continue"/>
                <w:vAlign w:val="center"/>
              </w:tcPr>
            </w:tcPrChange>
          </w:tcPr>
          <w:p w14:paraId="7A811AC9">
            <w:pPr>
              <w:pStyle w:val="75"/>
              <w:rPr>
                <w:ins w:id="5287" w:author="Iana Siomina" w:date="2024-09-25T21:32:00Z"/>
              </w:rPr>
            </w:pPr>
          </w:p>
        </w:tc>
        <w:tc>
          <w:tcPr>
            <w:tcW w:w="1305" w:type="dxa"/>
            <w:vMerge w:val="continue"/>
            <w:tcPrChange w:id="5288" w:author="Deep [E///]" w:date="2024-11-06T13:06:52Z">
              <w:tcPr>
                <w:tcW w:w="1367" w:type="dxa"/>
                <w:vMerge w:val="continue"/>
              </w:tcPr>
            </w:tcPrChange>
          </w:tcPr>
          <w:p w14:paraId="47F1707B">
            <w:pPr>
              <w:pStyle w:val="75"/>
              <w:rPr>
                <w:ins w:id="5289" w:author="Iana Siomina" w:date="2024-09-25T21:32:00Z"/>
              </w:rPr>
            </w:pPr>
          </w:p>
        </w:tc>
        <w:tc>
          <w:tcPr>
            <w:tcW w:w="1189" w:type="dxa"/>
            <w:vMerge w:val="continue"/>
            <w:vAlign w:val="center"/>
            <w:tcPrChange w:id="5290" w:author="Deep [E///]" w:date="2024-11-06T13:06:52Z">
              <w:tcPr>
                <w:tcW w:w="1367" w:type="dxa"/>
                <w:vMerge w:val="continue"/>
                <w:vAlign w:val="center"/>
              </w:tcPr>
            </w:tcPrChange>
          </w:tcPr>
          <w:p w14:paraId="19853724">
            <w:pPr>
              <w:pStyle w:val="75"/>
              <w:rPr>
                <w:ins w:id="5291"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292"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204DEE3D">
            <w:pPr>
              <w:pStyle w:val="75"/>
              <w:rPr>
                <w:ins w:id="5293" w:author="Iana Siomina" w:date="2024-09-25T21:32:00Z"/>
              </w:rPr>
            </w:pPr>
            <w:ins w:id="5294" w:author="Iana Siomina" w:date="2024-09-25T21:32:00Z">
              <w:r>
                <w:rPr>
                  <w:lang w:eastAsia="zh-CN"/>
                </w:rPr>
                <w:t>NR_FDD_FR1_F</w:t>
              </w:r>
            </w:ins>
          </w:p>
        </w:tc>
        <w:tc>
          <w:tcPr>
            <w:tcW w:w="941" w:type="dxa"/>
            <w:tcBorders>
              <w:top w:val="single" w:color="auto" w:sz="4" w:space="0"/>
              <w:left w:val="single" w:color="auto" w:sz="4" w:space="0"/>
              <w:bottom w:val="single" w:color="auto" w:sz="4" w:space="0"/>
              <w:right w:val="single" w:color="auto" w:sz="4" w:space="0"/>
            </w:tcBorders>
            <w:vAlign w:val="center"/>
            <w:tcPrChange w:id="5295"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3D099651">
            <w:pPr>
              <w:pStyle w:val="75"/>
              <w:rPr>
                <w:ins w:id="5296" w:author="Iana Siomina" w:date="2024-09-25T21:32:00Z"/>
              </w:rPr>
            </w:pPr>
            <w:ins w:id="5297" w:author="Iana Siomina" w:date="2024-09-25T21:32:00Z">
              <w:r>
                <w:rPr/>
                <w:t>-118.5</w:t>
              </w:r>
            </w:ins>
          </w:p>
        </w:tc>
        <w:tc>
          <w:tcPr>
            <w:tcW w:w="1043" w:type="dxa"/>
            <w:tcPrChange w:id="5298" w:author="Deep [E///]" w:date="2024-11-06T13:06:52Z">
              <w:tcPr>
                <w:tcW w:w="992" w:type="dxa"/>
              </w:tcPr>
            </w:tcPrChange>
          </w:tcPr>
          <w:p w14:paraId="79DB4431">
            <w:pPr>
              <w:pStyle w:val="75"/>
              <w:rPr>
                <w:ins w:id="5299" w:author="Iana Siomina" w:date="2024-09-25T21:32:00Z"/>
              </w:rPr>
            </w:pPr>
            <w:ins w:id="5300" w:author="Iana Siomina" w:date="2024-09-25T21:32:00Z">
              <w:r>
                <w:rPr>
                  <w:lang w:eastAsia="zh-CN"/>
                </w:rPr>
                <w:t>-50</w:t>
              </w:r>
            </w:ins>
          </w:p>
        </w:tc>
      </w:tr>
      <w:tr w14:paraId="383D8555">
        <w:trPr>
          <w:trHeight w:val="22" w:hRule="atLeast"/>
          <w:jc w:val="center"/>
          <w:ins w:id="5301" w:author="Iana Siomina" w:date="2024-09-25T21:32:00Z"/>
          <w:trPrChange w:id="5302"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303" w:author="Deep [E///]" w:date="2024-11-06T13:06:52Z">
              <w:tcPr>
                <w:tcW w:w="959" w:type="dxa"/>
                <w:vMerge w:val="continue"/>
                <w:tcBorders>
                  <w:left w:val="single" w:color="auto" w:sz="4" w:space="0"/>
                  <w:right w:val="single" w:color="auto" w:sz="4" w:space="0"/>
                </w:tcBorders>
                <w:vAlign w:val="center"/>
              </w:tcPr>
            </w:tcPrChange>
          </w:tcPr>
          <w:p w14:paraId="21969753">
            <w:pPr>
              <w:pStyle w:val="75"/>
              <w:rPr>
                <w:ins w:id="5304" w:author="Iana Siomina" w:date="2024-09-25T21:32:00Z"/>
                <w:lang w:eastAsia="zh-CN"/>
              </w:rPr>
            </w:pPr>
          </w:p>
        </w:tc>
        <w:tc>
          <w:tcPr>
            <w:tcW w:w="917" w:type="dxa"/>
            <w:vMerge w:val="continue"/>
            <w:vAlign w:val="center"/>
            <w:tcPrChange w:id="5305" w:author="Deep [E///]" w:date="2024-11-06T13:06:52Z">
              <w:tcPr>
                <w:tcW w:w="1163" w:type="dxa"/>
                <w:vMerge w:val="continue"/>
                <w:vAlign w:val="center"/>
              </w:tcPr>
            </w:tcPrChange>
          </w:tcPr>
          <w:p w14:paraId="1AF176C3">
            <w:pPr>
              <w:pStyle w:val="75"/>
              <w:rPr>
                <w:ins w:id="5306" w:author="Iana Siomina" w:date="2024-09-25T21:32:00Z"/>
                <w:lang w:val="sv-SE"/>
              </w:rPr>
            </w:pPr>
          </w:p>
        </w:tc>
        <w:tc>
          <w:tcPr>
            <w:tcW w:w="964" w:type="dxa"/>
            <w:vMerge w:val="continue"/>
            <w:vAlign w:val="center"/>
            <w:tcPrChange w:id="5307" w:author="Deep [E///]" w:date="2024-11-06T13:06:52Z">
              <w:tcPr>
                <w:tcW w:w="992" w:type="dxa"/>
                <w:vMerge w:val="continue"/>
                <w:vAlign w:val="center"/>
              </w:tcPr>
            </w:tcPrChange>
          </w:tcPr>
          <w:p w14:paraId="562FFC9E">
            <w:pPr>
              <w:pStyle w:val="75"/>
              <w:rPr>
                <w:ins w:id="5308" w:author="Iana Siomina" w:date="2024-09-25T21:32:00Z"/>
                <w:lang w:val="sv-SE" w:eastAsia="zh-CN"/>
              </w:rPr>
            </w:pPr>
          </w:p>
        </w:tc>
        <w:tc>
          <w:tcPr>
            <w:tcW w:w="1095" w:type="dxa"/>
            <w:vMerge w:val="continue"/>
            <w:vAlign w:val="center"/>
            <w:tcPrChange w:id="5309" w:author="Deep [E///]" w:date="2024-11-06T13:06:52Z">
              <w:tcPr>
                <w:tcW w:w="1134" w:type="dxa"/>
                <w:vMerge w:val="continue"/>
                <w:vAlign w:val="center"/>
              </w:tcPr>
            </w:tcPrChange>
          </w:tcPr>
          <w:p w14:paraId="38B1697E">
            <w:pPr>
              <w:pStyle w:val="75"/>
              <w:rPr>
                <w:ins w:id="5310" w:author="Iana Siomina" w:date="2024-09-25T21:32:00Z"/>
              </w:rPr>
            </w:pPr>
          </w:p>
        </w:tc>
        <w:tc>
          <w:tcPr>
            <w:tcW w:w="1305" w:type="dxa"/>
            <w:vMerge w:val="continue"/>
            <w:tcPrChange w:id="5311" w:author="Deep [E///]" w:date="2024-11-06T13:06:52Z">
              <w:tcPr>
                <w:tcW w:w="1367" w:type="dxa"/>
                <w:vMerge w:val="continue"/>
              </w:tcPr>
            </w:tcPrChange>
          </w:tcPr>
          <w:p w14:paraId="75944020">
            <w:pPr>
              <w:pStyle w:val="75"/>
              <w:rPr>
                <w:ins w:id="5312" w:author="Iana Siomina" w:date="2024-09-25T21:32:00Z"/>
              </w:rPr>
            </w:pPr>
          </w:p>
        </w:tc>
        <w:tc>
          <w:tcPr>
            <w:tcW w:w="1189" w:type="dxa"/>
            <w:vMerge w:val="continue"/>
            <w:vAlign w:val="center"/>
            <w:tcPrChange w:id="5313" w:author="Deep [E///]" w:date="2024-11-06T13:06:52Z">
              <w:tcPr>
                <w:tcW w:w="1367" w:type="dxa"/>
                <w:vMerge w:val="continue"/>
                <w:vAlign w:val="center"/>
              </w:tcPr>
            </w:tcPrChange>
          </w:tcPr>
          <w:p w14:paraId="2CA8A8E2">
            <w:pPr>
              <w:pStyle w:val="75"/>
              <w:rPr>
                <w:ins w:id="5314"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315"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2199AB74">
            <w:pPr>
              <w:pStyle w:val="75"/>
              <w:rPr>
                <w:ins w:id="5316" w:author="Iana Siomina" w:date="2024-09-25T21:32:00Z"/>
                <w:lang w:val="sv-SE"/>
              </w:rPr>
            </w:pPr>
            <w:ins w:id="5317" w:author="Iana Siomina" w:date="2024-09-25T21:32:00Z">
              <w:r>
                <w:rPr>
                  <w:lang w:val="sv-SE" w:eastAsia="zh-CN"/>
                </w:rPr>
                <w:t>NR</w:t>
              </w:r>
            </w:ins>
            <w:ins w:id="5318" w:author="Iana Siomina" w:date="2024-09-25T21:32:00Z">
              <w:r>
                <w:rPr>
                  <w:lang w:val="sv-SE"/>
                </w:rPr>
                <w:t>_</w:t>
              </w:r>
            </w:ins>
            <w:ins w:id="5319" w:author="Iana Siomina" w:date="2024-09-25T21:32:00Z">
              <w:r>
                <w:rPr>
                  <w:lang w:val="sv-SE" w:eastAsia="zh-CN"/>
                </w:rPr>
                <w:t>FDD_FR1_G</w:t>
              </w:r>
            </w:ins>
            <w:ins w:id="5320" w:author="Iana Siomina" w:date="2024-09-25T21:32:00Z">
              <w:r>
                <w:rPr>
                  <w:rFonts w:hint="eastAsia"/>
                  <w:lang w:val="sv-SE" w:eastAsia="zh-CN"/>
                </w:rPr>
                <w:t xml:space="preserve">, </w:t>
              </w:r>
            </w:ins>
            <w:ins w:id="5321" w:author="Iana Siomina" w:date="2024-09-25T21:32:00Z">
              <w:r>
                <w:rPr>
                  <w:lang w:val="sv-SE" w:eastAsia="zh-CN"/>
                </w:rPr>
                <w:t>NR</w:t>
              </w:r>
            </w:ins>
            <w:ins w:id="5322" w:author="Iana Siomina" w:date="2024-09-25T21:32:00Z">
              <w:r>
                <w:rPr>
                  <w:lang w:val="sv-SE"/>
                </w:rPr>
                <w:t>_</w:t>
              </w:r>
            </w:ins>
            <w:ins w:id="5323" w:author="Iana Siomina" w:date="2024-09-25T21:32:00Z">
              <w:r>
                <w:rPr>
                  <w:rFonts w:hint="eastAsia"/>
                  <w:lang w:val="sv-SE" w:eastAsia="zh-CN"/>
                </w:rPr>
                <w:t>T</w:t>
              </w:r>
            </w:ins>
            <w:ins w:id="5324" w:author="Iana Siomina" w:date="2024-09-25T21:32:00Z">
              <w:r>
                <w:rPr>
                  <w:lang w:val="sv-SE" w:eastAsia="zh-CN"/>
                </w:rPr>
                <w:t>DD_FR1_G</w:t>
              </w:r>
            </w:ins>
          </w:p>
        </w:tc>
        <w:tc>
          <w:tcPr>
            <w:tcW w:w="941" w:type="dxa"/>
            <w:tcBorders>
              <w:top w:val="single" w:color="auto" w:sz="4" w:space="0"/>
              <w:left w:val="single" w:color="auto" w:sz="4" w:space="0"/>
              <w:bottom w:val="single" w:color="auto" w:sz="4" w:space="0"/>
              <w:right w:val="single" w:color="auto" w:sz="4" w:space="0"/>
            </w:tcBorders>
            <w:vAlign w:val="center"/>
            <w:tcPrChange w:id="5325"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776B3313">
            <w:pPr>
              <w:pStyle w:val="75"/>
              <w:rPr>
                <w:ins w:id="5326" w:author="Iana Siomina" w:date="2024-09-25T21:32:00Z"/>
              </w:rPr>
            </w:pPr>
            <w:ins w:id="5327" w:author="Iana Siomina" w:date="2024-09-25T21:32:00Z">
              <w:r>
                <w:rPr/>
                <w:t>-118</w:t>
              </w:r>
            </w:ins>
          </w:p>
        </w:tc>
        <w:tc>
          <w:tcPr>
            <w:tcW w:w="1043" w:type="dxa"/>
            <w:tcPrChange w:id="5328" w:author="Deep [E///]" w:date="2024-11-06T13:06:52Z">
              <w:tcPr>
                <w:tcW w:w="992" w:type="dxa"/>
              </w:tcPr>
            </w:tcPrChange>
          </w:tcPr>
          <w:p w14:paraId="43ACF8B6">
            <w:pPr>
              <w:pStyle w:val="75"/>
              <w:rPr>
                <w:ins w:id="5329" w:author="Iana Siomina" w:date="2024-09-25T21:32:00Z"/>
              </w:rPr>
            </w:pPr>
            <w:ins w:id="5330" w:author="Iana Siomina" w:date="2024-09-25T21:32:00Z">
              <w:r>
                <w:rPr>
                  <w:lang w:eastAsia="zh-CN"/>
                </w:rPr>
                <w:t>-50</w:t>
              </w:r>
            </w:ins>
          </w:p>
        </w:tc>
      </w:tr>
      <w:tr w14:paraId="045B2DCC">
        <w:trPr>
          <w:trHeight w:val="22" w:hRule="atLeast"/>
          <w:jc w:val="center"/>
          <w:ins w:id="5331" w:author="Iana Siomina" w:date="2024-09-25T21:32:00Z"/>
          <w:trPrChange w:id="5332" w:author="Deep [E///]" w:date="2024-11-06T13:06:52Z">
            <w:trPr>
              <w:trHeight w:val="22" w:hRule="atLeast"/>
              <w:jc w:val="center"/>
            </w:trPr>
          </w:trPrChange>
        </w:trPr>
        <w:tc>
          <w:tcPr>
            <w:tcW w:w="959" w:type="dxa"/>
            <w:vMerge w:val="continue"/>
            <w:tcBorders>
              <w:left w:val="single" w:color="auto" w:sz="4" w:space="0"/>
              <w:right w:val="single" w:color="auto" w:sz="4" w:space="0"/>
            </w:tcBorders>
            <w:vAlign w:val="center"/>
            <w:tcPrChange w:id="5333" w:author="Deep [E///]" w:date="2024-11-06T13:06:52Z">
              <w:tcPr>
                <w:tcW w:w="959" w:type="dxa"/>
                <w:vMerge w:val="continue"/>
                <w:tcBorders>
                  <w:left w:val="single" w:color="auto" w:sz="4" w:space="0"/>
                  <w:right w:val="single" w:color="auto" w:sz="4" w:space="0"/>
                </w:tcBorders>
                <w:vAlign w:val="center"/>
              </w:tcPr>
            </w:tcPrChange>
          </w:tcPr>
          <w:p w14:paraId="10DF180D">
            <w:pPr>
              <w:pStyle w:val="75"/>
              <w:rPr>
                <w:ins w:id="5334" w:author="Iana Siomina" w:date="2024-09-25T21:32:00Z"/>
                <w:lang w:eastAsia="zh-CN"/>
              </w:rPr>
            </w:pPr>
          </w:p>
        </w:tc>
        <w:tc>
          <w:tcPr>
            <w:tcW w:w="917" w:type="dxa"/>
            <w:vMerge w:val="continue"/>
            <w:vAlign w:val="center"/>
            <w:tcPrChange w:id="5335" w:author="Deep [E///]" w:date="2024-11-06T13:06:52Z">
              <w:tcPr>
                <w:tcW w:w="1163" w:type="dxa"/>
                <w:vMerge w:val="continue"/>
                <w:vAlign w:val="center"/>
              </w:tcPr>
            </w:tcPrChange>
          </w:tcPr>
          <w:p w14:paraId="17F8E64A">
            <w:pPr>
              <w:pStyle w:val="75"/>
              <w:rPr>
                <w:ins w:id="5336" w:author="Iana Siomina" w:date="2024-09-25T21:32:00Z"/>
                <w:lang w:val="sv-SE"/>
              </w:rPr>
            </w:pPr>
          </w:p>
        </w:tc>
        <w:tc>
          <w:tcPr>
            <w:tcW w:w="964" w:type="dxa"/>
            <w:vMerge w:val="continue"/>
            <w:vAlign w:val="center"/>
            <w:tcPrChange w:id="5337" w:author="Deep [E///]" w:date="2024-11-06T13:06:52Z">
              <w:tcPr>
                <w:tcW w:w="992" w:type="dxa"/>
                <w:vMerge w:val="continue"/>
                <w:vAlign w:val="center"/>
              </w:tcPr>
            </w:tcPrChange>
          </w:tcPr>
          <w:p w14:paraId="091626BD">
            <w:pPr>
              <w:pStyle w:val="75"/>
              <w:rPr>
                <w:ins w:id="5338" w:author="Iana Siomina" w:date="2024-09-25T21:32:00Z"/>
                <w:lang w:val="sv-SE" w:eastAsia="zh-CN"/>
              </w:rPr>
            </w:pPr>
          </w:p>
        </w:tc>
        <w:tc>
          <w:tcPr>
            <w:tcW w:w="1095" w:type="dxa"/>
            <w:vMerge w:val="continue"/>
            <w:vAlign w:val="center"/>
            <w:tcPrChange w:id="5339" w:author="Deep [E///]" w:date="2024-11-06T13:06:52Z">
              <w:tcPr>
                <w:tcW w:w="1134" w:type="dxa"/>
                <w:vMerge w:val="continue"/>
                <w:vAlign w:val="center"/>
              </w:tcPr>
            </w:tcPrChange>
          </w:tcPr>
          <w:p w14:paraId="7CD8BE6E">
            <w:pPr>
              <w:pStyle w:val="75"/>
              <w:rPr>
                <w:ins w:id="5340" w:author="Iana Siomina" w:date="2024-09-25T21:32:00Z"/>
              </w:rPr>
            </w:pPr>
          </w:p>
        </w:tc>
        <w:tc>
          <w:tcPr>
            <w:tcW w:w="1305" w:type="dxa"/>
            <w:vMerge w:val="continue"/>
            <w:tcPrChange w:id="5341" w:author="Deep [E///]" w:date="2024-11-06T13:06:52Z">
              <w:tcPr>
                <w:tcW w:w="1367" w:type="dxa"/>
                <w:vMerge w:val="continue"/>
              </w:tcPr>
            </w:tcPrChange>
          </w:tcPr>
          <w:p w14:paraId="1B6B3307">
            <w:pPr>
              <w:pStyle w:val="75"/>
              <w:rPr>
                <w:ins w:id="5342" w:author="Iana Siomina" w:date="2024-09-25T21:32:00Z"/>
              </w:rPr>
            </w:pPr>
          </w:p>
        </w:tc>
        <w:tc>
          <w:tcPr>
            <w:tcW w:w="1189" w:type="dxa"/>
            <w:vMerge w:val="continue"/>
            <w:vAlign w:val="center"/>
            <w:tcPrChange w:id="5343" w:author="Deep [E///]" w:date="2024-11-06T13:06:52Z">
              <w:tcPr>
                <w:tcW w:w="1367" w:type="dxa"/>
                <w:vMerge w:val="continue"/>
                <w:vAlign w:val="center"/>
              </w:tcPr>
            </w:tcPrChange>
          </w:tcPr>
          <w:p w14:paraId="41262EA3">
            <w:pPr>
              <w:pStyle w:val="75"/>
              <w:rPr>
                <w:ins w:id="5344"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345"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65FD9334">
            <w:pPr>
              <w:pStyle w:val="75"/>
              <w:rPr>
                <w:ins w:id="5346" w:author="Iana Siomina" w:date="2024-09-25T21:32:00Z"/>
              </w:rPr>
            </w:pPr>
            <w:ins w:id="5347" w:author="Iana Siomina" w:date="2024-09-25T21:32:00Z">
              <w:r>
                <w:rPr>
                  <w:lang w:eastAsia="zh-CN"/>
                </w:rPr>
                <w:t>NR</w:t>
              </w:r>
            </w:ins>
            <w:ins w:id="5348" w:author="Iana Siomina" w:date="2024-09-25T21:32:00Z">
              <w:r>
                <w:rPr/>
                <w:t>_</w:t>
              </w:r>
            </w:ins>
            <w:ins w:id="5349" w:author="Iana Siomina" w:date="2024-09-25T21:32:00Z">
              <w:r>
                <w:rPr>
                  <w:lang w:eastAsia="zh-CN"/>
                </w:rPr>
                <w:t>FDD_FR1_H</w:t>
              </w:r>
            </w:ins>
          </w:p>
        </w:tc>
        <w:tc>
          <w:tcPr>
            <w:tcW w:w="941" w:type="dxa"/>
            <w:tcBorders>
              <w:top w:val="single" w:color="auto" w:sz="4" w:space="0"/>
              <w:left w:val="single" w:color="auto" w:sz="4" w:space="0"/>
              <w:bottom w:val="single" w:color="auto" w:sz="4" w:space="0"/>
              <w:right w:val="single" w:color="auto" w:sz="4" w:space="0"/>
            </w:tcBorders>
            <w:vAlign w:val="center"/>
            <w:tcPrChange w:id="5350"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69E06F67">
            <w:pPr>
              <w:pStyle w:val="75"/>
              <w:rPr>
                <w:ins w:id="5351" w:author="Iana Siomina" w:date="2024-09-25T21:32:00Z"/>
              </w:rPr>
            </w:pPr>
            <w:ins w:id="5352" w:author="Iana Siomina" w:date="2024-09-25T21:32:00Z">
              <w:r>
                <w:rPr/>
                <w:t>-117.5</w:t>
              </w:r>
            </w:ins>
          </w:p>
        </w:tc>
        <w:tc>
          <w:tcPr>
            <w:tcW w:w="1043" w:type="dxa"/>
            <w:tcPrChange w:id="5353" w:author="Deep [E///]" w:date="2024-11-06T13:06:52Z">
              <w:tcPr>
                <w:tcW w:w="992" w:type="dxa"/>
              </w:tcPr>
            </w:tcPrChange>
          </w:tcPr>
          <w:p w14:paraId="001F1328">
            <w:pPr>
              <w:pStyle w:val="75"/>
              <w:rPr>
                <w:ins w:id="5354" w:author="Iana Siomina" w:date="2024-09-25T21:32:00Z"/>
              </w:rPr>
            </w:pPr>
            <w:ins w:id="5355" w:author="Iana Siomina" w:date="2024-09-25T21:32:00Z">
              <w:r>
                <w:rPr>
                  <w:lang w:eastAsia="zh-CN"/>
                </w:rPr>
                <w:t>-50</w:t>
              </w:r>
            </w:ins>
          </w:p>
        </w:tc>
      </w:tr>
      <w:tr w14:paraId="1E5352E5">
        <w:trPr>
          <w:trHeight w:val="22" w:hRule="atLeast"/>
          <w:jc w:val="center"/>
          <w:ins w:id="5356" w:author="Iana Siomina" w:date="2024-09-25T21:32:00Z"/>
          <w:trPrChange w:id="5357" w:author="Deep [E///]" w:date="2024-11-06T13:06:52Z">
            <w:trPr>
              <w:trHeight w:val="22" w:hRule="atLeast"/>
              <w:jc w:val="center"/>
            </w:trPr>
          </w:trPrChange>
        </w:trPr>
        <w:tc>
          <w:tcPr>
            <w:tcW w:w="959" w:type="dxa"/>
            <w:vMerge w:val="continue"/>
            <w:tcBorders>
              <w:left w:val="single" w:color="auto" w:sz="4" w:space="0"/>
              <w:bottom w:val="single" w:color="auto" w:sz="4" w:space="0"/>
              <w:right w:val="single" w:color="auto" w:sz="4" w:space="0"/>
            </w:tcBorders>
            <w:vAlign w:val="center"/>
            <w:tcPrChange w:id="5358" w:author="Deep [E///]" w:date="2024-11-06T13:06:52Z">
              <w:tcPr>
                <w:tcW w:w="959" w:type="dxa"/>
                <w:vMerge w:val="continue"/>
                <w:tcBorders>
                  <w:left w:val="single" w:color="auto" w:sz="4" w:space="0"/>
                  <w:bottom w:val="single" w:color="auto" w:sz="4" w:space="0"/>
                  <w:right w:val="single" w:color="auto" w:sz="4" w:space="0"/>
                </w:tcBorders>
                <w:vAlign w:val="center"/>
              </w:tcPr>
            </w:tcPrChange>
          </w:tcPr>
          <w:p w14:paraId="191CCEE3">
            <w:pPr>
              <w:pStyle w:val="75"/>
              <w:rPr>
                <w:ins w:id="5359" w:author="Iana Siomina" w:date="2024-09-25T21:32:00Z"/>
                <w:lang w:eastAsia="zh-CN"/>
              </w:rPr>
            </w:pPr>
          </w:p>
        </w:tc>
        <w:tc>
          <w:tcPr>
            <w:tcW w:w="917" w:type="dxa"/>
            <w:vMerge w:val="continue"/>
            <w:vAlign w:val="center"/>
            <w:tcPrChange w:id="5360" w:author="Deep [E///]" w:date="2024-11-06T13:06:52Z">
              <w:tcPr>
                <w:tcW w:w="1163" w:type="dxa"/>
                <w:vMerge w:val="continue"/>
                <w:vAlign w:val="center"/>
              </w:tcPr>
            </w:tcPrChange>
          </w:tcPr>
          <w:p w14:paraId="35C109CF">
            <w:pPr>
              <w:pStyle w:val="75"/>
              <w:rPr>
                <w:ins w:id="5361" w:author="Iana Siomina" w:date="2024-09-25T21:32:00Z"/>
                <w:lang w:val="sv-SE"/>
              </w:rPr>
            </w:pPr>
          </w:p>
        </w:tc>
        <w:tc>
          <w:tcPr>
            <w:tcW w:w="964" w:type="dxa"/>
            <w:vMerge w:val="continue"/>
            <w:vAlign w:val="center"/>
            <w:tcPrChange w:id="5362" w:author="Deep [E///]" w:date="2024-11-06T13:06:52Z">
              <w:tcPr>
                <w:tcW w:w="992" w:type="dxa"/>
                <w:vMerge w:val="continue"/>
                <w:vAlign w:val="center"/>
              </w:tcPr>
            </w:tcPrChange>
          </w:tcPr>
          <w:p w14:paraId="25CA9AB4">
            <w:pPr>
              <w:pStyle w:val="75"/>
              <w:rPr>
                <w:ins w:id="5363" w:author="Iana Siomina" w:date="2024-09-25T21:32:00Z"/>
                <w:lang w:val="sv-SE" w:eastAsia="zh-CN"/>
              </w:rPr>
            </w:pPr>
          </w:p>
        </w:tc>
        <w:tc>
          <w:tcPr>
            <w:tcW w:w="1095" w:type="dxa"/>
            <w:vMerge w:val="continue"/>
            <w:vAlign w:val="center"/>
            <w:tcPrChange w:id="5364" w:author="Deep [E///]" w:date="2024-11-06T13:06:52Z">
              <w:tcPr>
                <w:tcW w:w="1134" w:type="dxa"/>
                <w:vMerge w:val="continue"/>
                <w:vAlign w:val="center"/>
              </w:tcPr>
            </w:tcPrChange>
          </w:tcPr>
          <w:p w14:paraId="55825BF9">
            <w:pPr>
              <w:pStyle w:val="75"/>
              <w:rPr>
                <w:ins w:id="5365" w:author="Iana Siomina" w:date="2024-09-25T21:32:00Z"/>
              </w:rPr>
            </w:pPr>
          </w:p>
        </w:tc>
        <w:tc>
          <w:tcPr>
            <w:tcW w:w="1305" w:type="dxa"/>
            <w:vMerge w:val="continue"/>
            <w:tcPrChange w:id="5366" w:author="Deep [E///]" w:date="2024-11-06T13:06:52Z">
              <w:tcPr>
                <w:tcW w:w="1367" w:type="dxa"/>
                <w:vMerge w:val="continue"/>
              </w:tcPr>
            </w:tcPrChange>
          </w:tcPr>
          <w:p w14:paraId="3715FC90">
            <w:pPr>
              <w:pStyle w:val="75"/>
              <w:rPr>
                <w:ins w:id="5367" w:author="Iana Siomina" w:date="2024-09-25T21:32:00Z"/>
              </w:rPr>
            </w:pPr>
          </w:p>
        </w:tc>
        <w:tc>
          <w:tcPr>
            <w:tcW w:w="1189" w:type="dxa"/>
            <w:vMerge w:val="continue"/>
            <w:vAlign w:val="center"/>
            <w:tcPrChange w:id="5368" w:author="Deep [E///]" w:date="2024-11-06T13:06:52Z">
              <w:tcPr>
                <w:tcW w:w="1367" w:type="dxa"/>
                <w:vMerge w:val="continue"/>
                <w:vAlign w:val="center"/>
              </w:tcPr>
            </w:tcPrChange>
          </w:tcPr>
          <w:p w14:paraId="55668629">
            <w:pPr>
              <w:pStyle w:val="75"/>
              <w:rPr>
                <w:ins w:id="5369" w:author="Iana Siomina" w:date="2024-09-25T21:32:00Z"/>
              </w:rPr>
            </w:pPr>
          </w:p>
        </w:tc>
        <w:tc>
          <w:tcPr>
            <w:tcW w:w="1682" w:type="dxa"/>
            <w:tcBorders>
              <w:top w:val="single" w:color="auto" w:sz="4" w:space="0"/>
              <w:left w:val="single" w:color="auto" w:sz="4" w:space="0"/>
              <w:bottom w:val="single" w:color="auto" w:sz="4" w:space="0"/>
              <w:right w:val="single" w:color="auto" w:sz="4" w:space="0"/>
            </w:tcBorders>
            <w:vAlign w:val="center"/>
            <w:tcPrChange w:id="5370" w:author="Deep [E///]" w:date="2024-11-06T13:06:52Z">
              <w:tcPr>
                <w:tcW w:w="1518" w:type="dxa"/>
                <w:tcBorders>
                  <w:top w:val="single" w:color="auto" w:sz="4" w:space="0"/>
                  <w:left w:val="single" w:color="auto" w:sz="4" w:space="0"/>
                  <w:bottom w:val="single" w:color="auto" w:sz="4" w:space="0"/>
                  <w:right w:val="single" w:color="auto" w:sz="4" w:space="0"/>
                </w:tcBorders>
                <w:vAlign w:val="center"/>
              </w:tcPr>
            </w:tcPrChange>
          </w:tcPr>
          <w:p w14:paraId="2C676C58">
            <w:pPr>
              <w:pStyle w:val="75"/>
              <w:rPr>
                <w:ins w:id="5371" w:author="Iana Siomina" w:date="2024-09-25T21:32:00Z"/>
                <w:lang w:eastAsia="zh-CN"/>
              </w:rPr>
            </w:pPr>
            <w:ins w:id="5372" w:author="Iana Siomina" w:date="2024-09-25T21:32:00Z">
              <w:r>
                <w:rPr>
                  <w:lang w:eastAsia="zh-CN"/>
                </w:rPr>
                <w:t>NR</w:t>
              </w:r>
            </w:ins>
            <w:ins w:id="5373" w:author="Iana Siomina" w:date="2024-09-25T21:32:00Z">
              <w:r>
                <w:rPr/>
                <w:t>_</w:t>
              </w:r>
            </w:ins>
            <w:ins w:id="5374" w:author="Iana Siomina" w:date="2024-09-25T21:32:00Z">
              <w:r>
                <w:rPr>
                  <w:lang w:eastAsia="zh-CN"/>
                </w:rPr>
                <w:t>FDD_FR1_</w:t>
              </w:r>
            </w:ins>
            <w:ins w:id="5375" w:author="Iana Siomina" w:date="2024-09-25T21:32:00Z">
              <w:r>
                <w:rPr>
                  <w:rFonts w:hint="eastAsia"/>
                  <w:lang w:val="en-US" w:eastAsia="zh-CN"/>
                </w:rPr>
                <w:t>N</w:t>
              </w:r>
            </w:ins>
          </w:p>
        </w:tc>
        <w:tc>
          <w:tcPr>
            <w:tcW w:w="941" w:type="dxa"/>
            <w:tcBorders>
              <w:top w:val="single" w:color="auto" w:sz="4" w:space="0"/>
              <w:left w:val="single" w:color="auto" w:sz="4" w:space="0"/>
              <w:bottom w:val="single" w:color="auto" w:sz="4" w:space="0"/>
              <w:right w:val="single" w:color="auto" w:sz="4" w:space="0"/>
            </w:tcBorders>
            <w:vAlign w:val="center"/>
            <w:tcPrChange w:id="5376" w:author="Deep [E///]" w:date="2024-11-06T13:06:52Z">
              <w:tcPr>
                <w:tcW w:w="993" w:type="dxa"/>
                <w:tcBorders>
                  <w:top w:val="single" w:color="auto" w:sz="4" w:space="0"/>
                  <w:left w:val="single" w:color="auto" w:sz="4" w:space="0"/>
                  <w:bottom w:val="single" w:color="auto" w:sz="4" w:space="0"/>
                  <w:right w:val="single" w:color="auto" w:sz="4" w:space="0"/>
                </w:tcBorders>
                <w:vAlign w:val="center"/>
              </w:tcPr>
            </w:tcPrChange>
          </w:tcPr>
          <w:p w14:paraId="31C61127">
            <w:pPr>
              <w:pStyle w:val="75"/>
              <w:rPr>
                <w:ins w:id="5377" w:author="Iana Siomina" w:date="2024-09-25T21:32:00Z"/>
              </w:rPr>
            </w:pPr>
            <w:ins w:id="5378" w:author="Iana Siomina" w:date="2024-09-25T21:32:00Z">
              <w:r>
                <w:rPr>
                  <w:rFonts w:hint="eastAsia" w:eastAsia="SimSun"/>
                  <w:lang w:val="en-US" w:eastAsia="zh-CN"/>
                </w:rPr>
                <w:t>-114.5</w:t>
              </w:r>
            </w:ins>
          </w:p>
        </w:tc>
        <w:tc>
          <w:tcPr>
            <w:tcW w:w="1043" w:type="dxa"/>
            <w:tcPrChange w:id="5379" w:author="Deep [E///]" w:date="2024-11-06T13:06:52Z">
              <w:tcPr>
                <w:tcW w:w="992" w:type="dxa"/>
              </w:tcPr>
            </w:tcPrChange>
          </w:tcPr>
          <w:p w14:paraId="29703D54">
            <w:pPr>
              <w:pStyle w:val="75"/>
              <w:rPr>
                <w:ins w:id="5380" w:author="Iana Siomina" w:date="2024-09-25T21:32:00Z"/>
                <w:lang w:eastAsia="zh-CN"/>
              </w:rPr>
            </w:pPr>
            <w:ins w:id="5381" w:author="Iana Siomina" w:date="2024-09-25T21:32:00Z">
              <w:r>
                <w:rPr>
                  <w:rFonts w:hint="eastAsia"/>
                  <w:lang w:val="en-US" w:eastAsia="zh-CN"/>
                </w:rPr>
                <w:t>-50</w:t>
              </w:r>
            </w:ins>
          </w:p>
        </w:tc>
      </w:tr>
      <w:tr w14:paraId="0D3A5917">
        <w:trPr>
          <w:jc w:val="center"/>
          <w:ins w:id="5382" w:author="Iana Siomina" w:date="2024-09-25T21:32:00Z"/>
          <w:trPrChange w:id="5383" w:author="Deep [E///]" w:date="2024-11-06T13:06:52Z">
            <w:trPr>
              <w:jc w:val="center"/>
            </w:trPr>
          </w:trPrChange>
        </w:trPr>
        <w:tc>
          <w:tcPr>
            <w:tcW w:w="10095" w:type="dxa"/>
            <w:gridSpan w:val="9"/>
            <w:tcPrChange w:id="5384" w:author="Deep [E///]" w:date="2024-11-06T13:06:52Z">
              <w:tcPr>
                <w:tcW w:w="10485" w:type="dxa"/>
                <w:gridSpan w:val="9"/>
              </w:tcPr>
            </w:tcPrChange>
          </w:tcPr>
          <w:p w14:paraId="30C6C086">
            <w:pPr>
              <w:pStyle w:val="89"/>
              <w:rPr>
                <w:ins w:id="5385" w:author="Iana Siomina" w:date="2024-09-25T21:32:00Z"/>
              </w:rPr>
            </w:pPr>
            <w:ins w:id="5386" w:author="Iana Siomina" w:date="2024-09-25T21:32:00Z">
              <w:r>
                <w:rPr/>
                <w:t>NOTE 1:</w:t>
              </w:r>
            </w:ins>
            <w:ins w:id="5387" w:author="Iana Siomina" w:date="2024-09-25T21:32:00Z">
              <w:r>
                <w:rPr/>
                <w:tab/>
              </w:r>
            </w:ins>
            <w:ins w:id="5388" w:author="Iana Siomina" w:date="2024-09-25T21:32:00Z">
              <w:r>
                <w:rPr/>
                <w:t>Minimum PRS bandwidth, which is minimum of the PRS bandwidths of the reference resource and the measured neighbour resource i.</w:t>
              </w:r>
            </w:ins>
          </w:p>
          <w:p w14:paraId="5841F75B">
            <w:pPr>
              <w:pStyle w:val="89"/>
              <w:rPr>
                <w:ins w:id="5389" w:author="Iana Siomina" w:date="2024-09-25T21:32:00Z"/>
                <w:iCs/>
                <w:lang w:val="en-US" w:eastAsia="zh-CN"/>
              </w:rPr>
            </w:pPr>
            <w:ins w:id="5390" w:author="Iana Siomina" w:date="2024-09-25T21:32:00Z">
              <w:r>
                <w:rPr/>
                <w:t xml:space="preserve">NOTE 2: </w:t>
              </w:r>
            </w:ins>
            <w:ins w:id="5391" w:author="Iana Siomina" w:date="2024-09-25T21:32:00Z">
              <w:r>
                <w:rPr/>
                <w:tab/>
              </w:r>
            </w:ins>
            <w:ins w:id="5392" w:author="Iana Siomina" w:date="2024-09-25T21:32:00Z">
              <w:r>
                <w:rPr/>
                <w:t xml:space="preserve">Minimum number of PRS resource repetitions among the reference resource and the measured neighbour resource i. </w:t>
              </w:r>
            </w:ins>
            <m:oMath>
              <m:sSubSup>
                <m:sSubSupPr>
                  <m:ctrlPr>
                    <w:ins w:id="5393" w:author="Iana Siomina" w:date="2024-09-25T21:32:00Z">
                      <w:rPr>
                        <w:rFonts w:ascii="Cambria Math" w:hAnsi="Cambria Math"/>
                        <w:i/>
                      </w:rPr>
                    </w:ins>
                  </m:ctrlPr>
                </m:sSubSupPr>
                <m:e>
                  <w:ins w:id="5394" w:author="Iana Siomina" w:date="2024-09-25T21:32:00Z">
                    <m:r>
                      <m:rPr/>
                      <w:rPr>
                        <w:rFonts w:ascii="Cambria Math" w:hAnsi="Cambria Math"/>
                      </w:rPr>
                      <m:t>T</m:t>
                    </m:r>
                  </w:ins>
                  <m:ctrlPr>
                    <w:ins w:id="5395" w:author="Iana Siomina" w:date="2024-09-25T21:32:00Z">
                      <w:rPr>
                        <w:rFonts w:ascii="Cambria Math" w:hAnsi="Cambria Math"/>
                        <w:i/>
                      </w:rPr>
                    </w:ins>
                  </m:ctrlPr>
                </m:e>
                <m:sub>
                  <w:ins w:id="5396" w:author="Iana Siomina" w:date="2024-09-25T21:32:00Z">
                    <m:r>
                      <m:rPr>
                        <m:nor/>
                        <m:sty m:val="p"/>
                      </m:rPr>
                      <w:rPr>
                        <w:rFonts w:ascii="Cambria Math" w:hAnsi="Cambria Math"/>
                        <w:b w:val="0"/>
                        <w:i w:val="0"/>
                      </w:rPr>
                      <m:t>rep</m:t>
                    </m:r>
                  </w:ins>
                  <m:ctrlPr>
                    <w:ins w:id="5397" w:author="Iana Siomina" w:date="2024-09-25T21:32:00Z">
                      <w:rPr>
                        <w:rFonts w:ascii="Cambria Math" w:hAnsi="Cambria Math"/>
                        <w:i/>
                      </w:rPr>
                    </w:ins>
                  </m:ctrlPr>
                </m:sub>
                <m:sup>
                  <w:ins w:id="5398" w:author="Iana Siomina" w:date="2024-09-25T21:32:00Z">
                    <m:r>
                      <m:rPr>
                        <m:nor/>
                        <m:sty m:val="p"/>
                      </m:rPr>
                      <w:rPr>
                        <w:rFonts w:ascii="Cambria Math" w:hAnsi="Cambria Math"/>
                        <w:b w:val="0"/>
                        <w:i w:val="0"/>
                      </w:rPr>
                      <m:t>PRS</m:t>
                    </m:r>
                  </w:ins>
                  <m:ctrlPr>
                    <w:ins w:id="5399" w:author="Iana Siomina" w:date="2024-09-25T21:32:00Z">
                      <w:rPr>
                        <w:rFonts w:ascii="Cambria Math" w:hAnsi="Cambria Math"/>
                        <w:i/>
                      </w:rPr>
                    </w:ins>
                  </m:ctrlPr>
                </m:sup>
              </m:sSubSup>
              <w:ins w:id="5400" w:author="Iana Siomina" w:date="2024-09-25T21:32:00Z">
                <m:r>
                  <m:rPr/>
                  <w:rPr>
                    <w:rFonts w:ascii="Cambria Math" w:hAnsi="Cambria Math"/>
                  </w:rPr>
                  <m:t xml:space="preserve">, </m:t>
                </m:r>
              </w:ins>
              <m:sSub>
                <m:sSubPr>
                  <m:ctrlPr>
                    <w:ins w:id="5401" w:author="Iana Siomina" w:date="2024-09-25T21:32:00Z">
                      <w:rPr>
                        <w:rFonts w:ascii="Cambria Math" w:hAnsi="Cambria Math"/>
                      </w:rPr>
                    </w:ins>
                  </m:ctrlPr>
                </m:sSubPr>
                <m:e>
                  <w:ins w:id="5402" w:author="Iana Siomina" w:date="2024-09-25T21:32:00Z">
                    <m:r>
                      <m:rPr/>
                      <w:rPr>
                        <w:rFonts w:ascii="Cambria Math" w:hAnsi="Cambria Math"/>
                      </w:rPr>
                      <m:t>L</m:t>
                    </m:r>
                  </w:ins>
                  <m:ctrlPr>
                    <w:ins w:id="5403" w:author="Iana Siomina" w:date="2024-09-25T21:32:00Z">
                      <w:rPr>
                        <w:rFonts w:ascii="Cambria Math" w:hAnsi="Cambria Math"/>
                      </w:rPr>
                    </w:ins>
                  </m:ctrlPr>
                </m:e>
                <m:sub>
                  <w:ins w:id="5404" w:author="Iana Siomina" w:date="2024-09-25T21:32:00Z">
                    <m:r>
                      <m:rPr>
                        <m:nor/>
                        <m:sty m:val="p"/>
                      </m:rPr>
                      <w:rPr>
                        <w:b w:val="0"/>
                        <w:i w:val="0"/>
                      </w:rPr>
                      <m:t>PRS</m:t>
                    </m:r>
                  </w:ins>
                  <m:ctrlPr>
                    <w:ins w:id="5405" w:author="Iana Siomina" w:date="2024-09-25T21:32:00Z">
                      <w:rPr>
                        <w:rFonts w:ascii="Cambria Math" w:hAnsi="Cambria Math"/>
                      </w:rPr>
                    </w:ins>
                  </m:ctrlPr>
                </m:sub>
              </m:sSub>
              <w:ins w:id="5406" w:author="Iana Siomina" w:date="2024-09-25T21:32:00Z">
                <m:r>
                  <m:rPr/>
                  <w:rPr>
                    <w:rFonts w:ascii="Cambria Math" w:hAnsi="Cambria Math"/>
                  </w:rPr>
                  <m:t xml:space="preserve"> ,</m:t>
                </m:r>
              </w:ins>
              <m:sSubSup>
                <m:sSubSupPr>
                  <m:ctrlPr>
                    <w:ins w:id="5407" w:author="Iana Siomina" w:date="2024-09-25T21:32:00Z">
                      <w:rPr>
                        <w:rFonts w:ascii="Cambria Math" w:hAnsi="Cambria Math"/>
                        <w:i/>
                      </w:rPr>
                    </w:ins>
                  </m:ctrlPr>
                </m:sSubSupPr>
                <m:e>
                  <w:ins w:id="5408" w:author="Iana Siomina" w:date="2024-09-25T21:32:00Z">
                    <m:r>
                      <m:rPr/>
                      <w:rPr>
                        <w:rFonts w:ascii="Cambria Math" w:hAnsi="Cambria Math"/>
                      </w:rPr>
                      <m:t>K</m:t>
                    </m:r>
                  </w:ins>
                  <m:ctrlPr>
                    <w:ins w:id="5409" w:author="Iana Siomina" w:date="2024-09-25T21:32:00Z">
                      <w:rPr>
                        <w:rFonts w:ascii="Cambria Math" w:hAnsi="Cambria Math"/>
                        <w:i/>
                      </w:rPr>
                    </w:ins>
                  </m:ctrlPr>
                </m:e>
                <m:sub>
                  <w:ins w:id="5410" w:author="Iana Siomina" w:date="2024-09-25T21:32:00Z">
                    <m:r>
                      <m:rPr>
                        <m:nor/>
                        <m:sty m:val="p"/>
                      </m:rPr>
                      <w:rPr>
                        <w:rFonts w:ascii="Cambria Math" w:hAnsi="Cambria Math"/>
                        <w:b w:val="0"/>
                        <w:i w:val="0"/>
                      </w:rPr>
                      <m:t>comb</m:t>
                    </m:r>
                  </w:ins>
                  <m:ctrlPr>
                    <w:ins w:id="5411" w:author="Iana Siomina" w:date="2024-09-25T21:32:00Z">
                      <w:rPr>
                        <w:rFonts w:ascii="Cambria Math" w:hAnsi="Cambria Math"/>
                        <w:i/>
                      </w:rPr>
                    </w:ins>
                  </m:ctrlPr>
                </m:sub>
                <m:sup>
                  <w:ins w:id="5412" w:author="Iana Siomina" w:date="2024-09-25T21:32:00Z">
                    <m:r>
                      <m:rPr>
                        <m:nor/>
                        <m:sty m:val="p"/>
                      </m:rPr>
                      <w:rPr>
                        <w:rFonts w:ascii="Cambria Math" w:hAnsi="Cambria Math"/>
                        <w:b w:val="0"/>
                        <w:i w:val="0"/>
                      </w:rPr>
                      <m:t>PRS</m:t>
                    </m:r>
                  </w:ins>
                  <m:ctrlPr>
                    <w:ins w:id="5413" w:author="Iana Siomina" w:date="2024-09-25T21:32:00Z">
                      <w:rPr>
                        <w:rFonts w:ascii="Cambria Math" w:hAnsi="Cambria Math"/>
                        <w:i/>
                      </w:rPr>
                    </w:ins>
                  </m:ctrlPr>
                </m:sup>
              </m:sSubSup>
            </m:oMath>
            <w:ins w:id="5414" w:author="Iana Siomina" w:date="2024-09-25T21:32:00Z">
              <w:r>
                <w:rPr>
                  <w:b/>
                  <w:bCs/>
                  <w:lang w:eastAsia="zh-CN"/>
                </w:rPr>
                <w:t xml:space="preserve"> </w:t>
              </w:r>
            </w:ins>
            <w:ins w:id="5415" w:author="Iana Siomina" w:date="2024-09-25T21:32:00Z">
              <w:r>
                <w:rPr/>
                <w:t xml:space="preserve">are configured by higher layer parameter </w:t>
              </w:r>
            </w:ins>
            <w:ins w:id="5416" w:author="Iana Siomina" w:date="2024-09-25T21:32:00Z">
              <w:r>
                <w:rPr>
                  <w:i/>
                </w:rPr>
                <w:t xml:space="preserve">dl-PRS-ResourceRepetitionFactor, dl-PRS-NumSymbols and dl-PRS-CombSizeN </w:t>
              </w:r>
            </w:ins>
            <w:ins w:id="5417" w:author="Iana Siomina" w:date="2024-09-25T21:32:00Z">
              <w:r>
                <w:rPr>
                  <w:iCs/>
                </w:rPr>
                <w:t>defined in TS 37.355 [34], respectively</w:t>
              </w:r>
            </w:ins>
            <w:ins w:id="5418" w:author="Iana Siomina" w:date="2024-09-25T21:32:00Z">
              <w:r>
                <w:rPr>
                  <w:iCs/>
                  <w:lang w:val="en-US" w:eastAsia="zh-CN"/>
                </w:rPr>
                <w:t>.</w:t>
              </w:r>
            </w:ins>
          </w:p>
          <w:p w14:paraId="483C3374">
            <w:pPr>
              <w:pStyle w:val="89"/>
              <w:rPr>
                <w:ins w:id="5419" w:author="Iana Siomina" w:date="2024-09-25T21:32:00Z"/>
              </w:rPr>
            </w:pPr>
            <w:ins w:id="5420" w:author="Iana Siomina" w:date="2024-09-25T21:32:00Z">
              <w:r>
                <w:rPr/>
                <w:t>N</w:t>
              </w:r>
            </w:ins>
            <w:ins w:id="5421" w:author="Iana Siomina" w:date="2024-09-25T21:32:00Z">
              <w:r>
                <w:rPr>
                  <w:lang w:eastAsia="zh-CN"/>
                </w:rPr>
                <w:t>OTE</w:t>
              </w:r>
            </w:ins>
            <w:ins w:id="5422" w:author="Iana Siomina" w:date="2024-09-25T21:32:00Z">
              <w:r>
                <w:rPr/>
                <w:t xml:space="preserve"> 3:</w:t>
              </w:r>
            </w:ins>
            <w:ins w:id="5423" w:author="Iana Siomina" w:date="2024-09-25T21:32:00Z">
              <w:r>
                <w:rPr/>
                <w:tab/>
              </w:r>
            </w:ins>
            <w:ins w:id="5424" w:author="Iana Siomina" w:date="2024-09-25T21:32:00Z">
              <w:r>
                <w:rPr/>
                <w:t>Io is assumed to have constant EPRE across the bandwidth.</w:t>
              </w:r>
            </w:ins>
          </w:p>
          <w:p w14:paraId="5238DE95">
            <w:pPr>
              <w:pStyle w:val="89"/>
              <w:rPr>
                <w:ins w:id="5425" w:author="Iana Siomina" w:date="2024-09-25T21:32:00Z"/>
              </w:rPr>
            </w:pPr>
            <w:ins w:id="5426" w:author="Iana Siomina" w:date="2024-09-25T21:32:00Z">
              <w:r>
                <w:rPr/>
                <w:t>N</w:t>
              </w:r>
            </w:ins>
            <w:ins w:id="5427" w:author="Iana Siomina" w:date="2024-09-25T21:32:00Z">
              <w:r>
                <w:rPr>
                  <w:lang w:eastAsia="zh-CN"/>
                </w:rPr>
                <w:t>OTE</w:t>
              </w:r>
            </w:ins>
            <w:ins w:id="5428" w:author="Iana Siomina" w:date="2024-09-25T21:32:00Z">
              <w:r>
                <w:rPr/>
                <w:t xml:space="preserve"> 4:</w:t>
              </w:r>
            </w:ins>
            <w:ins w:id="5429" w:author="Iana Siomina" w:date="2024-09-25T21:32:00Z">
              <w:r>
                <w:rPr/>
                <w:tab/>
              </w:r>
            </w:ins>
            <w:ins w:id="5430" w:author="Iana Siomina" w:date="2024-09-25T21:32:00Z">
              <w:r>
                <w:rPr/>
                <w:t>NR operating band groups in FR1 are as defined in clause 3.5.2.</w:t>
              </w:r>
            </w:ins>
          </w:p>
          <w:p w14:paraId="488CA334">
            <w:pPr>
              <w:pStyle w:val="89"/>
              <w:rPr>
                <w:ins w:id="5431" w:author="Iana Siomina" w:date="2024-09-25T21:32:00Z"/>
              </w:rPr>
            </w:pPr>
            <w:ins w:id="5432" w:author="Iana Siomina" w:date="2024-09-25T21:32:00Z">
              <w:r>
                <w:rPr/>
                <w:t>N</w:t>
              </w:r>
            </w:ins>
            <w:ins w:id="5433" w:author="Iana Siomina" w:date="2024-09-25T21:32:00Z">
              <w:r>
                <w:rPr>
                  <w:lang w:eastAsia="zh-CN"/>
                </w:rPr>
                <w:t>OTE</w:t>
              </w:r>
            </w:ins>
            <w:ins w:id="5434" w:author="Iana Siomina" w:date="2024-09-25T21:32:00Z">
              <w:r>
                <w:rPr/>
                <w:t xml:space="preserve"> 5:</w:t>
              </w:r>
            </w:ins>
            <w:ins w:id="5435" w:author="Iana Siomina" w:date="2024-09-25T21:32:00Z">
              <w:r>
                <w:rPr/>
                <w:tab/>
              </w:r>
            </w:ins>
            <w:ins w:id="5436" w:author="Iana Siomina" w:date="2024-09-25T21:32:00Z">
              <w:r>
                <w:rPr/>
                <w:t>Tc is the basic timing unit defined in TS 38.211 [6].</w:t>
              </w:r>
            </w:ins>
          </w:p>
          <w:p w14:paraId="120399EB">
            <w:pPr>
              <w:pStyle w:val="89"/>
              <w:rPr>
                <w:ins w:id="5437" w:author="Iana Siomina" w:date="2024-09-25T21:32:00Z"/>
              </w:rPr>
            </w:pPr>
            <w:ins w:id="5438" w:author="Iana Siomina" w:date="2024-09-25T21:32:00Z">
              <w:r>
                <w:rPr/>
                <w:t>NOTE 6:</w:t>
              </w:r>
            </w:ins>
            <w:ins w:id="5439" w:author="Iana Siomina" w:date="2024-09-25T21:32:00Z">
              <w:r>
                <w:rPr/>
                <w:tab/>
              </w:r>
            </w:ins>
            <w:ins w:id="5440" w:author="Iana Siomina" w:date="2024-09-25T21:32:00Z">
              <w:r>
                <w:rPr/>
                <w:t xml:space="preserve">The same bands and the same Io conditions for each band apply for this requirement as for the corresponding requirement with the PRS bandwidth of the smallest </w:t>
              </w:r>
            </w:ins>
            <w:ins w:id="5441" w:author="Iana Siomina" w:date="2024-11-03T01:26:00Z">
              <w:r>
                <w:rPr/>
                <w:t>P</w:t>
              </w:r>
            </w:ins>
            <w:ins w:id="5442" w:author="Iana Siomina" w:date="2024-09-25T21:32:00Z">
              <w:r>
                <w:rPr/>
                <w:t>RB number for the corresponding SCS.</w:t>
              </w:r>
            </w:ins>
          </w:p>
          <w:p w14:paraId="54FCDF98">
            <w:pPr>
              <w:pStyle w:val="89"/>
              <w:rPr>
                <w:ins w:id="5443" w:author="Iana Siomina" w:date="2024-09-25T21:32:00Z"/>
              </w:rPr>
            </w:pPr>
            <w:ins w:id="5444" w:author="Iana Siomina" w:date="2024-09-25T21:32:00Z">
              <w:r>
                <w:rPr/>
                <w:t>NOTE 7:</w:t>
              </w:r>
            </w:ins>
            <w:ins w:id="5445" w:author="Iana Siomina" w:date="2024-09-25T21:32:00Z">
              <w:r>
                <w:rPr/>
                <w:tab/>
              </w:r>
            </w:ins>
            <w:ins w:id="5446" w:author="Iana Siomina" w:date="2024-09-25T21:32:00Z">
              <w:r>
                <w:rPr/>
                <w:t>Total PRS bandwidth after all hops regardless of the size of the overlapping bandwidth between hops.</w:t>
              </w:r>
            </w:ins>
          </w:p>
        </w:tc>
      </w:tr>
    </w:tbl>
    <w:p w14:paraId="12BD5B6A">
      <w:pPr>
        <w:rPr>
          <w:ins w:id="5447" w:author="Iana Siomina" w:date="2024-09-25T21:32:00Z"/>
          <w:rFonts w:eastAsia="SimSun"/>
        </w:rPr>
      </w:pPr>
    </w:p>
    <w:p w14:paraId="76AE756B">
      <w:pPr>
        <w:pStyle w:val="78"/>
        <w:jc w:val="left"/>
        <w:rPr>
          <w:ins w:id="5448" w:author="Iana Siomina" w:date="2024-10-22T15:39:00Z"/>
          <w:rFonts w:eastAsia="SimSun"/>
          <w:lang w:eastAsia="zh-CN"/>
        </w:rPr>
      </w:pPr>
      <w:ins w:id="5449" w:author="Iana Siomina" w:date="2024-09-25T21:32:00Z">
        <w:r>
          <w:rPr>
            <w:rFonts w:eastAsia="SimSun"/>
          </w:rPr>
          <w:t xml:space="preserve">Table 10.1A.16.2.2-9: RSTD absolute accuracy </w:t>
        </w:r>
      </w:ins>
      <w:ins w:id="5450" w:author="Iana Siomina" w:date="2024-09-25T21:32:00Z">
        <w:r>
          <w:rPr/>
          <w:t xml:space="preserve">for 1Rx RedCap UE </w:t>
        </w:r>
      </w:ins>
      <w:ins w:id="5451" w:author="Iana Siomina" w:date="2024-09-25T21:32:00Z">
        <w:r>
          <w:rPr>
            <w:rFonts w:eastAsia="SimSun"/>
          </w:rPr>
          <w:t>in FR1 for AWGN channel</w:t>
        </w:r>
      </w:ins>
      <w:ins w:id="5452" w:author="Iana Siomina" w:date="2024-09-25T21:32:00Z">
        <w:r>
          <w:rPr>
            <w:rFonts w:eastAsia="SimSun"/>
            <w:lang w:eastAsia="zh-CN"/>
          </w:rPr>
          <w:t xml:space="preserve"> with reduced number of samples (with RX FH)</w:t>
        </w:r>
      </w:ins>
    </w:p>
    <w:tbl>
      <w:tblPr>
        <w:tblStyle w:val="1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26"/>
        <w:gridCol w:w="831"/>
        <w:gridCol w:w="1115"/>
        <w:gridCol w:w="1181"/>
        <w:gridCol w:w="1409"/>
        <w:gridCol w:w="1638"/>
        <w:gridCol w:w="1040"/>
        <w:gridCol w:w="980"/>
        <w:tblGridChange w:id="5453">
          <w:tblGrid>
            <w:gridCol w:w="960"/>
            <w:gridCol w:w="862"/>
            <w:gridCol w:w="895"/>
            <w:gridCol w:w="1115"/>
            <w:gridCol w:w="1181"/>
            <w:gridCol w:w="1409"/>
            <w:gridCol w:w="1638"/>
            <w:gridCol w:w="1040"/>
            <w:gridCol w:w="980"/>
          </w:tblGrid>
        </w:tblGridChange>
      </w:tblGrid>
      <w:tr w14:paraId="149C244C">
        <w:trPr>
          <w:jc w:val="center"/>
          <w:ins w:id="5454" w:author="Deep [E///]" w:date="2024-11-06T13:08:52Z"/>
        </w:trPr>
        <w:tc>
          <w:tcPr>
            <w:tcW w:w="960" w:type="dxa"/>
            <w:vMerge w:val="restart"/>
            <w:tcBorders>
              <w:top w:val="single" w:color="auto" w:sz="4" w:space="0"/>
              <w:left w:val="single" w:color="auto" w:sz="4" w:space="0"/>
              <w:right w:val="single" w:color="auto" w:sz="4" w:space="0"/>
            </w:tcBorders>
            <w:vAlign w:val="center"/>
          </w:tcPr>
          <w:p w14:paraId="0A32CB6F">
            <w:pPr>
              <w:pStyle w:val="74"/>
              <w:rPr>
                <w:ins w:id="5455" w:author="Deep [E///]" w:date="2024-11-06T13:08:52Z"/>
                <w:rFonts w:eastAsia="SimSun"/>
              </w:rPr>
            </w:pPr>
            <w:ins w:id="5456" w:author="Deep [E///]" w:date="2024-11-06T13:09:32Z">
              <w:r>
                <w:rPr>
                  <w:sz w:val="16"/>
                  <w:szCs w:val="16"/>
                </w:rPr>
                <w:t>Accuracy</w:t>
              </w:r>
            </w:ins>
          </w:p>
        </w:tc>
        <w:tc>
          <w:tcPr>
            <w:tcW w:w="9120" w:type="dxa"/>
            <w:gridSpan w:val="8"/>
            <w:tcBorders>
              <w:top w:val="single" w:color="auto" w:sz="4" w:space="0"/>
              <w:left w:val="single" w:color="auto" w:sz="4" w:space="0"/>
              <w:bottom w:val="single" w:color="auto" w:sz="4" w:space="0"/>
              <w:right w:val="single" w:color="auto" w:sz="4" w:space="0"/>
            </w:tcBorders>
            <w:vAlign w:val="center"/>
          </w:tcPr>
          <w:p w14:paraId="56071434">
            <w:pPr>
              <w:pStyle w:val="74"/>
              <w:rPr>
                <w:ins w:id="5457" w:author="Deep [E///]" w:date="2024-11-06T13:08:52Z"/>
                <w:rFonts w:eastAsia="SimSun"/>
              </w:rPr>
            </w:pPr>
            <w:ins w:id="5458" w:author="Deep [E///]" w:date="2024-11-06T13:09:37Z">
              <w:r>
                <w:rPr>
                  <w:sz w:val="16"/>
                  <w:szCs w:val="16"/>
                </w:rPr>
                <w:t>Conditions</w:t>
              </w:r>
            </w:ins>
          </w:p>
        </w:tc>
      </w:tr>
      <w:tr w14:paraId="5DBB6F37">
        <w:tblPrEx>
          <w:tblPrExChange w:id="546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459" w:author="Deep [E///]" w:date="2024-11-06T13:11:13Z"/>
          <w:trPrChange w:id="5460" w:author="Deep [E///]" w:date="2024-11-06T13:29:22Z">
            <w:trPr>
              <w:jc w:val="center"/>
            </w:trPr>
          </w:trPrChange>
        </w:trPr>
        <w:tc>
          <w:tcPr>
            <w:tcW w:w="960" w:type="dxa"/>
            <w:vMerge w:val="continue"/>
            <w:tcBorders>
              <w:left w:val="single" w:color="auto" w:sz="4" w:space="0"/>
              <w:bottom w:val="single" w:color="auto" w:sz="4" w:space="0"/>
              <w:right w:val="single" w:color="auto" w:sz="4" w:space="0"/>
            </w:tcBorders>
            <w:vAlign w:val="center"/>
            <w:tcPrChange w:id="5461" w:author="Deep [E///]" w:date="2024-11-06T13:29:22Z">
              <w:tcPr>
                <w:tcW w:w="960" w:type="dxa"/>
                <w:vMerge w:val="continue"/>
                <w:tcBorders>
                  <w:left w:val="single" w:color="auto" w:sz="4" w:space="0"/>
                  <w:bottom w:val="single" w:color="auto" w:sz="4" w:space="0"/>
                  <w:right w:val="single" w:color="auto" w:sz="4" w:space="0"/>
                </w:tcBorders>
                <w:vAlign w:val="center"/>
              </w:tcPr>
            </w:tcPrChange>
          </w:tcPr>
          <w:p w14:paraId="42448D54">
            <w:pPr>
              <w:pStyle w:val="74"/>
              <w:rPr>
                <w:ins w:id="5462" w:author="Deep [E///]" w:date="2024-11-06T13:11:13Z"/>
                <w:rFonts w:eastAsia="SimSun"/>
              </w:rPr>
            </w:pPr>
          </w:p>
        </w:tc>
        <w:tc>
          <w:tcPr>
            <w:tcW w:w="926" w:type="dxa"/>
            <w:vMerge w:val="restart"/>
            <w:tcBorders>
              <w:top w:val="single" w:color="auto" w:sz="4" w:space="0"/>
              <w:left w:val="single" w:color="auto" w:sz="4" w:space="0"/>
              <w:right w:val="single" w:color="auto" w:sz="4" w:space="0"/>
            </w:tcBorders>
            <w:vAlign w:val="center"/>
            <w:tcPrChange w:id="5463" w:author="Deep [E///]" w:date="2024-11-06T13:29:22Z">
              <w:tcPr>
                <w:tcW w:w="862" w:type="dxa"/>
                <w:vMerge w:val="restart"/>
                <w:tcBorders>
                  <w:top w:val="single" w:color="auto" w:sz="4" w:space="0"/>
                  <w:left w:val="single" w:color="auto" w:sz="4" w:space="0"/>
                  <w:right w:val="single" w:color="auto" w:sz="4" w:space="0"/>
                </w:tcBorders>
                <w:vAlign w:val="center"/>
              </w:tcPr>
            </w:tcPrChange>
          </w:tcPr>
          <w:p w14:paraId="50C0E7A8">
            <w:pPr>
              <w:pStyle w:val="74"/>
              <w:rPr>
                <w:ins w:id="5464" w:author="Deep [E///]" w:date="2024-11-06T13:08:46Z"/>
                <w:rFonts w:eastAsia="SimSun"/>
              </w:rPr>
            </w:pPr>
            <w:ins w:id="5465" w:author="Deep [E///]" w:date="2024-11-06T13:09:43Z">
              <w:r>
                <w:rPr>
                  <w:sz w:val="16"/>
                  <w:szCs w:val="16"/>
                </w:rPr>
                <w:t>PRS Ês/Iot</w:t>
              </w:r>
            </w:ins>
          </w:p>
        </w:tc>
        <w:tc>
          <w:tcPr>
            <w:tcW w:w="831" w:type="dxa"/>
            <w:vMerge w:val="restart"/>
            <w:tcBorders>
              <w:top w:val="single" w:color="auto" w:sz="4" w:space="0"/>
              <w:left w:val="single" w:color="auto" w:sz="4" w:space="0"/>
              <w:right w:val="single" w:color="auto" w:sz="4" w:space="0"/>
            </w:tcBorders>
            <w:vAlign w:val="center"/>
            <w:tcPrChange w:id="5466" w:author="Deep [E///]" w:date="2024-11-06T13:29:22Z">
              <w:tcPr>
                <w:tcW w:w="895" w:type="dxa"/>
                <w:vMerge w:val="restart"/>
                <w:tcBorders>
                  <w:top w:val="single" w:color="auto" w:sz="4" w:space="0"/>
                  <w:left w:val="single" w:color="auto" w:sz="4" w:space="0"/>
                  <w:right w:val="single" w:color="auto" w:sz="4" w:space="0"/>
                </w:tcBorders>
                <w:vAlign w:val="center"/>
              </w:tcPr>
            </w:tcPrChange>
          </w:tcPr>
          <w:p w14:paraId="46950BDB">
            <w:pPr>
              <w:pStyle w:val="74"/>
              <w:rPr>
                <w:ins w:id="5467" w:author="Deep [E///]" w:date="2024-11-06T13:08:46Z"/>
                <w:rFonts w:eastAsia="SimSun"/>
                <w:lang w:eastAsia="zh-CN"/>
              </w:rPr>
            </w:pPr>
            <w:ins w:id="5468" w:author="Deep [E///]" w:date="2024-11-06T13:09:50Z">
              <w:r>
                <w:rPr>
                  <w:sz w:val="16"/>
                  <w:szCs w:val="16"/>
                </w:rPr>
                <w:t>PRS SCS</w:t>
              </w:r>
            </w:ins>
          </w:p>
        </w:tc>
        <w:tc>
          <w:tcPr>
            <w:tcW w:w="1115" w:type="dxa"/>
            <w:vMerge w:val="restart"/>
            <w:tcBorders>
              <w:top w:val="single" w:color="auto" w:sz="4" w:space="0"/>
              <w:left w:val="single" w:color="auto" w:sz="4" w:space="0"/>
              <w:right w:val="single" w:color="auto" w:sz="4" w:space="0"/>
            </w:tcBorders>
            <w:vAlign w:val="center"/>
            <w:tcPrChange w:id="5469" w:author="Deep [E///]" w:date="2024-11-06T13:29:22Z">
              <w:tcPr>
                <w:tcW w:w="1115" w:type="dxa"/>
                <w:vMerge w:val="restart"/>
                <w:tcBorders>
                  <w:top w:val="single" w:color="auto" w:sz="4" w:space="0"/>
                  <w:left w:val="single" w:color="auto" w:sz="4" w:space="0"/>
                  <w:right w:val="single" w:color="auto" w:sz="4" w:space="0"/>
                </w:tcBorders>
                <w:vAlign w:val="center"/>
              </w:tcPr>
            </w:tcPrChange>
          </w:tcPr>
          <w:p w14:paraId="40B38B66">
            <w:pPr>
              <w:pStyle w:val="74"/>
              <w:rPr>
                <w:ins w:id="5470" w:author="Deep [E///]" w:date="2024-11-06T13:09:57Z"/>
                <w:sz w:val="16"/>
                <w:szCs w:val="16"/>
                <w:lang w:eastAsia="zh-CN"/>
              </w:rPr>
            </w:pPr>
            <w:ins w:id="5471" w:author="Deep [E///]" w:date="2024-11-06T13:09:57Z">
              <w:r>
                <w:rPr>
                  <w:sz w:val="16"/>
                  <w:szCs w:val="16"/>
                  <w:lang w:eastAsia="zh-CN"/>
                </w:rPr>
                <w:t>PRS bandwidth per hop</w:t>
              </w:r>
            </w:ins>
          </w:p>
          <w:p w14:paraId="1C4815D7">
            <w:pPr>
              <w:pStyle w:val="74"/>
              <w:rPr>
                <w:ins w:id="5472" w:author="Deep [E///]" w:date="2024-11-06T13:08:46Z"/>
                <w:rFonts w:eastAsia="SimSun"/>
              </w:rPr>
            </w:pPr>
            <w:ins w:id="5473" w:author="Deep [E///]" w:date="2024-11-06T13:09:57Z">
              <w:r>
                <w:rPr>
                  <w:sz w:val="16"/>
                  <w:szCs w:val="16"/>
                  <w:vertAlign w:val="superscript"/>
                </w:rPr>
                <w:t>Note 1</w:t>
              </w:r>
            </w:ins>
          </w:p>
        </w:tc>
        <w:tc>
          <w:tcPr>
            <w:tcW w:w="1181" w:type="dxa"/>
            <w:vMerge w:val="restart"/>
            <w:tcBorders>
              <w:top w:val="single" w:color="auto" w:sz="4" w:space="0"/>
              <w:left w:val="single" w:color="auto" w:sz="4" w:space="0"/>
              <w:right w:val="single" w:color="auto" w:sz="4" w:space="0"/>
            </w:tcBorders>
            <w:tcPrChange w:id="5474" w:author="Deep [E///]" w:date="2024-11-06T13:29:22Z">
              <w:tcPr>
                <w:tcW w:w="1181" w:type="dxa"/>
                <w:vMerge w:val="restart"/>
                <w:tcBorders>
                  <w:top w:val="single" w:color="auto" w:sz="4" w:space="0"/>
                  <w:left w:val="single" w:color="auto" w:sz="4" w:space="0"/>
                  <w:right w:val="single" w:color="auto" w:sz="4" w:space="0"/>
                </w:tcBorders>
              </w:tcPr>
            </w:tcPrChange>
          </w:tcPr>
          <w:p w14:paraId="29367FA4">
            <w:pPr>
              <w:pStyle w:val="74"/>
              <w:rPr>
                <w:ins w:id="5475" w:author="Deep [E///]" w:date="2024-11-06T13:08:46Z"/>
                <w:sz w:val="15"/>
                <w:szCs w:val="15"/>
                <w:highlight w:val="magenta"/>
              </w:rPr>
            </w:pPr>
            <w:ins w:id="5476" w:author="Deep [E///]" w:date="2024-11-06T13:10:45Z">
              <w:r>
                <w:rPr>
                  <w:sz w:val="16"/>
                  <w:szCs w:val="16"/>
                  <w:lang w:eastAsia="zh-CN"/>
                </w:rPr>
                <w:t>Total PRS bandwidth after all hops</w:t>
              </w:r>
            </w:ins>
            <w:ins w:id="5477" w:author="Deep [E///]" w:date="2024-11-06T13:10:45Z">
              <w:r>
                <w:rPr>
                  <w:sz w:val="16"/>
                  <w:szCs w:val="16"/>
                  <w:vertAlign w:val="superscript"/>
                  <w:lang w:eastAsia="zh-CN"/>
                </w:rPr>
                <w:t>Note 7</w:t>
              </w:r>
            </w:ins>
          </w:p>
        </w:tc>
        <w:tc>
          <w:tcPr>
            <w:tcW w:w="1409" w:type="dxa"/>
            <w:vMerge w:val="restart"/>
            <w:tcBorders>
              <w:top w:val="single" w:color="auto" w:sz="4" w:space="0"/>
              <w:left w:val="single" w:color="auto" w:sz="4" w:space="0"/>
              <w:right w:val="single" w:color="auto" w:sz="4" w:space="0"/>
            </w:tcBorders>
            <w:vAlign w:val="center"/>
            <w:tcPrChange w:id="5478" w:author="Deep [E///]" w:date="2024-11-06T13:29:22Z">
              <w:tcPr>
                <w:tcW w:w="1409" w:type="dxa"/>
                <w:vMerge w:val="restart"/>
                <w:tcBorders>
                  <w:top w:val="single" w:color="auto" w:sz="4" w:space="0"/>
                  <w:left w:val="single" w:color="auto" w:sz="4" w:space="0"/>
                  <w:right w:val="single" w:color="auto" w:sz="4" w:space="0"/>
                </w:tcBorders>
                <w:vAlign w:val="center"/>
              </w:tcPr>
            </w:tcPrChange>
          </w:tcPr>
          <w:p w14:paraId="51522E25">
            <w:pPr>
              <w:pStyle w:val="74"/>
              <w:rPr>
                <w:ins w:id="5479" w:author="Deep [E///]" w:date="2024-11-06T13:10:51Z"/>
                <w:sz w:val="16"/>
                <w:szCs w:val="16"/>
                <w:lang w:eastAsia="zh-CN"/>
              </w:rPr>
            </w:pPr>
            <w:ins w:id="5480" w:author="Deep [E///]" w:date="2024-11-06T13:10:51Z">
              <w:r>
                <w:rPr>
                  <w:sz w:val="16"/>
                  <w:szCs w:val="16"/>
                  <w:lang w:eastAsia="zh-CN"/>
                </w:rPr>
                <w:t>PRS resource repetition (</w:t>
              </w:r>
            </w:ins>
            <m:oMath>
              <m:sSubSup>
                <m:sSubSupPr>
                  <m:ctrlPr>
                    <w:ins w:id="5481" w:author="Deep [E///]" w:date="2024-11-06T13:10:51Z">
                      <w:rPr>
                        <w:rFonts w:ascii="Cambria Math" w:hAnsi="Cambria Math"/>
                        <w:bCs/>
                        <w:i/>
                        <w:iCs/>
                        <w:sz w:val="16"/>
                        <w:szCs w:val="16"/>
                        <w:lang w:val="en-US" w:eastAsia="zh-CN"/>
                      </w:rPr>
                    </w:ins>
                  </m:ctrlPr>
                </m:sSubSupPr>
                <m:e>
                  <w:ins w:id="5482" w:author="Deep [E///]" w:date="2024-11-06T13:10:51Z">
                    <m:r>
                      <m:rPr>
                        <m:sty m:val="b"/>
                      </m:rPr>
                      <w:rPr>
                        <w:rFonts w:ascii="Cambria Math" w:hAnsi="Cambria Math"/>
                        <w:sz w:val="16"/>
                        <w:szCs w:val="16"/>
                        <w:lang w:eastAsia="zh-CN"/>
                      </w:rPr>
                      <m:t>T</m:t>
                    </m:r>
                  </w:ins>
                  <m:ctrlPr>
                    <w:ins w:id="5483" w:author="Deep [E///]" w:date="2024-11-06T13:10:51Z">
                      <w:rPr>
                        <w:rFonts w:ascii="Cambria Math" w:hAnsi="Cambria Math"/>
                        <w:bCs/>
                        <w:i/>
                        <w:iCs/>
                        <w:sz w:val="16"/>
                        <w:szCs w:val="16"/>
                        <w:lang w:val="en-US" w:eastAsia="zh-CN"/>
                      </w:rPr>
                    </w:ins>
                  </m:ctrlPr>
                </m:e>
                <m:sub>
                  <w:ins w:id="5484" w:author="Deep [E///]" w:date="2024-11-06T13:10:51Z">
                    <m:r>
                      <m:rPr>
                        <m:nor/>
                        <m:sty m:val="p"/>
                      </m:rPr>
                      <w:rPr>
                        <w:b w:val="0"/>
                        <w:bCs/>
                        <w:i w:val="0"/>
                        <w:sz w:val="16"/>
                        <w:szCs w:val="16"/>
                        <w:lang w:eastAsia="zh-CN"/>
                      </w:rPr>
                      <m:t>rep</m:t>
                    </m:r>
                  </w:ins>
                  <m:ctrlPr>
                    <w:ins w:id="5485" w:author="Deep [E///]" w:date="2024-11-06T13:10:51Z">
                      <w:rPr>
                        <w:rFonts w:ascii="Cambria Math" w:hAnsi="Cambria Math"/>
                        <w:bCs/>
                        <w:i/>
                        <w:iCs/>
                        <w:sz w:val="16"/>
                        <w:szCs w:val="16"/>
                        <w:lang w:val="en-US" w:eastAsia="zh-CN"/>
                      </w:rPr>
                    </w:ins>
                  </m:ctrlPr>
                </m:sub>
                <m:sup>
                  <w:ins w:id="5486" w:author="Deep [E///]" w:date="2024-11-06T13:10:51Z">
                    <m:r>
                      <m:rPr>
                        <m:nor/>
                        <m:sty m:val="p"/>
                      </m:rPr>
                      <w:rPr>
                        <w:b w:val="0"/>
                        <w:bCs/>
                        <w:i w:val="0"/>
                        <w:sz w:val="16"/>
                        <w:szCs w:val="16"/>
                        <w:lang w:eastAsia="zh-CN"/>
                      </w:rPr>
                      <m:t>PRS</m:t>
                    </m:r>
                  </w:ins>
                  <m:ctrlPr>
                    <w:ins w:id="5487" w:author="Deep [E///]" w:date="2024-11-06T13:10:51Z">
                      <w:rPr>
                        <w:rFonts w:ascii="Cambria Math" w:hAnsi="Cambria Math"/>
                        <w:bCs/>
                        <w:i/>
                        <w:iCs/>
                        <w:sz w:val="16"/>
                        <w:szCs w:val="16"/>
                        <w:lang w:val="en-US" w:eastAsia="zh-CN"/>
                      </w:rPr>
                    </w:ins>
                  </m:ctrlPr>
                </m:sup>
              </m:sSubSup>
              <w:ins w:id="5488" w:author="Deep [E///]" w:date="2024-11-06T13:10:51Z">
                <m:r>
                  <m:rPr>
                    <m:sty m:val="b"/>
                  </m:rPr>
                  <w:rPr>
                    <w:rFonts w:ascii="Cambria Math" w:hAnsi="Cambria Math"/>
                    <w:sz w:val="16"/>
                    <w:szCs w:val="16"/>
                    <w:lang w:eastAsia="zh-CN"/>
                  </w:rPr>
                  <m:t>∗</m:t>
                </m:r>
              </w:ins>
              <m:sSub>
                <m:sSubPr>
                  <m:ctrlPr>
                    <w:ins w:id="5489" w:author="Deep [E///]" w:date="2024-11-06T13:10:51Z">
                      <w:rPr>
                        <w:rFonts w:ascii="Cambria Math" w:hAnsi="Cambria Math"/>
                        <w:bCs/>
                        <w:i/>
                        <w:iCs/>
                        <w:sz w:val="16"/>
                        <w:szCs w:val="16"/>
                        <w:lang w:val="en-US" w:eastAsia="zh-CN"/>
                      </w:rPr>
                    </w:ins>
                  </m:ctrlPr>
                </m:sSubPr>
                <m:e>
                  <w:ins w:id="5490" w:author="Deep [E///]" w:date="2024-11-06T13:10:51Z">
                    <m:r>
                      <m:rPr>
                        <m:sty m:val="b"/>
                      </m:rPr>
                      <w:rPr>
                        <w:rFonts w:ascii="Cambria Math" w:hAnsi="Cambria Math"/>
                        <w:sz w:val="16"/>
                        <w:szCs w:val="16"/>
                        <w:lang w:eastAsia="zh-CN"/>
                      </w:rPr>
                      <m:t>L</m:t>
                    </m:r>
                  </w:ins>
                  <m:ctrlPr>
                    <w:ins w:id="5491" w:author="Deep [E///]" w:date="2024-11-06T13:10:51Z">
                      <w:rPr>
                        <w:rFonts w:ascii="Cambria Math" w:hAnsi="Cambria Math"/>
                        <w:bCs/>
                        <w:i/>
                        <w:iCs/>
                        <w:sz w:val="16"/>
                        <w:szCs w:val="16"/>
                        <w:lang w:val="en-US" w:eastAsia="zh-CN"/>
                      </w:rPr>
                    </w:ins>
                  </m:ctrlPr>
                </m:e>
                <m:sub>
                  <w:ins w:id="5492" w:author="Deep [E///]" w:date="2024-11-06T13:10:51Z">
                    <m:r>
                      <m:rPr>
                        <m:nor/>
                        <m:sty m:val="p"/>
                      </m:rPr>
                      <w:rPr>
                        <w:b w:val="0"/>
                        <w:bCs/>
                        <w:i w:val="0"/>
                        <w:sz w:val="16"/>
                        <w:szCs w:val="16"/>
                        <w:lang w:eastAsia="zh-CN"/>
                      </w:rPr>
                      <m:t>PRS</m:t>
                    </m:r>
                  </w:ins>
                  <m:ctrlPr>
                    <w:ins w:id="5493" w:author="Deep [E///]" w:date="2024-11-06T13:10:51Z">
                      <w:rPr>
                        <w:rFonts w:ascii="Cambria Math" w:hAnsi="Cambria Math"/>
                        <w:bCs/>
                        <w:i/>
                        <w:iCs/>
                        <w:sz w:val="16"/>
                        <w:szCs w:val="16"/>
                        <w:lang w:val="en-US" w:eastAsia="zh-CN"/>
                      </w:rPr>
                    </w:ins>
                  </m:ctrlPr>
                </m:sub>
              </m:sSub>
              <w:ins w:id="5494" w:author="Deep [E///]" w:date="2024-11-06T13:10:51Z">
                <m:r>
                  <m:rPr>
                    <m:sty m:val="b"/>
                  </m:rPr>
                  <w:rPr>
                    <w:rFonts w:ascii="Cambria Math" w:hAnsi="Cambria Math"/>
                    <w:sz w:val="16"/>
                    <w:szCs w:val="16"/>
                    <w:lang w:eastAsia="zh-CN"/>
                  </w:rPr>
                  <m:t>/</m:t>
                </m:r>
              </w:ins>
              <m:sSubSup>
                <m:sSubSupPr>
                  <m:ctrlPr>
                    <w:ins w:id="5495" w:author="Deep [E///]" w:date="2024-11-06T13:10:51Z">
                      <w:rPr>
                        <w:rFonts w:ascii="Cambria Math" w:hAnsi="Cambria Math"/>
                        <w:bCs/>
                        <w:i/>
                        <w:iCs/>
                        <w:sz w:val="16"/>
                        <w:szCs w:val="16"/>
                        <w:lang w:val="en-US" w:eastAsia="zh-CN"/>
                      </w:rPr>
                    </w:ins>
                  </m:ctrlPr>
                </m:sSubSupPr>
                <m:e>
                  <w:ins w:id="5496" w:author="Deep [E///]" w:date="2024-11-06T13:10:51Z">
                    <m:r>
                      <m:rPr>
                        <m:sty m:val="b"/>
                      </m:rPr>
                      <w:rPr>
                        <w:rFonts w:ascii="Cambria Math" w:hAnsi="Cambria Math"/>
                        <w:sz w:val="16"/>
                        <w:szCs w:val="16"/>
                        <w:lang w:eastAsia="zh-CN"/>
                      </w:rPr>
                      <m:t>K</m:t>
                    </m:r>
                  </w:ins>
                  <m:ctrlPr>
                    <w:ins w:id="5497" w:author="Deep [E///]" w:date="2024-11-06T13:10:51Z">
                      <w:rPr>
                        <w:rFonts w:ascii="Cambria Math" w:hAnsi="Cambria Math"/>
                        <w:bCs/>
                        <w:i/>
                        <w:iCs/>
                        <w:sz w:val="16"/>
                        <w:szCs w:val="16"/>
                        <w:lang w:val="en-US" w:eastAsia="zh-CN"/>
                      </w:rPr>
                    </w:ins>
                  </m:ctrlPr>
                </m:e>
                <m:sub>
                  <w:ins w:id="5498" w:author="Deep [E///]" w:date="2024-11-06T13:10:51Z">
                    <m:r>
                      <m:rPr>
                        <m:nor/>
                        <m:sty m:val="p"/>
                      </m:rPr>
                      <w:rPr>
                        <w:b w:val="0"/>
                        <w:bCs/>
                        <w:i w:val="0"/>
                        <w:sz w:val="16"/>
                        <w:szCs w:val="16"/>
                        <w:lang w:eastAsia="zh-CN"/>
                      </w:rPr>
                      <m:t>comb</m:t>
                    </m:r>
                  </w:ins>
                  <m:ctrlPr>
                    <w:ins w:id="5499" w:author="Deep [E///]" w:date="2024-11-06T13:10:51Z">
                      <w:rPr>
                        <w:rFonts w:ascii="Cambria Math" w:hAnsi="Cambria Math"/>
                        <w:bCs/>
                        <w:i/>
                        <w:iCs/>
                        <w:sz w:val="16"/>
                        <w:szCs w:val="16"/>
                        <w:lang w:val="en-US" w:eastAsia="zh-CN"/>
                      </w:rPr>
                    </w:ins>
                  </m:ctrlPr>
                </m:sub>
                <m:sup>
                  <w:ins w:id="5500" w:author="Deep [E///]" w:date="2024-11-06T13:10:51Z">
                    <m:r>
                      <m:rPr>
                        <m:nor/>
                        <m:sty m:val="p"/>
                      </m:rPr>
                      <w:rPr>
                        <w:b w:val="0"/>
                        <w:bCs/>
                        <w:i w:val="0"/>
                        <w:sz w:val="16"/>
                        <w:szCs w:val="16"/>
                        <w:lang w:eastAsia="zh-CN"/>
                      </w:rPr>
                      <m:t>PRS</m:t>
                    </m:r>
                  </w:ins>
                  <m:ctrlPr>
                    <w:ins w:id="5501" w:author="Deep [E///]" w:date="2024-11-06T13:10:51Z">
                      <w:rPr>
                        <w:rFonts w:ascii="Cambria Math" w:hAnsi="Cambria Math"/>
                        <w:bCs/>
                        <w:i/>
                        <w:iCs/>
                        <w:sz w:val="16"/>
                        <w:szCs w:val="16"/>
                        <w:lang w:val="en-US" w:eastAsia="zh-CN"/>
                      </w:rPr>
                    </w:ins>
                  </m:ctrlPr>
                </m:sup>
              </m:sSubSup>
            </m:oMath>
            <w:ins w:id="5502" w:author="Deep [E///]" w:date="2024-11-06T13:10:51Z">
              <w:r>
                <w:rPr>
                  <w:sz w:val="16"/>
                  <w:szCs w:val="16"/>
                  <w:lang w:eastAsia="zh-CN"/>
                </w:rPr>
                <w:t>)</w:t>
              </w:r>
            </w:ins>
          </w:p>
          <w:p w14:paraId="7817B095">
            <w:pPr>
              <w:pStyle w:val="74"/>
              <w:rPr>
                <w:ins w:id="5503" w:author="Deep [E///]" w:date="2024-11-06T13:08:46Z"/>
              </w:rPr>
            </w:pPr>
            <w:ins w:id="5504" w:author="Deep [E///]" w:date="2024-11-06T13:10:51Z">
              <w:r>
                <w:rPr>
                  <w:sz w:val="16"/>
                  <w:szCs w:val="16"/>
                  <w:vertAlign w:val="superscript"/>
                </w:rPr>
                <w:t>Note 2</w:t>
              </w:r>
            </w:ins>
          </w:p>
        </w:tc>
        <w:tc>
          <w:tcPr>
            <w:tcW w:w="3658" w:type="dxa"/>
            <w:gridSpan w:val="3"/>
            <w:tcBorders>
              <w:top w:val="single" w:color="auto" w:sz="4" w:space="0"/>
              <w:left w:val="single" w:color="auto" w:sz="4" w:space="0"/>
              <w:bottom w:val="single" w:color="auto" w:sz="4" w:space="0"/>
              <w:right w:val="single" w:color="auto" w:sz="4" w:space="0"/>
            </w:tcBorders>
            <w:vAlign w:val="center"/>
            <w:tcPrChange w:id="5505" w:author="Deep [E///]" w:date="2024-11-06T13:29:22Z">
              <w:tcPr>
                <w:tcW w:w="3658" w:type="dxa"/>
                <w:gridSpan w:val="3"/>
                <w:tcBorders>
                  <w:top w:val="single" w:color="auto" w:sz="4" w:space="0"/>
                  <w:left w:val="single" w:color="auto" w:sz="4" w:space="0"/>
                  <w:bottom w:val="single" w:color="auto" w:sz="4" w:space="0"/>
                  <w:right w:val="single" w:color="auto" w:sz="4" w:space="0"/>
                </w:tcBorders>
                <w:vAlign w:val="center"/>
              </w:tcPr>
            </w:tcPrChange>
          </w:tcPr>
          <w:p w14:paraId="4FE2FDAD">
            <w:pPr>
              <w:pStyle w:val="74"/>
              <w:rPr>
                <w:ins w:id="5506" w:author="Deep [E///]" w:date="2024-11-06T13:11:13Z"/>
                <w:rFonts w:eastAsia="SimSun"/>
              </w:rPr>
            </w:pPr>
            <w:ins w:id="5507" w:author="Deep [E///]" w:date="2024-11-06T13:12:01Z">
              <w:r>
                <w:rPr>
                  <w:sz w:val="16"/>
                  <w:szCs w:val="16"/>
                </w:rPr>
                <w:t>Io</w:t>
              </w:r>
            </w:ins>
            <w:ins w:id="5508" w:author="Deep [E///]" w:date="2024-11-06T13:12:01Z">
              <w:r>
                <w:rPr>
                  <w:sz w:val="16"/>
                  <w:szCs w:val="16"/>
                  <w:vertAlign w:val="superscript"/>
                  <w:lang w:eastAsia="zh-CN"/>
                </w:rPr>
                <w:t xml:space="preserve"> Note 3</w:t>
              </w:r>
            </w:ins>
            <w:ins w:id="5509" w:author="Deep [E///]" w:date="2024-11-06T13:12:01Z">
              <w:r>
                <w:rPr>
                  <w:sz w:val="16"/>
                  <w:szCs w:val="16"/>
                </w:rPr>
                <w:t xml:space="preserve"> range</w:t>
              </w:r>
            </w:ins>
          </w:p>
        </w:tc>
      </w:tr>
      <w:tr w14:paraId="62D5915B">
        <w:tblPrEx>
          <w:tblPrExChange w:id="5511"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510" w:author="Deep [E///]" w:date="2024-11-06T13:08:46Z"/>
          <w:trPrChange w:id="5511" w:author="Deep [E///]" w:date="2024-11-06T13:29:22Z">
            <w:trPr>
              <w:jc w:val="center"/>
            </w:trPr>
          </w:trPrChange>
        </w:trPr>
        <w:tc>
          <w:tcPr>
            <w:tcW w:w="960" w:type="dxa"/>
            <w:vMerge w:val="continue"/>
            <w:tcBorders>
              <w:left w:val="single" w:color="auto" w:sz="4" w:space="0"/>
              <w:bottom w:val="single" w:color="auto" w:sz="4" w:space="0"/>
              <w:right w:val="single" w:color="auto" w:sz="4" w:space="0"/>
            </w:tcBorders>
            <w:vAlign w:val="center"/>
            <w:tcPrChange w:id="5512" w:author="Deep [E///]" w:date="2024-11-06T13:29:22Z">
              <w:tcPr>
                <w:tcW w:w="960" w:type="dxa"/>
                <w:vMerge w:val="continue"/>
                <w:tcBorders>
                  <w:left w:val="single" w:color="auto" w:sz="4" w:space="0"/>
                  <w:bottom w:val="single" w:color="auto" w:sz="4" w:space="0"/>
                  <w:right w:val="single" w:color="auto" w:sz="4" w:space="0"/>
                </w:tcBorders>
                <w:vAlign w:val="center"/>
              </w:tcPr>
            </w:tcPrChange>
          </w:tcPr>
          <w:p w14:paraId="70600CDB">
            <w:pPr>
              <w:pStyle w:val="74"/>
              <w:rPr>
                <w:ins w:id="5513" w:author="Deep [E///]" w:date="2024-11-06T13:08:46Z"/>
                <w:rFonts w:eastAsia="SimSun"/>
              </w:rPr>
            </w:pPr>
          </w:p>
        </w:tc>
        <w:tc>
          <w:tcPr>
            <w:tcW w:w="926" w:type="dxa"/>
            <w:vMerge w:val="continue"/>
            <w:tcBorders>
              <w:left w:val="single" w:color="auto" w:sz="4" w:space="0"/>
              <w:bottom w:val="single" w:color="auto" w:sz="4" w:space="0"/>
              <w:right w:val="single" w:color="auto" w:sz="4" w:space="0"/>
            </w:tcBorders>
            <w:vAlign w:val="center"/>
            <w:tcPrChange w:id="5514" w:author="Deep [E///]" w:date="2024-11-06T13:29:22Z">
              <w:tcPr>
                <w:tcW w:w="862" w:type="dxa"/>
                <w:vMerge w:val="continue"/>
                <w:tcBorders>
                  <w:left w:val="single" w:color="auto" w:sz="4" w:space="0"/>
                  <w:bottom w:val="single" w:color="auto" w:sz="4" w:space="0"/>
                  <w:right w:val="single" w:color="auto" w:sz="4" w:space="0"/>
                </w:tcBorders>
                <w:vAlign w:val="center"/>
              </w:tcPr>
            </w:tcPrChange>
          </w:tcPr>
          <w:p w14:paraId="4A4DF915">
            <w:pPr>
              <w:pStyle w:val="74"/>
              <w:rPr>
                <w:ins w:id="5515" w:author="Deep [E///]" w:date="2024-11-06T13:08:46Z"/>
                <w:rFonts w:eastAsia="SimSun"/>
              </w:rPr>
            </w:pPr>
          </w:p>
        </w:tc>
        <w:tc>
          <w:tcPr>
            <w:tcW w:w="831" w:type="dxa"/>
            <w:vMerge w:val="continue"/>
            <w:tcBorders>
              <w:left w:val="single" w:color="auto" w:sz="4" w:space="0"/>
              <w:bottom w:val="single" w:color="auto" w:sz="4" w:space="0"/>
              <w:right w:val="single" w:color="auto" w:sz="4" w:space="0"/>
            </w:tcBorders>
            <w:vAlign w:val="center"/>
            <w:tcPrChange w:id="5516" w:author="Deep [E///]" w:date="2024-11-06T13:29:22Z">
              <w:tcPr>
                <w:tcW w:w="895" w:type="dxa"/>
                <w:vMerge w:val="continue"/>
                <w:tcBorders>
                  <w:left w:val="single" w:color="auto" w:sz="4" w:space="0"/>
                  <w:bottom w:val="single" w:color="auto" w:sz="4" w:space="0"/>
                  <w:right w:val="single" w:color="auto" w:sz="4" w:space="0"/>
                </w:tcBorders>
                <w:vAlign w:val="center"/>
              </w:tcPr>
            </w:tcPrChange>
          </w:tcPr>
          <w:p w14:paraId="3E154E56">
            <w:pPr>
              <w:pStyle w:val="74"/>
              <w:rPr>
                <w:ins w:id="5517" w:author="Deep [E///]" w:date="2024-11-06T13:08:46Z"/>
                <w:rFonts w:eastAsia="SimSun"/>
                <w:lang w:eastAsia="zh-CN"/>
              </w:rPr>
            </w:pPr>
          </w:p>
        </w:tc>
        <w:tc>
          <w:tcPr>
            <w:tcW w:w="1115" w:type="dxa"/>
            <w:vMerge w:val="continue"/>
            <w:tcBorders>
              <w:left w:val="single" w:color="auto" w:sz="4" w:space="0"/>
              <w:bottom w:val="single" w:color="auto" w:sz="4" w:space="0"/>
              <w:right w:val="single" w:color="auto" w:sz="4" w:space="0"/>
            </w:tcBorders>
            <w:vAlign w:val="center"/>
            <w:tcPrChange w:id="5518" w:author="Deep [E///]" w:date="2024-11-06T13:29:22Z">
              <w:tcPr>
                <w:tcW w:w="1115" w:type="dxa"/>
                <w:vMerge w:val="continue"/>
                <w:tcBorders>
                  <w:left w:val="single" w:color="auto" w:sz="4" w:space="0"/>
                  <w:bottom w:val="single" w:color="auto" w:sz="4" w:space="0"/>
                  <w:right w:val="single" w:color="auto" w:sz="4" w:space="0"/>
                </w:tcBorders>
                <w:vAlign w:val="center"/>
              </w:tcPr>
            </w:tcPrChange>
          </w:tcPr>
          <w:p w14:paraId="34FFC857">
            <w:pPr>
              <w:pStyle w:val="74"/>
              <w:rPr>
                <w:ins w:id="5519" w:author="Deep [E///]" w:date="2024-11-06T13:08:46Z"/>
                <w:rFonts w:eastAsia="SimSun"/>
              </w:rPr>
            </w:pPr>
          </w:p>
        </w:tc>
        <w:tc>
          <w:tcPr>
            <w:tcW w:w="1181" w:type="dxa"/>
            <w:vMerge w:val="continue"/>
            <w:tcBorders>
              <w:left w:val="single" w:color="auto" w:sz="4" w:space="0"/>
              <w:bottom w:val="single" w:color="auto" w:sz="4" w:space="0"/>
              <w:right w:val="single" w:color="auto" w:sz="4" w:space="0"/>
            </w:tcBorders>
            <w:tcPrChange w:id="5520" w:author="Deep [E///]" w:date="2024-11-06T13:29:22Z">
              <w:tcPr>
                <w:tcW w:w="1181" w:type="dxa"/>
                <w:vMerge w:val="continue"/>
                <w:tcBorders>
                  <w:left w:val="single" w:color="auto" w:sz="4" w:space="0"/>
                  <w:bottom w:val="single" w:color="auto" w:sz="4" w:space="0"/>
                  <w:right w:val="single" w:color="auto" w:sz="4" w:space="0"/>
                </w:tcBorders>
              </w:tcPr>
            </w:tcPrChange>
          </w:tcPr>
          <w:p w14:paraId="497A7CB8">
            <w:pPr>
              <w:pStyle w:val="74"/>
              <w:rPr>
                <w:ins w:id="5521" w:author="Deep [E///]" w:date="2024-11-06T13:08:46Z"/>
                <w:sz w:val="15"/>
                <w:szCs w:val="15"/>
                <w:highlight w:val="magenta"/>
              </w:rPr>
            </w:pPr>
          </w:p>
        </w:tc>
        <w:tc>
          <w:tcPr>
            <w:tcW w:w="1409" w:type="dxa"/>
            <w:vMerge w:val="continue"/>
            <w:tcBorders>
              <w:left w:val="single" w:color="auto" w:sz="4" w:space="0"/>
              <w:bottom w:val="single" w:color="auto" w:sz="4" w:space="0"/>
              <w:right w:val="single" w:color="auto" w:sz="4" w:space="0"/>
            </w:tcBorders>
            <w:vAlign w:val="center"/>
            <w:tcPrChange w:id="5522" w:author="Deep [E///]" w:date="2024-11-06T13:29:22Z">
              <w:tcPr>
                <w:tcW w:w="1409" w:type="dxa"/>
                <w:vMerge w:val="continue"/>
                <w:tcBorders>
                  <w:left w:val="single" w:color="auto" w:sz="4" w:space="0"/>
                  <w:bottom w:val="single" w:color="auto" w:sz="4" w:space="0"/>
                  <w:right w:val="single" w:color="auto" w:sz="4" w:space="0"/>
                </w:tcBorders>
                <w:vAlign w:val="center"/>
              </w:tcPr>
            </w:tcPrChange>
          </w:tcPr>
          <w:p w14:paraId="040ACEFA">
            <w:pPr>
              <w:pStyle w:val="74"/>
              <w:rPr>
                <w:ins w:id="5523" w:author="Deep [E///]" w:date="2024-11-06T13:08:46Z"/>
              </w:rPr>
            </w:pPr>
          </w:p>
        </w:tc>
        <w:tc>
          <w:tcPr>
            <w:tcW w:w="1638" w:type="dxa"/>
            <w:tcBorders>
              <w:top w:val="single" w:color="auto" w:sz="4" w:space="0"/>
              <w:left w:val="single" w:color="auto" w:sz="4" w:space="0"/>
              <w:bottom w:val="single" w:color="auto" w:sz="4" w:space="0"/>
              <w:right w:val="single" w:color="auto" w:sz="4" w:space="0"/>
            </w:tcBorders>
            <w:vAlign w:val="center"/>
            <w:tcPrChange w:id="5524"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0E9C0AAD">
            <w:pPr>
              <w:pStyle w:val="74"/>
              <w:rPr>
                <w:ins w:id="5525" w:author="Deep [E///]" w:date="2024-11-06T13:08:46Z"/>
              </w:rPr>
            </w:pPr>
            <w:ins w:id="5526" w:author="Deep [E///]" w:date="2024-11-06T13:12:09Z">
              <w:r>
                <w:rPr>
                  <w:sz w:val="16"/>
                  <w:szCs w:val="16"/>
                </w:rPr>
                <w:t>NR operating band groups</w:t>
              </w:r>
            </w:ins>
            <w:ins w:id="5527" w:author="Deep [E///]" w:date="2024-11-06T13:12:09Z">
              <w:r>
                <w:rPr>
                  <w:sz w:val="16"/>
                  <w:szCs w:val="16"/>
                  <w:vertAlign w:val="superscript"/>
                </w:rPr>
                <w:t xml:space="preserve"> Note 4</w:t>
              </w:r>
            </w:ins>
          </w:p>
        </w:tc>
        <w:tc>
          <w:tcPr>
            <w:tcW w:w="1040" w:type="dxa"/>
            <w:tcBorders>
              <w:top w:val="single" w:color="auto" w:sz="4" w:space="0"/>
              <w:left w:val="single" w:color="auto" w:sz="4" w:space="0"/>
              <w:bottom w:val="single" w:color="auto" w:sz="4" w:space="0"/>
              <w:right w:val="single" w:color="auto" w:sz="4" w:space="0"/>
            </w:tcBorders>
            <w:vAlign w:val="center"/>
            <w:tcPrChange w:id="5528" w:author="Deep [E///]" w:date="2024-11-06T13:29:22Z">
              <w:tcPr>
                <w:tcW w:w="1040" w:type="dxa"/>
                <w:tcBorders>
                  <w:top w:val="single" w:color="auto" w:sz="4" w:space="0"/>
                  <w:left w:val="single" w:color="auto" w:sz="4" w:space="0"/>
                  <w:bottom w:val="single" w:color="auto" w:sz="4" w:space="0"/>
                  <w:right w:val="single" w:color="auto" w:sz="4" w:space="0"/>
                </w:tcBorders>
                <w:vAlign w:val="center"/>
              </w:tcPr>
            </w:tcPrChange>
          </w:tcPr>
          <w:p w14:paraId="3F3445D5">
            <w:pPr>
              <w:pStyle w:val="74"/>
              <w:rPr>
                <w:ins w:id="5529" w:author="Deep [E///]" w:date="2024-11-06T13:08:46Z"/>
                <w:rFonts w:eastAsia="SimSun"/>
              </w:rPr>
            </w:pPr>
            <w:ins w:id="5530" w:author="Deep [E///]" w:date="2024-11-06T13:12:16Z">
              <w:r>
                <w:rPr>
                  <w:sz w:val="16"/>
                  <w:szCs w:val="16"/>
                </w:rPr>
                <w:t xml:space="preserve">Minimum Io </w:t>
              </w:r>
            </w:ins>
          </w:p>
        </w:tc>
        <w:tc>
          <w:tcPr>
            <w:tcW w:w="980" w:type="dxa"/>
            <w:tcBorders>
              <w:top w:val="single" w:color="auto" w:sz="4" w:space="0"/>
              <w:left w:val="single" w:color="auto" w:sz="4" w:space="0"/>
              <w:bottom w:val="single" w:color="auto" w:sz="4" w:space="0"/>
              <w:right w:val="single" w:color="auto" w:sz="4" w:space="0"/>
            </w:tcBorders>
            <w:vAlign w:val="center"/>
            <w:tcPrChange w:id="5531" w:author="Deep [E///]" w:date="2024-11-06T13:29:22Z">
              <w:tcPr>
                <w:tcW w:w="980" w:type="dxa"/>
                <w:tcBorders>
                  <w:top w:val="single" w:color="auto" w:sz="4" w:space="0"/>
                  <w:left w:val="single" w:color="auto" w:sz="4" w:space="0"/>
                  <w:bottom w:val="single" w:color="auto" w:sz="4" w:space="0"/>
                  <w:right w:val="single" w:color="auto" w:sz="4" w:space="0"/>
                </w:tcBorders>
                <w:vAlign w:val="center"/>
              </w:tcPr>
            </w:tcPrChange>
          </w:tcPr>
          <w:p w14:paraId="3B2016AB">
            <w:pPr>
              <w:pStyle w:val="74"/>
              <w:rPr>
                <w:ins w:id="5532" w:author="Deep [E///]" w:date="2024-11-06T13:08:46Z"/>
                <w:rFonts w:eastAsia="SimSun"/>
              </w:rPr>
            </w:pPr>
            <w:ins w:id="5533" w:author="Deep [E///]" w:date="2024-11-06T13:12:23Z">
              <w:r>
                <w:rPr>
                  <w:sz w:val="16"/>
                  <w:szCs w:val="16"/>
                </w:rPr>
                <w:t>Maximum Io</w:t>
              </w:r>
            </w:ins>
          </w:p>
        </w:tc>
      </w:tr>
      <w:tr w14:paraId="79F16D90">
        <w:tblPrEx>
          <w:tblPrExChange w:id="5535"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534" w:author="Iana Siomina" w:date="2024-10-22T15:39:00Z"/>
          <w:trPrChange w:id="5535" w:author="Deep [E///]" w:date="2024-11-06T13:29:22Z">
            <w:trPr>
              <w:jc w:val="center"/>
            </w:trPr>
          </w:trPrChange>
        </w:trPr>
        <w:tc>
          <w:tcPr>
            <w:tcW w:w="960" w:type="dxa"/>
            <w:tcBorders>
              <w:top w:val="single" w:color="auto" w:sz="4" w:space="0"/>
              <w:left w:val="single" w:color="auto" w:sz="4" w:space="0"/>
              <w:bottom w:val="single" w:color="auto" w:sz="4" w:space="0"/>
              <w:right w:val="single" w:color="auto" w:sz="4" w:space="0"/>
            </w:tcBorders>
            <w:vAlign w:val="center"/>
            <w:tcPrChange w:id="5536" w:author="Deep [E///]" w:date="2024-11-06T13:29:22Z">
              <w:tcPr>
                <w:tcW w:w="960" w:type="dxa"/>
                <w:tcBorders>
                  <w:top w:val="single" w:color="auto" w:sz="4" w:space="0"/>
                  <w:left w:val="single" w:color="auto" w:sz="4" w:space="0"/>
                  <w:bottom w:val="single" w:color="auto" w:sz="4" w:space="0"/>
                  <w:right w:val="single" w:color="auto" w:sz="4" w:space="0"/>
                </w:tcBorders>
                <w:vAlign w:val="center"/>
              </w:tcPr>
            </w:tcPrChange>
          </w:tcPr>
          <w:p w14:paraId="46EBF6A9">
            <w:pPr>
              <w:pStyle w:val="74"/>
              <w:rPr>
                <w:ins w:id="5537" w:author="Iana Siomina" w:date="2024-10-22T15:39:00Z"/>
              </w:rPr>
            </w:pPr>
            <w:ins w:id="5538" w:author="Iana Siomina" w:date="2024-10-22T15:39:00Z">
              <w:r>
                <w:rPr>
                  <w:rFonts w:eastAsia="SimSun"/>
                </w:rPr>
                <w:t>Tc</w:t>
              </w:r>
            </w:ins>
            <w:ins w:id="5539" w:author="Iana Siomina" w:date="2024-10-22T15:39:00Z">
              <w:r>
                <w:rPr>
                  <w:rFonts w:eastAsia="SimSun"/>
                  <w:vertAlign w:val="superscript"/>
                  <w:lang w:eastAsia="zh-CN"/>
                </w:rPr>
                <w:t xml:space="preserve"> Note 5</w:t>
              </w:r>
            </w:ins>
          </w:p>
        </w:tc>
        <w:tc>
          <w:tcPr>
            <w:tcW w:w="926" w:type="dxa"/>
            <w:tcBorders>
              <w:top w:val="single" w:color="auto" w:sz="4" w:space="0"/>
              <w:left w:val="single" w:color="auto" w:sz="4" w:space="0"/>
              <w:bottom w:val="single" w:color="auto" w:sz="4" w:space="0"/>
              <w:right w:val="single" w:color="auto" w:sz="4" w:space="0"/>
            </w:tcBorders>
            <w:vAlign w:val="center"/>
            <w:tcPrChange w:id="5540" w:author="Deep [E///]" w:date="2024-11-06T13:29:22Z">
              <w:tcPr>
                <w:tcW w:w="862" w:type="dxa"/>
                <w:tcBorders>
                  <w:top w:val="single" w:color="auto" w:sz="4" w:space="0"/>
                  <w:left w:val="single" w:color="auto" w:sz="4" w:space="0"/>
                  <w:bottom w:val="single" w:color="auto" w:sz="4" w:space="0"/>
                  <w:right w:val="single" w:color="auto" w:sz="4" w:space="0"/>
                </w:tcBorders>
                <w:vAlign w:val="center"/>
              </w:tcPr>
            </w:tcPrChange>
          </w:tcPr>
          <w:p w14:paraId="2C0878B1">
            <w:pPr>
              <w:pStyle w:val="74"/>
              <w:rPr>
                <w:ins w:id="5541" w:author="Iana Siomina" w:date="2024-10-22T15:39:00Z"/>
              </w:rPr>
            </w:pPr>
            <w:ins w:id="5542" w:author="Iana Siomina" w:date="2024-10-22T15:39:00Z">
              <w:r>
                <w:rPr>
                  <w:rFonts w:eastAsia="SimSun"/>
                </w:rPr>
                <w:t>dB</w:t>
              </w:r>
            </w:ins>
          </w:p>
        </w:tc>
        <w:tc>
          <w:tcPr>
            <w:tcW w:w="831" w:type="dxa"/>
            <w:tcBorders>
              <w:top w:val="single" w:color="auto" w:sz="4" w:space="0"/>
              <w:left w:val="single" w:color="auto" w:sz="4" w:space="0"/>
              <w:bottom w:val="single" w:color="auto" w:sz="4" w:space="0"/>
              <w:right w:val="single" w:color="auto" w:sz="4" w:space="0"/>
            </w:tcBorders>
            <w:vAlign w:val="center"/>
            <w:tcPrChange w:id="5543" w:author="Deep [E///]" w:date="2024-11-06T13:29:22Z">
              <w:tcPr>
                <w:tcW w:w="895" w:type="dxa"/>
                <w:tcBorders>
                  <w:top w:val="single" w:color="auto" w:sz="4" w:space="0"/>
                  <w:left w:val="single" w:color="auto" w:sz="4" w:space="0"/>
                  <w:bottom w:val="single" w:color="auto" w:sz="4" w:space="0"/>
                  <w:right w:val="single" w:color="auto" w:sz="4" w:space="0"/>
                </w:tcBorders>
                <w:vAlign w:val="center"/>
              </w:tcPr>
            </w:tcPrChange>
          </w:tcPr>
          <w:p w14:paraId="75A58804">
            <w:pPr>
              <w:pStyle w:val="74"/>
              <w:rPr>
                <w:ins w:id="5544" w:author="Iana Siomina" w:date="2024-10-22T15:39:00Z"/>
                <w:lang w:eastAsia="zh-CN"/>
              </w:rPr>
            </w:pPr>
            <w:ins w:id="5545" w:author="Iana Siomina" w:date="2024-10-22T15:39:00Z">
              <w:r>
                <w:rPr>
                  <w:rFonts w:eastAsia="SimSun"/>
                  <w:lang w:eastAsia="zh-CN"/>
                </w:rPr>
                <w:t>kHz</w:t>
              </w:r>
            </w:ins>
          </w:p>
        </w:tc>
        <w:tc>
          <w:tcPr>
            <w:tcW w:w="1115" w:type="dxa"/>
            <w:tcBorders>
              <w:top w:val="single" w:color="auto" w:sz="4" w:space="0"/>
              <w:left w:val="single" w:color="auto" w:sz="4" w:space="0"/>
              <w:bottom w:val="single" w:color="auto" w:sz="4" w:space="0"/>
              <w:right w:val="single" w:color="auto" w:sz="4" w:space="0"/>
            </w:tcBorders>
            <w:vAlign w:val="center"/>
            <w:tcPrChange w:id="5546" w:author="Deep [E///]" w:date="2024-11-06T13:29:22Z">
              <w:tcPr>
                <w:tcW w:w="1115" w:type="dxa"/>
                <w:tcBorders>
                  <w:top w:val="single" w:color="auto" w:sz="4" w:space="0"/>
                  <w:left w:val="single" w:color="auto" w:sz="4" w:space="0"/>
                  <w:bottom w:val="single" w:color="auto" w:sz="4" w:space="0"/>
                  <w:right w:val="single" w:color="auto" w:sz="4" w:space="0"/>
                </w:tcBorders>
                <w:vAlign w:val="center"/>
              </w:tcPr>
            </w:tcPrChange>
          </w:tcPr>
          <w:p w14:paraId="7EE441EA">
            <w:pPr>
              <w:pStyle w:val="74"/>
              <w:rPr>
                <w:ins w:id="5547" w:author="Iana Siomina" w:date="2024-10-22T15:39:00Z"/>
              </w:rPr>
            </w:pPr>
            <w:ins w:id="5548" w:author="Iana Siomina" w:date="2024-11-03T01:26:00Z">
              <w:r>
                <w:rPr>
                  <w:rFonts w:eastAsia="SimSun"/>
                </w:rPr>
                <w:t>P</w:t>
              </w:r>
            </w:ins>
            <w:ins w:id="5549" w:author="Iana Siomina" w:date="2024-10-22T15:39:00Z">
              <w:r>
                <w:rPr>
                  <w:rFonts w:eastAsia="SimSun"/>
                </w:rPr>
                <w:t>RB</w:t>
              </w:r>
            </w:ins>
          </w:p>
        </w:tc>
        <w:tc>
          <w:tcPr>
            <w:tcW w:w="1181" w:type="dxa"/>
            <w:tcBorders>
              <w:top w:val="single" w:color="auto" w:sz="4" w:space="0"/>
              <w:left w:val="single" w:color="auto" w:sz="4" w:space="0"/>
              <w:bottom w:val="single" w:color="auto" w:sz="4" w:space="0"/>
              <w:right w:val="single" w:color="auto" w:sz="4" w:space="0"/>
            </w:tcBorders>
            <w:vAlign w:val="center"/>
            <w:tcPrChange w:id="5550" w:author="Deep [E///]" w:date="2024-11-06T13:29:22Z">
              <w:tcPr>
                <w:tcW w:w="1181" w:type="dxa"/>
                <w:tcBorders>
                  <w:top w:val="single" w:color="auto" w:sz="4" w:space="0"/>
                  <w:left w:val="single" w:color="auto" w:sz="4" w:space="0"/>
                  <w:bottom w:val="single" w:color="auto" w:sz="4" w:space="0"/>
                  <w:right w:val="single" w:color="auto" w:sz="4" w:space="0"/>
                </w:tcBorders>
              </w:tcPr>
            </w:tcPrChange>
          </w:tcPr>
          <w:p w14:paraId="039E7407">
            <w:pPr>
              <w:pStyle w:val="74"/>
              <w:rPr>
                <w:ins w:id="5551" w:author="Iana Siomina" w:date="2024-10-22T15:39:00Z"/>
                <w:rFonts w:hint="default"/>
                <w:highlight w:val="magenta"/>
                <w:lang w:val="sv-SE"/>
              </w:rPr>
            </w:pPr>
            <w:ins w:id="5552" w:author="Deep [E///]" w:date="2024-11-06T13:12:47Z">
              <w:r>
                <w:rPr>
                  <w:rFonts w:eastAsia="SimSun"/>
                </w:rPr>
                <w:t>PRB</w:t>
              </w:r>
            </w:ins>
            <w:ins w:id="5553" w:author="Iana Siomina" w:date="2024-10-22T15:39:00Z">
              <w:del w:id="5554" w:author="Deep [E///]" w:date="2024-11-06T13:12:47Z">
                <w:r>
                  <w:rPr>
                    <w:rFonts w:hint="default"/>
                    <w:sz w:val="15"/>
                    <w:szCs w:val="15"/>
                    <w:highlight w:val="magenta"/>
                    <w:lang w:val="en-US"/>
                  </w:rPr>
                  <w:delText>MHz</w:delText>
                </w:r>
              </w:del>
            </w:ins>
          </w:p>
        </w:tc>
        <w:tc>
          <w:tcPr>
            <w:tcW w:w="1409" w:type="dxa"/>
            <w:tcBorders>
              <w:top w:val="single" w:color="auto" w:sz="4" w:space="0"/>
              <w:left w:val="single" w:color="auto" w:sz="4" w:space="0"/>
              <w:bottom w:val="single" w:color="auto" w:sz="4" w:space="0"/>
              <w:right w:val="single" w:color="auto" w:sz="4" w:space="0"/>
            </w:tcBorders>
            <w:vAlign w:val="center"/>
            <w:tcPrChange w:id="5555" w:author="Deep [E///]" w:date="2024-11-06T13:29:22Z">
              <w:tcPr>
                <w:tcW w:w="1409" w:type="dxa"/>
                <w:tcBorders>
                  <w:top w:val="single" w:color="auto" w:sz="4" w:space="0"/>
                  <w:left w:val="single" w:color="auto" w:sz="4" w:space="0"/>
                  <w:bottom w:val="single" w:color="auto" w:sz="4" w:space="0"/>
                  <w:right w:val="single" w:color="auto" w:sz="4" w:space="0"/>
                </w:tcBorders>
                <w:vAlign w:val="center"/>
              </w:tcPr>
            </w:tcPrChange>
          </w:tcPr>
          <w:p w14:paraId="00FA6495">
            <w:pPr>
              <w:pStyle w:val="74"/>
              <w:rPr>
                <w:ins w:id="5556" w:author="Iana Siomina" w:date="2024-10-22T15:39:00Z"/>
              </w:rPr>
            </w:pPr>
          </w:p>
        </w:tc>
        <w:tc>
          <w:tcPr>
            <w:tcW w:w="1638" w:type="dxa"/>
            <w:tcBorders>
              <w:top w:val="single" w:color="auto" w:sz="4" w:space="0"/>
              <w:left w:val="single" w:color="auto" w:sz="4" w:space="0"/>
              <w:bottom w:val="single" w:color="auto" w:sz="4" w:space="0"/>
              <w:right w:val="single" w:color="auto" w:sz="4" w:space="0"/>
            </w:tcBorders>
            <w:vAlign w:val="center"/>
            <w:tcPrChange w:id="5557"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6AE4E766">
            <w:pPr>
              <w:pStyle w:val="74"/>
              <w:rPr>
                <w:ins w:id="5558" w:author="Iana Siomina" w:date="2024-10-22T15:39:00Z"/>
              </w:rPr>
            </w:pPr>
          </w:p>
        </w:tc>
        <w:tc>
          <w:tcPr>
            <w:tcW w:w="1040" w:type="dxa"/>
            <w:tcBorders>
              <w:top w:val="single" w:color="auto" w:sz="4" w:space="0"/>
              <w:left w:val="single" w:color="auto" w:sz="4" w:space="0"/>
              <w:bottom w:val="single" w:color="auto" w:sz="4" w:space="0"/>
              <w:right w:val="single" w:color="auto" w:sz="4" w:space="0"/>
            </w:tcBorders>
            <w:vAlign w:val="center"/>
            <w:tcPrChange w:id="5559" w:author="Deep [E///]" w:date="2024-11-06T13:29:22Z">
              <w:tcPr>
                <w:tcW w:w="1040" w:type="dxa"/>
                <w:tcBorders>
                  <w:top w:val="single" w:color="auto" w:sz="4" w:space="0"/>
                  <w:left w:val="single" w:color="auto" w:sz="4" w:space="0"/>
                  <w:bottom w:val="single" w:color="auto" w:sz="4" w:space="0"/>
                  <w:right w:val="single" w:color="auto" w:sz="4" w:space="0"/>
                </w:tcBorders>
                <w:vAlign w:val="center"/>
              </w:tcPr>
            </w:tcPrChange>
          </w:tcPr>
          <w:p w14:paraId="567D5F78">
            <w:pPr>
              <w:pStyle w:val="74"/>
              <w:rPr>
                <w:ins w:id="5560" w:author="Iana Siomina" w:date="2024-10-22T15:39:00Z"/>
              </w:rPr>
            </w:pPr>
            <w:ins w:id="5561" w:author="Iana Siomina" w:date="2024-10-22T15:39:00Z">
              <w:r>
                <w:rPr>
                  <w:rFonts w:eastAsia="SimSun"/>
                </w:rPr>
                <w:t>dBm/SCS</w:t>
              </w:r>
            </w:ins>
            <w:ins w:id="5562" w:author="Iana Siomina" w:date="2024-10-22T15:39:00Z">
              <w:r>
                <w:rPr>
                  <w:rFonts w:eastAsia="SimSun"/>
                  <w:vertAlign w:val="superscript"/>
                  <w:lang w:eastAsia="zh-CN"/>
                </w:rPr>
                <w:t xml:space="preserve"> </w:t>
              </w:r>
            </w:ins>
          </w:p>
        </w:tc>
        <w:tc>
          <w:tcPr>
            <w:tcW w:w="980" w:type="dxa"/>
            <w:tcBorders>
              <w:top w:val="single" w:color="auto" w:sz="4" w:space="0"/>
              <w:left w:val="single" w:color="auto" w:sz="4" w:space="0"/>
              <w:bottom w:val="single" w:color="auto" w:sz="4" w:space="0"/>
              <w:right w:val="single" w:color="auto" w:sz="4" w:space="0"/>
            </w:tcBorders>
            <w:vAlign w:val="center"/>
            <w:tcPrChange w:id="5563" w:author="Deep [E///]" w:date="2024-11-06T13:29:22Z">
              <w:tcPr>
                <w:tcW w:w="980" w:type="dxa"/>
                <w:tcBorders>
                  <w:top w:val="single" w:color="auto" w:sz="4" w:space="0"/>
                  <w:left w:val="single" w:color="auto" w:sz="4" w:space="0"/>
                  <w:bottom w:val="single" w:color="auto" w:sz="4" w:space="0"/>
                  <w:right w:val="single" w:color="auto" w:sz="4" w:space="0"/>
                </w:tcBorders>
                <w:vAlign w:val="center"/>
              </w:tcPr>
            </w:tcPrChange>
          </w:tcPr>
          <w:p w14:paraId="6B9359EC">
            <w:pPr>
              <w:pStyle w:val="74"/>
              <w:rPr>
                <w:ins w:id="5564" w:author="Iana Siomina" w:date="2024-10-22T15:39:00Z"/>
              </w:rPr>
            </w:pPr>
            <w:ins w:id="5565" w:author="Iana Siomina" w:date="2024-10-22T15:39:00Z">
              <w:r>
                <w:rPr>
                  <w:rFonts w:eastAsia="SimSun"/>
                </w:rPr>
                <w:t>dBm/BW</w:t>
              </w:r>
            </w:ins>
            <w:ins w:id="5566" w:author="Iana Siomina" w:date="2024-10-22T15:39:00Z">
              <w:r>
                <w:rPr>
                  <w:rFonts w:eastAsia="SimSun"/>
                  <w:sz w:val="13"/>
                  <w:szCs w:val="13"/>
                  <w:vertAlign w:val="subscript"/>
                </w:rPr>
                <w:t>Channel</w:t>
              </w:r>
            </w:ins>
          </w:p>
        </w:tc>
      </w:tr>
      <w:tr w14:paraId="27F27437">
        <w:tblPrEx>
          <w:tblPrExChange w:id="5568"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567" w:author="Iana Siomina" w:date="2024-10-22T15:39:00Z"/>
          <w:trPrChange w:id="5568" w:author="Deep [E///]" w:date="2024-11-06T13:29:22Z">
            <w:trPr>
              <w:trHeight w:val="74" w:hRule="atLeast"/>
              <w:jc w:val="center"/>
            </w:trPr>
          </w:trPrChange>
        </w:trPr>
        <w:tc>
          <w:tcPr>
            <w:tcW w:w="960" w:type="dxa"/>
            <w:vMerge w:val="restart"/>
            <w:tcBorders>
              <w:top w:val="single" w:color="auto" w:sz="4" w:space="0"/>
              <w:left w:val="single" w:color="auto" w:sz="4" w:space="0"/>
              <w:right w:val="single" w:color="auto" w:sz="4" w:space="0"/>
            </w:tcBorders>
            <w:vAlign w:val="center"/>
            <w:tcPrChange w:id="5569" w:author="Deep [E///]" w:date="2024-11-06T13:29:22Z">
              <w:tcPr>
                <w:tcW w:w="960" w:type="dxa"/>
                <w:vMerge w:val="restart"/>
                <w:tcBorders>
                  <w:top w:val="single" w:color="auto" w:sz="4" w:space="0"/>
                  <w:left w:val="single" w:color="auto" w:sz="4" w:space="0"/>
                  <w:right w:val="single" w:color="auto" w:sz="4" w:space="0"/>
                </w:tcBorders>
                <w:vAlign w:val="center"/>
              </w:tcPr>
            </w:tcPrChange>
          </w:tcPr>
          <w:p w14:paraId="19DE7C95">
            <w:pPr>
              <w:pStyle w:val="75"/>
              <w:rPr>
                <w:ins w:id="5570" w:author="Iana Siomina" w:date="2024-10-22T15:39:00Z"/>
                <w:highlight w:val="none"/>
                <w:vertAlign w:val="superscript"/>
                <w:lang w:val="sv-SE"/>
                <w:rPrChange w:id="5571" w:author="Deep [E///]" w:date="2024-11-06T13:13:11Z">
                  <w:rPr>
                    <w:ins w:id="5572" w:author="Iana Siomina" w:date="2024-10-22T15:39:00Z"/>
                    <w:highlight w:val="magenta"/>
                    <w:vertAlign w:val="superscript"/>
                    <w:lang w:val="sv-SE"/>
                  </w:rPr>
                </w:rPrChange>
              </w:rPr>
            </w:pPr>
            <w:ins w:id="5573" w:author="Iana Siomina" w:date="2024-10-22T15:39:00Z">
              <w:del w:id="5574" w:author="Deep [E///]" w:date="2024-11-06T13:13:01Z">
                <w:r>
                  <w:rPr>
                    <w:rFonts w:eastAsia="SimSun"/>
                    <w:highlight w:val="none"/>
                    <w:lang w:val="sv-SE" w:eastAsia="zh-CN"/>
                    <w:rPrChange w:id="5575" w:author="Deep [E///]" w:date="2024-11-06T13:13:11Z">
                      <w:rPr>
                        <w:rFonts w:eastAsia="SimSun"/>
                        <w:highlight w:val="magenta"/>
                        <w:lang w:val="sv-SE" w:eastAsia="zh-CN"/>
                      </w:rPr>
                    </w:rPrChange>
                  </w:rPr>
                  <w:delText>[</w:delText>
                </w:r>
              </w:del>
            </w:ins>
            <w:ins w:id="5576" w:author="Iana Siomina" w:date="2024-10-22T15:39:00Z">
              <w:r>
                <w:rPr>
                  <w:rFonts w:eastAsia="SimSun"/>
                  <w:highlight w:val="none"/>
                  <w:lang w:val="sv-SE" w:eastAsia="zh-CN"/>
                  <w:rPrChange w:id="5577" w:author="Deep [E///]" w:date="2024-11-06T13:13:11Z">
                    <w:rPr>
                      <w:rFonts w:eastAsia="SimSun"/>
                      <w:highlight w:val="magenta"/>
                      <w:lang w:val="sv-SE" w:eastAsia="zh-CN"/>
                    </w:rPr>
                  </w:rPrChange>
                </w:rPr>
                <w:t>42</w:t>
              </w:r>
            </w:ins>
            <w:ins w:id="5578" w:author="Iana Siomina" w:date="2024-10-22T15:39:00Z">
              <w:del w:id="5579" w:author="Deep [E///]" w:date="2024-11-06T13:13:03Z">
                <w:r>
                  <w:rPr>
                    <w:rFonts w:eastAsia="SimSun"/>
                    <w:highlight w:val="none"/>
                    <w:lang w:val="sv-SE" w:eastAsia="zh-CN"/>
                    <w:rPrChange w:id="5580" w:author="Deep [E///]" w:date="2024-11-06T13:13:11Z">
                      <w:rPr>
                        <w:rFonts w:eastAsia="SimSun"/>
                        <w:highlight w:val="magenta"/>
                        <w:lang w:val="sv-SE" w:eastAsia="zh-CN"/>
                      </w:rPr>
                    </w:rPrChange>
                  </w:rPr>
                  <w:delText>]</w:delText>
                </w:r>
              </w:del>
            </w:ins>
          </w:p>
        </w:tc>
        <w:tc>
          <w:tcPr>
            <w:tcW w:w="926" w:type="dxa"/>
            <w:vMerge w:val="restart"/>
            <w:tcBorders>
              <w:top w:val="single" w:color="auto" w:sz="4" w:space="0"/>
              <w:left w:val="single" w:color="auto" w:sz="4" w:space="0"/>
              <w:right w:val="single" w:color="auto" w:sz="4" w:space="0"/>
            </w:tcBorders>
            <w:vAlign w:val="center"/>
            <w:tcPrChange w:id="5581" w:author="Deep [E///]" w:date="2024-11-06T13:29:22Z">
              <w:tcPr>
                <w:tcW w:w="862" w:type="dxa"/>
                <w:vMerge w:val="restart"/>
                <w:tcBorders>
                  <w:top w:val="single" w:color="auto" w:sz="4" w:space="0"/>
                  <w:left w:val="single" w:color="auto" w:sz="4" w:space="0"/>
                  <w:right w:val="single" w:color="auto" w:sz="4" w:space="0"/>
                </w:tcBorders>
                <w:vAlign w:val="center"/>
              </w:tcPr>
            </w:tcPrChange>
          </w:tcPr>
          <w:p w14:paraId="4447251C">
            <w:pPr>
              <w:pStyle w:val="75"/>
              <w:rPr>
                <w:ins w:id="5582" w:author="Iana Siomina" w:date="2024-10-22T15:39:00Z"/>
                <w:rFonts w:eastAsia="SimSun"/>
                <w:lang w:val="sv-SE"/>
              </w:rPr>
            </w:pPr>
            <w:ins w:id="5583" w:author="Iana Siomina" w:date="2024-10-22T15:39:00Z">
              <w:r>
                <w:rPr>
                  <w:rFonts w:eastAsia="SimSun"/>
                  <w:lang w:val="sv-SE"/>
                </w:rPr>
                <w:t>(PRS Ês/Iot)</w:t>
              </w:r>
            </w:ins>
            <w:ins w:id="5584" w:author="Iana Siomina" w:date="2024-10-22T15:39:00Z">
              <w:r>
                <w:rPr>
                  <w:rFonts w:eastAsia="SimSun"/>
                  <w:vertAlign w:val="subscript"/>
                  <w:lang w:val="sv-SE"/>
                </w:rPr>
                <w:t xml:space="preserve">ref </w:t>
              </w:r>
            </w:ins>
            <w:ins w:id="5585" w:author="Iana Siomina" w:date="2024-10-22T15:39:00Z">
              <w:r>
                <w:rPr>
                  <w:rFonts w:eastAsia="SimSun"/>
                  <w:lang w:val="sv-SE"/>
                </w:rPr>
                <w:t>≥-3dB</w:t>
              </w:r>
            </w:ins>
          </w:p>
          <w:p w14:paraId="4F3F1F94">
            <w:pPr>
              <w:pStyle w:val="75"/>
              <w:rPr>
                <w:ins w:id="5586" w:author="Iana Siomina" w:date="2024-10-22T15:39:00Z"/>
                <w:rFonts w:eastAsia="SimSun"/>
                <w:lang w:val="sv-SE"/>
              </w:rPr>
            </w:pPr>
          </w:p>
          <w:p w14:paraId="5C491A55">
            <w:pPr>
              <w:pStyle w:val="75"/>
              <w:rPr>
                <w:ins w:id="5587" w:author="Iana Siomina" w:date="2024-10-22T15:39:00Z"/>
                <w:lang w:val="sv-SE"/>
              </w:rPr>
            </w:pPr>
            <w:ins w:id="5588" w:author="Iana Siomina" w:date="2024-10-22T15:39:00Z">
              <w:r>
                <w:rPr>
                  <w:rFonts w:eastAsia="SimSun"/>
                  <w:lang w:val="sv-SE"/>
                </w:rPr>
                <w:t xml:space="preserve"> (PRS Ês/Iot)</w:t>
              </w:r>
            </w:ins>
            <w:ins w:id="5589" w:author="Iana Siomina" w:date="2024-10-22T15:39:00Z">
              <w:r>
                <w:rPr>
                  <w:rFonts w:eastAsia="SimSun"/>
                  <w:i/>
                  <w:vertAlign w:val="subscript"/>
                  <w:lang w:val="sv-SE"/>
                </w:rPr>
                <w:t>i</w:t>
              </w:r>
            </w:ins>
            <w:ins w:id="5590" w:author="Iana Siomina" w:date="2024-10-22T15:39:00Z">
              <w:r>
                <w:rPr>
                  <w:rFonts w:eastAsia="SimSun"/>
                  <w:lang w:val="sv-SE"/>
                </w:rPr>
                <w:t xml:space="preserve"> ≥-6dB</w:t>
              </w:r>
            </w:ins>
          </w:p>
        </w:tc>
        <w:tc>
          <w:tcPr>
            <w:tcW w:w="831" w:type="dxa"/>
            <w:vMerge w:val="restart"/>
            <w:tcBorders>
              <w:top w:val="single" w:color="auto" w:sz="4" w:space="0"/>
              <w:left w:val="single" w:color="auto" w:sz="4" w:space="0"/>
              <w:right w:val="single" w:color="auto" w:sz="4" w:space="0"/>
            </w:tcBorders>
            <w:vAlign w:val="center"/>
            <w:tcPrChange w:id="5591" w:author="Deep [E///]" w:date="2024-11-06T13:29:22Z">
              <w:tcPr>
                <w:tcW w:w="895" w:type="dxa"/>
                <w:vMerge w:val="restart"/>
                <w:tcBorders>
                  <w:top w:val="single" w:color="auto" w:sz="4" w:space="0"/>
                  <w:left w:val="single" w:color="auto" w:sz="4" w:space="0"/>
                  <w:right w:val="single" w:color="auto" w:sz="4" w:space="0"/>
                </w:tcBorders>
                <w:vAlign w:val="center"/>
              </w:tcPr>
            </w:tcPrChange>
          </w:tcPr>
          <w:p w14:paraId="09D1CA3B">
            <w:pPr>
              <w:pStyle w:val="75"/>
              <w:rPr>
                <w:ins w:id="5592" w:author="Iana Siomina" w:date="2024-10-22T15:39:00Z"/>
                <w:lang w:val="sv-SE" w:eastAsia="zh-CN"/>
              </w:rPr>
            </w:pPr>
            <w:ins w:id="5593" w:author="Iana Siomina" w:date="2024-10-22T15:39:00Z">
              <w:r>
                <w:rPr>
                  <w:rFonts w:eastAsia="SimSun"/>
                  <w:lang w:val="sv-SE" w:eastAsia="zh-CN"/>
                </w:rPr>
                <w:t>15</w:t>
              </w:r>
            </w:ins>
          </w:p>
        </w:tc>
        <w:tc>
          <w:tcPr>
            <w:tcW w:w="1115" w:type="dxa"/>
            <w:vMerge w:val="restart"/>
            <w:tcBorders>
              <w:top w:val="single" w:color="auto" w:sz="4" w:space="0"/>
              <w:left w:val="single" w:color="auto" w:sz="4" w:space="0"/>
              <w:right w:val="single" w:color="auto" w:sz="4" w:space="0"/>
            </w:tcBorders>
            <w:vAlign w:val="center"/>
            <w:tcPrChange w:id="5594" w:author="Deep [E///]" w:date="2024-11-06T13:29:22Z">
              <w:tcPr>
                <w:tcW w:w="1115" w:type="dxa"/>
                <w:vMerge w:val="restart"/>
                <w:tcBorders>
                  <w:top w:val="single" w:color="auto" w:sz="4" w:space="0"/>
                  <w:left w:val="single" w:color="auto" w:sz="4" w:space="0"/>
                  <w:right w:val="single" w:color="auto" w:sz="4" w:space="0"/>
                </w:tcBorders>
                <w:vAlign w:val="center"/>
              </w:tcPr>
            </w:tcPrChange>
          </w:tcPr>
          <w:p w14:paraId="42B6D245">
            <w:pPr>
              <w:pStyle w:val="75"/>
              <w:rPr>
                <w:ins w:id="5595" w:author="Iana Siomina" w:date="2024-10-22T15:39:00Z"/>
              </w:rPr>
            </w:pPr>
            <w:ins w:id="5596" w:author="Iana Siomina" w:date="2024-10-22T15:39:00Z">
              <w:r>
                <w:rPr>
                  <w:rFonts w:eastAsia="SimSun"/>
                </w:rPr>
                <w:t>≥ 52</w:t>
              </w:r>
            </w:ins>
          </w:p>
        </w:tc>
        <w:tc>
          <w:tcPr>
            <w:tcW w:w="1181" w:type="dxa"/>
            <w:vMerge w:val="restart"/>
            <w:tcBorders>
              <w:top w:val="single" w:color="auto" w:sz="4" w:space="0"/>
              <w:left w:val="single" w:color="auto" w:sz="4" w:space="0"/>
              <w:right w:val="single" w:color="auto" w:sz="4" w:space="0"/>
            </w:tcBorders>
            <w:vAlign w:val="center"/>
            <w:tcPrChange w:id="5597" w:author="Deep [E///]" w:date="2024-11-06T13:29:22Z">
              <w:tcPr>
                <w:tcW w:w="1181" w:type="dxa"/>
                <w:vMerge w:val="restart"/>
                <w:tcBorders>
                  <w:top w:val="single" w:color="auto" w:sz="4" w:space="0"/>
                  <w:left w:val="single" w:color="auto" w:sz="4" w:space="0"/>
                  <w:right w:val="single" w:color="auto" w:sz="4" w:space="0"/>
                </w:tcBorders>
                <w:vAlign w:val="center"/>
              </w:tcPr>
            </w:tcPrChange>
          </w:tcPr>
          <w:p w14:paraId="36C1310B">
            <w:pPr>
              <w:pStyle w:val="75"/>
              <w:rPr>
                <w:ins w:id="5598" w:author="Iana Siomina" w:date="2024-10-22T15:39:00Z"/>
                <w:rFonts w:eastAsia="SimSun"/>
              </w:rPr>
            </w:pPr>
            <w:ins w:id="5599" w:author="Iana Siomina" w:date="2024-10-22T15:39:00Z">
              <w:r>
                <w:rPr>
                  <w:rFonts w:eastAsia="SimSun"/>
                </w:rPr>
                <w:t>268</w:t>
              </w:r>
            </w:ins>
          </w:p>
        </w:tc>
        <w:tc>
          <w:tcPr>
            <w:tcW w:w="1409" w:type="dxa"/>
            <w:vMerge w:val="restart"/>
            <w:tcBorders>
              <w:top w:val="single" w:color="auto" w:sz="4" w:space="0"/>
              <w:left w:val="single" w:color="auto" w:sz="4" w:space="0"/>
              <w:right w:val="single" w:color="auto" w:sz="4" w:space="0"/>
            </w:tcBorders>
            <w:vAlign w:val="center"/>
            <w:tcPrChange w:id="5600" w:author="Deep [E///]" w:date="2024-11-06T13:29:22Z">
              <w:tcPr>
                <w:tcW w:w="1409" w:type="dxa"/>
                <w:vMerge w:val="restart"/>
                <w:tcBorders>
                  <w:top w:val="single" w:color="auto" w:sz="4" w:space="0"/>
                  <w:left w:val="single" w:color="auto" w:sz="4" w:space="0"/>
                  <w:right w:val="single" w:color="auto" w:sz="4" w:space="0"/>
                </w:tcBorders>
                <w:vAlign w:val="center"/>
              </w:tcPr>
            </w:tcPrChange>
          </w:tcPr>
          <w:p w14:paraId="1B7AC91A">
            <w:pPr>
              <w:pStyle w:val="75"/>
              <w:rPr>
                <w:ins w:id="5601" w:author="Iana Siomina" w:date="2024-10-22T15:39:00Z"/>
              </w:rPr>
            </w:pPr>
            <w:ins w:id="5602" w:author="Iana Siomina" w:date="2024-10-22T15:39:00Z">
              <w:r>
                <w:rPr>
                  <w:rFonts w:eastAsia="SimSun"/>
                </w:rPr>
                <w:t>≥ 1</w:t>
              </w:r>
            </w:ins>
          </w:p>
        </w:tc>
        <w:tc>
          <w:tcPr>
            <w:tcW w:w="1638" w:type="dxa"/>
            <w:tcBorders>
              <w:top w:val="single" w:color="auto" w:sz="4" w:space="0"/>
              <w:left w:val="single" w:color="auto" w:sz="4" w:space="0"/>
              <w:bottom w:val="single" w:color="auto" w:sz="4" w:space="0"/>
              <w:right w:val="single" w:color="auto" w:sz="4" w:space="0"/>
            </w:tcBorders>
            <w:tcPrChange w:id="5603" w:author="Deep [E///]" w:date="2024-11-06T13:29:22Z">
              <w:tcPr>
                <w:tcW w:w="1638" w:type="dxa"/>
                <w:tcBorders>
                  <w:top w:val="single" w:color="auto" w:sz="4" w:space="0"/>
                  <w:left w:val="single" w:color="auto" w:sz="4" w:space="0"/>
                  <w:bottom w:val="single" w:color="auto" w:sz="4" w:space="0"/>
                  <w:right w:val="single" w:color="auto" w:sz="4" w:space="0"/>
                </w:tcBorders>
              </w:tcPr>
            </w:tcPrChange>
          </w:tcPr>
          <w:p w14:paraId="64A5914A">
            <w:pPr>
              <w:pStyle w:val="75"/>
              <w:rPr>
                <w:ins w:id="5604" w:author="Iana Siomina" w:date="2024-10-22T15:39:00Z"/>
              </w:rPr>
            </w:pPr>
            <w:ins w:id="5605" w:author="Iana Siomina" w:date="2024-10-22T15:39:00Z">
              <w:r>
                <w:rPr/>
                <w:t xml:space="preserve">NR_FDD_FR1_A, NR_TDD_FR1_A, </w:t>
              </w:r>
            </w:ins>
            <w:ins w:id="5606" w:author="Iana Siomina" w:date="2024-10-22T15:39:00Z">
              <w:r>
                <w:rPr>
                  <w:lang w:val="en-US"/>
                </w:rPr>
                <w:t>NR_SDL_FR1_A</w:t>
              </w:r>
            </w:ins>
          </w:p>
        </w:tc>
        <w:tc>
          <w:tcPr>
            <w:tcW w:w="1040" w:type="dxa"/>
            <w:tcBorders>
              <w:top w:val="single" w:color="auto" w:sz="4" w:space="0"/>
              <w:left w:val="single" w:color="auto" w:sz="4" w:space="0"/>
              <w:right w:val="single" w:color="auto" w:sz="4" w:space="0"/>
            </w:tcBorders>
            <w:vAlign w:val="center"/>
            <w:tcPrChange w:id="5607" w:author="Deep [E///]" w:date="2024-11-06T13:29:22Z">
              <w:tcPr>
                <w:tcW w:w="1040" w:type="dxa"/>
                <w:tcBorders>
                  <w:top w:val="single" w:color="auto" w:sz="4" w:space="0"/>
                  <w:left w:val="single" w:color="auto" w:sz="4" w:space="0"/>
                  <w:right w:val="single" w:color="auto" w:sz="4" w:space="0"/>
                </w:tcBorders>
                <w:vAlign w:val="center"/>
              </w:tcPr>
            </w:tcPrChange>
          </w:tcPr>
          <w:p w14:paraId="53AF2028">
            <w:pPr>
              <w:pStyle w:val="75"/>
              <w:rPr>
                <w:ins w:id="5608" w:author="Iana Siomina" w:date="2024-10-22T15:39:00Z"/>
              </w:rPr>
            </w:pPr>
            <w:ins w:id="5609" w:author="Iana Siomina" w:date="2024-10-22T15:39:00Z">
              <w:r>
                <w:rPr/>
                <w:t>-127</w:t>
              </w:r>
            </w:ins>
          </w:p>
        </w:tc>
        <w:tc>
          <w:tcPr>
            <w:tcW w:w="980" w:type="dxa"/>
            <w:tcBorders>
              <w:top w:val="single" w:color="auto" w:sz="4" w:space="0"/>
              <w:left w:val="single" w:color="auto" w:sz="4" w:space="0"/>
              <w:right w:val="single" w:color="auto" w:sz="4" w:space="0"/>
            </w:tcBorders>
            <w:vAlign w:val="center"/>
            <w:tcPrChange w:id="5610" w:author="Deep [E///]" w:date="2024-11-06T13:29:22Z">
              <w:tcPr>
                <w:tcW w:w="980" w:type="dxa"/>
                <w:tcBorders>
                  <w:top w:val="single" w:color="auto" w:sz="4" w:space="0"/>
                  <w:left w:val="single" w:color="auto" w:sz="4" w:space="0"/>
                  <w:right w:val="single" w:color="auto" w:sz="4" w:space="0"/>
                </w:tcBorders>
                <w:vAlign w:val="center"/>
              </w:tcPr>
            </w:tcPrChange>
          </w:tcPr>
          <w:p w14:paraId="36F0EA06">
            <w:pPr>
              <w:pStyle w:val="75"/>
              <w:rPr>
                <w:ins w:id="5611" w:author="Iana Siomina" w:date="2024-10-22T15:39:00Z"/>
                <w:lang w:eastAsia="zh-CN"/>
              </w:rPr>
            </w:pPr>
            <w:ins w:id="5612" w:author="Iana Siomina" w:date="2024-10-22T15:39:00Z">
              <w:r>
                <w:rPr>
                  <w:rFonts w:hint="eastAsia" w:eastAsia="SimSun"/>
                  <w:lang w:eastAsia="zh-CN"/>
                </w:rPr>
                <w:t>-50</w:t>
              </w:r>
            </w:ins>
          </w:p>
        </w:tc>
      </w:tr>
      <w:tr w14:paraId="51EB6345">
        <w:tblPrEx>
          <w:tblPrExChange w:id="5614"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613" w:author="Iana Siomina" w:date="2024-10-22T15:39:00Z"/>
          <w:trPrChange w:id="5614"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615" w:author="Deep [E///]" w:date="2024-11-06T13:29:22Z">
              <w:tcPr>
                <w:tcW w:w="960" w:type="dxa"/>
                <w:vMerge w:val="continue"/>
                <w:tcBorders>
                  <w:left w:val="single" w:color="auto" w:sz="4" w:space="0"/>
                  <w:right w:val="single" w:color="auto" w:sz="4" w:space="0"/>
                </w:tcBorders>
                <w:vAlign w:val="center"/>
              </w:tcPr>
            </w:tcPrChange>
          </w:tcPr>
          <w:p w14:paraId="4569C8C5">
            <w:pPr>
              <w:pStyle w:val="75"/>
              <w:rPr>
                <w:ins w:id="5616" w:author="Iana Siomina" w:date="2024-10-22T15:39:00Z"/>
                <w:rFonts w:eastAsia="SimSun"/>
                <w:highlight w:val="none"/>
                <w:lang w:eastAsia="zh-CN"/>
                <w:rPrChange w:id="5617" w:author="Deep [E///]" w:date="2024-11-06T13:13:11Z">
                  <w:rPr>
                    <w:ins w:id="5618"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619" w:author="Deep [E///]" w:date="2024-11-06T13:29:22Z">
              <w:tcPr>
                <w:tcW w:w="862" w:type="dxa"/>
                <w:vMerge w:val="continue"/>
                <w:tcBorders>
                  <w:left w:val="single" w:color="auto" w:sz="4" w:space="0"/>
                  <w:right w:val="single" w:color="auto" w:sz="4" w:space="0"/>
                </w:tcBorders>
                <w:vAlign w:val="center"/>
              </w:tcPr>
            </w:tcPrChange>
          </w:tcPr>
          <w:p w14:paraId="08094C12">
            <w:pPr>
              <w:pStyle w:val="75"/>
              <w:rPr>
                <w:ins w:id="5620"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621"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49017637">
            <w:pPr>
              <w:pStyle w:val="75"/>
              <w:rPr>
                <w:ins w:id="5622"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623" w:author="Deep [E///]" w:date="2024-11-06T13:29:22Z">
              <w:tcPr>
                <w:tcW w:w="1115" w:type="dxa"/>
                <w:vMerge w:val="continue"/>
                <w:tcBorders>
                  <w:left w:val="single" w:color="auto" w:sz="4" w:space="0"/>
                  <w:right w:val="single" w:color="auto" w:sz="4" w:space="0"/>
                </w:tcBorders>
                <w:vAlign w:val="center"/>
              </w:tcPr>
            </w:tcPrChange>
          </w:tcPr>
          <w:p w14:paraId="12B2B1F2">
            <w:pPr>
              <w:pStyle w:val="75"/>
              <w:rPr>
                <w:ins w:id="5624" w:author="Iana Siomina" w:date="2024-10-22T15:39:00Z"/>
                <w:rFonts w:eastAsia="SimSun"/>
              </w:rPr>
            </w:pPr>
          </w:p>
        </w:tc>
        <w:tc>
          <w:tcPr>
            <w:tcW w:w="1181" w:type="dxa"/>
            <w:vMerge w:val="continue"/>
            <w:tcBorders>
              <w:left w:val="single" w:color="auto" w:sz="4" w:space="0"/>
              <w:right w:val="single" w:color="auto" w:sz="4" w:space="0"/>
            </w:tcBorders>
            <w:vAlign w:val="center"/>
            <w:tcPrChange w:id="5625" w:author="Deep [E///]" w:date="2024-11-06T13:29:22Z">
              <w:tcPr>
                <w:tcW w:w="1181" w:type="dxa"/>
                <w:vMerge w:val="continue"/>
                <w:tcBorders>
                  <w:left w:val="single" w:color="auto" w:sz="4" w:space="0"/>
                  <w:right w:val="single" w:color="auto" w:sz="4" w:space="0"/>
                </w:tcBorders>
                <w:vAlign w:val="center"/>
              </w:tcPr>
            </w:tcPrChange>
          </w:tcPr>
          <w:p w14:paraId="0C06146B">
            <w:pPr>
              <w:pStyle w:val="75"/>
              <w:rPr>
                <w:ins w:id="5626" w:author="Iana Siomina" w:date="2024-10-22T15:39:00Z"/>
                <w:rFonts w:eastAsia="SimSun"/>
              </w:rPr>
            </w:pPr>
          </w:p>
        </w:tc>
        <w:tc>
          <w:tcPr>
            <w:tcW w:w="1409" w:type="dxa"/>
            <w:vMerge w:val="continue"/>
            <w:tcBorders>
              <w:left w:val="single" w:color="auto" w:sz="4" w:space="0"/>
              <w:right w:val="single" w:color="auto" w:sz="4" w:space="0"/>
            </w:tcBorders>
            <w:vAlign w:val="center"/>
            <w:tcPrChange w:id="5627" w:author="Deep [E///]" w:date="2024-11-06T13:29:22Z">
              <w:tcPr>
                <w:tcW w:w="1409" w:type="dxa"/>
                <w:vMerge w:val="continue"/>
                <w:tcBorders>
                  <w:left w:val="single" w:color="auto" w:sz="4" w:space="0"/>
                  <w:right w:val="single" w:color="auto" w:sz="4" w:space="0"/>
                </w:tcBorders>
                <w:vAlign w:val="center"/>
              </w:tcPr>
            </w:tcPrChange>
          </w:tcPr>
          <w:p w14:paraId="408F796E">
            <w:pPr>
              <w:pStyle w:val="75"/>
              <w:rPr>
                <w:ins w:id="5628"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629"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476418F">
            <w:pPr>
              <w:pStyle w:val="75"/>
              <w:rPr>
                <w:ins w:id="5630" w:author="Iana Siomina" w:date="2024-10-22T15:39:00Z"/>
                <w:rFonts w:eastAsia="SimSun"/>
              </w:rPr>
            </w:pPr>
            <w:ins w:id="5631" w:author="Iana Siomina" w:date="2024-10-22T15:39:00Z">
              <w:r>
                <w:rPr>
                  <w:lang w:val="sv-SE"/>
                </w:rPr>
                <w:t>NR_FDD_FR1_B</w:t>
              </w:r>
            </w:ins>
          </w:p>
        </w:tc>
        <w:tc>
          <w:tcPr>
            <w:tcW w:w="1040" w:type="dxa"/>
            <w:tcBorders>
              <w:left w:val="single" w:color="auto" w:sz="4" w:space="0"/>
              <w:right w:val="single" w:color="auto" w:sz="4" w:space="0"/>
            </w:tcBorders>
            <w:tcPrChange w:id="5632" w:author="Deep [E///]" w:date="2024-11-06T13:29:22Z">
              <w:tcPr>
                <w:tcW w:w="1040" w:type="dxa"/>
                <w:tcBorders>
                  <w:left w:val="single" w:color="auto" w:sz="4" w:space="0"/>
                  <w:right w:val="single" w:color="auto" w:sz="4" w:space="0"/>
                </w:tcBorders>
              </w:tcPr>
            </w:tcPrChange>
          </w:tcPr>
          <w:p w14:paraId="42380E8D">
            <w:pPr>
              <w:pStyle w:val="75"/>
              <w:rPr>
                <w:ins w:id="5633" w:author="Iana Siomina" w:date="2024-10-22T15:39:00Z"/>
                <w:rFonts w:eastAsia="SimSun"/>
              </w:rPr>
            </w:pPr>
            <w:ins w:id="5634" w:author="Iana Siomina" w:date="2024-10-22T15:39:00Z">
              <w:r>
                <w:rPr/>
                <w:t>-126.5</w:t>
              </w:r>
            </w:ins>
          </w:p>
        </w:tc>
        <w:tc>
          <w:tcPr>
            <w:tcW w:w="980" w:type="dxa"/>
            <w:tcBorders>
              <w:left w:val="single" w:color="auto" w:sz="4" w:space="0"/>
              <w:right w:val="single" w:color="auto" w:sz="4" w:space="0"/>
            </w:tcBorders>
            <w:vAlign w:val="center"/>
            <w:tcPrChange w:id="5635" w:author="Deep [E///]" w:date="2024-11-06T13:29:22Z">
              <w:tcPr>
                <w:tcW w:w="980" w:type="dxa"/>
                <w:tcBorders>
                  <w:left w:val="single" w:color="auto" w:sz="4" w:space="0"/>
                  <w:right w:val="single" w:color="auto" w:sz="4" w:space="0"/>
                </w:tcBorders>
                <w:vAlign w:val="center"/>
              </w:tcPr>
            </w:tcPrChange>
          </w:tcPr>
          <w:p w14:paraId="42A74929">
            <w:pPr>
              <w:pStyle w:val="75"/>
              <w:rPr>
                <w:ins w:id="5636" w:author="Iana Siomina" w:date="2024-10-22T15:39:00Z"/>
                <w:rFonts w:eastAsia="SimSun"/>
              </w:rPr>
            </w:pPr>
            <w:ins w:id="5637" w:author="Iana Siomina" w:date="2024-10-22T15:39:00Z">
              <w:r>
                <w:rPr>
                  <w:rFonts w:hint="eastAsia" w:eastAsia="SimSun"/>
                  <w:lang w:eastAsia="zh-CN"/>
                </w:rPr>
                <w:t>-50</w:t>
              </w:r>
            </w:ins>
          </w:p>
        </w:tc>
      </w:tr>
      <w:tr w14:paraId="27566283">
        <w:tblPrEx>
          <w:tblPrExChange w:id="5639"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638" w:author="Iana Siomina" w:date="2024-10-22T15:39:00Z"/>
          <w:trPrChange w:id="5639"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640" w:author="Deep [E///]" w:date="2024-11-06T13:29:22Z">
              <w:tcPr>
                <w:tcW w:w="960" w:type="dxa"/>
                <w:vMerge w:val="continue"/>
                <w:tcBorders>
                  <w:left w:val="single" w:color="auto" w:sz="4" w:space="0"/>
                  <w:right w:val="single" w:color="auto" w:sz="4" w:space="0"/>
                </w:tcBorders>
                <w:vAlign w:val="center"/>
              </w:tcPr>
            </w:tcPrChange>
          </w:tcPr>
          <w:p w14:paraId="4AC91BF9">
            <w:pPr>
              <w:pStyle w:val="75"/>
              <w:rPr>
                <w:ins w:id="5641" w:author="Iana Siomina" w:date="2024-10-22T15:39:00Z"/>
                <w:rFonts w:eastAsia="SimSun"/>
                <w:highlight w:val="none"/>
                <w:lang w:eastAsia="zh-CN"/>
                <w:rPrChange w:id="5642" w:author="Deep [E///]" w:date="2024-11-06T13:13:11Z">
                  <w:rPr>
                    <w:ins w:id="5643"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644" w:author="Deep [E///]" w:date="2024-11-06T13:29:22Z">
              <w:tcPr>
                <w:tcW w:w="862" w:type="dxa"/>
                <w:vMerge w:val="continue"/>
                <w:tcBorders>
                  <w:left w:val="single" w:color="auto" w:sz="4" w:space="0"/>
                  <w:right w:val="single" w:color="auto" w:sz="4" w:space="0"/>
                </w:tcBorders>
                <w:vAlign w:val="center"/>
              </w:tcPr>
            </w:tcPrChange>
          </w:tcPr>
          <w:p w14:paraId="1E04869D">
            <w:pPr>
              <w:pStyle w:val="75"/>
              <w:rPr>
                <w:ins w:id="5645"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646"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4814E57E">
            <w:pPr>
              <w:pStyle w:val="75"/>
              <w:rPr>
                <w:ins w:id="5647"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648" w:author="Deep [E///]" w:date="2024-11-06T13:29:22Z">
              <w:tcPr>
                <w:tcW w:w="1115" w:type="dxa"/>
                <w:vMerge w:val="continue"/>
                <w:tcBorders>
                  <w:left w:val="single" w:color="auto" w:sz="4" w:space="0"/>
                  <w:right w:val="single" w:color="auto" w:sz="4" w:space="0"/>
                </w:tcBorders>
                <w:vAlign w:val="center"/>
              </w:tcPr>
            </w:tcPrChange>
          </w:tcPr>
          <w:p w14:paraId="6A8115BB">
            <w:pPr>
              <w:pStyle w:val="75"/>
              <w:rPr>
                <w:ins w:id="5649" w:author="Iana Siomina" w:date="2024-10-22T15:39:00Z"/>
                <w:rFonts w:eastAsia="SimSun"/>
              </w:rPr>
            </w:pPr>
          </w:p>
        </w:tc>
        <w:tc>
          <w:tcPr>
            <w:tcW w:w="1181" w:type="dxa"/>
            <w:vMerge w:val="continue"/>
            <w:tcBorders>
              <w:left w:val="single" w:color="auto" w:sz="4" w:space="0"/>
              <w:right w:val="single" w:color="auto" w:sz="4" w:space="0"/>
            </w:tcBorders>
            <w:vAlign w:val="center"/>
            <w:tcPrChange w:id="5650" w:author="Deep [E///]" w:date="2024-11-06T13:29:22Z">
              <w:tcPr>
                <w:tcW w:w="1181" w:type="dxa"/>
                <w:vMerge w:val="continue"/>
                <w:tcBorders>
                  <w:left w:val="single" w:color="auto" w:sz="4" w:space="0"/>
                  <w:right w:val="single" w:color="auto" w:sz="4" w:space="0"/>
                </w:tcBorders>
                <w:vAlign w:val="center"/>
              </w:tcPr>
            </w:tcPrChange>
          </w:tcPr>
          <w:p w14:paraId="73A25804">
            <w:pPr>
              <w:pStyle w:val="75"/>
              <w:rPr>
                <w:ins w:id="5651" w:author="Iana Siomina" w:date="2024-10-22T15:39:00Z"/>
                <w:rFonts w:eastAsia="SimSun"/>
              </w:rPr>
            </w:pPr>
          </w:p>
        </w:tc>
        <w:tc>
          <w:tcPr>
            <w:tcW w:w="1409" w:type="dxa"/>
            <w:vMerge w:val="continue"/>
            <w:tcBorders>
              <w:left w:val="single" w:color="auto" w:sz="4" w:space="0"/>
              <w:right w:val="single" w:color="auto" w:sz="4" w:space="0"/>
            </w:tcBorders>
            <w:vAlign w:val="center"/>
            <w:tcPrChange w:id="5652" w:author="Deep [E///]" w:date="2024-11-06T13:29:22Z">
              <w:tcPr>
                <w:tcW w:w="1409" w:type="dxa"/>
                <w:vMerge w:val="continue"/>
                <w:tcBorders>
                  <w:left w:val="single" w:color="auto" w:sz="4" w:space="0"/>
                  <w:right w:val="single" w:color="auto" w:sz="4" w:space="0"/>
                </w:tcBorders>
                <w:vAlign w:val="center"/>
              </w:tcPr>
            </w:tcPrChange>
          </w:tcPr>
          <w:p w14:paraId="199B95A2">
            <w:pPr>
              <w:pStyle w:val="75"/>
              <w:rPr>
                <w:ins w:id="5653"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654"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274E8088">
            <w:pPr>
              <w:pStyle w:val="75"/>
              <w:rPr>
                <w:ins w:id="5655" w:author="Iana Siomina" w:date="2024-10-22T15:39:00Z"/>
                <w:rFonts w:eastAsia="SimSun"/>
              </w:rPr>
            </w:pPr>
            <w:ins w:id="5656" w:author="Iana Siomina" w:date="2024-10-22T15:39:00Z">
              <w:r>
                <w:rPr>
                  <w:lang w:val="sv-SE"/>
                </w:rPr>
                <w:t>NR_TDD_FR1_C</w:t>
              </w:r>
            </w:ins>
          </w:p>
        </w:tc>
        <w:tc>
          <w:tcPr>
            <w:tcW w:w="1040" w:type="dxa"/>
            <w:tcBorders>
              <w:left w:val="single" w:color="auto" w:sz="4" w:space="0"/>
              <w:right w:val="single" w:color="auto" w:sz="4" w:space="0"/>
            </w:tcBorders>
            <w:vAlign w:val="center"/>
            <w:tcPrChange w:id="5657" w:author="Deep [E///]" w:date="2024-11-06T13:29:22Z">
              <w:tcPr>
                <w:tcW w:w="1040" w:type="dxa"/>
                <w:tcBorders>
                  <w:left w:val="single" w:color="auto" w:sz="4" w:space="0"/>
                  <w:right w:val="single" w:color="auto" w:sz="4" w:space="0"/>
                </w:tcBorders>
                <w:vAlign w:val="center"/>
              </w:tcPr>
            </w:tcPrChange>
          </w:tcPr>
          <w:p w14:paraId="627175D2">
            <w:pPr>
              <w:pStyle w:val="75"/>
              <w:rPr>
                <w:ins w:id="5658" w:author="Iana Siomina" w:date="2024-10-22T15:39:00Z"/>
                <w:rFonts w:eastAsia="SimSun"/>
              </w:rPr>
            </w:pPr>
            <w:ins w:id="5659" w:author="Iana Siomina" w:date="2024-10-22T15:39:00Z">
              <w:r>
                <w:rPr/>
                <w:t>-126</w:t>
              </w:r>
            </w:ins>
          </w:p>
        </w:tc>
        <w:tc>
          <w:tcPr>
            <w:tcW w:w="980" w:type="dxa"/>
            <w:tcBorders>
              <w:left w:val="single" w:color="auto" w:sz="4" w:space="0"/>
              <w:right w:val="single" w:color="auto" w:sz="4" w:space="0"/>
            </w:tcBorders>
            <w:vAlign w:val="center"/>
            <w:tcPrChange w:id="5660" w:author="Deep [E///]" w:date="2024-11-06T13:29:22Z">
              <w:tcPr>
                <w:tcW w:w="980" w:type="dxa"/>
                <w:tcBorders>
                  <w:left w:val="single" w:color="auto" w:sz="4" w:space="0"/>
                  <w:right w:val="single" w:color="auto" w:sz="4" w:space="0"/>
                </w:tcBorders>
                <w:vAlign w:val="center"/>
              </w:tcPr>
            </w:tcPrChange>
          </w:tcPr>
          <w:p w14:paraId="53C74E14">
            <w:pPr>
              <w:pStyle w:val="75"/>
              <w:rPr>
                <w:ins w:id="5661" w:author="Iana Siomina" w:date="2024-10-22T15:39:00Z"/>
                <w:rFonts w:eastAsia="SimSun"/>
              </w:rPr>
            </w:pPr>
            <w:ins w:id="5662" w:author="Iana Siomina" w:date="2024-10-22T15:39:00Z">
              <w:r>
                <w:rPr>
                  <w:rFonts w:hint="eastAsia" w:eastAsia="SimSun"/>
                  <w:lang w:eastAsia="zh-CN"/>
                </w:rPr>
                <w:t>-50</w:t>
              </w:r>
            </w:ins>
          </w:p>
        </w:tc>
      </w:tr>
      <w:tr w14:paraId="5B4D562A">
        <w:tblPrEx>
          <w:tblPrExChange w:id="5664"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663" w:author="Iana Siomina" w:date="2024-10-22T15:39:00Z"/>
          <w:trPrChange w:id="5664"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665" w:author="Deep [E///]" w:date="2024-11-06T13:29:22Z">
              <w:tcPr>
                <w:tcW w:w="960" w:type="dxa"/>
                <w:vMerge w:val="continue"/>
                <w:tcBorders>
                  <w:left w:val="single" w:color="auto" w:sz="4" w:space="0"/>
                  <w:right w:val="single" w:color="auto" w:sz="4" w:space="0"/>
                </w:tcBorders>
                <w:vAlign w:val="center"/>
              </w:tcPr>
            </w:tcPrChange>
          </w:tcPr>
          <w:p w14:paraId="4F7E4E3A">
            <w:pPr>
              <w:pStyle w:val="75"/>
              <w:rPr>
                <w:ins w:id="5666" w:author="Iana Siomina" w:date="2024-10-22T15:39:00Z"/>
                <w:rFonts w:eastAsia="SimSun"/>
                <w:highlight w:val="none"/>
                <w:lang w:eastAsia="zh-CN"/>
                <w:rPrChange w:id="5667" w:author="Deep [E///]" w:date="2024-11-06T13:13:11Z">
                  <w:rPr>
                    <w:ins w:id="5668"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669" w:author="Deep [E///]" w:date="2024-11-06T13:29:22Z">
              <w:tcPr>
                <w:tcW w:w="862" w:type="dxa"/>
                <w:vMerge w:val="continue"/>
                <w:tcBorders>
                  <w:left w:val="single" w:color="auto" w:sz="4" w:space="0"/>
                  <w:right w:val="single" w:color="auto" w:sz="4" w:space="0"/>
                </w:tcBorders>
                <w:vAlign w:val="center"/>
              </w:tcPr>
            </w:tcPrChange>
          </w:tcPr>
          <w:p w14:paraId="7F8674E7">
            <w:pPr>
              <w:pStyle w:val="75"/>
              <w:rPr>
                <w:ins w:id="5670"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671"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74B9356F">
            <w:pPr>
              <w:pStyle w:val="75"/>
              <w:rPr>
                <w:ins w:id="5672"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673" w:author="Deep [E///]" w:date="2024-11-06T13:29:22Z">
              <w:tcPr>
                <w:tcW w:w="1115" w:type="dxa"/>
                <w:vMerge w:val="continue"/>
                <w:tcBorders>
                  <w:left w:val="single" w:color="auto" w:sz="4" w:space="0"/>
                  <w:right w:val="single" w:color="auto" w:sz="4" w:space="0"/>
                </w:tcBorders>
                <w:vAlign w:val="center"/>
              </w:tcPr>
            </w:tcPrChange>
          </w:tcPr>
          <w:p w14:paraId="6780D2D3">
            <w:pPr>
              <w:pStyle w:val="75"/>
              <w:rPr>
                <w:ins w:id="5674" w:author="Iana Siomina" w:date="2024-10-22T15:39:00Z"/>
                <w:rFonts w:eastAsia="SimSun"/>
              </w:rPr>
            </w:pPr>
          </w:p>
        </w:tc>
        <w:tc>
          <w:tcPr>
            <w:tcW w:w="1181" w:type="dxa"/>
            <w:vMerge w:val="continue"/>
            <w:tcBorders>
              <w:left w:val="single" w:color="auto" w:sz="4" w:space="0"/>
              <w:right w:val="single" w:color="auto" w:sz="4" w:space="0"/>
            </w:tcBorders>
            <w:vAlign w:val="center"/>
            <w:tcPrChange w:id="5675" w:author="Deep [E///]" w:date="2024-11-06T13:29:22Z">
              <w:tcPr>
                <w:tcW w:w="1181" w:type="dxa"/>
                <w:vMerge w:val="continue"/>
                <w:tcBorders>
                  <w:left w:val="single" w:color="auto" w:sz="4" w:space="0"/>
                  <w:right w:val="single" w:color="auto" w:sz="4" w:space="0"/>
                </w:tcBorders>
                <w:vAlign w:val="center"/>
              </w:tcPr>
            </w:tcPrChange>
          </w:tcPr>
          <w:p w14:paraId="1C6B4B54">
            <w:pPr>
              <w:pStyle w:val="75"/>
              <w:rPr>
                <w:ins w:id="5676" w:author="Iana Siomina" w:date="2024-10-22T15:39:00Z"/>
                <w:rFonts w:eastAsia="SimSun"/>
              </w:rPr>
            </w:pPr>
          </w:p>
        </w:tc>
        <w:tc>
          <w:tcPr>
            <w:tcW w:w="1409" w:type="dxa"/>
            <w:vMerge w:val="continue"/>
            <w:tcBorders>
              <w:left w:val="single" w:color="auto" w:sz="4" w:space="0"/>
              <w:right w:val="single" w:color="auto" w:sz="4" w:space="0"/>
            </w:tcBorders>
            <w:vAlign w:val="center"/>
            <w:tcPrChange w:id="5677" w:author="Deep [E///]" w:date="2024-11-06T13:29:22Z">
              <w:tcPr>
                <w:tcW w:w="1409" w:type="dxa"/>
                <w:vMerge w:val="continue"/>
                <w:tcBorders>
                  <w:left w:val="single" w:color="auto" w:sz="4" w:space="0"/>
                  <w:right w:val="single" w:color="auto" w:sz="4" w:space="0"/>
                </w:tcBorders>
                <w:vAlign w:val="center"/>
              </w:tcPr>
            </w:tcPrChange>
          </w:tcPr>
          <w:p w14:paraId="092F53E8">
            <w:pPr>
              <w:pStyle w:val="75"/>
              <w:rPr>
                <w:ins w:id="5678"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679"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20CFD359">
            <w:pPr>
              <w:pStyle w:val="75"/>
              <w:rPr>
                <w:ins w:id="5680" w:author="Iana Siomina" w:date="2024-10-22T15:39:00Z"/>
                <w:rFonts w:eastAsia="SimSun"/>
                <w:lang w:val="sv-SE"/>
              </w:rPr>
            </w:pPr>
            <w:ins w:id="5681" w:author="Iana Siomina" w:date="2024-10-22T15:39:00Z">
              <w:r>
                <w:rPr>
                  <w:lang w:val="sv-SE"/>
                </w:rPr>
                <w:t>NR_FDD_FR1_D, NR_TDD_FR1_D</w:t>
              </w:r>
            </w:ins>
          </w:p>
        </w:tc>
        <w:tc>
          <w:tcPr>
            <w:tcW w:w="1040" w:type="dxa"/>
            <w:tcBorders>
              <w:left w:val="single" w:color="auto" w:sz="4" w:space="0"/>
              <w:right w:val="single" w:color="auto" w:sz="4" w:space="0"/>
            </w:tcBorders>
            <w:vAlign w:val="center"/>
            <w:tcPrChange w:id="5682" w:author="Deep [E///]" w:date="2024-11-06T13:29:22Z">
              <w:tcPr>
                <w:tcW w:w="1040" w:type="dxa"/>
                <w:tcBorders>
                  <w:left w:val="single" w:color="auto" w:sz="4" w:space="0"/>
                  <w:right w:val="single" w:color="auto" w:sz="4" w:space="0"/>
                </w:tcBorders>
                <w:vAlign w:val="center"/>
              </w:tcPr>
            </w:tcPrChange>
          </w:tcPr>
          <w:p w14:paraId="383CC79B">
            <w:pPr>
              <w:pStyle w:val="75"/>
              <w:rPr>
                <w:ins w:id="5683" w:author="Iana Siomina" w:date="2024-10-22T15:39:00Z"/>
                <w:rFonts w:eastAsia="SimSun"/>
              </w:rPr>
            </w:pPr>
            <w:ins w:id="5684" w:author="Iana Siomina" w:date="2024-10-22T15:39:00Z">
              <w:r>
                <w:rPr/>
                <w:t>-125.5</w:t>
              </w:r>
            </w:ins>
          </w:p>
        </w:tc>
        <w:tc>
          <w:tcPr>
            <w:tcW w:w="980" w:type="dxa"/>
            <w:tcBorders>
              <w:left w:val="single" w:color="auto" w:sz="4" w:space="0"/>
              <w:right w:val="single" w:color="auto" w:sz="4" w:space="0"/>
            </w:tcBorders>
            <w:vAlign w:val="center"/>
            <w:tcPrChange w:id="5685" w:author="Deep [E///]" w:date="2024-11-06T13:29:22Z">
              <w:tcPr>
                <w:tcW w:w="980" w:type="dxa"/>
                <w:tcBorders>
                  <w:left w:val="single" w:color="auto" w:sz="4" w:space="0"/>
                  <w:right w:val="single" w:color="auto" w:sz="4" w:space="0"/>
                </w:tcBorders>
                <w:vAlign w:val="center"/>
              </w:tcPr>
            </w:tcPrChange>
          </w:tcPr>
          <w:p w14:paraId="3292D12E">
            <w:pPr>
              <w:pStyle w:val="75"/>
              <w:rPr>
                <w:ins w:id="5686" w:author="Iana Siomina" w:date="2024-10-22T15:39:00Z"/>
                <w:rFonts w:eastAsia="SimSun"/>
              </w:rPr>
            </w:pPr>
            <w:ins w:id="5687" w:author="Iana Siomina" w:date="2024-10-22T15:39:00Z">
              <w:r>
                <w:rPr>
                  <w:rFonts w:hint="eastAsia" w:eastAsia="SimSun"/>
                  <w:lang w:eastAsia="zh-CN"/>
                </w:rPr>
                <w:t>-50</w:t>
              </w:r>
            </w:ins>
          </w:p>
        </w:tc>
      </w:tr>
      <w:tr w14:paraId="3C2201E6">
        <w:tblPrEx>
          <w:tblPrExChange w:id="5689"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688" w:author="Iana Siomina" w:date="2024-10-22T15:39:00Z"/>
          <w:trPrChange w:id="5689"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690" w:author="Deep [E///]" w:date="2024-11-06T13:29:22Z">
              <w:tcPr>
                <w:tcW w:w="960" w:type="dxa"/>
                <w:vMerge w:val="continue"/>
                <w:tcBorders>
                  <w:left w:val="single" w:color="auto" w:sz="4" w:space="0"/>
                  <w:right w:val="single" w:color="auto" w:sz="4" w:space="0"/>
                </w:tcBorders>
                <w:vAlign w:val="center"/>
              </w:tcPr>
            </w:tcPrChange>
          </w:tcPr>
          <w:p w14:paraId="034F5D50">
            <w:pPr>
              <w:pStyle w:val="75"/>
              <w:rPr>
                <w:ins w:id="5691" w:author="Iana Siomina" w:date="2024-10-22T15:39:00Z"/>
                <w:rFonts w:eastAsia="SimSun"/>
                <w:highlight w:val="none"/>
                <w:lang w:eastAsia="zh-CN"/>
                <w:rPrChange w:id="5692" w:author="Deep [E///]" w:date="2024-11-06T13:13:11Z">
                  <w:rPr>
                    <w:ins w:id="5693"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694" w:author="Deep [E///]" w:date="2024-11-06T13:29:22Z">
              <w:tcPr>
                <w:tcW w:w="862" w:type="dxa"/>
                <w:vMerge w:val="continue"/>
                <w:tcBorders>
                  <w:left w:val="single" w:color="auto" w:sz="4" w:space="0"/>
                  <w:right w:val="single" w:color="auto" w:sz="4" w:space="0"/>
                </w:tcBorders>
                <w:vAlign w:val="center"/>
              </w:tcPr>
            </w:tcPrChange>
          </w:tcPr>
          <w:p w14:paraId="1A5D07C3">
            <w:pPr>
              <w:pStyle w:val="75"/>
              <w:rPr>
                <w:ins w:id="5695"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696"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401554D0">
            <w:pPr>
              <w:pStyle w:val="75"/>
              <w:rPr>
                <w:ins w:id="5697"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698" w:author="Deep [E///]" w:date="2024-11-06T13:29:22Z">
              <w:tcPr>
                <w:tcW w:w="1115" w:type="dxa"/>
                <w:vMerge w:val="continue"/>
                <w:tcBorders>
                  <w:left w:val="single" w:color="auto" w:sz="4" w:space="0"/>
                  <w:right w:val="single" w:color="auto" w:sz="4" w:space="0"/>
                </w:tcBorders>
                <w:vAlign w:val="center"/>
              </w:tcPr>
            </w:tcPrChange>
          </w:tcPr>
          <w:p w14:paraId="5D185FE9">
            <w:pPr>
              <w:pStyle w:val="75"/>
              <w:rPr>
                <w:ins w:id="5699" w:author="Iana Siomina" w:date="2024-10-22T15:39:00Z"/>
                <w:rFonts w:eastAsia="SimSun"/>
              </w:rPr>
            </w:pPr>
          </w:p>
        </w:tc>
        <w:tc>
          <w:tcPr>
            <w:tcW w:w="1181" w:type="dxa"/>
            <w:vMerge w:val="continue"/>
            <w:tcBorders>
              <w:left w:val="single" w:color="auto" w:sz="4" w:space="0"/>
              <w:right w:val="single" w:color="auto" w:sz="4" w:space="0"/>
            </w:tcBorders>
            <w:vAlign w:val="center"/>
            <w:tcPrChange w:id="5700" w:author="Deep [E///]" w:date="2024-11-06T13:29:22Z">
              <w:tcPr>
                <w:tcW w:w="1181" w:type="dxa"/>
                <w:vMerge w:val="continue"/>
                <w:tcBorders>
                  <w:left w:val="single" w:color="auto" w:sz="4" w:space="0"/>
                  <w:right w:val="single" w:color="auto" w:sz="4" w:space="0"/>
                </w:tcBorders>
                <w:vAlign w:val="center"/>
              </w:tcPr>
            </w:tcPrChange>
          </w:tcPr>
          <w:p w14:paraId="327BCE8A">
            <w:pPr>
              <w:pStyle w:val="75"/>
              <w:rPr>
                <w:ins w:id="5701" w:author="Iana Siomina" w:date="2024-10-22T15:39:00Z"/>
                <w:rFonts w:eastAsia="SimSun"/>
              </w:rPr>
            </w:pPr>
          </w:p>
        </w:tc>
        <w:tc>
          <w:tcPr>
            <w:tcW w:w="1409" w:type="dxa"/>
            <w:vMerge w:val="continue"/>
            <w:tcBorders>
              <w:left w:val="single" w:color="auto" w:sz="4" w:space="0"/>
              <w:right w:val="single" w:color="auto" w:sz="4" w:space="0"/>
            </w:tcBorders>
            <w:vAlign w:val="center"/>
            <w:tcPrChange w:id="5702" w:author="Deep [E///]" w:date="2024-11-06T13:29:22Z">
              <w:tcPr>
                <w:tcW w:w="1409" w:type="dxa"/>
                <w:vMerge w:val="continue"/>
                <w:tcBorders>
                  <w:left w:val="single" w:color="auto" w:sz="4" w:space="0"/>
                  <w:right w:val="single" w:color="auto" w:sz="4" w:space="0"/>
                </w:tcBorders>
                <w:vAlign w:val="center"/>
              </w:tcPr>
            </w:tcPrChange>
          </w:tcPr>
          <w:p w14:paraId="3A7F4627">
            <w:pPr>
              <w:pStyle w:val="75"/>
              <w:rPr>
                <w:ins w:id="5703"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704"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606FFFE9">
            <w:pPr>
              <w:pStyle w:val="75"/>
              <w:rPr>
                <w:ins w:id="5705" w:author="Iana Siomina" w:date="2024-10-22T15:39:00Z"/>
                <w:rFonts w:eastAsia="SimSun"/>
                <w:lang w:val="sv-SE"/>
              </w:rPr>
            </w:pPr>
            <w:ins w:id="5706" w:author="Iana Siomina" w:date="2024-10-22T15:39:00Z">
              <w:r>
                <w:rPr>
                  <w:lang w:val="sv-SE"/>
                </w:rPr>
                <w:t>NR_FDD_FR1_E, NR_TDD_FR1_E</w:t>
              </w:r>
            </w:ins>
          </w:p>
        </w:tc>
        <w:tc>
          <w:tcPr>
            <w:tcW w:w="1040" w:type="dxa"/>
            <w:tcBorders>
              <w:left w:val="single" w:color="auto" w:sz="4" w:space="0"/>
              <w:right w:val="single" w:color="auto" w:sz="4" w:space="0"/>
            </w:tcBorders>
            <w:vAlign w:val="center"/>
            <w:tcPrChange w:id="5707" w:author="Deep [E///]" w:date="2024-11-06T13:29:22Z">
              <w:tcPr>
                <w:tcW w:w="1040" w:type="dxa"/>
                <w:tcBorders>
                  <w:left w:val="single" w:color="auto" w:sz="4" w:space="0"/>
                  <w:right w:val="single" w:color="auto" w:sz="4" w:space="0"/>
                </w:tcBorders>
                <w:vAlign w:val="center"/>
              </w:tcPr>
            </w:tcPrChange>
          </w:tcPr>
          <w:p w14:paraId="321D8AC6">
            <w:pPr>
              <w:pStyle w:val="75"/>
              <w:rPr>
                <w:ins w:id="5708" w:author="Iana Siomina" w:date="2024-10-22T15:39:00Z"/>
                <w:rFonts w:eastAsia="SimSun"/>
              </w:rPr>
            </w:pPr>
            <w:ins w:id="5709" w:author="Iana Siomina" w:date="2024-10-22T15:39:00Z">
              <w:r>
                <w:rPr/>
                <w:t>-125</w:t>
              </w:r>
            </w:ins>
          </w:p>
        </w:tc>
        <w:tc>
          <w:tcPr>
            <w:tcW w:w="980" w:type="dxa"/>
            <w:tcBorders>
              <w:left w:val="single" w:color="auto" w:sz="4" w:space="0"/>
              <w:right w:val="single" w:color="auto" w:sz="4" w:space="0"/>
            </w:tcBorders>
            <w:vAlign w:val="center"/>
            <w:tcPrChange w:id="5710" w:author="Deep [E///]" w:date="2024-11-06T13:29:22Z">
              <w:tcPr>
                <w:tcW w:w="980" w:type="dxa"/>
                <w:tcBorders>
                  <w:left w:val="single" w:color="auto" w:sz="4" w:space="0"/>
                  <w:right w:val="single" w:color="auto" w:sz="4" w:space="0"/>
                </w:tcBorders>
                <w:vAlign w:val="center"/>
              </w:tcPr>
            </w:tcPrChange>
          </w:tcPr>
          <w:p w14:paraId="7BE245B8">
            <w:pPr>
              <w:pStyle w:val="75"/>
              <w:rPr>
                <w:ins w:id="5711" w:author="Iana Siomina" w:date="2024-10-22T15:39:00Z"/>
                <w:rFonts w:eastAsia="SimSun"/>
              </w:rPr>
            </w:pPr>
            <w:ins w:id="5712" w:author="Iana Siomina" w:date="2024-10-22T15:39:00Z">
              <w:r>
                <w:rPr>
                  <w:rFonts w:hint="eastAsia" w:eastAsia="SimSun"/>
                  <w:lang w:eastAsia="zh-CN"/>
                </w:rPr>
                <w:t>-50</w:t>
              </w:r>
            </w:ins>
          </w:p>
        </w:tc>
      </w:tr>
      <w:tr w14:paraId="514A4D34">
        <w:tblPrEx>
          <w:tblPrExChange w:id="5714"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713" w:author="Iana Siomina" w:date="2024-10-22T15:39:00Z"/>
          <w:trPrChange w:id="5714"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715" w:author="Deep [E///]" w:date="2024-11-06T13:29:22Z">
              <w:tcPr>
                <w:tcW w:w="960" w:type="dxa"/>
                <w:vMerge w:val="continue"/>
                <w:tcBorders>
                  <w:left w:val="single" w:color="auto" w:sz="4" w:space="0"/>
                  <w:right w:val="single" w:color="auto" w:sz="4" w:space="0"/>
                </w:tcBorders>
                <w:vAlign w:val="center"/>
              </w:tcPr>
            </w:tcPrChange>
          </w:tcPr>
          <w:p w14:paraId="78511AB6">
            <w:pPr>
              <w:pStyle w:val="75"/>
              <w:rPr>
                <w:ins w:id="5716" w:author="Iana Siomina" w:date="2024-10-22T15:39:00Z"/>
                <w:rFonts w:eastAsia="SimSun"/>
                <w:highlight w:val="none"/>
                <w:lang w:eastAsia="zh-CN"/>
                <w:rPrChange w:id="5717" w:author="Deep [E///]" w:date="2024-11-06T13:13:11Z">
                  <w:rPr>
                    <w:ins w:id="5718"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719" w:author="Deep [E///]" w:date="2024-11-06T13:29:22Z">
              <w:tcPr>
                <w:tcW w:w="862" w:type="dxa"/>
                <w:vMerge w:val="continue"/>
                <w:tcBorders>
                  <w:left w:val="single" w:color="auto" w:sz="4" w:space="0"/>
                  <w:right w:val="single" w:color="auto" w:sz="4" w:space="0"/>
                </w:tcBorders>
                <w:vAlign w:val="center"/>
              </w:tcPr>
            </w:tcPrChange>
          </w:tcPr>
          <w:p w14:paraId="4D981AE4">
            <w:pPr>
              <w:pStyle w:val="75"/>
              <w:rPr>
                <w:ins w:id="5720"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721"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40282CB0">
            <w:pPr>
              <w:pStyle w:val="75"/>
              <w:rPr>
                <w:ins w:id="5722"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723" w:author="Deep [E///]" w:date="2024-11-06T13:29:22Z">
              <w:tcPr>
                <w:tcW w:w="1115" w:type="dxa"/>
                <w:vMerge w:val="continue"/>
                <w:tcBorders>
                  <w:left w:val="single" w:color="auto" w:sz="4" w:space="0"/>
                  <w:right w:val="single" w:color="auto" w:sz="4" w:space="0"/>
                </w:tcBorders>
                <w:vAlign w:val="center"/>
              </w:tcPr>
            </w:tcPrChange>
          </w:tcPr>
          <w:p w14:paraId="15B192C2">
            <w:pPr>
              <w:pStyle w:val="75"/>
              <w:rPr>
                <w:ins w:id="5724" w:author="Iana Siomina" w:date="2024-10-22T15:39:00Z"/>
                <w:rFonts w:eastAsia="SimSun"/>
              </w:rPr>
            </w:pPr>
          </w:p>
        </w:tc>
        <w:tc>
          <w:tcPr>
            <w:tcW w:w="1181" w:type="dxa"/>
            <w:vMerge w:val="continue"/>
            <w:tcBorders>
              <w:left w:val="single" w:color="auto" w:sz="4" w:space="0"/>
              <w:right w:val="single" w:color="auto" w:sz="4" w:space="0"/>
            </w:tcBorders>
            <w:vAlign w:val="center"/>
            <w:tcPrChange w:id="5725" w:author="Deep [E///]" w:date="2024-11-06T13:29:22Z">
              <w:tcPr>
                <w:tcW w:w="1181" w:type="dxa"/>
                <w:vMerge w:val="continue"/>
                <w:tcBorders>
                  <w:left w:val="single" w:color="auto" w:sz="4" w:space="0"/>
                  <w:right w:val="single" w:color="auto" w:sz="4" w:space="0"/>
                </w:tcBorders>
                <w:vAlign w:val="center"/>
              </w:tcPr>
            </w:tcPrChange>
          </w:tcPr>
          <w:p w14:paraId="24A532A6">
            <w:pPr>
              <w:pStyle w:val="75"/>
              <w:rPr>
                <w:ins w:id="5726" w:author="Iana Siomina" w:date="2024-10-22T15:39:00Z"/>
                <w:rFonts w:eastAsia="SimSun"/>
              </w:rPr>
            </w:pPr>
          </w:p>
        </w:tc>
        <w:tc>
          <w:tcPr>
            <w:tcW w:w="1409" w:type="dxa"/>
            <w:vMerge w:val="continue"/>
            <w:tcBorders>
              <w:left w:val="single" w:color="auto" w:sz="4" w:space="0"/>
              <w:right w:val="single" w:color="auto" w:sz="4" w:space="0"/>
            </w:tcBorders>
            <w:vAlign w:val="center"/>
            <w:tcPrChange w:id="5727" w:author="Deep [E///]" w:date="2024-11-06T13:29:22Z">
              <w:tcPr>
                <w:tcW w:w="1409" w:type="dxa"/>
                <w:vMerge w:val="continue"/>
                <w:tcBorders>
                  <w:left w:val="single" w:color="auto" w:sz="4" w:space="0"/>
                  <w:right w:val="single" w:color="auto" w:sz="4" w:space="0"/>
                </w:tcBorders>
                <w:vAlign w:val="center"/>
              </w:tcPr>
            </w:tcPrChange>
          </w:tcPr>
          <w:p w14:paraId="784140E4">
            <w:pPr>
              <w:pStyle w:val="75"/>
              <w:rPr>
                <w:ins w:id="5728"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729"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2B60C12B">
            <w:pPr>
              <w:pStyle w:val="75"/>
              <w:rPr>
                <w:ins w:id="5730" w:author="Iana Siomina" w:date="2024-10-22T15:39:00Z"/>
                <w:rFonts w:eastAsia="SimSun"/>
              </w:rPr>
            </w:pPr>
            <w:ins w:id="5731" w:author="Iana Siomina" w:date="2024-10-22T15:39:00Z">
              <w:r>
                <w:rPr>
                  <w:lang w:val="sv-SE"/>
                </w:rPr>
                <w:t>NR_FDD_FR1_F</w:t>
              </w:r>
            </w:ins>
          </w:p>
        </w:tc>
        <w:tc>
          <w:tcPr>
            <w:tcW w:w="1040" w:type="dxa"/>
            <w:tcBorders>
              <w:left w:val="single" w:color="auto" w:sz="4" w:space="0"/>
              <w:right w:val="single" w:color="auto" w:sz="4" w:space="0"/>
            </w:tcBorders>
            <w:vAlign w:val="center"/>
            <w:tcPrChange w:id="5732" w:author="Deep [E///]" w:date="2024-11-06T13:29:22Z">
              <w:tcPr>
                <w:tcW w:w="1040" w:type="dxa"/>
                <w:tcBorders>
                  <w:left w:val="single" w:color="auto" w:sz="4" w:space="0"/>
                  <w:right w:val="single" w:color="auto" w:sz="4" w:space="0"/>
                </w:tcBorders>
                <w:vAlign w:val="center"/>
              </w:tcPr>
            </w:tcPrChange>
          </w:tcPr>
          <w:p w14:paraId="7842F9F5">
            <w:pPr>
              <w:pStyle w:val="75"/>
              <w:rPr>
                <w:ins w:id="5733" w:author="Iana Siomina" w:date="2024-10-22T15:39:00Z"/>
                <w:rFonts w:eastAsia="SimSun"/>
              </w:rPr>
            </w:pPr>
            <w:ins w:id="5734" w:author="Iana Siomina" w:date="2024-10-22T15:39:00Z">
              <w:r>
                <w:rPr/>
                <w:t>-124.5</w:t>
              </w:r>
            </w:ins>
          </w:p>
        </w:tc>
        <w:tc>
          <w:tcPr>
            <w:tcW w:w="980" w:type="dxa"/>
            <w:tcBorders>
              <w:left w:val="single" w:color="auto" w:sz="4" w:space="0"/>
              <w:right w:val="single" w:color="auto" w:sz="4" w:space="0"/>
            </w:tcBorders>
            <w:vAlign w:val="center"/>
            <w:tcPrChange w:id="5735" w:author="Deep [E///]" w:date="2024-11-06T13:29:22Z">
              <w:tcPr>
                <w:tcW w:w="980" w:type="dxa"/>
                <w:tcBorders>
                  <w:left w:val="single" w:color="auto" w:sz="4" w:space="0"/>
                  <w:right w:val="single" w:color="auto" w:sz="4" w:space="0"/>
                </w:tcBorders>
                <w:vAlign w:val="center"/>
              </w:tcPr>
            </w:tcPrChange>
          </w:tcPr>
          <w:p w14:paraId="479B2D8A">
            <w:pPr>
              <w:pStyle w:val="75"/>
              <w:rPr>
                <w:ins w:id="5736" w:author="Iana Siomina" w:date="2024-10-22T15:39:00Z"/>
                <w:rFonts w:eastAsia="SimSun"/>
              </w:rPr>
            </w:pPr>
            <w:ins w:id="5737" w:author="Iana Siomina" w:date="2024-10-22T15:39:00Z">
              <w:r>
                <w:rPr>
                  <w:rFonts w:hint="eastAsia" w:eastAsia="SimSun"/>
                  <w:lang w:eastAsia="zh-CN"/>
                </w:rPr>
                <w:t>-50</w:t>
              </w:r>
            </w:ins>
          </w:p>
        </w:tc>
      </w:tr>
      <w:tr w14:paraId="16B75629">
        <w:tblPrEx>
          <w:tblPrExChange w:id="5739"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 w:hRule="atLeast"/>
          <w:jc w:val="center"/>
          <w:ins w:id="5738" w:author="Iana Siomina" w:date="2024-10-22T15:39:00Z"/>
          <w:trPrChange w:id="5739" w:author="Deep [E///]" w:date="2024-11-06T13:29:22Z">
            <w:trPr>
              <w:trHeight w:val="74" w:hRule="atLeast"/>
              <w:jc w:val="center"/>
            </w:trPr>
          </w:trPrChange>
        </w:trPr>
        <w:tc>
          <w:tcPr>
            <w:tcW w:w="960" w:type="dxa"/>
            <w:vMerge w:val="continue"/>
            <w:tcBorders>
              <w:left w:val="single" w:color="auto" w:sz="4" w:space="0"/>
              <w:right w:val="single" w:color="auto" w:sz="4" w:space="0"/>
            </w:tcBorders>
            <w:vAlign w:val="center"/>
            <w:tcPrChange w:id="5740" w:author="Deep [E///]" w:date="2024-11-06T13:29:22Z">
              <w:tcPr>
                <w:tcW w:w="960" w:type="dxa"/>
                <w:vMerge w:val="continue"/>
                <w:tcBorders>
                  <w:left w:val="single" w:color="auto" w:sz="4" w:space="0"/>
                  <w:right w:val="single" w:color="auto" w:sz="4" w:space="0"/>
                </w:tcBorders>
                <w:vAlign w:val="center"/>
              </w:tcPr>
            </w:tcPrChange>
          </w:tcPr>
          <w:p w14:paraId="7AEE445F">
            <w:pPr>
              <w:pStyle w:val="75"/>
              <w:rPr>
                <w:ins w:id="5741" w:author="Iana Siomina" w:date="2024-10-22T15:39:00Z"/>
                <w:rFonts w:eastAsia="SimSun"/>
                <w:highlight w:val="none"/>
                <w:lang w:eastAsia="zh-CN"/>
                <w:rPrChange w:id="5742" w:author="Deep [E///]" w:date="2024-11-06T13:13:11Z">
                  <w:rPr>
                    <w:ins w:id="5743"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744" w:author="Deep [E///]" w:date="2024-11-06T13:29:22Z">
              <w:tcPr>
                <w:tcW w:w="862" w:type="dxa"/>
                <w:vMerge w:val="continue"/>
                <w:tcBorders>
                  <w:left w:val="single" w:color="auto" w:sz="4" w:space="0"/>
                  <w:right w:val="single" w:color="auto" w:sz="4" w:space="0"/>
                </w:tcBorders>
                <w:vAlign w:val="center"/>
              </w:tcPr>
            </w:tcPrChange>
          </w:tcPr>
          <w:p w14:paraId="0144B979">
            <w:pPr>
              <w:pStyle w:val="75"/>
              <w:rPr>
                <w:ins w:id="5745"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746"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2B125FF1">
            <w:pPr>
              <w:pStyle w:val="75"/>
              <w:rPr>
                <w:ins w:id="5747"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748" w:author="Deep [E///]" w:date="2024-11-06T13:29:22Z">
              <w:tcPr>
                <w:tcW w:w="1115" w:type="dxa"/>
                <w:vMerge w:val="continue"/>
                <w:tcBorders>
                  <w:left w:val="single" w:color="auto" w:sz="4" w:space="0"/>
                  <w:right w:val="single" w:color="auto" w:sz="4" w:space="0"/>
                </w:tcBorders>
                <w:vAlign w:val="center"/>
              </w:tcPr>
            </w:tcPrChange>
          </w:tcPr>
          <w:p w14:paraId="18D4F7FC">
            <w:pPr>
              <w:pStyle w:val="75"/>
              <w:rPr>
                <w:ins w:id="5749" w:author="Iana Siomina" w:date="2024-10-22T15:39:00Z"/>
                <w:rFonts w:eastAsia="SimSun"/>
              </w:rPr>
            </w:pPr>
          </w:p>
        </w:tc>
        <w:tc>
          <w:tcPr>
            <w:tcW w:w="1181" w:type="dxa"/>
            <w:vMerge w:val="continue"/>
            <w:tcBorders>
              <w:left w:val="single" w:color="auto" w:sz="4" w:space="0"/>
              <w:right w:val="single" w:color="auto" w:sz="4" w:space="0"/>
            </w:tcBorders>
            <w:vAlign w:val="center"/>
            <w:tcPrChange w:id="5750" w:author="Deep [E///]" w:date="2024-11-06T13:29:22Z">
              <w:tcPr>
                <w:tcW w:w="1181" w:type="dxa"/>
                <w:vMerge w:val="continue"/>
                <w:tcBorders>
                  <w:left w:val="single" w:color="auto" w:sz="4" w:space="0"/>
                  <w:right w:val="single" w:color="auto" w:sz="4" w:space="0"/>
                </w:tcBorders>
                <w:vAlign w:val="center"/>
              </w:tcPr>
            </w:tcPrChange>
          </w:tcPr>
          <w:p w14:paraId="66286721">
            <w:pPr>
              <w:pStyle w:val="75"/>
              <w:rPr>
                <w:ins w:id="5751" w:author="Iana Siomina" w:date="2024-10-22T15:39:00Z"/>
                <w:rFonts w:eastAsia="SimSun"/>
              </w:rPr>
            </w:pPr>
          </w:p>
        </w:tc>
        <w:tc>
          <w:tcPr>
            <w:tcW w:w="1409" w:type="dxa"/>
            <w:vMerge w:val="continue"/>
            <w:tcBorders>
              <w:left w:val="single" w:color="auto" w:sz="4" w:space="0"/>
              <w:right w:val="single" w:color="auto" w:sz="4" w:space="0"/>
            </w:tcBorders>
            <w:vAlign w:val="center"/>
            <w:tcPrChange w:id="5752" w:author="Deep [E///]" w:date="2024-11-06T13:29:22Z">
              <w:tcPr>
                <w:tcW w:w="1409" w:type="dxa"/>
                <w:vMerge w:val="continue"/>
                <w:tcBorders>
                  <w:left w:val="single" w:color="auto" w:sz="4" w:space="0"/>
                  <w:right w:val="single" w:color="auto" w:sz="4" w:space="0"/>
                </w:tcBorders>
                <w:vAlign w:val="center"/>
              </w:tcPr>
            </w:tcPrChange>
          </w:tcPr>
          <w:p w14:paraId="7B363EE2">
            <w:pPr>
              <w:pStyle w:val="75"/>
              <w:rPr>
                <w:ins w:id="5753"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754"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28CEE116">
            <w:pPr>
              <w:pStyle w:val="75"/>
              <w:rPr>
                <w:ins w:id="5755" w:author="Iana Siomina" w:date="2024-10-22T15:39:00Z"/>
                <w:rFonts w:eastAsia="SimSun"/>
                <w:lang w:val="sv-SE"/>
              </w:rPr>
            </w:pPr>
            <w:ins w:id="5756" w:author="Iana Siomina" w:date="2024-10-22T15:39:00Z">
              <w:r>
                <w:rPr>
                  <w:lang w:val="sv-SE"/>
                </w:rPr>
                <w:t>NR_FDD_FR1_G, NR_TDD_FR1_G</w:t>
              </w:r>
            </w:ins>
          </w:p>
        </w:tc>
        <w:tc>
          <w:tcPr>
            <w:tcW w:w="1040" w:type="dxa"/>
            <w:tcBorders>
              <w:left w:val="single" w:color="auto" w:sz="4" w:space="0"/>
              <w:right w:val="single" w:color="auto" w:sz="4" w:space="0"/>
            </w:tcBorders>
            <w:vAlign w:val="center"/>
            <w:tcPrChange w:id="5757" w:author="Deep [E///]" w:date="2024-11-06T13:29:22Z">
              <w:tcPr>
                <w:tcW w:w="1040" w:type="dxa"/>
                <w:tcBorders>
                  <w:left w:val="single" w:color="auto" w:sz="4" w:space="0"/>
                  <w:right w:val="single" w:color="auto" w:sz="4" w:space="0"/>
                </w:tcBorders>
                <w:vAlign w:val="center"/>
              </w:tcPr>
            </w:tcPrChange>
          </w:tcPr>
          <w:p w14:paraId="3680E170">
            <w:pPr>
              <w:pStyle w:val="75"/>
              <w:rPr>
                <w:ins w:id="5758" w:author="Iana Siomina" w:date="2024-10-22T15:39:00Z"/>
                <w:rFonts w:eastAsia="SimSun"/>
              </w:rPr>
            </w:pPr>
            <w:ins w:id="5759" w:author="Iana Siomina" w:date="2024-10-22T15:39:00Z">
              <w:r>
                <w:rPr/>
                <w:t>-124</w:t>
              </w:r>
            </w:ins>
          </w:p>
        </w:tc>
        <w:tc>
          <w:tcPr>
            <w:tcW w:w="980" w:type="dxa"/>
            <w:tcBorders>
              <w:left w:val="single" w:color="auto" w:sz="4" w:space="0"/>
              <w:right w:val="single" w:color="auto" w:sz="4" w:space="0"/>
            </w:tcBorders>
            <w:vAlign w:val="center"/>
            <w:tcPrChange w:id="5760" w:author="Deep [E///]" w:date="2024-11-06T13:29:22Z">
              <w:tcPr>
                <w:tcW w:w="980" w:type="dxa"/>
                <w:tcBorders>
                  <w:left w:val="single" w:color="auto" w:sz="4" w:space="0"/>
                  <w:right w:val="single" w:color="auto" w:sz="4" w:space="0"/>
                </w:tcBorders>
                <w:vAlign w:val="center"/>
              </w:tcPr>
            </w:tcPrChange>
          </w:tcPr>
          <w:p w14:paraId="5EE960AC">
            <w:pPr>
              <w:pStyle w:val="75"/>
              <w:rPr>
                <w:ins w:id="5761" w:author="Iana Siomina" w:date="2024-10-22T15:39:00Z"/>
                <w:rFonts w:eastAsia="SimSun"/>
              </w:rPr>
            </w:pPr>
            <w:ins w:id="5762" w:author="Iana Siomina" w:date="2024-10-22T15:39:00Z">
              <w:r>
                <w:rPr>
                  <w:rFonts w:hint="eastAsia" w:eastAsia="SimSun"/>
                  <w:lang w:eastAsia="zh-CN"/>
                </w:rPr>
                <w:t>-50</w:t>
              </w:r>
            </w:ins>
          </w:p>
        </w:tc>
      </w:tr>
      <w:tr w14:paraId="0B422425">
        <w:tblPrEx>
          <w:tblPrExChange w:id="5764"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 w:hRule="atLeast"/>
          <w:jc w:val="center"/>
          <w:ins w:id="5763" w:author="Iana Siomina" w:date="2024-10-22T15:39:00Z"/>
          <w:trPrChange w:id="5764" w:author="Deep [E///]" w:date="2024-11-06T13:29:22Z">
            <w:trPr>
              <w:trHeight w:val="73" w:hRule="atLeast"/>
              <w:jc w:val="center"/>
            </w:trPr>
          </w:trPrChange>
        </w:trPr>
        <w:tc>
          <w:tcPr>
            <w:tcW w:w="960" w:type="dxa"/>
            <w:vMerge w:val="continue"/>
            <w:tcBorders>
              <w:left w:val="single" w:color="auto" w:sz="4" w:space="0"/>
              <w:right w:val="single" w:color="auto" w:sz="4" w:space="0"/>
            </w:tcBorders>
            <w:vAlign w:val="center"/>
            <w:tcPrChange w:id="5765" w:author="Deep [E///]" w:date="2024-11-06T13:29:22Z">
              <w:tcPr>
                <w:tcW w:w="960" w:type="dxa"/>
                <w:vMerge w:val="continue"/>
                <w:tcBorders>
                  <w:left w:val="single" w:color="auto" w:sz="4" w:space="0"/>
                  <w:right w:val="single" w:color="auto" w:sz="4" w:space="0"/>
                </w:tcBorders>
                <w:vAlign w:val="center"/>
              </w:tcPr>
            </w:tcPrChange>
          </w:tcPr>
          <w:p w14:paraId="0C7DF7FC">
            <w:pPr>
              <w:pStyle w:val="75"/>
              <w:rPr>
                <w:ins w:id="5766" w:author="Iana Siomina" w:date="2024-10-22T15:39:00Z"/>
                <w:rFonts w:eastAsia="SimSun"/>
                <w:highlight w:val="none"/>
                <w:lang w:eastAsia="zh-CN"/>
                <w:rPrChange w:id="5767" w:author="Deep [E///]" w:date="2024-11-06T13:13:11Z">
                  <w:rPr>
                    <w:ins w:id="5768"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769" w:author="Deep [E///]" w:date="2024-11-06T13:29:22Z">
              <w:tcPr>
                <w:tcW w:w="862" w:type="dxa"/>
                <w:vMerge w:val="continue"/>
                <w:tcBorders>
                  <w:left w:val="single" w:color="auto" w:sz="4" w:space="0"/>
                  <w:right w:val="single" w:color="auto" w:sz="4" w:space="0"/>
                </w:tcBorders>
                <w:vAlign w:val="center"/>
              </w:tcPr>
            </w:tcPrChange>
          </w:tcPr>
          <w:p w14:paraId="5EBBFB0B">
            <w:pPr>
              <w:pStyle w:val="75"/>
              <w:rPr>
                <w:ins w:id="5770" w:author="Iana Siomina" w:date="2024-10-22T15:39:00Z"/>
                <w:rFonts w:eastAsia="SimSun"/>
              </w:rPr>
            </w:pPr>
          </w:p>
        </w:tc>
        <w:tc>
          <w:tcPr>
            <w:tcW w:w="831" w:type="dxa"/>
            <w:vMerge w:val="continue"/>
            <w:tcBorders>
              <w:left w:val="single" w:color="auto" w:sz="4" w:space="0"/>
              <w:right w:val="single" w:color="auto" w:sz="4" w:space="0"/>
            </w:tcBorders>
            <w:vAlign w:val="center"/>
            <w:tcPrChange w:id="5771" w:author="Deep [E///]" w:date="2024-11-06T13:29:22Z">
              <w:tcPr>
                <w:tcW w:w="895" w:type="dxa"/>
                <w:vMerge w:val="continue"/>
                <w:tcBorders>
                  <w:left w:val="single" w:color="auto" w:sz="4" w:space="0"/>
                  <w:right w:val="single" w:color="auto" w:sz="4" w:space="0"/>
                </w:tcBorders>
                <w:vAlign w:val="center"/>
              </w:tcPr>
            </w:tcPrChange>
          </w:tcPr>
          <w:p w14:paraId="15B6BAAA">
            <w:pPr>
              <w:pStyle w:val="75"/>
              <w:rPr>
                <w:ins w:id="5772"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773" w:author="Deep [E///]" w:date="2024-11-06T13:29:22Z">
              <w:tcPr>
                <w:tcW w:w="1115" w:type="dxa"/>
                <w:vMerge w:val="continue"/>
                <w:tcBorders>
                  <w:left w:val="single" w:color="auto" w:sz="4" w:space="0"/>
                  <w:right w:val="single" w:color="auto" w:sz="4" w:space="0"/>
                </w:tcBorders>
                <w:vAlign w:val="center"/>
              </w:tcPr>
            </w:tcPrChange>
          </w:tcPr>
          <w:p w14:paraId="6C0166AB">
            <w:pPr>
              <w:pStyle w:val="75"/>
              <w:rPr>
                <w:ins w:id="5774" w:author="Iana Siomina" w:date="2024-10-22T15:39:00Z"/>
                <w:rFonts w:eastAsia="SimSun"/>
              </w:rPr>
            </w:pPr>
          </w:p>
        </w:tc>
        <w:tc>
          <w:tcPr>
            <w:tcW w:w="1181" w:type="dxa"/>
            <w:vMerge w:val="continue"/>
            <w:tcBorders>
              <w:left w:val="single" w:color="auto" w:sz="4" w:space="0"/>
              <w:right w:val="single" w:color="auto" w:sz="4" w:space="0"/>
            </w:tcBorders>
            <w:vAlign w:val="center"/>
            <w:tcPrChange w:id="5775" w:author="Deep [E///]" w:date="2024-11-06T13:29:22Z">
              <w:tcPr>
                <w:tcW w:w="1181" w:type="dxa"/>
                <w:vMerge w:val="continue"/>
                <w:tcBorders>
                  <w:left w:val="single" w:color="auto" w:sz="4" w:space="0"/>
                  <w:right w:val="single" w:color="auto" w:sz="4" w:space="0"/>
                </w:tcBorders>
                <w:vAlign w:val="center"/>
              </w:tcPr>
            </w:tcPrChange>
          </w:tcPr>
          <w:p w14:paraId="7271BB7F">
            <w:pPr>
              <w:pStyle w:val="75"/>
              <w:rPr>
                <w:ins w:id="5776" w:author="Iana Siomina" w:date="2024-10-22T15:39:00Z"/>
                <w:rFonts w:eastAsia="SimSun"/>
              </w:rPr>
            </w:pPr>
          </w:p>
        </w:tc>
        <w:tc>
          <w:tcPr>
            <w:tcW w:w="1409" w:type="dxa"/>
            <w:vMerge w:val="continue"/>
            <w:tcBorders>
              <w:left w:val="single" w:color="auto" w:sz="4" w:space="0"/>
              <w:right w:val="single" w:color="auto" w:sz="4" w:space="0"/>
            </w:tcBorders>
            <w:vAlign w:val="center"/>
            <w:tcPrChange w:id="5777" w:author="Deep [E///]" w:date="2024-11-06T13:29:22Z">
              <w:tcPr>
                <w:tcW w:w="1409" w:type="dxa"/>
                <w:vMerge w:val="continue"/>
                <w:tcBorders>
                  <w:left w:val="single" w:color="auto" w:sz="4" w:space="0"/>
                  <w:right w:val="single" w:color="auto" w:sz="4" w:space="0"/>
                </w:tcBorders>
                <w:vAlign w:val="center"/>
              </w:tcPr>
            </w:tcPrChange>
          </w:tcPr>
          <w:p w14:paraId="72E0213C">
            <w:pPr>
              <w:pStyle w:val="75"/>
              <w:rPr>
                <w:ins w:id="5778"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779"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0BA484E">
            <w:pPr>
              <w:pStyle w:val="75"/>
              <w:rPr>
                <w:ins w:id="5780" w:author="Iana Siomina" w:date="2024-10-22T15:39:00Z"/>
                <w:rFonts w:eastAsia="SimSun"/>
              </w:rPr>
            </w:pPr>
            <w:ins w:id="5781" w:author="Iana Siomina" w:date="2024-10-22T15:39:00Z">
              <w:r>
                <w:rPr>
                  <w:lang w:val="sv-SE"/>
                </w:rPr>
                <w:t>NR_FDD_FR1_H</w:t>
              </w:r>
            </w:ins>
          </w:p>
        </w:tc>
        <w:tc>
          <w:tcPr>
            <w:tcW w:w="1040" w:type="dxa"/>
            <w:tcBorders>
              <w:left w:val="single" w:color="auto" w:sz="4" w:space="0"/>
              <w:bottom w:val="single" w:color="auto" w:sz="4" w:space="0"/>
              <w:right w:val="single" w:color="auto" w:sz="4" w:space="0"/>
            </w:tcBorders>
            <w:vAlign w:val="center"/>
            <w:tcPrChange w:id="5782" w:author="Deep [E///]" w:date="2024-11-06T13:29:22Z">
              <w:tcPr>
                <w:tcW w:w="1040" w:type="dxa"/>
                <w:tcBorders>
                  <w:left w:val="single" w:color="auto" w:sz="4" w:space="0"/>
                  <w:bottom w:val="single" w:color="auto" w:sz="4" w:space="0"/>
                  <w:right w:val="single" w:color="auto" w:sz="4" w:space="0"/>
                </w:tcBorders>
                <w:vAlign w:val="center"/>
              </w:tcPr>
            </w:tcPrChange>
          </w:tcPr>
          <w:p w14:paraId="55BEF05F">
            <w:pPr>
              <w:pStyle w:val="75"/>
              <w:rPr>
                <w:ins w:id="5783" w:author="Iana Siomina" w:date="2024-10-22T15:39:00Z"/>
                <w:rFonts w:eastAsia="SimSun"/>
              </w:rPr>
            </w:pPr>
            <w:ins w:id="5784" w:author="Iana Siomina" w:date="2024-10-22T15:39:00Z">
              <w:r>
                <w:rPr/>
                <w:t>-123.5</w:t>
              </w:r>
            </w:ins>
          </w:p>
        </w:tc>
        <w:tc>
          <w:tcPr>
            <w:tcW w:w="980" w:type="dxa"/>
            <w:tcBorders>
              <w:left w:val="single" w:color="auto" w:sz="4" w:space="0"/>
              <w:bottom w:val="single" w:color="auto" w:sz="4" w:space="0"/>
              <w:right w:val="single" w:color="auto" w:sz="4" w:space="0"/>
            </w:tcBorders>
            <w:vAlign w:val="center"/>
            <w:tcPrChange w:id="5785" w:author="Deep [E///]" w:date="2024-11-06T13:29:22Z">
              <w:tcPr>
                <w:tcW w:w="980" w:type="dxa"/>
                <w:tcBorders>
                  <w:left w:val="single" w:color="auto" w:sz="4" w:space="0"/>
                  <w:bottom w:val="single" w:color="auto" w:sz="4" w:space="0"/>
                  <w:right w:val="single" w:color="auto" w:sz="4" w:space="0"/>
                </w:tcBorders>
                <w:vAlign w:val="center"/>
              </w:tcPr>
            </w:tcPrChange>
          </w:tcPr>
          <w:p w14:paraId="50E17E47">
            <w:pPr>
              <w:pStyle w:val="75"/>
              <w:rPr>
                <w:ins w:id="5786" w:author="Iana Siomina" w:date="2024-10-22T15:39:00Z"/>
                <w:rFonts w:eastAsia="SimSun"/>
              </w:rPr>
            </w:pPr>
            <w:ins w:id="5787" w:author="Iana Siomina" w:date="2024-10-22T15:39:00Z">
              <w:r>
                <w:rPr>
                  <w:rFonts w:hint="eastAsia" w:eastAsia="SimSun"/>
                  <w:lang w:eastAsia="zh-CN"/>
                </w:rPr>
                <w:t>-50</w:t>
              </w:r>
            </w:ins>
          </w:p>
        </w:tc>
      </w:tr>
      <w:tr w14:paraId="38D5B153">
        <w:tblPrEx>
          <w:tblPrExChange w:id="5789"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 w:hRule="atLeast"/>
          <w:jc w:val="center"/>
          <w:ins w:id="5788" w:author="Iana Siomina" w:date="2024-10-22T15:39:00Z"/>
          <w:trPrChange w:id="5789" w:author="Deep [E///]" w:date="2024-11-06T13:29:22Z">
            <w:trPr>
              <w:trHeight w:val="73" w:hRule="atLeast"/>
              <w:jc w:val="center"/>
            </w:trPr>
          </w:trPrChange>
        </w:trPr>
        <w:tc>
          <w:tcPr>
            <w:tcW w:w="960" w:type="dxa"/>
            <w:vMerge w:val="continue"/>
            <w:tcBorders>
              <w:left w:val="single" w:color="auto" w:sz="4" w:space="0"/>
              <w:bottom w:val="single" w:color="auto" w:sz="4" w:space="0"/>
              <w:right w:val="single" w:color="auto" w:sz="4" w:space="0"/>
            </w:tcBorders>
            <w:vAlign w:val="center"/>
            <w:tcPrChange w:id="5790" w:author="Deep [E///]" w:date="2024-11-06T13:29:22Z">
              <w:tcPr>
                <w:tcW w:w="960" w:type="dxa"/>
                <w:vMerge w:val="continue"/>
                <w:tcBorders>
                  <w:left w:val="single" w:color="auto" w:sz="4" w:space="0"/>
                  <w:bottom w:val="single" w:color="auto" w:sz="4" w:space="0"/>
                  <w:right w:val="single" w:color="auto" w:sz="4" w:space="0"/>
                </w:tcBorders>
                <w:vAlign w:val="center"/>
              </w:tcPr>
            </w:tcPrChange>
          </w:tcPr>
          <w:p w14:paraId="401FB4FA">
            <w:pPr>
              <w:pStyle w:val="75"/>
              <w:rPr>
                <w:ins w:id="5791" w:author="Iana Siomina" w:date="2024-10-22T15:39:00Z"/>
                <w:rFonts w:eastAsia="SimSun"/>
                <w:highlight w:val="none"/>
                <w:lang w:eastAsia="zh-CN"/>
                <w:rPrChange w:id="5792" w:author="Deep [E///]" w:date="2024-11-06T13:13:11Z">
                  <w:rPr>
                    <w:ins w:id="5793"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794" w:author="Deep [E///]" w:date="2024-11-06T13:29:22Z">
              <w:tcPr>
                <w:tcW w:w="862" w:type="dxa"/>
                <w:vMerge w:val="continue"/>
                <w:tcBorders>
                  <w:left w:val="single" w:color="auto" w:sz="4" w:space="0"/>
                  <w:right w:val="single" w:color="auto" w:sz="4" w:space="0"/>
                </w:tcBorders>
                <w:vAlign w:val="center"/>
              </w:tcPr>
            </w:tcPrChange>
          </w:tcPr>
          <w:p w14:paraId="7D20BE44">
            <w:pPr>
              <w:pStyle w:val="75"/>
              <w:rPr>
                <w:ins w:id="5795" w:author="Iana Siomina" w:date="2024-10-22T15:39:00Z"/>
                <w:rFonts w:eastAsia="SimSun"/>
              </w:rPr>
            </w:pPr>
          </w:p>
        </w:tc>
        <w:tc>
          <w:tcPr>
            <w:tcW w:w="831" w:type="dxa"/>
            <w:vMerge w:val="continue"/>
            <w:tcBorders>
              <w:left w:val="single" w:color="auto" w:sz="4" w:space="0"/>
              <w:right w:val="single" w:color="auto" w:sz="4" w:space="0"/>
            </w:tcBorders>
            <w:vAlign w:val="center"/>
            <w:tcPrChange w:id="5796" w:author="Deep [E///]" w:date="2024-11-06T13:29:22Z">
              <w:tcPr>
                <w:tcW w:w="895" w:type="dxa"/>
                <w:vMerge w:val="continue"/>
                <w:tcBorders>
                  <w:left w:val="single" w:color="auto" w:sz="4" w:space="0"/>
                  <w:right w:val="single" w:color="auto" w:sz="4" w:space="0"/>
                </w:tcBorders>
                <w:vAlign w:val="center"/>
              </w:tcPr>
            </w:tcPrChange>
          </w:tcPr>
          <w:p w14:paraId="64C2AE59">
            <w:pPr>
              <w:pStyle w:val="75"/>
              <w:rPr>
                <w:ins w:id="5797" w:author="Iana Siomina" w:date="2024-10-22T15:39:00Z"/>
                <w:rFonts w:eastAsia="SimSun"/>
                <w:lang w:val="sv-SE" w:eastAsia="zh-CN"/>
              </w:rPr>
            </w:pPr>
          </w:p>
        </w:tc>
        <w:tc>
          <w:tcPr>
            <w:tcW w:w="1115" w:type="dxa"/>
            <w:vMerge w:val="continue"/>
            <w:tcBorders>
              <w:left w:val="single" w:color="auto" w:sz="4" w:space="0"/>
              <w:bottom w:val="single" w:color="auto" w:sz="4" w:space="0"/>
              <w:right w:val="single" w:color="auto" w:sz="4" w:space="0"/>
            </w:tcBorders>
            <w:vAlign w:val="center"/>
            <w:tcPrChange w:id="5798" w:author="Deep [E///]" w:date="2024-11-06T13:29:22Z">
              <w:tcPr>
                <w:tcW w:w="1115" w:type="dxa"/>
                <w:vMerge w:val="continue"/>
                <w:tcBorders>
                  <w:left w:val="single" w:color="auto" w:sz="4" w:space="0"/>
                  <w:bottom w:val="single" w:color="auto" w:sz="4" w:space="0"/>
                  <w:right w:val="single" w:color="auto" w:sz="4" w:space="0"/>
                </w:tcBorders>
                <w:vAlign w:val="center"/>
              </w:tcPr>
            </w:tcPrChange>
          </w:tcPr>
          <w:p w14:paraId="5ADA239E">
            <w:pPr>
              <w:pStyle w:val="75"/>
              <w:rPr>
                <w:ins w:id="5799" w:author="Iana Siomina" w:date="2024-10-22T15:39:00Z"/>
                <w:rFonts w:eastAsia="SimSun"/>
              </w:rPr>
            </w:pPr>
          </w:p>
        </w:tc>
        <w:tc>
          <w:tcPr>
            <w:tcW w:w="1181" w:type="dxa"/>
            <w:vMerge w:val="continue"/>
            <w:tcBorders>
              <w:left w:val="single" w:color="auto" w:sz="4" w:space="0"/>
              <w:bottom w:val="single" w:color="auto" w:sz="4" w:space="0"/>
              <w:right w:val="single" w:color="auto" w:sz="4" w:space="0"/>
            </w:tcBorders>
            <w:vAlign w:val="center"/>
            <w:tcPrChange w:id="5800" w:author="Deep [E///]" w:date="2024-11-06T13:29:22Z">
              <w:tcPr>
                <w:tcW w:w="1181" w:type="dxa"/>
                <w:vMerge w:val="continue"/>
                <w:tcBorders>
                  <w:left w:val="single" w:color="auto" w:sz="4" w:space="0"/>
                  <w:bottom w:val="single" w:color="auto" w:sz="4" w:space="0"/>
                  <w:right w:val="single" w:color="auto" w:sz="4" w:space="0"/>
                </w:tcBorders>
                <w:vAlign w:val="center"/>
              </w:tcPr>
            </w:tcPrChange>
          </w:tcPr>
          <w:p w14:paraId="17DC20F0">
            <w:pPr>
              <w:pStyle w:val="75"/>
              <w:rPr>
                <w:ins w:id="5801" w:author="Iana Siomina" w:date="2024-10-22T15:39:00Z"/>
                <w:rFonts w:eastAsia="SimSun"/>
              </w:rPr>
            </w:pPr>
          </w:p>
        </w:tc>
        <w:tc>
          <w:tcPr>
            <w:tcW w:w="1409" w:type="dxa"/>
            <w:vMerge w:val="continue"/>
            <w:tcBorders>
              <w:left w:val="single" w:color="auto" w:sz="4" w:space="0"/>
              <w:bottom w:val="single" w:color="auto" w:sz="4" w:space="0"/>
              <w:right w:val="single" w:color="auto" w:sz="4" w:space="0"/>
            </w:tcBorders>
            <w:vAlign w:val="center"/>
            <w:tcPrChange w:id="5802" w:author="Deep [E///]" w:date="2024-11-06T13:29:22Z">
              <w:tcPr>
                <w:tcW w:w="1409" w:type="dxa"/>
                <w:vMerge w:val="continue"/>
                <w:tcBorders>
                  <w:left w:val="single" w:color="auto" w:sz="4" w:space="0"/>
                  <w:bottom w:val="single" w:color="auto" w:sz="4" w:space="0"/>
                  <w:right w:val="single" w:color="auto" w:sz="4" w:space="0"/>
                </w:tcBorders>
                <w:vAlign w:val="center"/>
              </w:tcPr>
            </w:tcPrChange>
          </w:tcPr>
          <w:p w14:paraId="72F621C3">
            <w:pPr>
              <w:pStyle w:val="75"/>
              <w:rPr>
                <w:ins w:id="5803"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804"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266DEA25">
            <w:pPr>
              <w:pStyle w:val="75"/>
              <w:rPr>
                <w:ins w:id="5805" w:author="Iana Siomina" w:date="2024-10-22T15:39:00Z"/>
                <w:lang w:val="sv-SE"/>
              </w:rPr>
            </w:pPr>
            <w:ins w:id="5806" w:author="Iana Siomina" w:date="2024-10-22T15:39:00Z">
              <w:r>
                <w:rPr>
                  <w:lang w:eastAsia="zh-CN"/>
                </w:rPr>
                <w:t>NR</w:t>
              </w:r>
            </w:ins>
            <w:ins w:id="5807" w:author="Iana Siomina" w:date="2024-10-22T15:39:00Z">
              <w:r>
                <w:rPr/>
                <w:t>_</w:t>
              </w:r>
            </w:ins>
            <w:ins w:id="5808" w:author="Iana Siomina" w:date="2024-10-22T15:39:00Z">
              <w:r>
                <w:rPr>
                  <w:lang w:eastAsia="zh-CN"/>
                </w:rPr>
                <w:t>FDD_FR1_</w:t>
              </w:r>
            </w:ins>
            <w:ins w:id="5809" w:author="Iana Siomina" w:date="2024-10-22T15:39:00Z">
              <w:r>
                <w:rPr>
                  <w:rFonts w:hint="eastAsia"/>
                  <w:lang w:val="en-US" w:eastAsia="zh-CN"/>
                </w:rPr>
                <w:t>N</w:t>
              </w:r>
            </w:ins>
          </w:p>
        </w:tc>
        <w:tc>
          <w:tcPr>
            <w:tcW w:w="1040" w:type="dxa"/>
            <w:tcBorders>
              <w:left w:val="single" w:color="auto" w:sz="4" w:space="0"/>
              <w:bottom w:val="single" w:color="auto" w:sz="4" w:space="0"/>
              <w:right w:val="single" w:color="auto" w:sz="4" w:space="0"/>
            </w:tcBorders>
            <w:vAlign w:val="center"/>
            <w:tcPrChange w:id="5810" w:author="Deep [E///]" w:date="2024-11-06T13:29:22Z">
              <w:tcPr>
                <w:tcW w:w="1040" w:type="dxa"/>
                <w:tcBorders>
                  <w:left w:val="single" w:color="auto" w:sz="4" w:space="0"/>
                  <w:bottom w:val="single" w:color="auto" w:sz="4" w:space="0"/>
                  <w:right w:val="single" w:color="auto" w:sz="4" w:space="0"/>
                </w:tcBorders>
                <w:vAlign w:val="center"/>
              </w:tcPr>
            </w:tcPrChange>
          </w:tcPr>
          <w:p w14:paraId="678C19DD">
            <w:pPr>
              <w:pStyle w:val="75"/>
              <w:rPr>
                <w:ins w:id="5811" w:author="Iana Siomina" w:date="2024-10-22T15:39:00Z"/>
              </w:rPr>
            </w:pPr>
            <w:ins w:id="5812" w:author="Iana Siomina" w:date="2024-10-22T15:39:00Z">
              <w:r>
                <w:rPr>
                  <w:rFonts w:hint="eastAsia" w:eastAsia="SimSun"/>
                  <w:lang w:val="en-US" w:eastAsia="zh-CN"/>
                </w:rPr>
                <w:t>-120.5</w:t>
              </w:r>
            </w:ins>
          </w:p>
        </w:tc>
        <w:tc>
          <w:tcPr>
            <w:tcW w:w="980" w:type="dxa"/>
            <w:tcBorders>
              <w:left w:val="single" w:color="auto" w:sz="4" w:space="0"/>
              <w:bottom w:val="single" w:color="auto" w:sz="4" w:space="0"/>
              <w:right w:val="single" w:color="auto" w:sz="4" w:space="0"/>
            </w:tcBorders>
            <w:vAlign w:val="center"/>
            <w:tcPrChange w:id="5813" w:author="Deep [E///]" w:date="2024-11-06T13:29:22Z">
              <w:tcPr>
                <w:tcW w:w="980" w:type="dxa"/>
                <w:tcBorders>
                  <w:left w:val="single" w:color="auto" w:sz="4" w:space="0"/>
                  <w:bottom w:val="single" w:color="auto" w:sz="4" w:space="0"/>
                  <w:right w:val="single" w:color="auto" w:sz="4" w:space="0"/>
                </w:tcBorders>
                <w:vAlign w:val="center"/>
              </w:tcPr>
            </w:tcPrChange>
          </w:tcPr>
          <w:p w14:paraId="775F6510">
            <w:pPr>
              <w:pStyle w:val="75"/>
              <w:rPr>
                <w:ins w:id="5814" w:author="Iana Siomina" w:date="2024-10-22T15:39:00Z"/>
                <w:rFonts w:eastAsia="SimSun"/>
                <w:lang w:eastAsia="zh-CN"/>
              </w:rPr>
            </w:pPr>
            <w:ins w:id="5815" w:author="Iana Siomina" w:date="2024-10-22T15:39:00Z">
              <w:r>
                <w:rPr>
                  <w:rFonts w:hint="eastAsia" w:eastAsia="SimSun"/>
                  <w:lang w:val="en-US" w:eastAsia="zh-CN"/>
                </w:rPr>
                <w:t>-50</w:t>
              </w:r>
            </w:ins>
          </w:p>
        </w:tc>
      </w:tr>
      <w:tr w14:paraId="35B5C7E0">
        <w:tblPrEx>
          <w:tblPrExChange w:id="5817"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816" w:author="Iana Siomina" w:date="2024-10-22T15:39:00Z"/>
          <w:trPrChange w:id="5817" w:author="Deep [E///]" w:date="2024-11-06T13:29:22Z">
            <w:trPr>
              <w:trHeight w:val="21" w:hRule="atLeast"/>
              <w:jc w:val="center"/>
            </w:trPr>
          </w:trPrChange>
        </w:trPr>
        <w:tc>
          <w:tcPr>
            <w:tcW w:w="960" w:type="dxa"/>
            <w:vMerge w:val="restart"/>
            <w:tcBorders>
              <w:top w:val="single" w:color="auto" w:sz="4" w:space="0"/>
              <w:left w:val="single" w:color="auto" w:sz="4" w:space="0"/>
              <w:right w:val="single" w:color="auto" w:sz="4" w:space="0"/>
            </w:tcBorders>
            <w:vAlign w:val="center"/>
            <w:tcPrChange w:id="5818" w:author="Deep [E///]" w:date="2024-11-06T13:29:22Z">
              <w:tcPr>
                <w:tcW w:w="960" w:type="dxa"/>
                <w:vMerge w:val="restart"/>
                <w:tcBorders>
                  <w:top w:val="single" w:color="auto" w:sz="4" w:space="0"/>
                  <w:left w:val="single" w:color="auto" w:sz="4" w:space="0"/>
                  <w:right w:val="single" w:color="auto" w:sz="4" w:space="0"/>
                </w:tcBorders>
                <w:vAlign w:val="center"/>
              </w:tcPr>
            </w:tcPrChange>
          </w:tcPr>
          <w:p w14:paraId="58AD2525">
            <w:pPr>
              <w:pStyle w:val="75"/>
              <w:rPr>
                <w:ins w:id="5819" w:author="Iana Siomina" w:date="2024-10-22T15:39:00Z"/>
                <w:highlight w:val="none"/>
                <w:lang w:val="sv-SE" w:eastAsia="zh-CN"/>
                <w:rPrChange w:id="5820" w:author="Deep [E///]" w:date="2024-11-06T13:13:11Z">
                  <w:rPr>
                    <w:ins w:id="5821" w:author="Iana Siomina" w:date="2024-10-22T15:39:00Z"/>
                    <w:highlight w:val="magenta"/>
                    <w:lang w:val="sv-SE" w:eastAsia="zh-CN"/>
                  </w:rPr>
                </w:rPrChange>
              </w:rPr>
            </w:pPr>
            <w:ins w:id="5822" w:author="Iana Siomina" w:date="2024-10-22T15:39:00Z">
              <w:del w:id="5823" w:author="Deep [E///]" w:date="2024-11-06T13:13:04Z">
                <w:r>
                  <w:rPr>
                    <w:rFonts w:eastAsia="SimSun"/>
                    <w:highlight w:val="none"/>
                    <w:lang w:val="sv-SE" w:eastAsia="zh-CN"/>
                    <w:rPrChange w:id="5824" w:author="Deep [E///]" w:date="2024-11-06T13:13:11Z">
                      <w:rPr>
                        <w:rFonts w:eastAsia="SimSun"/>
                        <w:highlight w:val="magenta"/>
                        <w:lang w:val="sv-SE" w:eastAsia="zh-CN"/>
                      </w:rPr>
                    </w:rPrChange>
                  </w:rPr>
                  <w:delText>[</w:delText>
                </w:r>
              </w:del>
            </w:ins>
            <w:ins w:id="5825" w:author="Iana Siomina" w:date="2024-10-22T15:39:00Z">
              <w:r>
                <w:rPr>
                  <w:rFonts w:eastAsia="SimSun"/>
                  <w:highlight w:val="none"/>
                  <w:lang w:val="sv-SE" w:eastAsia="zh-CN"/>
                  <w:rPrChange w:id="5826" w:author="Deep [E///]" w:date="2024-11-06T13:13:11Z">
                    <w:rPr>
                      <w:rFonts w:eastAsia="SimSun"/>
                      <w:highlight w:val="magenta"/>
                      <w:lang w:val="sv-SE" w:eastAsia="zh-CN"/>
                    </w:rPr>
                  </w:rPrChange>
                </w:rPr>
                <w:t>21</w:t>
              </w:r>
            </w:ins>
            <w:ins w:id="5827" w:author="Iana Siomina" w:date="2024-10-22T15:39:00Z">
              <w:del w:id="5828" w:author="Deep [E///]" w:date="2024-11-06T13:13:05Z">
                <w:r>
                  <w:rPr>
                    <w:rFonts w:eastAsia="SimSun"/>
                    <w:highlight w:val="none"/>
                    <w:lang w:val="sv-SE" w:eastAsia="zh-CN"/>
                    <w:rPrChange w:id="5829" w:author="Deep [E///]" w:date="2024-11-06T13:13:11Z">
                      <w:rPr>
                        <w:rFonts w:eastAsia="SimSun"/>
                        <w:highlight w:val="magenta"/>
                        <w:lang w:val="sv-SE" w:eastAsia="zh-CN"/>
                      </w:rPr>
                    </w:rPrChange>
                  </w:rPr>
                  <w:delText>]</w:delText>
                </w:r>
              </w:del>
            </w:ins>
          </w:p>
        </w:tc>
        <w:tc>
          <w:tcPr>
            <w:tcW w:w="926" w:type="dxa"/>
            <w:vMerge w:val="continue"/>
            <w:tcBorders>
              <w:left w:val="single" w:color="auto" w:sz="4" w:space="0"/>
              <w:right w:val="single" w:color="auto" w:sz="4" w:space="0"/>
            </w:tcBorders>
            <w:vAlign w:val="center"/>
            <w:tcPrChange w:id="5830" w:author="Deep [E///]" w:date="2024-11-06T13:29:22Z">
              <w:tcPr>
                <w:tcW w:w="862" w:type="dxa"/>
                <w:vMerge w:val="continue"/>
                <w:tcBorders>
                  <w:left w:val="single" w:color="auto" w:sz="4" w:space="0"/>
                  <w:right w:val="single" w:color="auto" w:sz="4" w:space="0"/>
                </w:tcBorders>
                <w:vAlign w:val="center"/>
              </w:tcPr>
            </w:tcPrChange>
          </w:tcPr>
          <w:p w14:paraId="6F6EE736">
            <w:pPr>
              <w:pStyle w:val="75"/>
              <w:rPr>
                <w:ins w:id="5831" w:author="Iana Siomina" w:date="2024-10-22T15:39:00Z"/>
                <w:rFonts w:eastAsia="SimSun"/>
              </w:rPr>
            </w:pPr>
          </w:p>
        </w:tc>
        <w:tc>
          <w:tcPr>
            <w:tcW w:w="831" w:type="dxa"/>
            <w:vMerge w:val="restart"/>
            <w:tcBorders>
              <w:top w:val="single" w:color="auto" w:sz="4" w:space="0"/>
              <w:left w:val="single" w:color="auto" w:sz="4" w:space="0"/>
              <w:right w:val="single" w:color="auto" w:sz="4" w:space="0"/>
            </w:tcBorders>
            <w:vAlign w:val="center"/>
            <w:tcPrChange w:id="5832" w:author="Deep [E///]" w:date="2024-11-06T13:29:22Z">
              <w:tcPr>
                <w:tcW w:w="895" w:type="dxa"/>
                <w:vMerge w:val="restart"/>
                <w:tcBorders>
                  <w:top w:val="single" w:color="auto" w:sz="4" w:space="0"/>
                  <w:left w:val="single" w:color="auto" w:sz="4" w:space="0"/>
                  <w:right w:val="single" w:color="auto" w:sz="4" w:space="0"/>
                </w:tcBorders>
                <w:vAlign w:val="center"/>
              </w:tcPr>
            </w:tcPrChange>
          </w:tcPr>
          <w:p w14:paraId="70323BF1">
            <w:pPr>
              <w:pStyle w:val="75"/>
              <w:rPr>
                <w:ins w:id="5833" w:author="Iana Siomina" w:date="2024-10-22T15:39:00Z"/>
                <w:lang w:val="sv-SE" w:eastAsia="zh-CN"/>
              </w:rPr>
            </w:pPr>
            <w:ins w:id="5834" w:author="Iana Siomina" w:date="2024-10-22T15:39:00Z">
              <w:r>
                <w:rPr>
                  <w:rFonts w:eastAsia="SimSun"/>
                  <w:lang w:val="sv-SE" w:eastAsia="zh-CN"/>
                </w:rPr>
                <w:t>30</w:t>
              </w:r>
            </w:ins>
          </w:p>
        </w:tc>
        <w:tc>
          <w:tcPr>
            <w:tcW w:w="1115" w:type="dxa"/>
            <w:vMerge w:val="restart"/>
            <w:tcBorders>
              <w:top w:val="single" w:color="auto" w:sz="4" w:space="0"/>
              <w:left w:val="single" w:color="auto" w:sz="4" w:space="0"/>
              <w:right w:val="single" w:color="auto" w:sz="4" w:space="0"/>
            </w:tcBorders>
            <w:vAlign w:val="center"/>
            <w:tcPrChange w:id="5835" w:author="Deep [E///]" w:date="2024-11-06T13:29:22Z">
              <w:tcPr>
                <w:tcW w:w="1115" w:type="dxa"/>
                <w:vMerge w:val="restart"/>
                <w:tcBorders>
                  <w:top w:val="single" w:color="auto" w:sz="4" w:space="0"/>
                  <w:left w:val="single" w:color="auto" w:sz="4" w:space="0"/>
                  <w:right w:val="single" w:color="auto" w:sz="4" w:space="0"/>
                </w:tcBorders>
                <w:vAlign w:val="center"/>
              </w:tcPr>
            </w:tcPrChange>
          </w:tcPr>
          <w:p w14:paraId="3EBECB7A">
            <w:pPr>
              <w:pStyle w:val="75"/>
              <w:rPr>
                <w:ins w:id="5836" w:author="Iana Siomina" w:date="2024-10-22T15:39:00Z"/>
                <w:lang w:val="sv-SE"/>
              </w:rPr>
            </w:pPr>
            <w:ins w:id="5837" w:author="Iana Siomina" w:date="2024-10-22T15:39:00Z">
              <w:r>
                <w:rPr>
                  <w:rFonts w:eastAsia="SimSun"/>
                  <w:lang w:val="sv-SE"/>
                </w:rPr>
                <w:t>48</w:t>
              </w:r>
            </w:ins>
          </w:p>
        </w:tc>
        <w:tc>
          <w:tcPr>
            <w:tcW w:w="1181" w:type="dxa"/>
            <w:vMerge w:val="restart"/>
            <w:tcBorders>
              <w:top w:val="single" w:color="auto" w:sz="4" w:space="0"/>
              <w:left w:val="single" w:color="auto" w:sz="4" w:space="0"/>
              <w:right w:val="single" w:color="auto" w:sz="4" w:space="0"/>
            </w:tcBorders>
            <w:vAlign w:val="center"/>
            <w:tcPrChange w:id="5838" w:author="Deep [E///]" w:date="2024-11-06T13:29:22Z">
              <w:tcPr>
                <w:tcW w:w="1181" w:type="dxa"/>
                <w:vMerge w:val="restart"/>
                <w:tcBorders>
                  <w:top w:val="single" w:color="auto" w:sz="4" w:space="0"/>
                  <w:left w:val="single" w:color="auto" w:sz="4" w:space="0"/>
                  <w:right w:val="single" w:color="auto" w:sz="4" w:space="0"/>
                </w:tcBorders>
                <w:vAlign w:val="center"/>
              </w:tcPr>
            </w:tcPrChange>
          </w:tcPr>
          <w:p w14:paraId="7DC493AB">
            <w:pPr>
              <w:pStyle w:val="75"/>
              <w:rPr>
                <w:ins w:id="5839" w:author="Iana Siomina" w:date="2024-10-22T15:39:00Z"/>
                <w:rFonts w:eastAsia="SimSun"/>
              </w:rPr>
            </w:pPr>
            <w:ins w:id="5840" w:author="Iana Siomina" w:date="2024-10-22T15:39:00Z">
              <w:r>
                <w:rPr>
                  <w:rFonts w:eastAsia="SimSun"/>
                </w:rPr>
                <w:t>272</w:t>
              </w:r>
            </w:ins>
          </w:p>
        </w:tc>
        <w:tc>
          <w:tcPr>
            <w:tcW w:w="1409" w:type="dxa"/>
            <w:vMerge w:val="restart"/>
            <w:tcBorders>
              <w:top w:val="single" w:color="auto" w:sz="4" w:space="0"/>
              <w:left w:val="single" w:color="auto" w:sz="4" w:space="0"/>
              <w:right w:val="single" w:color="auto" w:sz="4" w:space="0"/>
            </w:tcBorders>
            <w:vAlign w:val="center"/>
            <w:tcPrChange w:id="5841" w:author="Deep [E///]" w:date="2024-11-06T13:29:22Z">
              <w:tcPr>
                <w:tcW w:w="1409" w:type="dxa"/>
                <w:vMerge w:val="restart"/>
                <w:tcBorders>
                  <w:top w:val="single" w:color="auto" w:sz="4" w:space="0"/>
                  <w:left w:val="single" w:color="auto" w:sz="4" w:space="0"/>
                  <w:right w:val="single" w:color="auto" w:sz="4" w:space="0"/>
                </w:tcBorders>
                <w:vAlign w:val="center"/>
              </w:tcPr>
            </w:tcPrChange>
          </w:tcPr>
          <w:p w14:paraId="2D56D846">
            <w:pPr>
              <w:pStyle w:val="75"/>
              <w:rPr>
                <w:ins w:id="5842" w:author="Iana Siomina" w:date="2024-10-22T15:39:00Z"/>
              </w:rPr>
            </w:pPr>
            <w:ins w:id="5843" w:author="Iana Siomina" w:date="2024-10-22T15:39:00Z">
              <w:r>
                <w:rPr>
                  <w:rFonts w:eastAsia="SimSun"/>
                </w:rPr>
                <w:t>≥ 1</w:t>
              </w:r>
            </w:ins>
          </w:p>
        </w:tc>
        <w:tc>
          <w:tcPr>
            <w:tcW w:w="1638" w:type="dxa"/>
            <w:tcBorders>
              <w:top w:val="single" w:color="auto" w:sz="4" w:space="0"/>
              <w:left w:val="single" w:color="auto" w:sz="4" w:space="0"/>
              <w:bottom w:val="single" w:color="auto" w:sz="4" w:space="0"/>
              <w:right w:val="single" w:color="auto" w:sz="4" w:space="0"/>
            </w:tcBorders>
            <w:tcPrChange w:id="5844" w:author="Deep [E///]" w:date="2024-11-06T13:29:22Z">
              <w:tcPr>
                <w:tcW w:w="1638" w:type="dxa"/>
                <w:tcBorders>
                  <w:top w:val="single" w:color="auto" w:sz="4" w:space="0"/>
                  <w:left w:val="single" w:color="auto" w:sz="4" w:space="0"/>
                  <w:bottom w:val="single" w:color="auto" w:sz="4" w:space="0"/>
                  <w:right w:val="single" w:color="auto" w:sz="4" w:space="0"/>
                </w:tcBorders>
              </w:tcPr>
            </w:tcPrChange>
          </w:tcPr>
          <w:p w14:paraId="56A62C1F">
            <w:pPr>
              <w:pStyle w:val="75"/>
              <w:rPr>
                <w:ins w:id="5845" w:author="Iana Siomina" w:date="2024-10-22T15:39:00Z"/>
                <w:lang w:eastAsia="zh-CN"/>
              </w:rPr>
            </w:pPr>
            <w:ins w:id="5846" w:author="Iana Siomina" w:date="2024-10-22T15:39:00Z">
              <w:r>
                <w:rPr/>
                <w:t xml:space="preserve">NR_FDD_FR1_A, NR_TDD_FR1_A, </w:t>
              </w:r>
            </w:ins>
            <w:ins w:id="5847" w:author="Iana Siomina" w:date="2024-10-22T15:39:00Z">
              <w:r>
                <w:rPr>
                  <w:lang w:val="en-US"/>
                </w:rPr>
                <w:t>NR_SDL_FR1_A</w:t>
              </w:r>
            </w:ins>
          </w:p>
        </w:tc>
        <w:tc>
          <w:tcPr>
            <w:tcW w:w="1040" w:type="dxa"/>
            <w:tcBorders>
              <w:top w:val="single" w:color="auto" w:sz="4" w:space="0"/>
              <w:left w:val="single" w:color="auto" w:sz="4" w:space="0"/>
              <w:right w:val="single" w:color="auto" w:sz="4" w:space="0"/>
            </w:tcBorders>
            <w:vAlign w:val="center"/>
            <w:tcPrChange w:id="5848" w:author="Deep [E///]" w:date="2024-11-06T13:29:22Z">
              <w:tcPr>
                <w:tcW w:w="1040" w:type="dxa"/>
                <w:tcBorders>
                  <w:top w:val="single" w:color="auto" w:sz="4" w:space="0"/>
                  <w:left w:val="single" w:color="auto" w:sz="4" w:space="0"/>
                  <w:right w:val="single" w:color="auto" w:sz="4" w:space="0"/>
                </w:tcBorders>
                <w:vAlign w:val="center"/>
              </w:tcPr>
            </w:tcPrChange>
          </w:tcPr>
          <w:p w14:paraId="7C7DD6D4">
            <w:pPr>
              <w:pStyle w:val="75"/>
              <w:rPr>
                <w:ins w:id="5849" w:author="Iana Siomina" w:date="2024-10-22T15:39:00Z"/>
              </w:rPr>
            </w:pPr>
            <w:ins w:id="5850" w:author="Iana Siomina" w:date="2024-10-22T15:39:00Z">
              <w:r>
                <w:rPr/>
                <w:t>-124</w:t>
              </w:r>
            </w:ins>
          </w:p>
        </w:tc>
        <w:tc>
          <w:tcPr>
            <w:tcW w:w="980" w:type="dxa"/>
            <w:tcBorders>
              <w:top w:val="single" w:color="auto" w:sz="4" w:space="0"/>
              <w:left w:val="single" w:color="auto" w:sz="4" w:space="0"/>
              <w:right w:val="single" w:color="auto" w:sz="4" w:space="0"/>
            </w:tcBorders>
            <w:vAlign w:val="center"/>
            <w:tcPrChange w:id="5851" w:author="Deep [E///]" w:date="2024-11-06T13:29:22Z">
              <w:tcPr>
                <w:tcW w:w="980" w:type="dxa"/>
                <w:tcBorders>
                  <w:top w:val="single" w:color="auto" w:sz="4" w:space="0"/>
                  <w:left w:val="single" w:color="auto" w:sz="4" w:space="0"/>
                  <w:right w:val="single" w:color="auto" w:sz="4" w:space="0"/>
                </w:tcBorders>
                <w:vAlign w:val="center"/>
              </w:tcPr>
            </w:tcPrChange>
          </w:tcPr>
          <w:p w14:paraId="5BB9947D">
            <w:pPr>
              <w:pStyle w:val="75"/>
              <w:rPr>
                <w:ins w:id="5852" w:author="Iana Siomina" w:date="2024-10-22T15:39:00Z"/>
                <w:lang w:eastAsia="zh-CN"/>
              </w:rPr>
            </w:pPr>
            <w:ins w:id="5853" w:author="Iana Siomina" w:date="2024-10-22T15:39:00Z">
              <w:r>
                <w:rPr>
                  <w:rFonts w:hint="eastAsia" w:eastAsia="SimSun"/>
                  <w:lang w:eastAsia="zh-CN"/>
                </w:rPr>
                <w:t>-50</w:t>
              </w:r>
            </w:ins>
          </w:p>
        </w:tc>
      </w:tr>
      <w:tr w14:paraId="05BDCB97">
        <w:tblPrEx>
          <w:tblPrExChange w:id="5855"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854" w:author="Iana Siomina" w:date="2024-10-22T15:39:00Z"/>
          <w:trPrChange w:id="5855"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856" w:author="Deep [E///]" w:date="2024-11-06T13:29:22Z">
              <w:tcPr>
                <w:tcW w:w="960" w:type="dxa"/>
                <w:vMerge w:val="continue"/>
                <w:tcBorders>
                  <w:left w:val="single" w:color="auto" w:sz="4" w:space="0"/>
                  <w:right w:val="single" w:color="auto" w:sz="4" w:space="0"/>
                </w:tcBorders>
              </w:tcPr>
            </w:tcPrChange>
          </w:tcPr>
          <w:p w14:paraId="193D4568">
            <w:pPr>
              <w:pStyle w:val="75"/>
              <w:rPr>
                <w:ins w:id="5857" w:author="Iana Siomina" w:date="2024-10-22T15:39:00Z"/>
                <w:rFonts w:eastAsia="SimSun"/>
                <w:highlight w:val="none"/>
                <w:lang w:eastAsia="zh-CN"/>
                <w:rPrChange w:id="5858" w:author="Deep [E///]" w:date="2024-11-06T13:13:11Z">
                  <w:rPr>
                    <w:ins w:id="5859"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860" w:author="Deep [E///]" w:date="2024-11-06T13:29:22Z">
              <w:tcPr>
                <w:tcW w:w="862" w:type="dxa"/>
                <w:vMerge w:val="continue"/>
                <w:tcBorders>
                  <w:left w:val="single" w:color="auto" w:sz="4" w:space="0"/>
                  <w:right w:val="single" w:color="auto" w:sz="4" w:space="0"/>
                </w:tcBorders>
                <w:vAlign w:val="center"/>
              </w:tcPr>
            </w:tcPrChange>
          </w:tcPr>
          <w:p w14:paraId="2DCEE888">
            <w:pPr>
              <w:pStyle w:val="75"/>
              <w:rPr>
                <w:ins w:id="5861" w:author="Iana Siomina" w:date="2024-10-22T15:39:00Z"/>
                <w:rFonts w:eastAsia="SimSun"/>
              </w:rPr>
            </w:pPr>
          </w:p>
        </w:tc>
        <w:tc>
          <w:tcPr>
            <w:tcW w:w="831" w:type="dxa"/>
            <w:vMerge w:val="continue"/>
            <w:tcBorders>
              <w:top w:val="single" w:color="auto" w:sz="4" w:space="0"/>
              <w:left w:val="single" w:color="auto" w:sz="4" w:space="0"/>
              <w:right w:val="single" w:color="auto" w:sz="4" w:space="0"/>
            </w:tcBorders>
            <w:vAlign w:val="center"/>
            <w:tcPrChange w:id="5862" w:author="Deep [E///]" w:date="2024-11-06T13:29:22Z">
              <w:tcPr>
                <w:tcW w:w="895" w:type="dxa"/>
                <w:vMerge w:val="continue"/>
                <w:tcBorders>
                  <w:top w:val="single" w:color="auto" w:sz="4" w:space="0"/>
                  <w:left w:val="single" w:color="auto" w:sz="4" w:space="0"/>
                  <w:right w:val="single" w:color="auto" w:sz="4" w:space="0"/>
                </w:tcBorders>
                <w:vAlign w:val="center"/>
              </w:tcPr>
            </w:tcPrChange>
          </w:tcPr>
          <w:p w14:paraId="28140364">
            <w:pPr>
              <w:pStyle w:val="75"/>
              <w:rPr>
                <w:ins w:id="5863"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864" w:author="Deep [E///]" w:date="2024-11-06T13:29:22Z">
              <w:tcPr>
                <w:tcW w:w="1115" w:type="dxa"/>
                <w:vMerge w:val="continue"/>
                <w:tcBorders>
                  <w:left w:val="single" w:color="auto" w:sz="4" w:space="0"/>
                  <w:right w:val="single" w:color="auto" w:sz="4" w:space="0"/>
                </w:tcBorders>
                <w:vAlign w:val="center"/>
              </w:tcPr>
            </w:tcPrChange>
          </w:tcPr>
          <w:p w14:paraId="4C02C1FA">
            <w:pPr>
              <w:pStyle w:val="75"/>
              <w:rPr>
                <w:ins w:id="5865" w:author="Iana Siomina" w:date="2024-10-22T15:39:00Z"/>
                <w:rFonts w:eastAsia="SimSun"/>
              </w:rPr>
            </w:pPr>
          </w:p>
        </w:tc>
        <w:tc>
          <w:tcPr>
            <w:tcW w:w="1181" w:type="dxa"/>
            <w:vMerge w:val="continue"/>
            <w:tcBorders>
              <w:left w:val="single" w:color="auto" w:sz="4" w:space="0"/>
              <w:right w:val="single" w:color="auto" w:sz="4" w:space="0"/>
            </w:tcBorders>
            <w:tcPrChange w:id="5866" w:author="Deep [E///]" w:date="2024-11-06T13:29:22Z">
              <w:tcPr>
                <w:tcW w:w="1181" w:type="dxa"/>
                <w:vMerge w:val="continue"/>
                <w:tcBorders>
                  <w:left w:val="single" w:color="auto" w:sz="4" w:space="0"/>
                  <w:right w:val="single" w:color="auto" w:sz="4" w:space="0"/>
                </w:tcBorders>
              </w:tcPr>
            </w:tcPrChange>
          </w:tcPr>
          <w:p w14:paraId="1A7C6DB1">
            <w:pPr>
              <w:pStyle w:val="75"/>
              <w:rPr>
                <w:ins w:id="5867" w:author="Iana Siomina" w:date="2024-10-22T15:39:00Z"/>
                <w:rFonts w:eastAsia="SimSun"/>
              </w:rPr>
            </w:pPr>
          </w:p>
        </w:tc>
        <w:tc>
          <w:tcPr>
            <w:tcW w:w="1409" w:type="dxa"/>
            <w:vMerge w:val="continue"/>
            <w:tcBorders>
              <w:left w:val="single" w:color="auto" w:sz="4" w:space="0"/>
              <w:right w:val="single" w:color="auto" w:sz="4" w:space="0"/>
            </w:tcBorders>
            <w:vAlign w:val="center"/>
            <w:tcPrChange w:id="5868" w:author="Deep [E///]" w:date="2024-11-06T13:29:22Z">
              <w:tcPr>
                <w:tcW w:w="1409" w:type="dxa"/>
                <w:vMerge w:val="continue"/>
                <w:tcBorders>
                  <w:left w:val="single" w:color="auto" w:sz="4" w:space="0"/>
                  <w:right w:val="single" w:color="auto" w:sz="4" w:space="0"/>
                </w:tcBorders>
                <w:vAlign w:val="center"/>
              </w:tcPr>
            </w:tcPrChange>
          </w:tcPr>
          <w:p w14:paraId="2562F2F8">
            <w:pPr>
              <w:pStyle w:val="75"/>
              <w:rPr>
                <w:ins w:id="586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87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7B833CB">
            <w:pPr>
              <w:pStyle w:val="75"/>
              <w:rPr>
                <w:ins w:id="5871" w:author="Iana Siomina" w:date="2024-10-22T15:39:00Z"/>
                <w:rFonts w:eastAsia="SimSun"/>
              </w:rPr>
            </w:pPr>
            <w:ins w:id="5872" w:author="Iana Siomina" w:date="2024-10-22T15:39:00Z">
              <w:r>
                <w:rPr>
                  <w:lang w:val="sv-SE"/>
                </w:rPr>
                <w:t>NR_FDD_FR1_B</w:t>
              </w:r>
            </w:ins>
          </w:p>
        </w:tc>
        <w:tc>
          <w:tcPr>
            <w:tcW w:w="1040" w:type="dxa"/>
            <w:tcBorders>
              <w:left w:val="single" w:color="auto" w:sz="4" w:space="0"/>
              <w:right w:val="single" w:color="auto" w:sz="4" w:space="0"/>
            </w:tcBorders>
            <w:tcPrChange w:id="5873" w:author="Deep [E///]" w:date="2024-11-06T13:29:22Z">
              <w:tcPr>
                <w:tcW w:w="1040" w:type="dxa"/>
                <w:tcBorders>
                  <w:left w:val="single" w:color="auto" w:sz="4" w:space="0"/>
                  <w:right w:val="single" w:color="auto" w:sz="4" w:space="0"/>
                </w:tcBorders>
              </w:tcPr>
            </w:tcPrChange>
          </w:tcPr>
          <w:p w14:paraId="653A1381">
            <w:pPr>
              <w:pStyle w:val="75"/>
              <w:rPr>
                <w:ins w:id="5874" w:author="Iana Siomina" w:date="2024-10-22T15:39:00Z"/>
                <w:rFonts w:eastAsia="SimSun"/>
              </w:rPr>
            </w:pPr>
            <w:ins w:id="5875" w:author="Iana Siomina" w:date="2024-10-22T15:39:00Z">
              <w:r>
                <w:rPr/>
                <w:t>-123.5</w:t>
              </w:r>
            </w:ins>
          </w:p>
        </w:tc>
        <w:tc>
          <w:tcPr>
            <w:tcW w:w="980" w:type="dxa"/>
            <w:tcBorders>
              <w:left w:val="single" w:color="auto" w:sz="4" w:space="0"/>
              <w:right w:val="single" w:color="auto" w:sz="4" w:space="0"/>
            </w:tcBorders>
            <w:vAlign w:val="center"/>
            <w:tcPrChange w:id="5876" w:author="Deep [E///]" w:date="2024-11-06T13:29:22Z">
              <w:tcPr>
                <w:tcW w:w="980" w:type="dxa"/>
                <w:tcBorders>
                  <w:left w:val="single" w:color="auto" w:sz="4" w:space="0"/>
                  <w:right w:val="single" w:color="auto" w:sz="4" w:space="0"/>
                </w:tcBorders>
                <w:vAlign w:val="center"/>
              </w:tcPr>
            </w:tcPrChange>
          </w:tcPr>
          <w:p w14:paraId="00D7C901">
            <w:pPr>
              <w:pStyle w:val="75"/>
              <w:rPr>
                <w:ins w:id="5877" w:author="Iana Siomina" w:date="2024-10-22T15:39:00Z"/>
                <w:rFonts w:eastAsia="SimSun"/>
              </w:rPr>
            </w:pPr>
            <w:ins w:id="5878" w:author="Iana Siomina" w:date="2024-10-22T15:39:00Z">
              <w:r>
                <w:rPr>
                  <w:rFonts w:hint="eastAsia" w:eastAsia="SimSun"/>
                  <w:lang w:eastAsia="zh-CN"/>
                </w:rPr>
                <w:t>-50</w:t>
              </w:r>
            </w:ins>
          </w:p>
        </w:tc>
      </w:tr>
      <w:tr w14:paraId="47C5155A">
        <w:tblPrEx>
          <w:tblPrExChange w:id="588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879" w:author="Iana Siomina" w:date="2024-10-22T15:39:00Z"/>
          <w:trPrChange w:id="5880"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881" w:author="Deep [E///]" w:date="2024-11-06T13:29:22Z">
              <w:tcPr>
                <w:tcW w:w="960" w:type="dxa"/>
                <w:vMerge w:val="continue"/>
                <w:tcBorders>
                  <w:left w:val="single" w:color="auto" w:sz="4" w:space="0"/>
                  <w:right w:val="single" w:color="auto" w:sz="4" w:space="0"/>
                </w:tcBorders>
              </w:tcPr>
            </w:tcPrChange>
          </w:tcPr>
          <w:p w14:paraId="0F63F66E">
            <w:pPr>
              <w:pStyle w:val="75"/>
              <w:rPr>
                <w:ins w:id="5882" w:author="Iana Siomina" w:date="2024-10-22T15:39:00Z"/>
                <w:rFonts w:eastAsia="SimSun"/>
                <w:highlight w:val="none"/>
                <w:lang w:eastAsia="zh-CN"/>
                <w:rPrChange w:id="5883" w:author="Deep [E///]" w:date="2024-11-06T13:13:11Z">
                  <w:rPr>
                    <w:ins w:id="5884"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885" w:author="Deep [E///]" w:date="2024-11-06T13:29:22Z">
              <w:tcPr>
                <w:tcW w:w="862" w:type="dxa"/>
                <w:vMerge w:val="continue"/>
                <w:tcBorders>
                  <w:left w:val="single" w:color="auto" w:sz="4" w:space="0"/>
                  <w:right w:val="single" w:color="auto" w:sz="4" w:space="0"/>
                </w:tcBorders>
                <w:vAlign w:val="center"/>
              </w:tcPr>
            </w:tcPrChange>
          </w:tcPr>
          <w:p w14:paraId="53464022">
            <w:pPr>
              <w:pStyle w:val="75"/>
              <w:rPr>
                <w:ins w:id="5886" w:author="Iana Siomina" w:date="2024-10-22T15:39:00Z"/>
                <w:rFonts w:eastAsia="SimSun"/>
              </w:rPr>
            </w:pPr>
          </w:p>
        </w:tc>
        <w:tc>
          <w:tcPr>
            <w:tcW w:w="831" w:type="dxa"/>
            <w:vMerge w:val="continue"/>
            <w:tcBorders>
              <w:left w:val="single" w:color="auto" w:sz="4" w:space="0"/>
              <w:right w:val="single" w:color="auto" w:sz="4" w:space="0"/>
            </w:tcBorders>
            <w:vAlign w:val="center"/>
            <w:tcPrChange w:id="5887" w:author="Deep [E///]" w:date="2024-11-06T13:29:22Z">
              <w:tcPr>
                <w:tcW w:w="895" w:type="dxa"/>
                <w:vMerge w:val="continue"/>
                <w:tcBorders>
                  <w:left w:val="single" w:color="auto" w:sz="4" w:space="0"/>
                  <w:right w:val="single" w:color="auto" w:sz="4" w:space="0"/>
                </w:tcBorders>
                <w:vAlign w:val="center"/>
              </w:tcPr>
            </w:tcPrChange>
          </w:tcPr>
          <w:p w14:paraId="4D20FDEC">
            <w:pPr>
              <w:pStyle w:val="75"/>
              <w:rPr>
                <w:ins w:id="5888"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889" w:author="Deep [E///]" w:date="2024-11-06T13:29:22Z">
              <w:tcPr>
                <w:tcW w:w="1115" w:type="dxa"/>
                <w:vMerge w:val="continue"/>
                <w:tcBorders>
                  <w:left w:val="single" w:color="auto" w:sz="4" w:space="0"/>
                  <w:right w:val="single" w:color="auto" w:sz="4" w:space="0"/>
                </w:tcBorders>
                <w:vAlign w:val="center"/>
              </w:tcPr>
            </w:tcPrChange>
          </w:tcPr>
          <w:p w14:paraId="6B2C5799">
            <w:pPr>
              <w:pStyle w:val="75"/>
              <w:rPr>
                <w:ins w:id="5890" w:author="Iana Siomina" w:date="2024-10-22T15:39:00Z"/>
                <w:rFonts w:eastAsia="SimSun"/>
              </w:rPr>
            </w:pPr>
          </w:p>
        </w:tc>
        <w:tc>
          <w:tcPr>
            <w:tcW w:w="1181" w:type="dxa"/>
            <w:vMerge w:val="continue"/>
            <w:tcBorders>
              <w:left w:val="single" w:color="auto" w:sz="4" w:space="0"/>
              <w:right w:val="single" w:color="auto" w:sz="4" w:space="0"/>
            </w:tcBorders>
            <w:tcPrChange w:id="5891" w:author="Deep [E///]" w:date="2024-11-06T13:29:22Z">
              <w:tcPr>
                <w:tcW w:w="1181" w:type="dxa"/>
                <w:vMerge w:val="continue"/>
                <w:tcBorders>
                  <w:left w:val="single" w:color="auto" w:sz="4" w:space="0"/>
                  <w:right w:val="single" w:color="auto" w:sz="4" w:space="0"/>
                </w:tcBorders>
              </w:tcPr>
            </w:tcPrChange>
          </w:tcPr>
          <w:p w14:paraId="2C55592A">
            <w:pPr>
              <w:pStyle w:val="75"/>
              <w:rPr>
                <w:ins w:id="5892" w:author="Iana Siomina" w:date="2024-10-22T15:39:00Z"/>
                <w:rFonts w:eastAsia="SimSun"/>
              </w:rPr>
            </w:pPr>
          </w:p>
        </w:tc>
        <w:tc>
          <w:tcPr>
            <w:tcW w:w="1409" w:type="dxa"/>
            <w:vMerge w:val="continue"/>
            <w:tcBorders>
              <w:left w:val="single" w:color="auto" w:sz="4" w:space="0"/>
              <w:right w:val="single" w:color="auto" w:sz="4" w:space="0"/>
            </w:tcBorders>
            <w:vAlign w:val="center"/>
            <w:tcPrChange w:id="5893" w:author="Deep [E///]" w:date="2024-11-06T13:29:22Z">
              <w:tcPr>
                <w:tcW w:w="1409" w:type="dxa"/>
                <w:vMerge w:val="continue"/>
                <w:tcBorders>
                  <w:left w:val="single" w:color="auto" w:sz="4" w:space="0"/>
                  <w:right w:val="single" w:color="auto" w:sz="4" w:space="0"/>
                </w:tcBorders>
                <w:vAlign w:val="center"/>
              </w:tcPr>
            </w:tcPrChange>
          </w:tcPr>
          <w:p w14:paraId="07AE87BB">
            <w:pPr>
              <w:pStyle w:val="75"/>
              <w:rPr>
                <w:ins w:id="589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89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704B81CF">
            <w:pPr>
              <w:pStyle w:val="75"/>
              <w:rPr>
                <w:ins w:id="5896" w:author="Iana Siomina" w:date="2024-10-22T15:39:00Z"/>
                <w:rFonts w:eastAsia="SimSun"/>
              </w:rPr>
            </w:pPr>
            <w:ins w:id="5897" w:author="Iana Siomina" w:date="2024-10-22T15:39:00Z">
              <w:r>
                <w:rPr>
                  <w:lang w:val="sv-SE"/>
                </w:rPr>
                <w:t>NR_TDD_FR1_C</w:t>
              </w:r>
            </w:ins>
          </w:p>
        </w:tc>
        <w:tc>
          <w:tcPr>
            <w:tcW w:w="1040" w:type="dxa"/>
            <w:tcBorders>
              <w:left w:val="single" w:color="auto" w:sz="4" w:space="0"/>
              <w:right w:val="single" w:color="auto" w:sz="4" w:space="0"/>
            </w:tcBorders>
            <w:vAlign w:val="center"/>
            <w:tcPrChange w:id="5898" w:author="Deep [E///]" w:date="2024-11-06T13:29:22Z">
              <w:tcPr>
                <w:tcW w:w="1040" w:type="dxa"/>
                <w:tcBorders>
                  <w:left w:val="single" w:color="auto" w:sz="4" w:space="0"/>
                  <w:right w:val="single" w:color="auto" w:sz="4" w:space="0"/>
                </w:tcBorders>
                <w:vAlign w:val="center"/>
              </w:tcPr>
            </w:tcPrChange>
          </w:tcPr>
          <w:p w14:paraId="20301EA9">
            <w:pPr>
              <w:pStyle w:val="75"/>
              <w:rPr>
                <w:ins w:id="5899" w:author="Iana Siomina" w:date="2024-10-22T15:39:00Z"/>
                <w:rFonts w:eastAsia="SimSun"/>
              </w:rPr>
            </w:pPr>
            <w:ins w:id="5900" w:author="Iana Siomina" w:date="2024-10-22T15:39:00Z">
              <w:r>
                <w:rPr/>
                <w:t>-123</w:t>
              </w:r>
            </w:ins>
          </w:p>
        </w:tc>
        <w:tc>
          <w:tcPr>
            <w:tcW w:w="980" w:type="dxa"/>
            <w:tcBorders>
              <w:left w:val="single" w:color="auto" w:sz="4" w:space="0"/>
              <w:right w:val="single" w:color="auto" w:sz="4" w:space="0"/>
            </w:tcBorders>
            <w:vAlign w:val="center"/>
            <w:tcPrChange w:id="5901" w:author="Deep [E///]" w:date="2024-11-06T13:29:22Z">
              <w:tcPr>
                <w:tcW w:w="980" w:type="dxa"/>
                <w:tcBorders>
                  <w:left w:val="single" w:color="auto" w:sz="4" w:space="0"/>
                  <w:right w:val="single" w:color="auto" w:sz="4" w:space="0"/>
                </w:tcBorders>
                <w:vAlign w:val="center"/>
              </w:tcPr>
            </w:tcPrChange>
          </w:tcPr>
          <w:p w14:paraId="419A18E1">
            <w:pPr>
              <w:pStyle w:val="75"/>
              <w:rPr>
                <w:ins w:id="5902" w:author="Iana Siomina" w:date="2024-10-22T15:39:00Z"/>
                <w:rFonts w:eastAsia="SimSun"/>
              </w:rPr>
            </w:pPr>
            <w:ins w:id="5903" w:author="Iana Siomina" w:date="2024-10-22T15:39:00Z">
              <w:r>
                <w:rPr>
                  <w:rFonts w:hint="eastAsia" w:eastAsia="SimSun"/>
                  <w:lang w:eastAsia="zh-CN"/>
                </w:rPr>
                <w:t>-50</w:t>
              </w:r>
            </w:ins>
          </w:p>
        </w:tc>
      </w:tr>
      <w:tr w14:paraId="6A0C8FD3">
        <w:tblPrEx>
          <w:tblPrExChange w:id="5905"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904" w:author="Iana Siomina" w:date="2024-10-22T15:39:00Z"/>
          <w:trPrChange w:id="5905"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906" w:author="Deep [E///]" w:date="2024-11-06T13:29:22Z">
              <w:tcPr>
                <w:tcW w:w="960" w:type="dxa"/>
                <w:vMerge w:val="continue"/>
                <w:tcBorders>
                  <w:left w:val="single" w:color="auto" w:sz="4" w:space="0"/>
                  <w:right w:val="single" w:color="auto" w:sz="4" w:space="0"/>
                </w:tcBorders>
              </w:tcPr>
            </w:tcPrChange>
          </w:tcPr>
          <w:p w14:paraId="49F18A58">
            <w:pPr>
              <w:pStyle w:val="75"/>
              <w:rPr>
                <w:ins w:id="5907" w:author="Iana Siomina" w:date="2024-10-22T15:39:00Z"/>
                <w:rFonts w:eastAsia="SimSun"/>
                <w:highlight w:val="none"/>
                <w:lang w:eastAsia="zh-CN"/>
                <w:rPrChange w:id="5908" w:author="Deep [E///]" w:date="2024-11-06T13:13:11Z">
                  <w:rPr>
                    <w:ins w:id="5909"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910" w:author="Deep [E///]" w:date="2024-11-06T13:29:22Z">
              <w:tcPr>
                <w:tcW w:w="862" w:type="dxa"/>
                <w:vMerge w:val="continue"/>
                <w:tcBorders>
                  <w:left w:val="single" w:color="auto" w:sz="4" w:space="0"/>
                  <w:right w:val="single" w:color="auto" w:sz="4" w:space="0"/>
                </w:tcBorders>
                <w:vAlign w:val="center"/>
              </w:tcPr>
            </w:tcPrChange>
          </w:tcPr>
          <w:p w14:paraId="76355613">
            <w:pPr>
              <w:pStyle w:val="75"/>
              <w:rPr>
                <w:ins w:id="5911" w:author="Iana Siomina" w:date="2024-10-22T15:39:00Z"/>
                <w:rFonts w:eastAsia="SimSun"/>
              </w:rPr>
            </w:pPr>
          </w:p>
        </w:tc>
        <w:tc>
          <w:tcPr>
            <w:tcW w:w="831" w:type="dxa"/>
            <w:vMerge w:val="continue"/>
            <w:tcBorders>
              <w:left w:val="single" w:color="auto" w:sz="4" w:space="0"/>
              <w:right w:val="single" w:color="auto" w:sz="4" w:space="0"/>
            </w:tcBorders>
            <w:vAlign w:val="center"/>
            <w:tcPrChange w:id="5912" w:author="Deep [E///]" w:date="2024-11-06T13:29:22Z">
              <w:tcPr>
                <w:tcW w:w="895" w:type="dxa"/>
                <w:vMerge w:val="continue"/>
                <w:tcBorders>
                  <w:left w:val="single" w:color="auto" w:sz="4" w:space="0"/>
                  <w:right w:val="single" w:color="auto" w:sz="4" w:space="0"/>
                </w:tcBorders>
                <w:vAlign w:val="center"/>
              </w:tcPr>
            </w:tcPrChange>
          </w:tcPr>
          <w:p w14:paraId="2776248D">
            <w:pPr>
              <w:pStyle w:val="75"/>
              <w:rPr>
                <w:ins w:id="5913"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914" w:author="Deep [E///]" w:date="2024-11-06T13:29:22Z">
              <w:tcPr>
                <w:tcW w:w="1115" w:type="dxa"/>
                <w:vMerge w:val="continue"/>
                <w:tcBorders>
                  <w:left w:val="single" w:color="auto" w:sz="4" w:space="0"/>
                  <w:right w:val="single" w:color="auto" w:sz="4" w:space="0"/>
                </w:tcBorders>
                <w:vAlign w:val="center"/>
              </w:tcPr>
            </w:tcPrChange>
          </w:tcPr>
          <w:p w14:paraId="488C3683">
            <w:pPr>
              <w:pStyle w:val="75"/>
              <w:rPr>
                <w:ins w:id="5915" w:author="Iana Siomina" w:date="2024-10-22T15:39:00Z"/>
                <w:rFonts w:eastAsia="SimSun"/>
              </w:rPr>
            </w:pPr>
          </w:p>
        </w:tc>
        <w:tc>
          <w:tcPr>
            <w:tcW w:w="1181" w:type="dxa"/>
            <w:vMerge w:val="continue"/>
            <w:tcBorders>
              <w:left w:val="single" w:color="auto" w:sz="4" w:space="0"/>
              <w:right w:val="single" w:color="auto" w:sz="4" w:space="0"/>
            </w:tcBorders>
            <w:tcPrChange w:id="5916" w:author="Deep [E///]" w:date="2024-11-06T13:29:22Z">
              <w:tcPr>
                <w:tcW w:w="1181" w:type="dxa"/>
                <w:vMerge w:val="continue"/>
                <w:tcBorders>
                  <w:left w:val="single" w:color="auto" w:sz="4" w:space="0"/>
                  <w:right w:val="single" w:color="auto" w:sz="4" w:space="0"/>
                </w:tcBorders>
              </w:tcPr>
            </w:tcPrChange>
          </w:tcPr>
          <w:p w14:paraId="5F3B139C">
            <w:pPr>
              <w:pStyle w:val="75"/>
              <w:rPr>
                <w:ins w:id="5917" w:author="Iana Siomina" w:date="2024-10-22T15:39:00Z"/>
                <w:rFonts w:eastAsia="SimSun"/>
              </w:rPr>
            </w:pPr>
          </w:p>
        </w:tc>
        <w:tc>
          <w:tcPr>
            <w:tcW w:w="1409" w:type="dxa"/>
            <w:vMerge w:val="continue"/>
            <w:tcBorders>
              <w:left w:val="single" w:color="auto" w:sz="4" w:space="0"/>
              <w:right w:val="single" w:color="auto" w:sz="4" w:space="0"/>
            </w:tcBorders>
            <w:vAlign w:val="center"/>
            <w:tcPrChange w:id="5918" w:author="Deep [E///]" w:date="2024-11-06T13:29:22Z">
              <w:tcPr>
                <w:tcW w:w="1409" w:type="dxa"/>
                <w:vMerge w:val="continue"/>
                <w:tcBorders>
                  <w:left w:val="single" w:color="auto" w:sz="4" w:space="0"/>
                  <w:right w:val="single" w:color="auto" w:sz="4" w:space="0"/>
                </w:tcBorders>
                <w:vAlign w:val="center"/>
              </w:tcPr>
            </w:tcPrChange>
          </w:tcPr>
          <w:p w14:paraId="59608E18">
            <w:pPr>
              <w:pStyle w:val="75"/>
              <w:rPr>
                <w:ins w:id="591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92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70A9850E">
            <w:pPr>
              <w:pStyle w:val="75"/>
              <w:rPr>
                <w:ins w:id="5921" w:author="Iana Siomina" w:date="2024-10-22T15:39:00Z"/>
                <w:rFonts w:eastAsia="SimSun"/>
                <w:lang w:val="sv-SE"/>
              </w:rPr>
            </w:pPr>
            <w:ins w:id="5922" w:author="Iana Siomina" w:date="2024-10-22T15:39:00Z">
              <w:r>
                <w:rPr>
                  <w:lang w:val="sv-SE"/>
                </w:rPr>
                <w:t>NR_FDD_FR1_D, NR_TDD_FR1_D</w:t>
              </w:r>
            </w:ins>
          </w:p>
        </w:tc>
        <w:tc>
          <w:tcPr>
            <w:tcW w:w="1040" w:type="dxa"/>
            <w:tcBorders>
              <w:left w:val="single" w:color="auto" w:sz="4" w:space="0"/>
              <w:right w:val="single" w:color="auto" w:sz="4" w:space="0"/>
            </w:tcBorders>
            <w:vAlign w:val="center"/>
            <w:tcPrChange w:id="5923" w:author="Deep [E///]" w:date="2024-11-06T13:29:22Z">
              <w:tcPr>
                <w:tcW w:w="1040" w:type="dxa"/>
                <w:tcBorders>
                  <w:left w:val="single" w:color="auto" w:sz="4" w:space="0"/>
                  <w:right w:val="single" w:color="auto" w:sz="4" w:space="0"/>
                </w:tcBorders>
                <w:vAlign w:val="center"/>
              </w:tcPr>
            </w:tcPrChange>
          </w:tcPr>
          <w:p w14:paraId="1FEA66F3">
            <w:pPr>
              <w:pStyle w:val="75"/>
              <w:rPr>
                <w:ins w:id="5924" w:author="Iana Siomina" w:date="2024-10-22T15:39:00Z"/>
                <w:rFonts w:eastAsia="SimSun"/>
              </w:rPr>
            </w:pPr>
            <w:ins w:id="5925" w:author="Iana Siomina" w:date="2024-10-22T15:39:00Z">
              <w:r>
                <w:rPr/>
                <w:t>-122.5</w:t>
              </w:r>
            </w:ins>
          </w:p>
        </w:tc>
        <w:tc>
          <w:tcPr>
            <w:tcW w:w="980" w:type="dxa"/>
            <w:tcBorders>
              <w:left w:val="single" w:color="auto" w:sz="4" w:space="0"/>
              <w:right w:val="single" w:color="auto" w:sz="4" w:space="0"/>
            </w:tcBorders>
            <w:vAlign w:val="center"/>
            <w:tcPrChange w:id="5926" w:author="Deep [E///]" w:date="2024-11-06T13:29:22Z">
              <w:tcPr>
                <w:tcW w:w="980" w:type="dxa"/>
                <w:tcBorders>
                  <w:left w:val="single" w:color="auto" w:sz="4" w:space="0"/>
                  <w:right w:val="single" w:color="auto" w:sz="4" w:space="0"/>
                </w:tcBorders>
                <w:vAlign w:val="center"/>
              </w:tcPr>
            </w:tcPrChange>
          </w:tcPr>
          <w:p w14:paraId="6D9262B0">
            <w:pPr>
              <w:pStyle w:val="75"/>
              <w:rPr>
                <w:ins w:id="5927" w:author="Iana Siomina" w:date="2024-10-22T15:39:00Z"/>
                <w:rFonts w:eastAsia="SimSun"/>
              </w:rPr>
            </w:pPr>
            <w:ins w:id="5928" w:author="Iana Siomina" w:date="2024-10-22T15:39:00Z">
              <w:r>
                <w:rPr>
                  <w:rFonts w:hint="eastAsia" w:eastAsia="SimSun"/>
                  <w:lang w:eastAsia="zh-CN"/>
                </w:rPr>
                <w:t>-50</w:t>
              </w:r>
            </w:ins>
          </w:p>
        </w:tc>
      </w:tr>
      <w:tr w14:paraId="2F1FDD62">
        <w:tblPrEx>
          <w:tblPrExChange w:id="593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929" w:author="Iana Siomina" w:date="2024-10-22T15:39:00Z"/>
          <w:trPrChange w:id="5930"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931" w:author="Deep [E///]" w:date="2024-11-06T13:29:22Z">
              <w:tcPr>
                <w:tcW w:w="960" w:type="dxa"/>
                <w:vMerge w:val="continue"/>
                <w:tcBorders>
                  <w:left w:val="single" w:color="auto" w:sz="4" w:space="0"/>
                  <w:right w:val="single" w:color="auto" w:sz="4" w:space="0"/>
                </w:tcBorders>
              </w:tcPr>
            </w:tcPrChange>
          </w:tcPr>
          <w:p w14:paraId="2605E36E">
            <w:pPr>
              <w:pStyle w:val="75"/>
              <w:rPr>
                <w:ins w:id="5932" w:author="Iana Siomina" w:date="2024-10-22T15:39:00Z"/>
                <w:rFonts w:eastAsia="SimSun"/>
                <w:highlight w:val="none"/>
                <w:lang w:eastAsia="zh-CN"/>
                <w:rPrChange w:id="5933" w:author="Deep [E///]" w:date="2024-11-06T13:13:11Z">
                  <w:rPr>
                    <w:ins w:id="5934"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935" w:author="Deep [E///]" w:date="2024-11-06T13:29:22Z">
              <w:tcPr>
                <w:tcW w:w="862" w:type="dxa"/>
                <w:vMerge w:val="continue"/>
                <w:tcBorders>
                  <w:left w:val="single" w:color="auto" w:sz="4" w:space="0"/>
                  <w:right w:val="single" w:color="auto" w:sz="4" w:space="0"/>
                </w:tcBorders>
                <w:vAlign w:val="center"/>
              </w:tcPr>
            </w:tcPrChange>
          </w:tcPr>
          <w:p w14:paraId="4CA80ED1">
            <w:pPr>
              <w:pStyle w:val="75"/>
              <w:rPr>
                <w:ins w:id="5936" w:author="Iana Siomina" w:date="2024-10-22T15:39:00Z"/>
                <w:rFonts w:eastAsia="SimSun"/>
              </w:rPr>
            </w:pPr>
          </w:p>
        </w:tc>
        <w:tc>
          <w:tcPr>
            <w:tcW w:w="831" w:type="dxa"/>
            <w:vMerge w:val="continue"/>
            <w:tcBorders>
              <w:left w:val="single" w:color="auto" w:sz="4" w:space="0"/>
              <w:right w:val="single" w:color="auto" w:sz="4" w:space="0"/>
            </w:tcBorders>
            <w:vAlign w:val="center"/>
            <w:tcPrChange w:id="5937" w:author="Deep [E///]" w:date="2024-11-06T13:29:22Z">
              <w:tcPr>
                <w:tcW w:w="895" w:type="dxa"/>
                <w:vMerge w:val="continue"/>
                <w:tcBorders>
                  <w:left w:val="single" w:color="auto" w:sz="4" w:space="0"/>
                  <w:right w:val="single" w:color="auto" w:sz="4" w:space="0"/>
                </w:tcBorders>
                <w:vAlign w:val="center"/>
              </w:tcPr>
            </w:tcPrChange>
          </w:tcPr>
          <w:p w14:paraId="1E20ABE2">
            <w:pPr>
              <w:pStyle w:val="75"/>
              <w:rPr>
                <w:ins w:id="5938"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939" w:author="Deep [E///]" w:date="2024-11-06T13:29:22Z">
              <w:tcPr>
                <w:tcW w:w="1115" w:type="dxa"/>
                <w:vMerge w:val="continue"/>
                <w:tcBorders>
                  <w:left w:val="single" w:color="auto" w:sz="4" w:space="0"/>
                  <w:right w:val="single" w:color="auto" w:sz="4" w:space="0"/>
                </w:tcBorders>
                <w:vAlign w:val="center"/>
              </w:tcPr>
            </w:tcPrChange>
          </w:tcPr>
          <w:p w14:paraId="30769431">
            <w:pPr>
              <w:pStyle w:val="75"/>
              <w:rPr>
                <w:ins w:id="5940" w:author="Iana Siomina" w:date="2024-10-22T15:39:00Z"/>
                <w:rFonts w:eastAsia="SimSun"/>
              </w:rPr>
            </w:pPr>
          </w:p>
        </w:tc>
        <w:tc>
          <w:tcPr>
            <w:tcW w:w="1181" w:type="dxa"/>
            <w:vMerge w:val="continue"/>
            <w:tcBorders>
              <w:left w:val="single" w:color="auto" w:sz="4" w:space="0"/>
              <w:right w:val="single" w:color="auto" w:sz="4" w:space="0"/>
            </w:tcBorders>
            <w:tcPrChange w:id="5941" w:author="Deep [E///]" w:date="2024-11-06T13:29:22Z">
              <w:tcPr>
                <w:tcW w:w="1181" w:type="dxa"/>
                <w:vMerge w:val="continue"/>
                <w:tcBorders>
                  <w:left w:val="single" w:color="auto" w:sz="4" w:space="0"/>
                  <w:right w:val="single" w:color="auto" w:sz="4" w:space="0"/>
                </w:tcBorders>
              </w:tcPr>
            </w:tcPrChange>
          </w:tcPr>
          <w:p w14:paraId="286894AF">
            <w:pPr>
              <w:pStyle w:val="75"/>
              <w:rPr>
                <w:ins w:id="5942" w:author="Iana Siomina" w:date="2024-10-22T15:39:00Z"/>
                <w:rFonts w:eastAsia="SimSun"/>
              </w:rPr>
            </w:pPr>
          </w:p>
        </w:tc>
        <w:tc>
          <w:tcPr>
            <w:tcW w:w="1409" w:type="dxa"/>
            <w:vMerge w:val="continue"/>
            <w:tcBorders>
              <w:left w:val="single" w:color="auto" w:sz="4" w:space="0"/>
              <w:right w:val="single" w:color="auto" w:sz="4" w:space="0"/>
            </w:tcBorders>
            <w:vAlign w:val="center"/>
            <w:tcPrChange w:id="5943" w:author="Deep [E///]" w:date="2024-11-06T13:29:22Z">
              <w:tcPr>
                <w:tcW w:w="1409" w:type="dxa"/>
                <w:vMerge w:val="continue"/>
                <w:tcBorders>
                  <w:left w:val="single" w:color="auto" w:sz="4" w:space="0"/>
                  <w:right w:val="single" w:color="auto" w:sz="4" w:space="0"/>
                </w:tcBorders>
                <w:vAlign w:val="center"/>
              </w:tcPr>
            </w:tcPrChange>
          </w:tcPr>
          <w:p w14:paraId="3344B86F">
            <w:pPr>
              <w:pStyle w:val="75"/>
              <w:rPr>
                <w:ins w:id="594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94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55BB3318">
            <w:pPr>
              <w:pStyle w:val="75"/>
              <w:rPr>
                <w:ins w:id="5946" w:author="Iana Siomina" w:date="2024-10-22T15:39:00Z"/>
                <w:rFonts w:eastAsia="SimSun"/>
                <w:lang w:val="sv-SE"/>
              </w:rPr>
            </w:pPr>
            <w:ins w:id="5947" w:author="Iana Siomina" w:date="2024-10-22T15:39:00Z">
              <w:r>
                <w:rPr>
                  <w:lang w:val="sv-SE"/>
                </w:rPr>
                <w:t>NR_FDD_FR1_E, NR_TDD_FR1_E</w:t>
              </w:r>
            </w:ins>
          </w:p>
        </w:tc>
        <w:tc>
          <w:tcPr>
            <w:tcW w:w="1040" w:type="dxa"/>
            <w:tcBorders>
              <w:left w:val="single" w:color="auto" w:sz="4" w:space="0"/>
              <w:right w:val="single" w:color="auto" w:sz="4" w:space="0"/>
            </w:tcBorders>
            <w:vAlign w:val="center"/>
            <w:tcPrChange w:id="5948" w:author="Deep [E///]" w:date="2024-11-06T13:29:22Z">
              <w:tcPr>
                <w:tcW w:w="1040" w:type="dxa"/>
                <w:tcBorders>
                  <w:left w:val="single" w:color="auto" w:sz="4" w:space="0"/>
                  <w:right w:val="single" w:color="auto" w:sz="4" w:space="0"/>
                </w:tcBorders>
                <w:vAlign w:val="center"/>
              </w:tcPr>
            </w:tcPrChange>
          </w:tcPr>
          <w:p w14:paraId="7CFFE3F4">
            <w:pPr>
              <w:pStyle w:val="75"/>
              <w:rPr>
                <w:ins w:id="5949" w:author="Iana Siomina" w:date="2024-10-22T15:39:00Z"/>
                <w:rFonts w:eastAsia="SimSun"/>
              </w:rPr>
            </w:pPr>
            <w:ins w:id="5950" w:author="Iana Siomina" w:date="2024-10-22T15:39:00Z">
              <w:r>
                <w:rPr/>
                <w:t>-122</w:t>
              </w:r>
            </w:ins>
          </w:p>
        </w:tc>
        <w:tc>
          <w:tcPr>
            <w:tcW w:w="980" w:type="dxa"/>
            <w:tcBorders>
              <w:left w:val="single" w:color="auto" w:sz="4" w:space="0"/>
              <w:right w:val="single" w:color="auto" w:sz="4" w:space="0"/>
            </w:tcBorders>
            <w:vAlign w:val="center"/>
            <w:tcPrChange w:id="5951" w:author="Deep [E///]" w:date="2024-11-06T13:29:22Z">
              <w:tcPr>
                <w:tcW w:w="980" w:type="dxa"/>
                <w:tcBorders>
                  <w:left w:val="single" w:color="auto" w:sz="4" w:space="0"/>
                  <w:right w:val="single" w:color="auto" w:sz="4" w:space="0"/>
                </w:tcBorders>
                <w:vAlign w:val="center"/>
              </w:tcPr>
            </w:tcPrChange>
          </w:tcPr>
          <w:p w14:paraId="2846BEF4">
            <w:pPr>
              <w:pStyle w:val="75"/>
              <w:rPr>
                <w:ins w:id="5952" w:author="Iana Siomina" w:date="2024-10-22T15:39:00Z"/>
                <w:rFonts w:eastAsia="SimSun"/>
              </w:rPr>
            </w:pPr>
            <w:ins w:id="5953" w:author="Iana Siomina" w:date="2024-10-22T15:39:00Z">
              <w:r>
                <w:rPr>
                  <w:rFonts w:hint="eastAsia" w:eastAsia="SimSun"/>
                  <w:lang w:eastAsia="zh-CN"/>
                </w:rPr>
                <w:t>-50</w:t>
              </w:r>
            </w:ins>
          </w:p>
        </w:tc>
      </w:tr>
      <w:tr w14:paraId="1F6584B7">
        <w:tblPrEx>
          <w:tblPrExChange w:id="5955"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954" w:author="Iana Siomina" w:date="2024-10-22T15:39:00Z"/>
          <w:trPrChange w:id="5955"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956" w:author="Deep [E///]" w:date="2024-11-06T13:29:22Z">
              <w:tcPr>
                <w:tcW w:w="960" w:type="dxa"/>
                <w:vMerge w:val="continue"/>
                <w:tcBorders>
                  <w:left w:val="single" w:color="auto" w:sz="4" w:space="0"/>
                  <w:right w:val="single" w:color="auto" w:sz="4" w:space="0"/>
                </w:tcBorders>
              </w:tcPr>
            </w:tcPrChange>
          </w:tcPr>
          <w:p w14:paraId="61AD0770">
            <w:pPr>
              <w:pStyle w:val="75"/>
              <w:rPr>
                <w:ins w:id="5957" w:author="Iana Siomina" w:date="2024-10-22T15:39:00Z"/>
                <w:rFonts w:eastAsia="SimSun"/>
                <w:highlight w:val="none"/>
                <w:lang w:eastAsia="zh-CN"/>
                <w:rPrChange w:id="5958" w:author="Deep [E///]" w:date="2024-11-06T13:13:11Z">
                  <w:rPr>
                    <w:ins w:id="5959"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960" w:author="Deep [E///]" w:date="2024-11-06T13:29:22Z">
              <w:tcPr>
                <w:tcW w:w="862" w:type="dxa"/>
                <w:vMerge w:val="continue"/>
                <w:tcBorders>
                  <w:left w:val="single" w:color="auto" w:sz="4" w:space="0"/>
                  <w:right w:val="single" w:color="auto" w:sz="4" w:space="0"/>
                </w:tcBorders>
                <w:vAlign w:val="center"/>
              </w:tcPr>
            </w:tcPrChange>
          </w:tcPr>
          <w:p w14:paraId="384902D4">
            <w:pPr>
              <w:pStyle w:val="75"/>
              <w:rPr>
                <w:ins w:id="5961" w:author="Iana Siomina" w:date="2024-10-22T15:39:00Z"/>
                <w:rFonts w:eastAsia="SimSun"/>
              </w:rPr>
            </w:pPr>
          </w:p>
        </w:tc>
        <w:tc>
          <w:tcPr>
            <w:tcW w:w="831" w:type="dxa"/>
            <w:vMerge w:val="continue"/>
            <w:tcBorders>
              <w:left w:val="single" w:color="auto" w:sz="4" w:space="0"/>
              <w:right w:val="single" w:color="auto" w:sz="4" w:space="0"/>
            </w:tcBorders>
            <w:vAlign w:val="center"/>
            <w:tcPrChange w:id="5962" w:author="Deep [E///]" w:date="2024-11-06T13:29:22Z">
              <w:tcPr>
                <w:tcW w:w="895" w:type="dxa"/>
                <w:vMerge w:val="continue"/>
                <w:tcBorders>
                  <w:left w:val="single" w:color="auto" w:sz="4" w:space="0"/>
                  <w:right w:val="single" w:color="auto" w:sz="4" w:space="0"/>
                </w:tcBorders>
                <w:vAlign w:val="center"/>
              </w:tcPr>
            </w:tcPrChange>
          </w:tcPr>
          <w:p w14:paraId="2EE9BC93">
            <w:pPr>
              <w:pStyle w:val="75"/>
              <w:rPr>
                <w:ins w:id="5963"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964" w:author="Deep [E///]" w:date="2024-11-06T13:29:22Z">
              <w:tcPr>
                <w:tcW w:w="1115" w:type="dxa"/>
                <w:vMerge w:val="continue"/>
                <w:tcBorders>
                  <w:left w:val="single" w:color="auto" w:sz="4" w:space="0"/>
                  <w:right w:val="single" w:color="auto" w:sz="4" w:space="0"/>
                </w:tcBorders>
                <w:vAlign w:val="center"/>
              </w:tcPr>
            </w:tcPrChange>
          </w:tcPr>
          <w:p w14:paraId="0896B136">
            <w:pPr>
              <w:pStyle w:val="75"/>
              <w:rPr>
                <w:ins w:id="5965" w:author="Iana Siomina" w:date="2024-10-22T15:39:00Z"/>
                <w:rFonts w:eastAsia="SimSun"/>
              </w:rPr>
            </w:pPr>
          </w:p>
        </w:tc>
        <w:tc>
          <w:tcPr>
            <w:tcW w:w="1181" w:type="dxa"/>
            <w:vMerge w:val="continue"/>
            <w:tcBorders>
              <w:left w:val="single" w:color="auto" w:sz="4" w:space="0"/>
              <w:right w:val="single" w:color="auto" w:sz="4" w:space="0"/>
            </w:tcBorders>
            <w:tcPrChange w:id="5966" w:author="Deep [E///]" w:date="2024-11-06T13:29:22Z">
              <w:tcPr>
                <w:tcW w:w="1181" w:type="dxa"/>
                <w:vMerge w:val="continue"/>
                <w:tcBorders>
                  <w:left w:val="single" w:color="auto" w:sz="4" w:space="0"/>
                  <w:right w:val="single" w:color="auto" w:sz="4" w:space="0"/>
                </w:tcBorders>
              </w:tcPr>
            </w:tcPrChange>
          </w:tcPr>
          <w:p w14:paraId="30B4C8C3">
            <w:pPr>
              <w:pStyle w:val="75"/>
              <w:rPr>
                <w:ins w:id="5967" w:author="Iana Siomina" w:date="2024-10-22T15:39:00Z"/>
                <w:rFonts w:eastAsia="SimSun"/>
              </w:rPr>
            </w:pPr>
          </w:p>
        </w:tc>
        <w:tc>
          <w:tcPr>
            <w:tcW w:w="1409" w:type="dxa"/>
            <w:vMerge w:val="continue"/>
            <w:tcBorders>
              <w:left w:val="single" w:color="auto" w:sz="4" w:space="0"/>
              <w:right w:val="single" w:color="auto" w:sz="4" w:space="0"/>
            </w:tcBorders>
            <w:vAlign w:val="center"/>
            <w:tcPrChange w:id="5968" w:author="Deep [E///]" w:date="2024-11-06T13:29:22Z">
              <w:tcPr>
                <w:tcW w:w="1409" w:type="dxa"/>
                <w:vMerge w:val="continue"/>
                <w:tcBorders>
                  <w:left w:val="single" w:color="auto" w:sz="4" w:space="0"/>
                  <w:right w:val="single" w:color="auto" w:sz="4" w:space="0"/>
                </w:tcBorders>
                <w:vAlign w:val="center"/>
              </w:tcPr>
            </w:tcPrChange>
          </w:tcPr>
          <w:p w14:paraId="42D18C38">
            <w:pPr>
              <w:pStyle w:val="75"/>
              <w:rPr>
                <w:ins w:id="596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97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1242800B">
            <w:pPr>
              <w:pStyle w:val="75"/>
              <w:rPr>
                <w:ins w:id="5971" w:author="Iana Siomina" w:date="2024-10-22T15:39:00Z"/>
                <w:rFonts w:eastAsia="SimSun"/>
              </w:rPr>
            </w:pPr>
            <w:ins w:id="5972" w:author="Iana Siomina" w:date="2024-10-22T15:39:00Z">
              <w:r>
                <w:rPr>
                  <w:lang w:val="sv-SE"/>
                </w:rPr>
                <w:t>NR_FDD_FR1_F</w:t>
              </w:r>
            </w:ins>
          </w:p>
        </w:tc>
        <w:tc>
          <w:tcPr>
            <w:tcW w:w="1040" w:type="dxa"/>
            <w:tcBorders>
              <w:left w:val="single" w:color="auto" w:sz="4" w:space="0"/>
              <w:right w:val="single" w:color="auto" w:sz="4" w:space="0"/>
            </w:tcBorders>
            <w:vAlign w:val="center"/>
            <w:tcPrChange w:id="5973" w:author="Deep [E///]" w:date="2024-11-06T13:29:22Z">
              <w:tcPr>
                <w:tcW w:w="1040" w:type="dxa"/>
                <w:tcBorders>
                  <w:left w:val="single" w:color="auto" w:sz="4" w:space="0"/>
                  <w:right w:val="single" w:color="auto" w:sz="4" w:space="0"/>
                </w:tcBorders>
                <w:vAlign w:val="center"/>
              </w:tcPr>
            </w:tcPrChange>
          </w:tcPr>
          <w:p w14:paraId="7E2114DC">
            <w:pPr>
              <w:pStyle w:val="75"/>
              <w:rPr>
                <w:ins w:id="5974" w:author="Iana Siomina" w:date="2024-10-22T15:39:00Z"/>
                <w:rFonts w:eastAsia="SimSun"/>
              </w:rPr>
            </w:pPr>
            <w:ins w:id="5975" w:author="Iana Siomina" w:date="2024-10-22T15:39:00Z">
              <w:r>
                <w:rPr/>
                <w:t>-121.5</w:t>
              </w:r>
            </w:ins>
          </w:p>
        </w:tc>
        <w:tc>
          <w:tcPr>
            <w:tcW w:w="980" w:type="dxa"/>
            <w:tcBorders>
              <w:left w:val="single" w:color="auto" w:sz="4" w:space="0"/>
              <w:right w:val="single" w:color="auto" w:sz="4" w:space="0"/>
            </w:tcBorders>
            <w:vAlign w:val="center"/>
            <w:tcPrChange w:id="5976" w:author="Deep [E///]" w:date="2024-11-06T13:29:22Z">
              <w:tcPr>
                <w:tcW w:w="980" w:type="dxa"/>
                <w:tcBorders>
                  <w:left w:val="single" w:color="auto" w:sz="4" w:space="0"/>
                  <w:right w:val="single" w:color="auto" w:sz="4" w:space="0"/>
                </w:tcBorders>
                <w:vAlign w:val="center"/>
              </w:tcPr>
            </w:tcPrChange>
          </w:tcPr>
          <w:p w14:paraId="5E9B5C41">
            <w:pPr>
              <w:pStyle w:val="75"/>
              <w:rPr>
                <w:ins w:id="5977" w:author="Iana Siomina" w:date="2024-10-22T15:39:00Z"/>
                <w:rFonts w:eastAsia="SimSun"/>
              </w:rPr>
            </w:pPr>
            <w:ins w:id="5978" w:author="Iana Siomina" w:date="2024-10-22T15:39:00Z">
              <w:r>
                <w:rPr>
                  <w:rFonts w:hint="eastAsia" w:eastAsia="SimSun"/>
                  <w:lang w:eastAsia="zh-CN"/>
                </w:rPr>
                <w:t>-50</w:t>
              </w:r>
            </w:ins>
          </w:p>
        </w:tc>
      </w:tr>
      <w:tr w14:paraId="3E22CC89">
        <w:tblPrEx>
          <w:tblPrExChange w:id="598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5979" w:author="Iana Siomina" w:date="2024-10-22T15:39:00Z"/>
          <w:trPrChange w:id="5980"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5981" w:author="Deep [E///]" w:date="2024-11-06T13:29:22Z">
              <w:tcPr>
                <w:tcW w:w="960" w:type="dxa"/>
                <w:vMerge w:val="continue"/>
                <w:tcBorders>
                  <w:left w:val="single" w:color="auto" w:sz="4" w:space="0"/>
                  <w:right w:val="single" w:color="auto" w:sz="4" w:space="0"/>
                </w:tcBorders>
              </w:tcPr>
            </w:tcPrChange>
          </w:tcPr>
          <w:p w14:paraId="3F565822">
            <w:pPr>
              <w:pStyle w:val="75"/>
              <w:rPr>
                <w:ins w:id="5982" w:author="Iana Siomina" w:date="2024-10-22T15:39:00Z"/>
                <w:rFonts w:eastAsia="SimSun"/>
                <w:highlight w:val="none"/>
                <w:lang w:eastAsia="zh-CN"/>
                <w:rPrChange w:id="5983" w:author="Deep [E///]" w:date="2024-11-06T13:13:11Z">
                  <w:rPr>
                    <w:ins w:id="5984"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5985" w:author="Deep [E///]" w:date="2024-11-06T13:29:22Z">
              <w:tcPr>
                <w:tcW w:w="862" w:type="dxa"/>
                <w:vMerge w:val="continue"/>
                <w:tcBorders>
                  <w:left w:val="single" w:color="auto" w:sz="4" w:space="0"/>
                  <w:right w:val="single" w:color="auto" w:sz="4" w:space="0"/>
                </w:tcBorders>
                <w:vAlign w:val="center"/>
              </w:tcPr>
            </w:tcPrChange>
          </w:tcPr>
          <w:p w14:paraId="00A8200C">
            <w:pPr>
              <w:pStyle w:val="75"/>
              <w:rPr>
                <w:ins w:id="5986" w:author="Iana Siomina" w:date="2024-10-22T15:39:00Z"/>
                <w:rFonts w:eastAsia="SimSun"/>
              </w:rPr>
            </w:pPr>
          </w:p>
        </w:tc>
        <w:tc>
          <w:tcPr>
            <w:tcW w:w="831" w:type="dxa"/>
            <w:vMerge w:val="continue"/>
            <w:tcBorders>
              <w:left w:val="single" w:color="auto" w:sz="4" w:space="0"/>
              <w:right w:val="single" w:color="auto" w:sz="4" w:space="0"/>
            </w:tcBorders>
            <w:vAlign w:val="center"/>
            <w:tcPrChange w:id="5987" w:author="Deep [E///]" w:date="2024-11-06T13:29:22Z">
              <w:tcPr>
                <w:tcW w:w="895" w:type="dxa"/>
                <w:vMerge w:val="continue"/>
                <w:tcBorders>
                  <w:left w:val="single" w:color="auto" w:sz="4" w:space="0"/>
                  <w:right w:val="single" w:color="auto" w:sz="4" w:space="0"/>
                </w:tcBorders>
                <w:vAlign w:val="center"/>
              </w:tcPr>
            </w:tcPrChange>
          </w:tcPr>
          <w:p w14:paraId="29FFB161">
            <w:pPr>
              <w:pStyle w:val="75"/>
              <w:rPr>
                <w:ins w:id="5988"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5989" w:author="Deep [E///]" w:date="2024-11-06T13:29:22Z">
              <w:tcPr>
                <w:tcW w:w="1115" w:type="dxa"/>
                <w:vMerge w:val="continue"/>
                <w:tcBorders>
                  <w:left w:val="single" w:color="auto" w:sz="4" w:space="0"/>
                  <w:right w:val="single" w:color="auto" w:sz="4" w:space="0"/>
                </w:tcBorders>
                <w:vAlign w:val="center"/>
              </w:tcPr>
            </w:tcPrChange>
          </w:tcPr>
          <w:p w14:paraId="234D392E">
            <w:pPr>
              <w:pStyle w:val="75"/>
              <w:rPr>
                <w:ins w:id="5990" w:author="Iana Siomina" w:date="2024-10-22T15:39:00Z"/>
                <w:rFonts w:eastAsia="SimSun"/>
              </w:rPr>
            </w:pPr>
          </w:p>
        </w:tc>
        <w:tc>
          <w:tcPr>
            <w:tcW w:w="1181" w:type="dxa"/>
            <w:vMerge w:val="continue"/>
            <w:tcBorders>
              <w:left w:val="single" w:color="auto" w:sz="4" w:space="0"/>
              <w:right w:val="single" w:color="auto" w:sz="4" w:space="0"/>
            </w:tcBorders>
            <w:tcPrChange w:id="5991" w:author="Deep [E///]" w:date="2024-11-06T13:29:22Z">
              <w:tcPr>
                <w:tcW w:w="1181" w:type="dxa"/>
                <w:vMerge w:val="continue"/>
                <w:tcBorders>
                  <w:left w:val="single" w:color="auto" w:sz="4" w:space="0"/>
                  <w:right w:val="single" w:color="auto" w:sz="4" w:space="0"/>
                </w:tcBorders>
              </w:tcPr>
            </w:tcPrChange>
          </w:tcPr>
          <w:p w14:paraId="3686AE24">
            <w:pPr>
              <w:pStyle w:val="75"/>
              <w:rPr>
                <w:ins w:id="5992" w:author="Iana Siomina" w:date="2024-10-22T15:39:00Z"/>
                <w:rFonts w:eastAsia="SimSun"/>
              </w:rPr>
            </w:pPr>
          </w:p>
        </w:tc>
        <w:tc>
          <w:tcPr>
            <w:tcW w:w="1409" w:type="dxa"/>
            <w:vMerge w:val="continue"/>
            <w:tcBorders>
              <w:left w:val="single" w:color="auto" w:sz="4" w:space="0"/>
              <w:right w:val="single" w:color="auto" w:sz="4" w:space="0"/>
            </w:tcBorders>
            <w:vAlign w:val="center"/>
            <w:tcPrChange w:id="5993" w:author="Deep [E///]" w:date="2024-11-06T13:29:22Z">
              <w:tcPr>
                <w:tcW w:w="1409" w:type="dxa"/>
                <w:vMerge w:val="continue"/>
                <w:tcBorders>
                  <w:left w:val="single" w:color="auto" w:sz="4" w:space="0"/>
                  <w:right w:val="single" w:color="auto" w:sz="4" w:space="0"/>
                </w:tcBorders>
                <w:vAlign w:val="center"/>
              </w:tcPr>
            </w:tcPrChange>
          </w:tcPr>
          <w:p w14:paraId="0F6F163C">
            <w:pPr>
              <w:pStyle w:val="75"/>
              <w:rPr>
                <w:ins w:id="599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599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A53A371">
            <w:pPr>
              <w:pStyle w:val="75"/>
              <w:rPr>
                <w:ins w:id="5996" w:author="Iana Siomina" w:date="2024-10-22T15:39:00Z"/>
                <w:rFonts w:eastAsia="SimSun"/>
                <w:lang w:val="sv-SE"/>
              </w:rPr>
            </w:pPr>
            <w:ins w:id="5997" w:author="Iana Siomina" w:date="2024-10-22T15:39:00Z">
              <w:r>
                <w:rPr>
                  <w:lang w:val="sv-SE"/>
                </w:rPr>
                <w:t>NR_FDD_FR1_G, NR_TDD_FR1_G</w:t>
              </w:r>
            </w:ins>
          </w:p>
        </w:tc>
        <w:tc>
          <w:tcPr>
            <w:tcW w:w="1040" w:type="dxa"/>
            <w:tcBorders>
              <w:left w:val="single" w:color="auto" w:sz="4" w:space="0"/>
              <w:right w:val="single" w:color="auto" w:sz="4" w:space="0"/>
            </w:tcBorders>
            <w:vAlign w:val="center"/>
            <w:tcPrChange w:id="5998" w:author="Deep [E///]" w:date="2024-11-06T13:29:22Z">
              <w:tcPr>
                <w:tcW w:w="1040" w:type="dxa"/>
                <w:tcBorders>
                  <w:left w:val="single" w:color="auto" w:sz="4" w:space="0"/>
                  <w:right w:val="single" w:color="auto" w:sz="4" w:space="0"/>
                </w:tcBorders>
                <w:vAlign w:val="center"/>
              </w:tcPr>
            </w:tcPrChange>
          </w:tcPr>
          <w:p w14:paraId="5E5E2578">
            <w:pPr>
              <w:pStyle w:val="75"/>
              <w:rPr>
                <w:ins w:id="5999" w:author="Iana Siomina" w:date="2024-10-22T15:39:00Z"/>
                <w:rFonts w:eastAsia="SimSun"/>
              </w:rPr>
            </w:pPr>
            <w:ins w:id="6000" w:author="Iana Siomina" w:date="2024-10-22T15:39:00Z">
              <w:r>
                <w:rPr/>
                <w:t>-121</w:t>
              </w:r>
            </w:ins>
          </w:p>
        </w:tc>
        <w:tc>
          <w:tcPr>
            <w:tcW w:w="980" w:type="dxa"/>
            <w:tcBorders>
              <w:left w:val="single" w:color="auto" w:sz="4" w:space="0"/>
              <w:right w:val="single" w:color="auto" w:sz="4" w:space="0"/>
            </w:tcBorders>
            <w:vAlign w:val="center"/>
            <w:tcPrChange w:id="6001" w:author="Deep [E///]" w:date="2024-11-06T13:29:22Z">
              <w:tcPr>
                <w:tcW w:w="980" w:type="dxa"/>
                <w:tcBorders>
                  <w:left w:val="single" w:color="auto" w:sz="4" w:space="0"/>
                  <w:right w:val="single" w:color="auto" w:sz="4" w:space="0"/>
                </w:tcBorders>
                <w:vAlign w:val="center"/>
              </w:tcPr>
            </w:tcPrChange>
          </w:tcPr>
          <w:p w14:paraId="4DF91C77">
            <w:pPr>
              <w:pStyle w:val="75"/>
              <w:rPr>
                <w:ins w:id="6002" w:author="Iana Siomina" w:date="2024-10-22T15:39:00Z"/>
                <w:rFonts w:eastAsia="SimSun"/>
              </w:rPr>
            </w:pPr>
            <w:ins w:id="6003" w:author="Iana Siomina" w:date="2024-10-22T15:39:00Z">
              <w:r>
                <w:rPr>
                  <w:rFonts w:hint="eastAsia" w:eastAsia="SimSun"/>
                  <w:lang w:eastAsia="zh-CN"/>
                </w:rPr>
                <w:t>-50</w:t>
              </w:r>
            </w:ins>
          </w:p>
        </w:tc>
      </w:tr>
      <w:tr w14:paraId="68FE8E21">
        <w:tblPrEx>
          <w:tblPrExChange w:id="6005"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004" w:author="Iana Siomina" w:date="2024-10-22T15:39:00Z"/>
          <w:trPrChange w:id="6005"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006" w:author="Deep [E///]" w:date="2024-11-06T13:29:22Z">
              <w:tcPr>
                <w:tcW w:w="960" w:type="dxa"/>
                <w:vMerge w:val="continue"/>
                <w:tcBorders>
                  <w:left w:val="single" w:color="auto" w:sz="4" w:space="0"/>
                  <w:right w:val="single" w:color="auto" w:sz="4" w:space="0"/>
                </w:tcBorders>
              </w:tcPr>
            </w:tcPrChange>
          </w:tcPr>
          <w:p w14:paraId="20C4693C">
            <w:pPr>
              <w:pStyle w:val="75"/>
              <w:rPr>
                <w:ins w:id="6007" w:author="Iana Siomina" w:date="2024-10-22T15:39:00Z"/>
                <w:rFonts w:eastAsia="SimSun"/>
                <w:highlight w:val="none"/>
                <w:lang w:eastAsia="zh-CN"/>
                <w:rPrChange w:id="6008" w:author="Deep [E///]" w:date="2024-11-06T13:13:11Z">
                  <w:rPr>
                    <w:ins w:id="6009"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6010" w:author="Deep [E///]" w:date="2024-11-06T13:29:22Z">
              <w:tcPr>
                <w:tcW w:w="862" w:type="dxa"/>
                <w:vMerge w:val="continue"/>
                <w:tcBorders>
                  <w:left w:val="single" w:color="auto" w:sz="4" w:space="0"/>
                  <w:right w:val="single" w:color="auto" w:sz="4" w:space="0"/>
                </w:tcBorders>
                <w:vAlign w:val="center"/>
              </w:tcPr>
            </w:tcPrChange>
          </w:tcPr>
          <w:p w14:paraId="0D35A008">
            <w:pPr>
              <w:pStyle w:val="75"/>
              <w:rPr>
                <w:ins w:id="6011" w:author="Iana Siomina" w:date="2024-10-22T15:39:00Z"/>
                <w:rFonts w:eastAsia="SimSun"/>
              </w:rPr>
            </w:pPr>
          </w:p>
        </w:tc>
        <w:tc>
          <w:tcPr>
            <w:tcW w:w="831" w:type="dxa"/>
            <w:vMerge w:val="continue"/>
            <w:tcBorders>
              <w:left w:val="single" w:color="auto" w:sz="4" w:space="0"/>
              <w:right w:val="single" w:color="auto" w:sz="4" w:space="0"/>
            </w:tcBorders>
            <w:vAlign w:val="center"/>
            <w:tcPrChange w:id="6012" w:author="Deep [E///]" w:date="2024-11-06T13:29:22Z">
              <w:tcPr>
                <w:tcW w:w="895" w:type="dxa"/>
                <w:vMerge w:val="continue"/>
                <w:tcBorders>
                  <w:left w:val="single" w:color="auto" w:sz="4" w:space="0"/>
                  <w:right w:val="single" w:color="auto" w:sz="4" w:space="0"/>
                </w:tcBorders>
                <w:vAlign w:val="center"/>
              </w:tcPr>
            </w:tcPrChange>
          </w:tcPr>
          <w:p w14:paraId="58D8A972">
            <w:pPr>
              <w:pStyle w:val="75"/>
              <w:rPr>
                <w:ins w:id="6013"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014" w:author="Deep [E///]" w:date="2024-11-06T13:29:22Z">
              <w:tcPr>
                <w:tcW w:w="1115" w:type="dxa"/>
                <w:vMerge w:val="continue"/>
                <w:tcBorders>
                  <w:left w:val="single" w:color="auto" w:sz="4" w:space="0"/>
                  <w:right w:val="single" w:color="auto" w:sz="4" w:space="0"/>
                </w:tcBorders>
                <w:vAlign w:val="center"/>
              </w:tcPr>
            </w:tcPrChange>
          </w:tcPr>
          <w:p w14:paraId="38E9E34F">
            <w:pPr>
              <w:pStyle w:val="75"/>
              <w:rPr>
                <w:ins w:id="6015" w:author="Iana Siomina" w:date="2024-10-22T15:39:00Z"/>
                <w:rFonts w:eastAsia="SimSun"/>
              </w:rPr>
            </w:pPr>
          </w:p>
        </w:tc>
        <w:tc>
          <w:tcPr>
            <w:tcW w:w="1181" w:type="dxa"/>
            <w:vMerge w:val="continue"/>
            <w:tcBorders>
              <w:left w:val="single" w:color="auto" w:sz="4" w:space="0"/>
              <w:right w:val="single" w:color="auto" w:sz="4" w:space="0"/>
            </w:tcBorders>
            <w:tcPrChange w:id="6016" w:author="Deep [E///]" w:date="2024-11-06T13:29:22Z">
              <w:tcPr>
                <w:tcW w:w="1181" w:type="dxa"/>
                <w:vMerge w:val="continue"/>
                <w:tcBorders>
                  <w:left w:val="single" w:color="auto" w:sz="4" w:space="0"/>
                  <w:right w:val="single" w:color="auto" w:sz="4" w:space="0"/>
                </w:tcBorders>
              </w:tcPr>
            </w:tcPrChange>
          </w:tcPr>
          <w:p w14:paraId="416AC0AE">
            <w:pPr>
              <w:pStyle w:val="75"/>
              <w:rPr>
                <w:ins w:id="6017" w:author="Iana Siomina" w:date="2024-10-22T15:39:00Z"/>
                <w:rFonts w:eastAsia="SimSun"/>
              </w:rPr>
            </w:pPr>
          </w:p>
        </w:tc>
        <w:tc>
          <w:tcPr>
            <w:tcW w:w="1409" w:type="dxa"/>
            <w:vMerge w:val="continue"/>
            <w:tcBorders>
              <w:left w:val="single" w:color="auto" w:sz="4" w:space="0"/>
              <w:right w:val="single" w:color="auto" w:sz="4" w:space="0"/>
            </w:tcBorders>
            <w:vAlign w:val="center"/>
            <w:tcPrChange w:id="6018" w:author="Deep [E///]" w:date="2024-11-06T13:29:22Z">
              <w:tcPr>
                <w:tcW w:w="1409" w:type="dxa"/>
                <w:vMerge w:val="continue"/>
                <w:tcBorders>
                  <w:left w:val="single" w:color="auto" w:sz="4" w:space="0"/>
                  <w:right w:val="single" w:color="auto" w:sz="4" w:space="0"/>
                </w:tcBorders>
                <w:vAlign w:val="center"/>
              </w:tcPr>
            </w:tcPrChange>
          </w:tcPr>
          <w:p w14:paraId="4ACBDBAA">
            <w:pPr>
              <w:pStyle w:val="75"/>
              <w:rPr>
                <w:ins w:id="601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02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6B4F41BD">
            <w:pPr>
              <w:pStyle w:val="75"/>
              <w:rPr>
                <w:ins w:id="6021" w:author="Iana Siomina" w:date="2024-10-22T15:39:00Z"/>
                <w:rFonts w:eastAsia="SimSun"/>
              </w:rPr>
            </w:pPr>
            <w:ins w:id="6022" w:author="Iana Siomina" w:date="2024-10-22T15:39:00Z">
              <w:r>
                <w:rPr>
                  <w:lang w:val="sv-SE"/>
                </w:rPr>
                <w:t>NR_FDD_FR1_H</w:t>
              </w:r>
            </w:ins>
          </w:p>
        </w:tc>
        <w:tc>
          <w:tcPr>
            <w:tcW w:w="1040" w:type="dxa"/>
            <w:tcBorders>
              <w:left w:val="single" w:color="auto" w:sz="4" w:space="0"/>
              <w:bottom w:val="single" w:color="auto" w:sz="4" w:space="0"/>
              <w:right w:val="single" w:color="auto" w:sz="4" w:space="0"/>
            </w:tcBorders>
            <w:vAlign w:val="center"/>
            <w:tcPrChange w:id="6023" w:author="Deep [E///]" w:date="2024-11-06T13:29:22Z">
              <w:tcPr>
                <w:tcW w:w="1040" w:type="dxa"/>
                <w:tcBorders>
                  <w:left w:val="single" w:color="auto" w:sz="4" w:space="0"/>
                  <w:bottom w:val="single" w:color="auto" w:sz="4" w:space="0"/>
                  <w:right w:val="single" w:color="auto" w:sz="4" w:space="0"/>
                </w:tcBorders>
                <w:vAlign w:val="center"/>
              </w:tcPr>
            </w:tcPrChange>
          </w:tcPr>
          <w:p w14:paraId="3C0D8AF7">
            <w:pPr>
              <w:pStyle w:val="75"/>
              <w:rPr>
                <w:ins w:id="6024" w:author="Iana Siomina" w:date="2024-10-22T15:39:00Z"/>
                <w:rFonts w:eastAsia="SimSun"/>
              </w:rPr>
            </w:pPr>
            <w:ins w:id="6025" w:author="Iana Siomina" w:date="2024-10-22T15:39:00Z">
              <w:r>
                <w:rPr/>
                <w:t>-120.5</w:t>
              </w:r>
            </w:ins>
          </w:p>
        </w:tc>
        <w:tc>
          <w:tcPr>
            <w:tcW w:w="980" w:type="dxa"/>
            <w:tcBorders>
              <w:left w:val="single" w:color="auto" w:sz="4" w:space="0"/>
              <w:bottom w:val="single" w:color="auto" w:sz="4" w:space="0"/>
              <w:right w:val="single" w:color="auto" w:sz="4" w:space="0"/>
            </w:tcBorders>
            <w:vAlign w:val="center"/>
            <w:tcPrChange w:id="6026" w:author="Deep [E///]" w:date="2024-11-06T13:29:22Z">
              <w:tcPr>
                <w:tcW w:w="980" w:type="dxa"/>
                <w:tcBorders>
                  <w:left w:val="single" w:color="auto" w:sz="4" w:space="0"/>
                  <w:bottom w:val="single" w:color="auto" w:sz="4" w:space="0"/>
                  <w:right w:val="single" w:color="auto" w:sz="4" w:space="0"/>
                </w:tcBorders>
                <w:vAlign w:val="center"/>
              </w:tcPr>
            </w:tcPrChange>
          </w:tcPr>
          <w:p w14:paraId="38163A99">
            <w:pPr>
              <w:pStyle w:val="75"/>
              <w:rPr>
                <w:ins w:id="6027" w:author="Iana Siomina" w:date="2024-10-22T15:39:00Z"/>
                <w:rFonts w:eastAsia="SimSun"/>
              </w:rPr>
            </w:pPr>
            <w:ins w:id="6028" w:author="Iana Siomina" w:date="2024-10-22T15:39:00Z">
              <w:r>
                <w:rPr>
                  <w:rFonts w:hint="eastAsia" w:eastAsia="SimSun"/>
                  <w:lang w:eastAsia="zh-CN"/>
                </w:rPr>
                <w:t>-50</w:t>
              </w:r>
            </w:ins>
          </w:p>
        </w:tc>
      </w:tr>
      <w:tr w14:paraId="278CE671">
        <w:tblPrEx>
          <w:tblPrExChange w:id="603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029" w:author="Iana Siomina" w:date="2024-10-22T15:39:00Z"/>
          <w:trPrChange w:id="6030" w:author="Deep [E///]" w:date="2024-11-06T13:29:22Z">
            <w:trPr>
              <w:trHeight w:val="21" w:hRule="atLeast"/>
              <w:jc w:val="center"/>
            </w:trPr>
          </w:trPrChange>
        </w:trPr>
        <w:tc>
          <w:tcPr>
            <w:tcW w:w="960" w:type="dxa"/>
            <w:vMerge w:val="continue"/>
            <w:tcBorders>
              <w:left w:val="single" w:color="auto" w:sz="4" w:space="0"/>
              <w:bottom w:val="single" w:color="auto" w:sz="4" w:space="0"/>
              <w:right w:val="single" w:color="auto" w:sz="4" w:space="0"/>
            </w:tcBorders>
            <w:tcPrChange w:id="6031" w:author="Deep [E///]" w:date="2024-11-06T13:29:22Z">
              <w:tcPr>
                <w:tcW w:w="960" w:type="dxa"/>
                <w:vMerge w:val="continue"/>
                <w:tcBorders>
                  <w:left w:val="single" w:color="auto" w:sz="4" w:space="0"/>
                  <w:bottom w:val="single" w:color="auto" w:sz="4" w:space="0"/>
                  <w:right w:val="single" w:color="auto" w:sz="4" w:space="0"/>
                </w:tcBorders>
              </w:tcPr>
            </w:tcPrChange>
          </w:tcPr>
          <w:p w14:paraId="24EB8CAC">
            <w:pPr>
              <w:pStyle w:val="75"/>
              <w:rPr>
                <w:ins w:id="6032" w:author="Iana Siomina" w:date="2024-10-22T15:39:00Z"/>
                <w:rFonts w:eastAsia="SimSun"/>
                <w:highlight w:val="none"/>
                <w:lang w:eastAsia="zh-CN"/>
                <w:rPrChange w:id="6033" w:author="Deep [E///]" w:date="2024-11-06T13:13:11Z">
                  <w:rPr>
                    <w:ins w:id="6034" w:author="Iana Siomina" w:date="2024-10-22T15:39:00Z"/>
                    <w:rFonts w:eastAsia="SimSun"/>
                    <w:highlight w:val="magenta"/>
                    <w:lang w:eastAsia="zh-CN"/>
                  </w:rPr>
                </w:rPrChange>
              </w:rPr>
            </w:pPr>
          </w:p>
        </w:tc>
        <w:tc>
          <w:tcPr>
            <w:tcW w:w="926" w:type="dxa"/>
            <w:vMerge w:val="continue"/>
            <w:tcBorders>
              <w:left w:val="single" w:color="auto" w:sz="4" w:space="0"/>
              <w:right w:val="single" w:color="auto" w:sz="4" w:space="0"/>
            </w:tcBorders>
            <w:vAlign w:val="center"/>
            <w:tcPrChange w:id="6035" w:author="Deep [E///]" w:date="2024-11-06T13:29:22Z">
              <w:tcPr>
                <w:tcW w:w="862" w:type="dxa"/>
                <w:vMerge w:val="continue"/>
                <w:tcBorders>
                  <w:left w:val="single" w:color="auto" w:sz="4" w:space="0"/>
                  <w:right w:val="single" w:color="auto" w:sz="4" w:space="0"/>
                </w:tcBorders>
                <w:vAlign w:val="center"/>
              </w:tcPr>
            </w:tcPrChange>
          </w:tcPr>
          <w:p w14:paraId="7A2F1776">
            <w:pPr>
              <w:pStyle w:val="75"/>
              <w:rPr>
                <w:ins w:id="6036" w:author="Iana Siomina" w:date="2024-10-22T15:39:00Z"/>
                <w:rFonts w:eastAsia="SimSun"/>
              </w:rPr>
            </w:pPr>
          </w:p>
        </w:tc>
        <w:tc>
          <w:tcPr>
            <w:tcW w:w="831" w:type="dxa"/>
            <w:vMerge w:val="continue"/>
            <w:tcBorders>
              <w:left w:val="single" w:color="auto" w:sz="4" w:space="0"/>
              <w:right w:val="single" w:color="auto" w:sz="4" w:space="0"/>
            </w:tcBorders>
            <w:vAlign w:val="center"/>
            <w:tcPrChange w:id="6037" w:author="Deep [E///]" w:date="2024-11-06T13:29:22Z">
              <w:tcPr>
                <w:tcW w:w="895" w:type="dxa"/>
                <w:vMerge w:val="continue"/>
                <w:tcBorders>
                  <w:left w:val="single" w:color="auto" w:sz="4" w:space="0"/>
                  <w:right w:val="single" w:color="auto" w:sz="4" w:space="0"/>
                </w:tcBorders>
                <w:vAlign w:val="center"/>
              </w:tcPr>
            </w:tcPrChange>
          </w:tcPr>
          <w:p w14:paraId="287C1202">
            <w:pPr>
              <w:pStyle w:val="75"/>
              <w:rPr>
                <w:ins w:id="6038" w:author="Iana Siomina" w:date="2024-10-22T15:39:00Z"/>
                <w:rFonts w:eastAsia="SimSun"/>
                <w:lang w:val="sv-SE" w:eastAsia="zh-CN"/>
              </w:rPr>
            </w:pPr>
          </w:p>
        </w:tc>
        <w:tc>
          <w:tcPr>
            <w:tcW w:w="1115" w:type="dxa"/>
            <w:vMerge w:val="continue"/>
            <w:tcBorders>
              <w:left w:val="single" w:color="auto" w:sz="4" w:space="0"/>
              <w:bottom w:val="single" w:color="auto" w:sz="4" w:space="0"/>
              <w:right w:val="single" w:color="auto" w:sz="4" w:space="0"/>
            </w:tcBorders>
            <w:vAlign w:val="center"/>
            <w:tcPrChange w:id="6039" w:author="Deep [E///]" w:date="2024-11-06T13:29:22Z">
              <w:tcPr>
                <w:tcW w:w="1115" w:type="dxa"/>
                <w:vMerge w:val="continue"/>
                <w:tcBorders>
                  <w:left w:val="single" w:color="auto" w:sz="4" w:space="0"/>
                  <w:bottom w:val="single" w:color="auto" w:sz="4" w:space="0"/>
                  <w:right w:val="single" w:color="auto" w:sz="4" w:space="0"/>
                </w:tcBorders>
                <w:vAlign w:val="center"/>
              </w:tcPr>
            </w:tcPrChange>
          </w:tcPr>
          <w:p w14:paraId="075F94D6">
            <w:pPr>
              <w:pStyle w:val="75"/>
              <w:rPr>
                <w:ins w:id="6040" w:author="Iana Siomina" w:date="2024-10-22T15:39:00Z"/>
                <w:rFonts w:eastAsia="SimSun"/>
              </w:rPr>
            </w:pPr>
          </w:p>
        </w:tc>
        <w:tc>
          <w:tcPr>
            <w:tcW w:w="1181" w:type="dxa"/>
            <w:vMerge w:val="continue"/>
            <w:tcBorders>
              <w:left w:val="single" w:color="auto" w:sz="4" w:space="0"/>
              <w:bottom w:val="single" w:color="auto" w:sz="4" w:space="0"/>
              <w:right w:val="single" w:color="auto" w:sz="4" w:space="0"/>
            </w:tcBorders>
            <w:tcPrChange w:id="6041" w:author="Deep [E///]" w:date="2024-11-06T13:29:22Z">
              <w:tcPr>
                <w:tcW w:w="1181" w:type="dxa"/>
                <w:vMerge w:val="continue"/>
                <w:tcBorders>
                  <w:left w:val="single" w:color="auto" w:sz="4" w:space="0"/>
                  <w:bottom w:val="single" w:color="auto" w:sz="4" w:space="0"/>
                  <w:right w:val="single" w:color="auto" w:sz="4" w:space="0"/>
                </w:tcBorders>
              </w:tcPr>
            </w:tcPrChange>
          </w:tcPr>
          <w:p w14:paraId="5169AB31">
            <w:pPr>
              <w:pStyle w:val="75"/>
              <w:rPr>
                <w:ins w:id="6042" w:author="Iana Siomina" w:date="2024-10-22T15:39:00Z"/>
                <w:rFonts w:eastAsia="SimSun"/>
              </w:rPr>
            </w:pPr>
          </w:p>
        </w:tc>
        <w:tc>
          <w:tcPr>
            <w:tcW w:w="1409" w:type="dxa"/>
            <w:vMerge w:val="continue"/>
            <w:tcBorders>
              <w:left w:val="single" w:color="auto" w:sz="4" w:space="0"/>
              <w:bottom w:val="single" w:color="auto" w:sz="4" w:space="0"/>
              <w:right w:val="single" w:color="auto" w:sz="4" w:space="0"/>
            </w:tcBorders>
            <w:vAlign w:val="center"/>
            <w:tcPrChange w:id="6043" w:author="Deep [E///]" w:date="2024-11-06T13:29:22Z">
              <w:tcPr>
                <w:tcW w:w="1409" w:type="dxa"/>
                <w:vMerge w:val="continue"/>
                <w:tcBorders>
                  <w:left w:val="single" w:color="auto" w:sz="4" w:space="0"/>
                  <w:bottom w:val="single" w:color="auto" w:sz="4" w:space="0"/>
                  <w:right w:val="single" w:color="auto" w:sz="4" w:space="0"/>
                </w:tcBorders>
                <w:vAlign w:val="center"/>
              </w:tcPr>
            </w:tcPrChange>
          </w:tcPr>
          <w:p w14:paraId="0F8C2357">
            <w:pPr>
              <w:pStyle w:val="75"/>
              <w:rPr>
                <w:ins w:id="604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04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5997A90">
            <w:pPr>
              <w:pStyle w:val="75"/>
              <w:rPr>
                <w:ins w:id="6046" w:author="Iana Siomina" w:date="2024-10-22T15:39:00Z"/>
                <w:lang w:val="sv-SE"/>
              </w:rPr>
            </w:pPr>
            <w:ins w:id="6047" w:author="Iana Siomina" w:date="2024-10-22T15:39:00Z">
              <w:r>
                <w:rPr>
                  <w:lang w:eastAsia="zh-CN"/>
                </w:rPr>
                <w:t>NR</w:t>
              </w:r>
            </w:ins>
            <w:ins w:id="6048" w:author="Iana Siomina" w:date="2024-10-22T15:39:00Z">
              <w:r>
                <w:rPr/>
                <w:t>_</w:t>
              </w:r>
            </w:ins>
            <w:ins w:id="6049" w:author="Iana Siomina" w:date="2024-10-22T15:39:00Z">
              <w:r>
                <w:rPr>
                  <w:lang w:eastAsia="zh-CN"/>
                </w:rPr>
                <w:t>FDD_FR1_</w:t>
              </w:r>
            </w:ins>
            <w:ins w:id="6050" w:author="Iana Siomina" w:date="2024-10-22T15:39:00Z">
              <w:r>
                <w:rPr>
                  <w:rFonts w:hint="eastAsia"/>
                  <w:lang w:val="en-US" w:eastAsia="zh-CN"/>
                </w:rPr>
                <w:t>N</w:t>
              </w:r>
            </w:ins>
          </w:p>
        </w:tc>
        <w:tc>
          <w:tcPr>
            <w:tcW w:w="1040" w:type="dxa"/>
            <w:tcBorders>
              <w:left w:val="single" w:color="auto" w:sz="4" w:space="0"/>
              <w:bottom w:val="single" w:color="auto" w:sz="4" w:space="0"/>
              <w:right w:val="single" w:color="auto" w:sz="4" w:space="0"/>
            </w:tcBorders>
            <w:vAlign w:val="center"/>
            <w:tcPrChange w:id="6051" w:author="Deep [E///]" w:date="2024-11-06T13:29:22Z">
              <w:tcPr>
                <w:tcW w:w="1040" w:type="dxa"/>
                <w:tcBorders>
                  <w:left w:val="single" w:color="auto" w:sz="4" w:space="0"/>
                  <w:bottom w:val="single" w:color="auto" w:sz="4" w:space="0"/>
                  <w:right w:val="single" w:color="auto" w:sz="4" w:space="0"/>
                </w:tcBorders>
                <w:vAlign w:val="center"/>
              </w:tcPr>
            </w:tcPrChange>
          </w:tcPr>
          <w:p w14:paraId="77CD95C0">
            <w:pPr>
              <w:pStyle w:val="75"/>
              <w:rPr>
                <w:ins w:id="6052" w:author="Iana Siomina" w:date="2024-10-22T15:39:00Z"/>
              </w:rPr>
            </w:pPr>
            <w:ins w:id="6053" w:author="Iana Siomina" w:date="2024-10-22T15:39:00Z">
              <w:r>
                <w:rPr>
                  <w:rFonts w:hint="eastAsia" w:eastAsia="SimSun"/>
                  <w:lang w:val="en-US" w:eastAsia="zh-CN"/>
                </w:rPr>
                <w:t>-117.5</w:t>
              </w:r>
            </w:ins>
          </w:p>
        </w:tc>
        <w:tc>
          <w:tcPr>
            <w:tcW w:w="980" w:type="dxa"/>
            <w:tcBorders>
              <w:left w:val="single" w:color="auto" w:sz="4" w:space="0"/>
              <w:bottom w:val="single" w:color="auto" w:sz="4" w:space="0"/>
              <w:right w:val="single" w:color="auto" w:sz="4" w:space="0"/>
            </w:tcBorders>
            <w:vAlign w:val="center"/>
            <w:tcPrChange w:id="6054" w:author="Deep [E///]" w:date="2024-11-06T13:29:22Z">
              <w:tcPr>
                <w:tcW w:w="980" w:type="dxa"/>
                <w:tcBorders>
                  <w:left w:val="single" w:color="auto" w:sz="4" w:space="0"/>
                  <w:bottom w:val="single" w:color="auto" w:sz="4" w:space="0"/>
                  <w:right w:val="single" w:color="auto" w:sz="4" w:space="0"/>
                </w:tcBorders>
                <w:vAlign w:val="center"/>
              </w:tcPr>
            </w:tcPrChange>
          </w:tcPr>
          <w:p w14:paraId="325DD931">
            <w:pPr>
              <w:pStyle w:val="75"/>
              <w:rPr>
                <w:ins w:id="6055" w:author="Iana Siomina" w:date="2024-10-22T15:39:00Z"/>
                <w:rFonts w:eastAsia="SimSun"/>
                <w:lang w:eastAsia="zh-CN"/>
              </w:rPr>
            </w:pPr>
            <w:ins w:id="6056" w:author="Iana Siomina" w:date="2024-10-22T15:39:00Z">
              <w:r>
                <w:rPr>
                  <w:rFonts w:hint="eastAsia" w:eastAsia="SimSun"/>
                  <w:lang w:val="en-US" w:eastAsia="zh-CN"/>
                </w:rPr>
                <w:t>-50</w:t>
              </w:r>
            </w:ins>
          </w:p>
        </w:tc>
      </w:tr>
      <w:tr w14:paraId="57AE421B">
        <w:tblPrEx>
          <w:tblPrExChange w:id="6058"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057" w:author="Iana Siomina" w:date="2024-10-22T15:39:00Z"/>
          <w:trPrChange w:id="6058" w:author="Deep [E///]" w:date="2024-11-06T13:29:22Z">
            <w:trPr>
              <w:trHeight w:val="21" w:hRule="atLeast"/>
              <w:jc w:val="center"/>
            </w:trPr>
          </w:trPrChange>
        </w:trPr>
        <w:tc>
          <w:tcPr>
            <w:tcW w:w="960" w:type="dxa"/>
            <w:vMerge w:val="restart"/>
            <w:tcBorders>
              <w:left w:val="single" w:color="auto" w:sz="4" w:space="0"/>
              <w:right w:val="single" w:color="auto" w:sz="4" w:space="0"/>
            </w:tcBorders>
            <w:vAlign w:val="center"/>
            <w:tcPrChange w:id="6059" w:author="Deep [E///]" w:date="2024-11-06T13:29:22Z">
              <w:tcPr>
                <w:tcW w:w="960" w:type="dxa"/>
                <w:vMerge w:val="restart"/>
                <w:tcBorders>
                  <w:left w:val="single" w:color="auto" w:sz="4" w:space="0"/>
                  <w:right w:val="single" w:color="auto" w:sz="4" w:space="0"/>
                </w:tcBorders>
                <w:vAlign w:val="center"/>
              </w:tcPr>
            </w:tcPrChange>
          </w:tcPr>
          <w:p w14:paraId="0DEDA5B6">
            <w:pPr>
              <w:pStyle w:val="75"/>
              <w:rPr>
                <w:ins w:id="6060" w:author="Iana Siomina" w:date="2024-10-22T15:39:00Z"/>
                <w:rFonts w:eastAsia="SimSun"/>
                <w:highlight w:val="none"/>
                <w:lang w:val="sv-SE" w:eastAsia="zh-CN"/>
                <w:rPrChange w:id="6061" w:author="Deep [E///]" w:date="2024-11-06T13:13:11Z">
                  <w:rPr>
                    <w:ins w:id="6062" w:author="Iana Siomina" w:date="2024-10-22T15:39:00Z"/>
                    <w:rFonts w:eastAsia="SimSun"/>
                    <w:highlight w:val="magenta"/>
                    <w:lang w:val="sv-SE" w:eastAsia="zh-CN"/>
                  </w:rPr>
                </w:rPrChange>
              </w:rPr>
            </w:pPr>
            <w:ins w:id="6063" w:author="Iana Siomina" w:date="2024-10-22T15:39:00Z">
              <w:del w:id="6064" w:author="Deep [E///]" w:date="2024-11-06T13:13:07Z">
                <w:r>
                  <w:rPr>
                    <w:rFonts w:eastAsia="SimSun"/>
                    <w:highlight w:val="none"/>
                    <w:lang w:val="sv-SE" w:eastAsia="zh-CN"/>
                    <w:rPrChange w:id="6065" w:author="Deep [E///]" w:date="2024-11-06T13:13:11Z">
                      <w:rPr>
                        <w:rFonts w:eastAsia="SimSun"/>
                        <w:highlight w:val="magenta"/>
                        <w:lang w:val="sv-SE" w:eastAsia="zh-CN"/>
                      </w:rPr>
                    </w:rPrChange>
                  </w:rPr>
                  <w:delText>[</w:delText>
                </w:r>
              </w:del>
            </w:ins>
            <w:ins w:id="6066" w:author="Iana Siomina" w:date="2024-10-22T15:39:00Z">
              <w:r>
                <w:rPr>
                  <w:rFonts w:eastAsia="SimSun"/>
                  <w:highlight w:val="none"/>
                  <w:lang w:val="sv-SE" w:eastAsia="zh-CN"/>
                  <w:rPrChange w:id="6067" w:author="Deep [E///]" w:date="2024-11-06T13:13:11Z">
                    <w:rPr>
                      <w:rFonts w:eastAsia="SimSun"/>
                      <w:highlight w:val="magenta"/>
                      <w:lang w:val="sv-SE" w:eastAsia="zh-CN"/>
                    </w:rPr>
                  </w:rPrChange>
                </w:rPr>
                <w:t>24</w:t>
              </w:r>
            </w:ins>
            <w:ins w:id="6068" w:author="Iana Siomina" w:date="2024-10-22T15:39:00Z">
              <w:del w:id="6069" w:author="Deep [E///]" w:date="2024-11-06T13:13:08Z">
                <w:r>
                  <w:rPr>
                    <w:rFonts w:eastAsia="SimSun"/>
                    <w:highlight w:val="none"/>
                    <w:lang w:val="sv-SE" w:eastAsia="zh-CN"/>
                    <w:rPrChange w:id="6070" w:author="Deep [E///]" w:date="2024-11-06T13:13:11Z">
                      <w:rPr>
                        <w:rFonts w:eastAsia="SimSun"/>
                        <w:highlight w:val="magenta"/>
                        <w:lang w:val="sv-SE" w:eastAsia="zh-CN"/>
                      </w:rPr>
                    </w:rPrChange>
                  </w:rPr>
                  <w:delText>]</w:delText>
                </w:r>
              </w:del>
            </w:ins>
          </w:p>
        </w:tc>
        <w:tc>
          <w:tcPr>
            <w:tcW w:w="926" w:type="dxa"/>
            <w:vMerge w:val="continue"/>
            <w:tcBorders>
              <w:left w:val="single" w:color="auto" w:sz="4" w:space="0"/>
              <w:right w:val="single" w:color="auto" w:sz="4" w:space="0"/>
            </w:tcBorders>
            <w:vAlign w:val="center"/>
            <w:tcPrChange w:id="6071" w:author="Deep [E///]" w:date="2024-11-06T13:29:22Z">
              <w:tcPr>
                <w:tcW w:w="862" w:type="dxa"/>
                <w:vMerge w:val="continue"/>
                <w:tcBorders>
                  <w:left w:val="single" w:color="auto" w:sz="4" w:space="0"/>
                  <w:right w:val="single" w:color="auto" w:sz="4" w:space="0"/>
                </w:tcBorders>
                <w:vAlign w:val="center"/>
              </w:tcPr>
            </w:tcPrChange>
          </w:tcPr>
          <w:p w14:paraId="1EC8814D">
            <w:pPr>
              <w:pStyle w:val="75"/>
              <w:rPr>
                <w:ins w:id="6072" w:author="Iana Siomina" w:date="2024-10-22T15:39:00Z"/>
                <w:rFonts w:eastAsia="SimSun"/>
              </w:rPr>
            </w:pPr>
          </w:p>
        </w:tc>
        <w:tc>
          <w:tcPr>
            <w:tcW w:w="831" w:type="dxa"/>
            <w:vMerge w:val="restart"/>
            <w:tcBorders>
              <w:left w:val="single" w:color="auto" w:sz="4" w:space="0"/>
              <w:right w:val="single" w:color="auto" w:sz="4" w:space="0"/>
            </w:tcBorders>
            <w:vAlign w:val="center"/>
            <w:tcPrChange w:id="6073" w:author="Deep [E///]" w:date="2024-11-06T13:29:22Z">
              <w:tcPr>
                <w:tcW w:w="895" w:type="dxa"/>
                <w:vMerge w:val="restart"/>
                <w:tcBorders>
                  <w:left w:val="single" w:color="auto" w:sz="4" w:space="0"/>
                  <w:right w:val="single" w:color="auto" w:sz="4" w:space="0"/>
                </w:tcBorders>
                <w:vAlign w:val="center"/>
              </w:tcPr>
            </w:tcPrChange>
          </w:tcPr>
          <w:p w14:paraId="27B5E2E6">
            <w:pPr>
              <w:pStyle w:val="75"/>
              <w:rPr>
                <w:ins w:id="6074" w:author="Iana Siomina" w:date="2024-10-22T15:39:00Z"/>
                <w:rFonts w:eastAsia="SimSun"/>
                <w:lang w:val="sv-SE" w:eastAsia="zh-CN"/>
              </w:rPr>
            </w:pPr>
            <w:ins w:id="6075" w:author="Iana Siomina" w:date="2024-10-22T15:39:00Z">
              <w:r>
                <w:rPr>
                  <w:rFonts w:eastAsia="SimSun"/>
                  <w:lang w:val="sv-SE" w:eastAsia="zh-CN"/>
                </w:rPr>
                <w:t>60</w:t>
              </w:r>
            </w:ins>
          </w:p>
        </w:tc>
        <w:tc>
          <w:tcPr>
            <w:tcW w:w="1115" w:type="dxa"/>
            <w:vMerge w:val="restart"/>
            <w:tcBorders>
              <w:left w:val="single" w:color="auto" w:sz="4" w:space="0"/>
              <w:right w:val="single" w:color="auto" w:sz="4" w:space="0"/>
            </w:tcBorders>
            <w:vAlign w:val="center"/>
            <w:tcPrChange w:id="6076" w:author="Deep [E///]" w:date="2024-11-06T13:29:22Z">
              <w:tcPr>
                <w:tcW w:w="1115" w:type="dxa"/>
                <w:vMerge w:val="restart"/>
                <w:tcBorders>
                  <w:left w:val="single" w:color="auto" w:sz="4" w:space="0"/>
                  <w:right w:val="single" w:color="auto" w:sz="4" w:space="0"/>
                </w:tcBorders>
                <w:vAlign w:val="center"/>
              </w:tcPr>
            </w:tcPrChange>
          </w:tcPr>
          <w:p w14:paraId="2080E945">
            <w:pPr>
              <w:pStyle w:val="75"/>
              <w:rPr>
                <w:ins w:id="6077" w:author="Iana Siomina" w:date="2024-10-22T15:39:00Z"/>
                <w:rFonts w:eastAsia="SimSun"/>
                <w:lang w:val="sv-SE"/>
              </w:rPr>
            </w:pPr>
            <w:ins w:id="6078" w:author="Iana Siomina" w:date="2024-10-22T15:39:00Z">
              <w:r>
                <w:rPr>
                  <w:rFonts w:eastAsia="SimSun"/>
                  <w:lang w:val="sv-SE"/>
                </w:rPr>
                <w:t>24</w:t>
              </w:r>
            </w:ins>
          </w:p>
        </w:tc>
        <w:tc>
          <w:tcPr>
            <w:tcW w:w="1181" w:type="dxa"/>
            <w:vMerge w:val="restart"/>
            <w:tcBorders>
              <w:left w:val="single" w:color="auto" w:sz="4" w:space="0"/>
              <w:right w:val="single" w:color="auto" w:sz="4" w:space="0"/>
            </w:tcBorders>
            <w:vAlign w:val="center"/>
            <w:tcPrChange w:id="6079" w:author="Deep [E///]" w:date="2024-11-06T13:29:22Z">
              <w:tcPr>
                <w:tcW w:w="1181" w:type="dxa"/>
                <w:vMerge w:val="restart"/>
                <w:tcBorders>
                  <w:left w:val="single" w:color="auto" w:sz="4" w:space="0"/>
                  <w:right w:val="single" w:color="auto" w:sz="4" w:space="0"/>
                </w:tcBorders>
                <w:vAlign w:val="center"/>
              </w:tcPr>
            </w:tcPrChange>
          </w:tcPr>
          <w:p w14:paraId="27E9E1AD">
            <w:pPr>
              <w:pStyle w:val="75"/>
              <w:rPr>
                <w:ins w:id="6080" w:author="Iana Siomina" w:date="2024-10-22T15:39:00Z"/>
                <w:rFonts w:eastAsia="SimSun"/>
                <w:lang w:val="sv-SE"/>
              </w:rPr>
            </w:pPr>
            <w:ins w:id="6081" w:author="Iana Siomina" w:date="2024-10-22T15:39:00Z">
              <w:r>
                <w:rPr>
                  <w:rFonts w:eastAsia="SimSun"/>
                  <w:lang w:val="sv-SE"/>
                </w:rPr>
                <w:t>132</w:t>
              </w:r>
            </w:ins>
          </w:p>
        </w:tc>
        <w:tc>
          <w:tcPr>
            <w:tcW w:w="1409" w:type="dxa"/>
            <w:vMerge w:val="restart"/>
            <w:tcBorders>
              <w:left w:val="single" w:color="auto" w:sz="4" w:space="0"/>
              <w:right w:val="single" w:color="auto" w:sz="4" w:space="0"/>
            </w:tcBorders>
            <w:vAlign w:val="center"/>
            <w:tcPrChange w:id="6082" w:author="Deep [E///]" w:date="2024-11-06T13:29:22Z">
              <w:tcPr>
                <w:tcW w:w="1409" w:type="dxa"/>
                <w:vMerge w:val="restart"/>
                <w:tcBorders>
                  <w:left w:val="single" w:color="auto" w:sz="4" w:space="0"/>
                  <w:right w:val="single" w:color="auto" w:sz="4" w:space="0"/>
                </w:tcBorders>
                <w:vAlign w:val="center"/>
              </w:tcPr>
            </w:tcPrChange>
          </w:tcPr>
          <w:p w14:paraId="7BBF5841">
            <w:pPr>
              <w:pStyle w:val="75"/>
              <w:rPr>
                <w:ins w:id="6083" w:author="Iana Siomina" w:date="2024-10-22T15:39:00Z"/>
                <w:rFonts w:eastAsia="SimSun"/>
              </w:rPr>
            </w:pPr>
            <w:ins w:id="6084" w:author="Iana Siomina" w:date="2024-10-22T15:39:00Z">
              <w:r>
                <w:rPr>
                  <w:rFonts w:eastAsia="SimSun"/>
                </w:rPr>
                <w:t>≥ 1</w:t>
              </w:r>
            </w:ins>
          </w:p>
        </w:tc>
        <w:tc>
          <w:tcPr>
            <w:tcW w:w="1638" w:type="dxa"/>
            <w:tcBorders>
              <w:top w:val="single" w:color="auto" w:sz="4" w:space="0"/>
              <w:left w:val="single" w:color="auto" w:sz="4" w:space="0"/>
              <w:bottom w:val="single" w:color="auto" w:sz="4" w:space="0"/>
              <w:right w:val="single" w:color="auto" w:sz="4" w:space="0"/>
            </w:tcBorders>
            <w:vAlign w:val="center"/>
            <w:tcPrChange w:id="608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44491CA0">
            <w:pPr>
              <w:pStyle w:val="75"/>
              <w:rPr>
                <w:ins w:id="6086" w:author="Iana Siomina" w:date="2024-10-22T15:39:00Z"/>
                <w:sz w:val="15"/>
                <w:szCs w:val="15"/>
              </w:rPr>
            </w:pPr>
            <w:ins w:id="6087" w:author="Iana Siomina" w:date="2024-10-22T15:39:00Z">
              <w:r>
                <w:rPr>
                  <w:sz w:val="15"/>
                  <w:szCs w:val="15"/>
                </w:rPr>
                <w:t>NR_FDD_FR1_A, NR_TDD_FR1_A,</w:t>
              </w:r>
            </w:ins>
          </w:p>
          <w:p w14:paraId="21E9FE1A">
            <w:pPr>
              <w:pStyle w:val="75"/>
              <w:rPr>
                <w:ins w:id="6088" w:author="Iana Siomina" w:date="2024-10-22T15:39:00Z"/>
                <w:lang w:eastAsia="zh-CN"/>
              </w:rPr>
            </w:pPr>
            <w:ins w:id="6089" w:author="Iana Siomina" w:date="2024-10-22T15:39:00Z">
              <w:r>
                <w:rPr>
                  <w:sz w:val="15"/>
                  <w:szCs w:val="15"/>
                </w:rPr>
                <w:t>NR_SDL_FR1_A</w:t>
              </w:r>
            </w:ins>
          </w:p>
        </w:tc>
        <w:tc>
          <w:tcPr>
            <w:tcW w:w="1040" w:type="dxa"/>
            <w:tcBorders>
              <w:left w:val="single" w:color="auto" w:sz="4" w:space="0"/>
              <w:bottom w:val="single" w:color="auto" w:sz="4" w:space="0"/>
              <w:right w:val="single" w:color="auto" w:sz="4" w:space="0"/>
            </w:tcBorders>
            <w:vAlign w:val="center"/>
            <w:tcPrChange w:id="6090" w:author="Deep [E///]" w:date="2024-11-06T13:29:22Z">
              <w:tcPr>
                <w:tcW w:w="1040" w:type="dxa"/>
                <w:tcBorders>
                  <w:left w:val="single" w:color="auto" w:sz="4" w:space="0"/>
                  <w:bottom w:val="single" w:color="auto" w:sz="4" w:space="0"/>
                  <w:right w:val="single" w:color="auto" w:sz="4" w:space="0"/>
                </w:tcBorders>
                <w:vAlign w:val="center"/>
              </w:tcPr>
            </w:tcPrChange>
          </w:tcPr>
          <w:p w14:paraId="649433B3">
            <w:pPr>
              <w:pStyle w:val="75"/>
              <w:rPr>
                <w:ins w:id="6091" w:author="Iana Siomina" w:date="2024-10-22T15:39:00Z"/>
                <w:rFonts w:eastAsia="SimSun"/>
                <w:lang w:val="en-US" w:eastAsia="zh-CN"/>
              </w:rPr>
            </w:pPr>
            <w:ins w:id="6092" w:author="Iana Siomina" w:date="2024-10-22T15:39:00Z">
              <w:r>
                <w:rPr>
                  <w:sz w:val="15"/>
                  <w:szCs w:val="15"/>
                  <w:lang w:val="sv-SE"/>
                </w:rPr>
                <w:t>-121</w:t>
              </w:r>
            </w:ins>
          </w:p>
        </w:tc>
        <w:tc>
          <w:tcPr>
            <w:tcW w:w="980" w:type="dxa"/>
            <w:tcBorders>
              <w:left w:val="single" w:color="auto" w:sz="4" w:space="0"/>
              <w:bottom w:val="single" w:color="auto" w:sz="4" w:space="0"/>
              <w:right w:val="single" w:color="auto" w:sz="4" w:space="0"/>
            </w:tcBorders>
            <w:vAlign w:val="center"/>
            <w:tcPrChange w:id="6093" w:author="Deep [E///]" w:date="2024-11-06T13:29:22Z">
              <w:tcPr>
                <w:tcW w:w="980" w:type="dxa"/>
                <w:tcBorders>
                  <w:left w:val="single" w:color="auto" w:sz="4" w:space="0"/>
                  <w:bottom w:val="single" w:color="auto" w:sz="4" w:space="0"/>
                  <w:right w:val="single" w:color="auto" w:sz="4" w:space="0"/>
                </w:tcBorders>
                <w:vAlign w:val="center"/>
              </w:tcPr>
            </w:tcPrChange>
          </w:tcPr>
          <w:p w14:paraId="2F2124EC">
            <w:pPr>
              <w:pStyle w:val="75"/>
              <w:rPr>
                <w:ins w:id="6094" w:author="Iana Siomina" w:date="2024-10-22T15:39:00Z"/>
                <w:rFonts w:eastAsia="SimSun"/>
                <w:lang w:val="en-US" w:eastAsia="zh-CN"/>
              </w:rPr>
            </w:pPr>
            <w:ins w:id="6095" w:author="Iana Siomina" w:date="2024-10-22T15:39:00Z">
              <w:r>
                <w:rPr>
                  <w:sz w:val="15"/>
                  <w:szCs w:val="15"/>
                  <w:lang w:eastAsia="zh-CN"/>
                </w:rPr>
                <w:t>-50</w:t>
              </w:r>
            </w:ins>
          </w:p>
        </w:tc>
      </w:tr>
      <w:tr w14:paraId="01708573">
        <w:tblPrEx>
          <w:tblPrExChange w:id="6097"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096" w:author="Iana Siomina" w:date="2024-10-22T15:39:00Z"/>
          <w:trPrChange w:id="6097"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098" w:author="Deep [E///]" w:date="2024-11-06T13:29:22Z">
              <w:tcPr>
                <w:tcW w:w="960" w:type="dxa"/>
                <w:vMerge w:val="continue"/>
                <w:tcBorders>
                  <w:left w:val="single" w:color="auto" w:sz="4" w:space="0"/>
                  <w:right w:val="single" w:color="auto" w:sz="4" w:space="0"/>
                </w:tcBorders>
              </w:tcPr>
            </w:tcPrChange>
          </w:tcPr>
          <w:p w14:paraId="5ADB589F">
            <w:pPr>
              <w:pStyle w:val="75"/>
              <w:rPr>
                <w:ins w:id="6099"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100" w:author="Deep [E///]" w:date="2024-11-06T13:29:22Z">
              <w:tcPr>
                <w:tcW w:w="862" w:type="dxa"/>
                <w:vMerge w:val="continue"/>
                <w:tcBorders>
                  <w:left w:val="single" w:color="auto" w:sz="4" w:space="0"/>
                  <w:right w:val="single" w:color="auto" w:sz="4" w:space="0"/>
                </w:tcBorders>
                <w:vAlign w:val="center"/>
              </w:tcPr>
            </w:tcPrChange>
          </w:tcPr>
          <w:p w14:paraId="2BF628C4">
            <w:pPr>
              <w:pStyle w:val="75"/>
              <w:rPr>
                <w:ins w:id="6101" w:author="Iana Siomina" w:date="2024-10-22T15:39:00Z"/>
                <w:rFonts w:eastAsia="SimSun"/>
              </w:rPr>
            </w:pPr>
          </w:p>
        </w:tc>
        <w:tc>
          <w:tcPr>
            <w:tcW w:w="831" w:type="dxa"/>
            <w:vMerge w:val="continue"/>
            <w:tcBorders>
              <w:left w:val="single" w:color="auto" w:sz="4" w:space="0"/>
              <w:right w:val="single" w:color="auto" w:sz="4" w:space="0"/>
            </w:tcBorders>
            <w:vAlign w:val="center"/>
            <w:tcPrChange w:id="6102" w:author="Deep [E///]" w:date="2024-11-06T13:29:22Z">
              <w:tcPr>
                <w:tcW w:w="895" w:type="dxa"/>
                <w:vMerge w:val="continue"/>
                <w:tcBorders>
                  <w:left w:val="single" w:color="auto" w:sz="4" w:space="0"/>
                  <w:right w:val="single" w:color="auto" w:sz="4" w:space="0"/>
                </w:tcBorders>
                <w:vAlign w:val="center"/>
              </w:tcPr>
            </w:tcPrChange>
          </w:tcPr>
          <w:p w14:paraId="007E7A0E">
            <w:pPr>
              <w:pStyle w:val="75"/>
              <w:rPr>
                <w:ins w:id="6103"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104" w:author="Deep [E///]" w:date="2024-11-06T13:29:22Z">
              <w:tcPr>
                <w:tcW w:w="1115" w:type="dxa"/>
                <w:vMerge w:val="continue"/>
                <w:tcBorders>
                  <w:left w:val="single" w:color="auto" w:sz="4" w:space="0"/>
                  <w:right w:val="single" w:color="auto" w:sz="4" w:space="0"/>
                </w:tcBorders>
                <w:vAlign w:val="center"/>
              </w:tcPr>
            </w:tcPrChange>
          </w:tcPr>
          <w:p w14:paraId="7ED8BDA3">
            <w:pPr>
              <w:pStyle w:val="75"/>
              <w:rPr>
                <w:ins w:id="6105" w:author="Iana Siomina" w:date="2024-10-22T15:39:00Z"/>
                <w:rFonts w:eastAsia="SimSun"/>
                <w:lang w:val="sv-SE"/>
              </w:rPr>
            </w:pPr>
          </w:p>
        </w:tc>
        <w:tc>
          <w:tcPr>
            <w:tcW w:w="1181" w:type="dxa"/>
            <w:vMerge w:val="continue"/>
            <w:tcBorders>
              <w:left w:val="single" w:color="auto" w:sz="4" w:space="0"/>
              <w:right w:val="single" w:color="auto" w:sz="4" w:space="0"/>
            </w:tcBorders>
            <w:tcPrChange w:id="6106" w:author="Deep [E///]" w:date="2024-11-06T13:29:22Z">
              <w:tcPr>
                <w:tcW w:w="1181" w:type="dxa"/>
                <w:vMerge w:val="continue"/>
                <w:tcBorders>
                  <w:left w:val="single" w:color="auto" w:sz="4" w:space="0"/>
                  <w:right w:val="single" w:color="auto" w:sz="4" w:space="0"/>
                </w:tcBorders>
              </w:tcPr>
            </w:tcPrChange>
          </w:tcPr>
          <w:p w14:paraId="14258F09">
            <w:pPr>
              <w:pStyle w:val="75"/>
              <w:rPr>
                <w:ins w:id="6107"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108" w:author="Deep [E///]" w:date="2024-11-06T13:29:22Z">
              <w:tcPr>
                <w:tcW w:w="1409" w:type="dxa"/>
                <w:vMerge w:val="continue"/>
                <w:tcBorders>
                  <w:left w:val="single" w:color="auto" w:sz="4" w:space="0"/>
                  <w:right w:val="single" w:color="auto" w:sz="4" w:space="0"/>
                </w:tcBorders>
                <w:vAlign w:val="center"/>
              </w:tcPr>
            </w:tcPrChange>
          </w:tcPr>
          <w:p w14:paraId="35C4E593">
            <w:pPr>
              <w:pStyle w:val="75"/>
              <w:rPr>
                <w:ins w:id="610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11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1F9A6788">
            <w:pPr>
              <w:pStyle w:val="75"/>
              <w:rPr>
                <w:ins w:id="6111" w:author="Iana Siomina" w:date="2024-10-22T15:39:00Z"/>
                <w:sz w:val="15"/>
                <w:szCs w:val="15"/>
              </w:rPr>
            </w:pPr>
            <w:ins w:id="6112" w:author="Iana Siomina" w:date="2024-10-22T15:39:00Z">
              <w:r>
                <w:rPr>
                  <w:sz w:val="15"/>
                  <w:szCs w:val="15"/>
                </w:rPr>
                <w:t>NR_FDD_FR1_B</w:t>
              </w:r>
            </w:ins>
          </w:p>
        </w:tc>
        <w:tc>
          <w:tcPr>
            <w:tcW w:w="1040" w:type="dxa"/>
            <w:tcBorders>
              <w:left w:val="single" w:color="auto" w:sz="4" w:space="0"/>
              <w:bottom w:val="single" w:color="auto" w:sz="4" w:space="0"/>
              <w:right w:val="single" w:color="auto" w:sz="4" w:space="0"/>
            </w:tcBorders>
            <w:tcPrChange w:id="6113" w:author="Deep [E///]" w:date="2024-11-06T13:29:22Z">
              <w:tcPr>
                <w:tcW w:w="1040" w:type="dxa"/>
                <w:tcBorders>
                  <w:left w:val="single" w:color="auto" w:sz="4" w:space="0"/>
                  <w:bottom w:val="single" w:color="auto" w:sz="4" w:space="0"/>
                  <w:right w:val="single" w:color="auto" w:sz="4" w:space="0"/>
                </w:tcBorders>
              </w:tcPr>
            </w:tcPrChange>
          </w:tcPr>
          <w:p w14:paraId="4463E4F2">
            <w:pPr>
              <w:pStyle w:val="75"/>
              <w:rPr>
                <w:ins w:id="6114" w:author="Iana Siomina" w:date="2024-10-22T15:39:00Z"/>
                <w:sz w:val="15"/>
                <w:szCs w:val="15"/>
              </w:rPr>
            </w:pPr>
            <w:ins w:id="6115" w:author="Iana Siomina" w:date="2024-10-22T15:39:00Z">
              <w:r>
                <w:rPr>
                  <w:sz w:val="15"/>
                  <w:szCs w:val="15"/>
                  <w:lang w:val="sv-SE"/>
                </w:rPr>
                <w:t>-120.5</w:t>
              </w:r>
            </w:ins>
          </w:p>
        </w:tc>
        <w:tc>
          <w:tcPr>
            <w:tcW w:w="980" w:type="dxa"/>
            <w:tcBorders>
              <w:left w:val="single" w:color="auto" w:sz="4" w:space="0"/>
              <w:bottom w:val="single" w:color="auto" w:sz="4" w:space="0"/>
              <w:right w:val="single" w:color="auto" w:sz="4" w:space="0"/>
            </w:tcBorders>
            <w:tcPrChange w:id="6116" w:author="Deep [E///]" w:date="2024-11-06T13:29:22Z">
              <w:tcPr>
                <w:tcW w:w="980" w:type="dxa"/>
                <w:tcBorders>
                  <w:left w:val="single" w:color="auto" w:sz="4" w:space="0"/>
                  <w:bottom w:val="single" w:color="auto" w:sz="4" w:space="0"/>
                  <w:right w:val="single" w:color="auto" w:sz="4" w:space="0"/>
                </w:tcBorders>
              </w:tcPr>
            </w:tcPrChange>
          </w:tcPr>
          <w:p w14:paraId="49AE105B">
            <w:pPr>
              <w:pStyle w:val="75"/>
              <w:rPr>
                <w:ins w:id="6117" w:author="Iana Siomina" w:date="2024-10-22T15:39:00Z"/>
                <w:sz w:val="15"/>
                <w:szCs w:val="15"/>
                <w:lang w:eastAsia="zh-CN"/>
              </w:rPr>
            </w:pPr>
            <w:ins w:id="6118" w:author="Iana Siomina" w:date="2024-10-22T15:39:00Z">
              <w:r>
                <w:rPr>
                  <w:sz w:val="15"/>
                  <w:szCs w:val="15"/>
                  <w:lang w:eastAsia="zh-CN"/>
                </w:rPr>
                <w:t>-50</w:t>
              </w:r>
            </w:ins>
          </w:p>
        </w:tc>
      </w:tr>
      <w:tr w14:paraId="573A9770">
        <w:tblPrEx>
          <w:tblPrExChange w:id="6120"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119" w:author="Iana Siomina" w:date="2024-10-22T15:39:00Z"/>
          <w:trPrChange w:id="6120"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121" w:author="Deep [E///]" w:date="2024-11-06T13:29:22Z">
              <w:tcPr>
                <w:tcW w:w="960" w:type="dxa"/>
                <w:vMerge w:val="continue"/>
                <w:tcBorders>
                  <w:left w:val="single" w:color="auto" w:sz="4" w:space="0"/>
                  <w:right w:val="single" w:color="auto" w:sz="4" w:space="0"/>
                </w:tcBorders>
              </w:tcPr>
            </w:tcPrChange>
          </w:tcPr>
          <w:p w14:paraId="6BB9703B">
            <w:pPr>
              <w:pStyle w:val="75"/>
              <w:rPr>
                <w:ins w:id="6122"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123" w:author="Deep [E///]" w:date="2024-11-06T13:29:22Z">
              <w:tcPr>
                <w:tcW w:w="862" w:type="dxa"/>
                <w:vMerge w:val="continue"/>
                <w:tcBorders>
                  <w:left w:val="single" w:color="auto" w:sz="4" w:space="0"/>
                  <w:right w:val="single" w:color="auto" w:sz="4" w:space="0"/>
                </w:tcBorders>
                <w:vAlign w:val="center"/>
              </w:tcPr>
            </w:tcPrChange>
          </w:tcPr>
          <w:p w14:paraId="1B38B31F">
            <w:pPr>
              <w:pStyle w:val="75"/>
              <w:rPr>
                <w:ins w:id="6124" w:author="Iana Siomina" w:date="2024-10-22T15:39:00Z"/>
                <w:rFonts w:eastAsia="SimSun"/>
              </w:rPr>
            </w:pPr>
          </w:p>
        </w:tc>
        <w:tc>
          <w:tcPr>
            <w:tcW w:w="831" w:type="dxa"/>
            <w:vMerge w:val="continue"/>
            <w:tcBorders>
              <w:left w:val="single" w:color="auto" w:sz="4" w:space="0"/>
              <w:right w:val="single" w:color="auto" w:sz="4" w:space="0"/>
            </w:tcBorders>
            <w:vAlign w:val="center"/>
            <w:tcPrChange w:id="6125" w:author="Deep [E///]" w:date="2024-11-06T13:29:22Z">
              <w:tcPr>
                <w:tcW w:w="895" w:type="dxa"/>
                <w:vMerge w:val="continue"/>
                <w:tcBorders>
                  <w:left w:val="single" w:color="auto" w:sz="4" w:space="0"/>
                  <w:right w:val="single" w:color="auto" w:sz="4" w:space="0"/>
                </w:tcBorders>
                <w:vAlign w:val="center"/>
              </w:tcPr>
            </w:tcPrChange>
          </w:tcPr>
          <w:p w14:paraId="324A0B9C">
            <w:pPr>
              <w:pStyle w:val="75"/>
              <w:rPr>
                <w:ins w:id="6126"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127" w:author="Deep [E///]" w:date="2024-11-06T13:29:22Z">
              <w:tcPr>
                <w:tcW w:w="1115" w:type="dxa"/>
                <w:vMerge w:val="continue"/>
                <w:tcBorders>
                  <w:left w:val="single" w:color="auto" w:sz="4" w:space="0"/>
                  <w:right w:val="single" w:color="auto" w:sz="4" w:space="0"/>
                </w:tcBorders>
                <w:vAlign w:val="center"/>
              </w:tcPr>
            </w:tcPrChange>
          </w:tcPr>
          <w:p w14:paraId="14332F06">
            <w:pPr>
              <w:pStyle w:val="75"/>
              <w:rPr>
                <w:ins w:id="6128" w:author="Iana Siomina" w:date="2024-10-22T15:39:00Z"/>
                <w:rFonts w:eastAsia="SimSun"/>
                <w:lang w:val="sv-SE"/>
              </w:rPr>
            </w:pPr>
          </w:p>
        </w:tc>
        <w:tc>
          <w:tcPr>
            <w:tcW w:w="1181" w:type="dxa"/>
            <w:vMerge w:val="continue"/>
            <w:tcBorders>
              <w:left w:val="single" w:color="auto" w:sz="4" w:space="0"/>
              <w:right w:val="single" w:color="auto" w:sz="4" w:space="0"/>
            </w:tcBorders>
            <w:tcPrChange w:id="6129" w:author="Deep [E///]" w:date="2024-11-06T13:29:22Z">
              <w:tcPr>
                <w:tcW w:w="1181" w:type="dxa"/>
                <w:vMerge w:val="continue"/>
                <w:tcBorders>
                  <w:left w:val="single" w:color="auto" w:sz="4" w:space="0"/>
                  <w:right w:val="single" w:color="auto" w:sz="4" w:space="0"/>
                </w:tcBorders>
              </w:tcPr>
            </w:tcPrChange>
          </w:tcPr>
          <w:p w14:paraId="25DAE113">
            <w:pPr>
              <w:pStyle w:val="75"/>
              <w:rPr>
                <w:ins w:id="6130"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131" w:author="Deep [E///]" w:date="2024-11-06T13:29:22Z">
              <w:tcPr>
                <w:tcW w:w="1409" w:type="dxa"/>
                <w:vMerge w:val="continue"/>
                <w:tcBorders>
                  <w:left w:val="single" w:color="auto" w:sz="4" w:space="0"/>
                  <w:right w:val="single" w:color="auto" w:sz="4" w:space="0"/>
                </w:tcBorders>
                <w:vAlign w:val="center"/>
              </w:tcPr>
            </w:tcPrChange>
          </w:tcPr>
          <w:p w14:paraId="52A439E3">
            <w:pPr>
              <w:pStyle w:val="75"/>
              <w:rPr>
                <w:ins w:id="6132"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133"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06B8A58A">
            <w:pPr>
              <w:pStyle w:val="75"/>
              <w:rPr>
                <w:ins w:id="6134" w:author="Iana Siomina" w:date="2024-10-22T15:39:00Z"/>
                <w:sz w:val="15"/>
                <w:szCs w:val="15"/>
              </w:rPr>
            </w:pPr>
            <w:ins w:id="6135" w:author="Iana Siomina" w:date="2024-10-22T15:39:00Z">
              <w:r>
                <w:rPr>
                  <w:sz w:val="15"/>
                  <w:szCs w:val="15"/>
                </w:rPr>
                <w:t>NR_TDD_FR1_C</w:t>
              </w:r>
            </w:ins>
          </w:p>
        </w:tc>
        <w:tc>
          <w:tcPr>
            <w:tcW w:w="1040" w:type="dxa"/>
            <w:tcBorders>
              <w:left w:val="single" w:color="auto" w:sz="4" w:space="0"/>
              <w:bottom w:val="single" w:color="auto" w:sz="4" w:space="0"/>
              <w:right w:val="single" w:color="auto" w:sz="4" w:space="0"/>
            </w:tcBorders>
            <w:vAlign w:val="center"/>
            <w:tcPrChange w:id="6136" w:author="Deep [E///]" w:date="2024-11-06T13:29:22Z">
              <w:tcPr>
                <w:tcW w:w="1040" w:type="dxa"/>
                <w:tcBorders>
                  <w:left w:val="single" w:color="auto" w:sz="4" w:space="0"/>
                  <w:bottom w:val="single" w:color="auto" w:sz="4" w:space="0"/>
                  <w:right w:val="single" w:color="auto" w:sz="4" w:space="0"/>
                </w:tcBorders>
                <w:vAlign w:val="center"/>
              </w:tcPr>
            </w:tcPrChange>
          </w:tcPr>
          <w:p w14:paraId="558F19B4">
            <w:pPr>
              <w:pStyle w:val="75"/>
              <w:rPr>
                <w:ins w:id="6137" w:author="Iana Siomina" w:date="2024-10-22T15:39:00Z"/>
                <w:sz w:val="15"/>
                <w:szCs w:val="15"/>
              </w:rPr>
            </w:pPr>
            <w:ins w:id="6138" w:author="Iana Siomina" w:date="2024-10-22T15:39:00Z">
              <w:r>
                <w:rPr>
                  <w:sz w:val="15"/>
                  <w:szCs w:val="15"/>
                </w:rPr>
                <w:t>-120</w:t>
              </w:r>
            </w:ins>
          </w:p>
        </w:tc>
        <w:tc>
          <w:tcPr>
            <w:tcW w:w="980" w:type="dxa"/>
            <w:tcBorders>
              <w:left w:val="single" w:color="auto" w:sz="4" w:space="0"/>
              <w:bottom w:val="single" w:color="auto" w:sz="4" w:space="0"/>
              <w:right w:val="single" w:color="auto" w:sz="4" w:space="0"/>
            </w:tcBorders>
            <w:tcPrChange w:id="6139" w:author="Deep [E///]" w:date="2024-11-06T13:29:22Z">
              <w:tcPr>
                <w:tcW w:w="980" w:type="dxa"/>
                <w:tcBorders>
                  <w:left w:val="single" w:color="auto" w:sz="4" w:space="0"/>
                  <w:bottom w:val="single" w:color="auto" w:sz="4" w:space="0"/>
                  <w:right w:val="single" w:color="auto" w:sz="4" w:space="0"/>
                </w:tcBorders>
              </w:tcPr>
            </w:tcPrChange>
          </w:tcPr>
          <w:p w14:paraId="71D42433">
            <w:pPr>
              <w:pStyle w:val="75"/>
              <w:rPr>
                <w:ins w:id="6140" w:author="Iana Siomina" w:date="2024-10-22T15:39:00Z"/>
                <w:sz w:val="15"/>
                <w:szCs w:val="15"/>
                <w:lang w:eastAsia="zh-CN"/>
              </w:rPr>
            </w:pPr>
            <w:ins w:id="6141" w:author="Iana Siomina" w:date="2024-10-22T15:39:00Z">
              <w:r>
                <w:rPr>
                  <w:sz w:val="15"/>
                  <w:szCs w:val="15"/>
                  <w:lang w:eastAsia="zh-CN"/>
                </w:rPr>
                <w:t>-50</w:t>
              </w:r>
            </w:ins>
          </w:p>
        </w:tc>
      </w:tr>
      <w:tr w14:paraId="559E3EF8">
        <w:tblPrEx>
          <w:tblPrExChange w:id="6143"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142" w:author="Iana Siomina" w:date="2024-10-22T15:39:00Z"/>
          <w:trPrChange w:id="6143"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144" w:author="Deep [E///]" w:date="2024-11-06T13:29:22Z">
              <w:tcPr>
                <w:tcW w:w="960" w:type="dxa"/>
                <w:vMerge w:val="continue"/>
                <w:tcBorders>
                  <w:left w:val="single" w:color="auto" w:sz="4" w:space="0"/>
                  <w:right w:val="single" w:color="auto" w:sz="4" w:space="0"/>
                </w:tcBorders>
              </w:tcPr>
            </w:tcPrChange>
          </w:tcPr>
          <w:p w14:paraId="7E8DCFF9">
            <w:pPr>
              <w:pStyle w:val="75"/>
              <w:rPr>
                <w:ins w:id="6145"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146" w:author="Deep [E///]" w:date="2024-11-06T13:29:22Z">
              <w:tcPr>
                <w:tcW w:w="862" w:type="dxa"/>
                <w:vMerge w:val="continue"/>
                <w:tcBorders>
                  <w:left w:val="single" w:color="auto" w:sz="4" w:space="0"/>
                  <w:right w:val="single" w:color="auto" w:sz="4" w:space="0"/>
                </w:tcBorders>
                <w:vAlign w:val="center"/>
              </w:tcPr>
            </w:tcPrChange>
          </w:tcPr>
          <w:p w14:paraId="7E3EA42D">
            <w:pPr>
              <w:pStyle w:val="75"/>
              <w:rPr>
                <w:ins w:id="6147" w:author="Iana Siomina" w:date="2024-10-22T15:39:00Z"/>
                <w:rFonts w:eastAsia="SimSun"/>
              </w:rPr>
            </w:pPr>
          </w:p>
        </w:tc>
        <w:tc>
          <w:tcPr>
            <w:tcW w:w="831" w:type="dxa"/>
            <w:vMerge w:val="continue"/>
            <w:tcBorders>
              <w:left w:val="single" w:color="auto" w:sz="4" w:space="0"/>
              <w:right w:val="single" w:color="auto" w:sz="4" w:space="0"/>
            </w:tcBorders>
            <w:vAlign w:val="center"/>
            <w:tcPrChange w:id="6148" w:author="Deep [E///]" w:date="2024-11-06T13:29:22Z">
              <w:tcPr>
                <w:tcW w:w="895" w:type="dxa"/>
                <w:vMerge w:val="continue"/>
                <w:tcBorders>
                  <w:left w:val="single" w:color="auto" w:sz="4" w:space="0"/>
                  <w:right w:val="single" w:color="auto" w:sz="4" w:space="0"/>
                </w:tcBorders>
                <w:vAlign w:val="center"/>
              </w:tcPr>
            </w:tcPrChange>
          </w:tcPr>
          <w:p w14:paraId="3A84B064">
            <w:pPr>
              <w:pStyle w:val="75"/>
              <w:rPr>
                <w:ins w:id="6149"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150" w:author="Deep [E///]" w:date="2024-11-06T13:29:22Z">
              <w:tcPr>
                <w:tcW w:w="1115" w:type="dxa"/>
                <w:vMerge w:val="continue"/>
                <w:tcBorders>
                  <w:left w:val="single" w:color="auto" w:sz="4" w:space="0"/>
                  <w:right w:val="single" w:color="auto" w:sz="4" w:space="0"/>
                </w:tcBorders>
                <w:vAlign w:val="center"/>
              </w:tcPr>
            </w:tcPrChange>
          </w:tcPr>
          <w:p w14:paraId="4235D408">
            <w:pPr>
              <w:pStyle w:val="75"/>
              <w:rPr>
                <w:ins w:id="6151" w:author="Iana Siomina" w:date="2024-10-22T15:39:00Z"/>
                <w:rFonts w:eastAsia="SimSun"/>
                <w:lang w:val="sv-SE"/>
              </w:rPr>
            </w:pPr>
          </w:p>
        </w:tc>
        <w:tc>
          <w:tcPr>
            <w:tcW w:w="1181" w:type="dxa"/>
            <w:vMerge w:val="continue"/>
            <w:tcBorders>
              <w:left w:val="single" w:color="auto" w:sz="4" w:space="0"/>
              <w:right w:val="single" w:color="auto" w:sz="4" w:space="0"/>
            </w:tcBorders>
            <w:tcPrChange w:id="6152" w:author="Deep [E///]" w:date="2024-11-06T13:29:22Z">
              <w:tcPr>
                <w:tcW w:w="1181" w:type="dxa"/>
                <w:vMerge w:val="continue"/>
                <w:tcBorders>
                  <w:left w:val="single" w:color="auto" w:sz="4" w:space="0"/>
                  <w:right w:val="single" w:color="auto" w:sz="4" w:space="0"/>
                </w:tcBorders>
              </w:tcPr>
            </w:tcPrChange>
          </w:tcPr>
          <w:p w14:paraId="04078A56">
            <w:pPr>
              <w:pStyle w:val="75"/>
              <w:rPr>
                <w:ins w:id="6153"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154" w:author="Deep [E///]" w:date="2024-11-06T13:29:22Z">
              <w:tcPr>
                <w:tcW w:w="1409" w:type="dxa"/>
                <w:vMerge w:val="continue"/>
                <w:tcBorders>
                  <w:left w:val="single" w:color="auto" w:sz="4" w:space="0"/>
                  <w:right w:val="single" w:color="auto" w:sz="4" w:space="0"/>
                </w:tcBorders>
                <w:vAlign w:val="center"/>
              </w:tcPr>
            </w:tcPrChange>
          </w:tcPr>
          <w:p w14:paraId="60C00260">
            <w:pPr>
              <w:pStyle w:val="75"/>
              <w:rPr>
                <w:ins w:id="6155"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156"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775045BF">
            <w:pPr>
              <w:pStyle w:val="75"/>
              <w:rPr>
                <w:ins w:id="6157" w:author="Iana Siomina" w:date="2024-10-22T15:39:00Z"/>
                <w:sz w:val="15"/>
                <w:szCs w:val="15"/>
                <w:lang w:val="sv-SE"/>
              </w:rPr>
            </w:pPr>
            <w:ins w:id="6158" w:author="Iana Siomina" w:date="2024-10-22T15:39:00Z">
              <w:r>
                <w:rPr>
                  <w:sz w:val="15"/>
                  <w:szCs w:val="15"/>
                  <w:lang w:val="sv-SE"/>
                </w:rPr>
                <w:t>NR_FDD_FR1_D, NR_TDD_FR1_D</w:t>
              </w:r>
            </w:ins>
          </w:p>
        </w:tc>
        <w:tc>
          <w:tcPr>
            <w:tcW w:w="1040" w:type="dxa"/>
            <w:tcBorders>
              <w:left w:val="single" w:color="auto" w:sz="4" w:space="0"/>
              <w:bottom w:val="single" w:color="auto" w:sz="4" w:space="0"/>
              <w:right w:val="single" w:color="auto" w:sz="4" w:space="0"/>
            </w:tcBorders>
            <w:vAlign w:val="center"/>
            <w:tcPrChange w:id="6159" w:author="Deep [E///]" w:date="2024-11-06T13:29:22Z">
              <w:tcPr>
                <w:tcW w:w="1040" w:type="dxa"/>
                <w:tcBorders>
                  <w:left w:val="single" w:color="auto" w:sz="4" w:space="0"/>
                  <w:bottom w:val="single" w:color="auto" w:sz="4" w:space="0"/>
                  <w:right w:val="single" w:color="auto" w:sz="4" w:space="0"/>
                </w:tcBorders>
                <w:vAlign w:val="center"/>
              </w:tcPr>
            </w:tcPrChange>
          </w:tcPr>
          <w:p w14:paraId="27859057">
            <w:pPr>
              <w:pStyle w:val="75"/>
              <w:rPr>
                <w:ins w:id="6160" w:author="Iana Siomina" w:date="2024-10-22T15:39:00Z"/>
                <w:sz w:val="15"/>
                <w:szCs w:val="15"/>
              </w:rPr>
            </w:pPr>
            <w:ins w:id="6161" w:author="Iana Siomina" w:date="2024-10-22T15:39:00Z">
              <w:r>
                <w:rPr>
                  <w:sz w:val="15"/>
                  <w:szCs w:val="15"/>
                </w:rPr>
                <w:t>-119.5</w:t>
              </w:r>
            </w:ins>
          </w:p>
        </w:tc>
        <w:tc>
          <w:tcPr>
            <w:tcW w:w="980" w:type="dxa"/>
            <w:tcBorders>
              <w:left w:val="single" w:color="auto" w:sz="4" w:space="0"/>
              <w:bottom w:val="single" w:color="auto" w:sz="4" w:space="0"/>
              <w:right w:val="single" w:color="auto" w:sz="4" w:space="0"/>
            </w:tcBorders>
            <w:tcPrChange w:id="6162" w:author="Deep [E///]" w:date="2024-11-06T13:29:22Z">
              <w:tcPr>
                <w:tcW w:w="980" w:type="dxa"/>
                <w:tcBorders>
                  <w:left w:val="single" w:color="auto" w:sz="4" w:space="0"/>
                  <w:bottom w:val="single" w:color="auto" w:sz="4" w:space="0"/>
                  <w:right w:val="single" w:color="auto" w:sz="4" w:space="0"/>
                </w:tcBorders>
              </w:tcPr>
            </w:tcPrChange>
          </w:tcPr>
          <w:p w14:paraId="6AF6484F">
            <w:pPr>
              <w:pStyle w:val="75"/>
              <w:rPr>
                <w:ins w:id="6163" w:author="Iana Siomina" w:date="2024-10-22T15:39:00Z"/>
                <w:sz w:val="15"/>
                <w:szCs w:val="15"/>
                <w:lang w:eastAsia="zh-CN"/>
              </w:rPr>
            </w:pPr>
            <w:ins w:id="6164" w:author="Iana Siomina" w:date="2024-10-22T15:39:00Z">
              <w:r>
                <w:rPr>
                  <w:sz w:val="15"/>
                  <w:szCs w:val="15"/>
                  <w:lang w:eastAsia="zh-CN"/>
                </w:rPr>
                <w:t>-50</w:t>
              </w:r>
            </w:ins>
          </w:p>
        </w:tc>
      </w:tr>
      <w:tr w14:paraId="1400778A">
        <w:tblPrEx>
          <w:tblPrExChange w:id="6166"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165" w:author="Iana Siomina" w:date="2024-10-22T15:39:00Z"/>
          <w:trPrChange w:id="6166"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167" w:author="Deep [E///]" w:date="2024-11-06T13:29:22Z">
              <w:tcPr>
                <w:tcW w:w="960" w:type="dxa"/>
                <w:vMerge w:val="continue"/>
                <w:tcBorders>
                  <w:left w:val="single" w:color="auto" w:sz="4" w:space="0"/>
                  <w:right w:val="single" w:color="auto" w:sz="4" w:space="0"/>
                </w:tcBorders>
              </w:tcPr>
            </w:tcPrChange>
          </w:tcPr>
          <w:p w14:paraId="703622EE">
            <w:pPr>
              <w:pStyle w:val="75"/>
              <w:rPr>
                <w:ins w:id="6168"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169" w:author="Deep [E///]" w:date="2024-11-06T13:29:22Z">
              <w:tcPr>
                <w:tcW w:w="862" w:type="dxa"/>
                <w:vMerge w:val="continue"/>
                <w:tcBorders>
                  <w:left w:val="single" w:color="auto" w:sz="4" w:space="0"/>
                  <w:right w:val="single" w:color="auto" w:sz="4" w:space="0"/>
                </w:tcBorders>
                <w:vAlign w:val="center"/>
              </w:tcPr>
            </w:tcPrChange>
          </w:tcPr>
          <w:p w14:paraId="4F5A4C96">
            <w:pPr>
              <w:pStyle w:val="75"/>
              <w:rPr>
                <w:ins w:id="6170" w:author="Iana Siomina" w:date="2024-10-22T15:39:00Z"/>
                <w:rFonts w:eastAsia="SimSun"/>
              </w:rPr>
            </w:pPr>
          </w:p>
        </w:tc>
        <w:tc>
          <w:tcPr>
            <w:tcW w:w="831" w:type="dxa"/>
            <w:vMerge w:val="continue"/>
            <w:tcBorders>
              <w:left w:val="single" w:color="auto" w:sz="4" w:space="0"/>
              <w:right w:val="single" w:color="auto" w:sz="4" w:space="0"/>
            </w:tcBorders>
            <w:vAlign w:val="center"/>
            <w:tcPrChange w:id="6171" w:author="Deep [E///]" w:date="2024-11-06T13:29:22Z">
              <w:tcPr>
                <w:tcW w:w="895" w:type="dxa"/>
                <w:vMerge w:val="continue"/>
                <w:tcBorders>
                  <w:left w:val="single" w:color="auto" w:sz="4" w:space="0"/>
                  <w:right w:val="single" w:color="auto" w:sz="4" w:space="0"/>
                </w:tcBorders>
                <w:vAlign w:val="center"/>
              </w:tcPr>
            </w:tcPrChange>
          </w:tcPr>
          <w:p w14:paraId="09D17EBE">
            <w:pPr>
              <w:pStyle w:val="75"/>
              <w:rPr>
                <w:ins w:id="6172"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173" w:author="Deep [E///]" w:date="2024-11-06T13:29:22Z">
              <w:tcPr>
                <w:tcW w:w="1115" w:type="dxa"/>
                <w:vMerge w:val="continue"/>
                <w:tcBorders>
                  <w:left w:val="single" w:color="auto" w:sz="4" w:space="0"/>
                  <w:right w:val="single" w:color="auto" w:sz="4" w:space="0"/>
                </w:tcBorders>
                <w:vAlign w:val="center"/>
              </w:tcPr>
            </w:tcPrChange>
          </w:tcPr>
          <w:p w14:paraId="1A962DB0">
            <w:pPr>
              <w:pStyle w:val="75"/>
              <w:rPr>
                <w:ins w:id="6174" w:author="Iana Siomina" w:date="2024-10-22T15:39:00Z"/>
                <w:rFonts w:eastAsia="SimSun"/>
                <w:lang w:val="sv-SE"/>
              </w:rPr>
            </w:pPr>
          </w:p>
        </w:tc>
        <w:tc>
          <w:tcPr>
            <w:tcW w:w="1181" w:type="dxa"/>
            <w:vMerge w:val="continue"/>
            <w:tcBorders>
              <w:left w:val="single" w:color="auto" w:sz="4" w:space="0"/>
              <w:right w:val="single" w:color="auto" w:sz="4" w:space="0"/>
            </w:tcBorders>
            <w:tcPrChange w:id="6175" w:author="Deep [E///]" w:date="2024-11-06T13:29:22Z">
              <w:tcPr>
                <w:tcW w:w="1181" w:type="dxa"/>
                <w:vMerge w:val="continue"/>
                <w:tcBorders>
                  <w:left w:val="single" w:color="auto" w:sz="4" w:space="0"/>
                  <w:right w:val="single" w:color="auto" w:sz="4" w:space="0"/>
                </w:tcBorders>
              </w:tcPr>
            </w:tcPrChange>
          </w:tcPr>
          <w:p w14:paraId="23CD6375">
            <w:pPr>
              <w:pStyle w:val="75"/>
              <w:rPr>
                <w:ins w:id="6176"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177" w:author="Deep [E///]" w:date="2024-11-06T13:29:22Z">
              <w:tcPr>
                <w:tcW w:w="1409" w:type="dxa"/>
                <w:vMerge w:val="continue"/>
                <w:tcBorders>
                  <w:left w:val="single" w:color="auto" w:sz="4" w:space="0"/>
                  <w:right w:val="single" w:color="auto" w:sz="4" w:space="0"/>
                </w:tcBorders>
                <w:vAlign w:val="center"/>
              </w:tcPr>
            </w:tcPrChange>
          </w:tcPr>
          <w:p w14:paraId="698918AF">
            <w:pPr>
              <w:pStyle w:val="75"/>
              <w:rPr>
                <w:ins w:id="6178"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179"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3F75E24E">
            <w:pPr>
              <w:pStyle w:val="75"/>
              <w:rPr>
                <w:ins w:id="6180" w:author="Iana Siomina" w:date="2024-10-22T15:39:00Z"/>
                <w:sz w:val="15"/>
                <w:szCs w:val="15"/>
                <w:lang w:val="sv-SE"/>
              </w:rPr>
            </w:pPr>
            <w:ins w:id="6181" w:author="Iana Siomina" w:date="2024-10-22T15:39:00Z">
              <w:r>
                <w:rPr>
                  <w:sz w:val="15"/>
                  <w:szCs w:val="15"/>
                  <w:lang w:val="sv-SE"/>
                </w:rPr>
                <w:t>NR_FDD_FR1_E, NR_TDD_FR1_E</w:t>
              </w:r>
            </w:ins>
          </w:p>
        </w:tc>
        <w:tc>
          <w:tcPr>
            <w:tcW w:w="1040" w:type="dxa"/>
            <w:tcBorders>
              <w:left w:val="single" w:color="auto" w:sz="4" w:space="0"/>
              <w:bottom w:val="single" w:color="auto" w:sz="4" w:space="0"/>
              <w:right w:val="single" w:color="auto" w:sz="4" w:space="0"/>
            </w:tcBorders>
            <w:vAlign w:val="center"/>
            <w:tcPrChange w:id="6182" w:author="Deep [E///]" w:date="2024-11-06T13:29:22Z">
              <w:tcPr>
                <w:tcW w:w="1040" w:type="dxa"/>
                <w:tcBorders>
                  <w:left w:val="single" w:color="auto" w:sz="4" w:space="0"/>
                  <w:bottom w:val="single" w:color="auto" w:sz="4" w:space="0"/>
                  <w:right w:val="single" w:color="auto" w:sz="4" w:space="0"/>
                </w:tcBorders>
                <w:vAlign w:val="center"/>
              </w:tcPr>
            </w:tcPrChange>
          </w:tcPr>
          <w:p w14:paraId="51ACBCC5">
            <w:pPr>
              <w:pStyle w:val="75"/>
              <w:rPr>
                <w:ins w:id="6183" w:author="Iana Siomina" w:date="2024-10-22T15:39:00Z"/>
                <w:sz w:val="15"/>
                <w:szCs w:val="15"/>
              </w:rPr>
            </w:pPr>
            <w:ins w:id="6184" w:author="Iana Siomina" w:date="2024-10-22T15:39:00Z">
              <w:r>
                <w:rPr>
                  <w:sz w:val="15"/>
                  <w:szCs w:val="15"/>
                </w:rPr>
                <w:t>-119</w:t>
              </w:r>
            </w:ins>
          </w:p>
        </w:tc>
        <w:tc>
          <w:tcPr>
            <w:tcW w:w="980" w:type="dxa"/>
            <w:tcBorders>
              <w:left w:val="single" w:color="auto" w:sz="4" w:space="0"/>
              <w:bottom w:val="single" w:color="auto" w:sz="4" w:space="0"/>
              <w:right w:val="single" w:color="auto" w:sz="4" w:space="0"/>
            </w:tcBorders>
            <w:tcPrChange w:id="6185" w:author="Deep [E///]" w:date="2024-11-06T13:29:22Z">
              <w:tcPr>
                <w:tcW w:w="980" w:type="dxa"/>
                <w:tcBorders>
                  <w:left w:val="single" w:color="auto" w:sz="4" w:space="0"/>
                  <w:bottom w:val="single" w:color="auto" w:sz="4" w:space="0"/>
                  <w:right w:val="single" w:color="auto" w:sz="4" w:space="0"/>
                </w:tcBorders>
              </w:tcPr>
            </w:tcPrChange>
          </w:tcPr>
          <w:p w14:paraId="2D64965F">
            <w:pPr>
              <w:pStyle w:val="75"/>
              <w:rPr>
                <w:ins w:id="6186" w:author="Iana Siomina" w:date="2024-10-22T15:39:00Z"/>
                <w:sz w:val="15"/>
                <w:szCs w:val="15"/>
                <w:lang w:eastAsia="zh-CN"/>
              </w:rPr>
            </w:pPr>
            <w:ins w:id="6187" w:author="Iana Siomina" w:date="2024-10-22T15:39:00Z">
              <w:r>
                <w:rPr>
                  <w:sz w:val="15"/>
                  <w:szCs w:val="15"/>
                  <w:lang w:eastAsia="zh-CN"/>
                </w:rPr>
                <w:t>-50</w:t>
              </w:r>
            </w:ins>
          </w:p>
        </w:tc>
      </w:tr>
      <w:tr w14:paraId="6A7526D7">
        <w:tblPrEx>
          <w:tblPrExChange w:id="6189"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188" w:author="Iana Siomina" w:date="2024-10-22T15:39:00Z"/>
          <w:trPrChange w:id="6189"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190" w:author="Deep [E///]" w:date="2024-11-06T13:29:22Z">
              <w:tcPr>
                <w:tcW w:w="960" w:type="dxa"/>
                <w:vMerge w:val="continue"/>
                <w:tcBorders>
                  <w:left w:val="single" w:color="auto" w:sz="4" w:space="0"/>
                  <w:right w:val="single" w:color="auto" w:sz="4" w:space="0"/>
                </w:tcBorders>
              </w:tcPr>
            </w:tcPrChange>
          </w:tcPr>
          <w:p w14:paraId="76AB72E8">
            <w:pPr>
              <w:pStyle w:val="75"/>
              <w:rPr>
                <w:ins w:id="6191"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192" w:author="Deep [E///]" w:date="2024-11-06T13:29:22Z">
              <w:tcPr>
                <w:tcW w:w="862" w:type="dxa"/>
                <w:vMerge w:val="continue"/>
                <w:tcBorders>
                  <w:left w:val="single" w:color="auto" w:sz="4" w:space="0"/>
                  <w:right w:val="single" w:color="auto" w:sz="4" w:space="0"/>
                </w:tcBorders>
                <w:vAlign w:val="center"/>
              </w:tcPr>
            </w:tcPrChange>
          </w:tcPr>
          <w:p w14:paraId="234D23ED">
            <w:pPr>
              <w:pStyle w:val="75"/>
              <w:rPr>
                <w:ins w:id="6193" w:author="Iana Siomina" w:date="2024-10-22T15:39:00Z"/>
                <w:rFonts w:eastAsia="SimSun"/>
              </w:rPr>
            </w:pPr>
          </w:p>
        </w:tc>
        <w:tc>
          <w:tcPr>
            <w:tcW w:w="831" w:type="dxa"/>
            <w:vMerge w:val="continue"/>
            <w:tcBorders>
              <w:left w:val="single" w:color="auto" w:sz="4" w:space="0"/>
              <w:right w:val="single" w:color="auto" w:sz="4" w:space="0"/>
            </w:tcBorders>
            <w:vAlign w:val="center"/>
            <w:tcPrChange w:id="6194" w:author="Deep [E///]" w:date="2024-11-06T13:29:22Z">
              <w:tcPr>
                <w:tcW w:w="895" w:type="dxa"/>
                <w:vMerge w:val="continue"/>
                <w:tcBorders>
                  <w:left w:val="single" w:color="auto" w:sz="4" w:space="0"/>
                  <w:right w:val="single" w:color="auto" w:sz="4" w:space="0"/>
                </w:tcBorders>
                <w:vAlign w:val="center"/>
              </w:tcPr>
            </w:tcPrChange>
          </w:tcPr>
          <w:p w14:paraId="0C493E13">
            <w:pPr>
              <w:pStyle w:val="75"/>
              <w:rPr>
                <w:ins w:id="6195"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196" w:author="Deep [E///]" w:date="2024-11-06T13:29:22Z">
              <w:tcPr>
                <w:tcW w:w="1115" w:type="dxa"/>
                <w:vMerge w:val="continue"/>
                <w:tcBorders>
                  <w:left w:val="single" w:color="auto" w:sz="4" w:space="0"/>
                  <w:right w:val="single" w:color="auto" w:sz="4" w:space="0"/>
                </w:tcBorders>
                <w:vAlign w:val="center"/>
              </w:tcPr>
            </w:tcPrChange>
          </w:tcPr>
          <w:p w14:paraId="509DA0AF">
            <w:pPr>
              <w:pStyle w:val="75"/>
              <w:rPr>
                <w:ins w:id="6197" w:author="Iana Siomina" w:date="2024-10-22T15:39:00Z"/>
                <w:rFonts w:eastAsia="SimSun"/>
                <w:lang w:val="sv-SE"/>
              </w:rPr>
            </w:pPr>
          </w:p>
        </w:tc>
        <w:tc>
          <w:tcPr>
            <w:tcW w:w="1181" w:type="dxa"/>
            <w:vMerge w:val="continue"/>
            <w:tcBorders>
              <w:left w:val="single" w:color="auto" w:sz="4" w:space="0"/>
              <w:right w:val="single" w:color="auto" w:sz="4" w:space="0"/>
            </w:tcBorders>
            <w:tcPrChange w:id="6198" w:author="Deep [E///]" w:date="2024-11-06T13:29:22Z">
              <w:tcPr>
                <w:tcW w:w="1181" w:type="dxa"/>
                <w:vMerge w:val="continue"/>
                <w:tcBorders>
                  <w:left w:val="single" w:color="auto" w:sz="4" w:space="0"/>
                  <w:right w:val="single" w:color="auto" w:sz="4" w:space="0"/>
                </w:tcBorders>
              </w:tcPr>
            </w:tcPrChange>
          </w:tcPr>
          <w:p w14:paraId="3DBFCA57">
            <w:pPr>
              <w:pStyle w:val="75"/>
              <w:rPr>
                <w:ins w:id="6199"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200" w:author="Deep [E///]" w:date="2024-11-06T13:29:22Z">
              <w:tcPr>
                <w:tcW w:w="1409" w:type="dxa"/>
                <w:vMerge w:val="continue"/>
                <w:tcBorders>
                  <w:left w:val="single" w:color="auto" w:sz="4" w:space="0"/>
                  <w:right w:val="single" w:color="auto" w:sz="4" w:space="0"/>
                </w:tcBorders>
                <w:vAlign w:val="center"/>
              </w:tcPr>
            </w:tcPrChange>
          </w:tcPr>
          <w:p w14:paraId="6470A4C0">
            <w:pPr>
              <w:pStyle w:val="75"/>
              <w:rPr>
                <w:ins w:id="6201"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202"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6DBD81FD">
            <w:pPr>
              <w:pStyle w:val="75"/>
              <w:rPr>
                <w:ins w:id="6203" w:author="Iana Siomina" w:date="2024-10-22T15:39:00Z"/>
                <w:sz w:val="15"/>
                <w:szCs w:val="15"/>
              </w:rPr>
            </w:pPr>
            <w:ins w:id="6204" w:author="Iana Siomina" w:date="2024-10-22T15:39:00Z">
              <w:r>
                <w:rPr>
                  <w:sz w:val="15"/>
                  <w:szCs w:val="15"/>
                  <w:lang w:eastAsia="zh-CN"/>
                </w:rPr>
                <w:t>NR_FDD_FR1_F</w:t>
              </w:r>
            </w:ins>
          </w:p>
        </w:tc>
        <w:tc>
          <w:tcPr>
            <w:tcW w:w="1040" w:type="dxa"/>
            <w:tcBorders>
              <w:left w:val="single" w:color="auto" w:sz="4" w:space="0"/>
              <w:bottom w:val="single" w:color="auto" w:sz="4" w:space="0"/>
              <w:right w:val="single" w:color="auto" w:sz="4" w:space="0"/>
            </w:tcBorders>
            <w:vAlign w:val="center"/>
            <w:tcPrChange w:id="6205" w:author="Deep [E///]" w:date="2024-11-06T13:29:22Z">
              <w:tcPr>
                <w:tcW w:w="1040" w:type="dxa"/>
                <w:tcBorders>
                  <w:left w:val="single" w:color="auto" w:sz="4" w:space="0"/>
                  <w:bottom w:val="single" w:color="auto" w:sz="4" w:space="0"/>
                  <w:right w:val="single" w:color="auto" w:sz="4" w:space="0"/>
                </w:tcBorders>
                <w:vAlign w:val="center"/>
              </w:tcPr>
            </w:tcPrChange>
          </w:tcPr>
          <w:p w14:paraId="321235F4">
            <w:pPr>
              <w:pStyle w:val="75"/>
              <w:rPr>
                <w:ins w:id="6206" w:author="Iana Siomina" w:date="2024-10-22T15:39:00Z"/>
                <w:sz w:val="15"/>
                <w:szCs w:val="15"/>
              </w:rPr>
            </w:pPr>
            <w:ins w:id="6207" w:author="Iana Siomina" w:date="2024-10-22T15:39:00Z">
              <w:r>
                <w:rPr>
                  <w:sz w:val="15"/>
                  <w:szCs w:val="15"/>
                </w:rPr>
                <w:t>-118.5</w:t>
              </w:r>
            </w:ins>
          </w:p>
        </w:tc>
        <w:tc>
          <w:tcPr>
            <w:tcW w:w="980" w:type="dxa"/>
            <w:tcBorders>
              <w:left w:val="single" w:color="auto" w:sz="4" w:space="0"/>
              <w:bottom w:val="single" w:color="auto" w:sz="4" w:space="0"/>
              <w:right w:val="single" w:color="auto" w:sz="4" w:space="0"/>
            </w:tcBorders>
            <w:tcPrChange w:id="6208" w:author="Deep [E///]" w:date="2024-11-06T13:29:22Z">
              <w:tcPr>
                <w:tcW w:w="980" w:type="dxa"/>
                <w:tcBorders>
                  <w:left w:val="single" w:color="auto" w:sz="4" w:space="0"/>
                  <w:bottom w:val="single" w:color="auto" w:sz="4" w:space="0"/>
                  <w:right w:val="single" w:color="auto" w:sz="4" w:space="0"/>
                </w:tcBorders>
              </w:tcPr>
            </w:tcPrChange>
          </w:tcPr>
          <w:p w14:paraId="38DD54C8">
            <w:pPr>
              <w:pStyle w:val="75"/>
              <w:rPr>
                <w:ins w:id="6209" w:author="Iana Siomina" w:date="2024-10-22T15:39:00Z"/>
                <w:sz w:val="15"/>
                <w:szCs w:val="15"/>
                <w:lang w:eastAsia="zh-CN"/>
              </w:rPr>
            </w:pPr>
            <w:ins w:id="6210" w:author="Iana Siomina" w:date="2024-10-22T15:39:00Z">
              <w:r>
                <w:rPr>
                  <w:sz w:val="15"/>
                  <w:szCs w:val="15"/>
                  <w:lang w:eastAsia="zh-CN"/>
                </w:rPr>
                <w:t>-50</w:t>
              </w:r>
            </w:ins>
          </w:p>
        </w:tc>
      </w:tr>
      <w:tr w14:paraId="4156200C">
        <w:tblPrEx>
          <w:tblPrExChange w:id="6212"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211" w:author="Iana Siomina" w:date="2024-10-22T15:39:00Z"/>
          <w:trPrChange w:id="6212"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213" w:author="Deep [E///]" w:date="2024-11-06T13:29:22Z">
              <w:tcPr>
                <w:tcW w:w="960" w:type="dxa"/>
                <w:vMerge w:val="continue"/>
                <w:tcBorders>
                  <w:left w:val="single" w:color="auto" w:sz="4" w:space="0"/>
                  <w:right w:val="single" w:color="auto" w:sz="4" w:space="0"/>
                </w:tcBorders>
              </w:tcPr>
            </w:tcPrChange>
          </w:tcPr>
          <w:p w14:paraId="3EB89450">
            <w:pPr>
              <w:pStyle w:val="75"/>
              <w:rPr>
                <w:ins w:id="6214"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215" w:author="Deep [E///]" w:date="2024-11-06T13:29:22Z">
              <w:tcPr>
                <w:tcW w:w="862" w:type="dxa"/>
                <w:vMerge w:val="continue"/>
                <w:tcBorders>
                  <w:left w:val="single" w:color="auto" w:sz="4" w:space="0"/>
                  <w:right w:val="single" w:color="auto" w:sz="4" w:space="0"/>
                </w:tcBorders>
                <w:vAlign w:val="center"/>
              </w:tcPr>
            </w:tcPrChange>
          </w:tcPr>
          <w:p w14:paraId="1A9F21E7">
            <w:pPr>
              <w:pStyle w:val="75"/>
              <w:rPr>
                <w:ins w:id="6216" w:author="Iana Siomina" w:date="2024-10-22T15:39:00Z"/>
                <w:rFonts w:eastAsia="SimSun"/>
              </w:rPr>
            </w:pPr>
          </w:p>
        </w:tc>
        <w:tc>
          <w:tcPr>
            <w:tcW w:w="831" w:type="dxa"/>
            <w:vMerge w:val="continue"/>
            <w:tcBorders>
              <w:left w:val="single" w:color="auto" w:sz="4" w:space="0"/>
              <w:right w:val="single" w:color="auto" w:sz="4" w:space="0"/>
            </w:tcBorders>
            <w:vAlign w:val="center"/>
            <w:tcPrChange w:id="6217" w:author="Deep [E///]" w:date="2024-11-06T13:29:22Z">
              <w:tcPr>
                <w:tcW w:w="895" w:type="dxa"/>
                <w:vMerge w:val="continue"/>
                <w:tcBorders>
                  <w:left w:val="single" w:color="auto" w:sz="4" w:space="0"/>
                  <w:right w:val="single" w:color="auto" w:sz="4" w:space="0"/>
                </w:tcBorders>
                <w:vAlign w:val="center"/>
              </w:tcPr>
            </w:tcPrChange>
          </w:tcPr>
          <w:p w14:paraId="14FCAF7A">
            <w:pPr>
              <w:pStyle w:val="75"/>
              <w:rPr>
                <w:ins w:id="6218"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219" w:author="Deep [E///]" w:date="2024-11-06T13:29:22Z">
              <w:tcPr>
                <w:tcW w:w="1115" w:type="dxa"/>
                <w:vMerge w:val="continue"/>
                <w:tcBorders>
                  <w:left w:val="single" w:color="auto" w:sz="4" w:space="0"/>
                  <w:right w:val="single" w:color="auto" w:sz="4" w:space="0"/>
                </w:tcBorders>
                <w:vAlign w:val="center"/>
              </w:tcPr>
            </w:tcPrChange>
          </w:tcPr>
          <w:p w14:paraId="5F2865D2">
            <w:pPr>
              <w:pStyle w:val="75"/>
              <w:rPr>
                <w:ins w:id="6220" w:author="Iana Siomina" w:date="2024-10-22T15:39:00Z"/>
                <w:rFonts w:eastAsia="SimSun"/>
                <w:lang w:val="sv-SE"/>
              </w:rPr>
            </w:pPr>
          </w:p>
        </w:tc>
        <w:tc>
          <w:tcPr>
            <w:tcW w:w="1181" w:type="dxa"/>
            <w:vMerge w:val="continue"/>
            <w:tcBorders>
              <w:left w:val="single" w:color="auto" w:sz="4" w:space="0"/>
              <w:right w:val="single" w:color="auto" w:sz="4" w:space="0"/>
            </w:tcBorders>
            <w:tcPrChange w:id="6221" w:author="Deep [E///]" w:date="2024-11-06T13:29:22Z">
              <w:tcPr>
                <w:tcW w:w="1181" w:type="dxa"/>
                <w:vMerge w:val="continue"/>
                <w:tcBorders>
                  <w:left w:val="single" w:color="auto" w:sz="4" w:space="0"/>
                  <w:right w:val="single" w:color="auto" w:sz="4" w:space="0"/>
                </w:tcBorders>
              </w:tcPr>
            </w:tcPrChange>
          </w:tcPr>
          <w:p w14:paraId="6D04CB38">
            <w:pPr>
              <w:pStyle w:val="75"/>
              <w:rPr>
                <w:ins w:id="6222"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223" w:author="Deep [E///]" w:date="2024-11-06T13:29:22Z">
              <w:tcPr>
                <w:tcW w:w="1409" w:type="dxa"/>
                <w:vMerge w:val="continue"/>
                <w:tcBorders>
                  <w:left w:val="single" w:color="auto" w:sz="4" w:space="0"/>
                  <w:right w:val="single" w:color="auto" w:sz="4" w:space="0"/>
                </w:tcBorders>
                <w:vAlign w:val="center"/>
              </w:tcPr>
            </w:tcPrChange>
          </w:tcPr>
          <w:p w14:paraId="07A74EE5">
            <w:pPr>
              <w:pStyle w:val="75"/>
              <w:rPr>
                <w:ins w:id="622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22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7B49F137">
            <w:pPr>
              <w:pStyle w:val="75"/>
              <w:rPr>
                <w:ins w:id="6226" w:author="Iana Siomina" w:date="2024-10-22T15:39:00Z"/>
                <w:sz w:val="15"/>
                <w:szCs w:val="15"/>
                <w:lang w:val="sv-SE"/>
              </w:rPr>
            </w:pPr>
            <w:ins w:id="6227" w:author="Iana Siomina" w:date="2024-10-22T15:39:00Z">
              <w:r>
                <w:rPr>
                  <w:sz w:val="15"/>
                  <w:szCs w:val="15"/>
                  <w:lang w:val="sv-SE" w:eastAsia="zh-CN"/>
                </w:rPr>
                <w:t>NR</w:t>
              </w:r>
            </w:ins>
            <w:ins w:id="6228" w:author="Iana Siomina" w:date="2024-10-22T15:39:00Z">
              <w:r>
                <w:rPr>
                  <w:sz w:val="15"/>
                  <w:szCs w:val="15"/>
                  <w:lang w:val="sv-SE"/>
                </w:rPr>
                <w:t>_</w:t>
              </w:r>
            </w:ins>
            <w:ins w:id="6229" w:author="Iana Siomina" w:date="2024-10-22T15:39:00Z">
              <w:r>
                <w:rPr>
                  <w:sz w:val="15"/>
                  <w:szCs w:val="15"/>
                  <w:lang w:val="sv-SE" w:eastAsia="zh-CN"/>
                </w:rPr>
                <w:t>FDD_FR1_G</w:t>
              </w:r>
            </w:ins>
            <w:ins w:id="6230" w:author="Iana Siomina" w:date="2024-10-22T15:39:00Z">
              <w:r>
                <w:rPr>
                  <w:rFonts w:hint="eastAsia"/>
                  <w:sz w:val="15"/>
                  <w:szCs w:val="15"/>
                  <w:lang w:val="sv-SE" w:eastAsia="zh-CN"/>
                </w:rPr>
                <w:t xml:space="preserve">, </w:t>
              </w:r>
            </w:ins>
            <w:ins w:id="6231" w:author="Iana Siomina" w:date="2024-10-22T15:39:00Z">
              <w:r>
                <w:rPr>
                  <w:sz w:val="15"/>
                  <w:szCs w:val="15"/>
                  <w:lang w:val="sv-SE" w:eastAsia="zh-CN"/>
                </w:rPr>
                <w:t>NR</w:t>
              </w:r>
            </w:ins>
            <w:ins w:id="6232" w:author="Iana Siomina" w:date="2024-10-22T15:39:00Z">
              <w:r>
                <w:rPr>
                  <w:sz w:val="15"/>
                  <w:szCs w:val="15"/>
                  <w:lang w:val="sv-SE"/>
                </w:rPr>
                <w:t>_</w:t>
              </w:r>
            </w:ins>
            <w:ins w:id="6233" w:author="Iana Siomina" w:date="2024-10-22T15:39:00Z">
              <w:r>
                <w:rPr>
                  <w:rFonts w:hint="eastAsia"/>
                  <w:sz w:val="15"/>
                  <w:szCs w:val="15"/>
                  <w:lang w:val="sv-SE" w:eastAsia="zh-CN"/>
                </w:rPr>
                <w:t>T</w:t>
              </w:r>
            </w:ins>
            <w:ins w:id="6234" w:author="Iana Siomina" w:date="2024-10-22T15:39:00Z">
              <w:r>
                <w:rPr>
                  <w:sz w:val="15"/>
                  <w:szCs w:val="15"/>
                  <w:lang w:val="sv-SE" w:eastAsia="zh-CN"/>
                </w:rPr>
                <w:t>DD_FR1_G</w:t>
              </w:r>
            </w:ins>
          </w:p>
        </w:tc>
        <w:tc>
          <w:tcPr>
            <w:tcW w:w="1040" w:type="dxa"/>
            <w:tcBorders>
              <w:left w:val="single" w:color="auto" w:sz="4" w:space="0"/>
              <w:bottom w:val="single" w:color="auto" w:sz="4" w:space="0"/>
              <w:right w:val="single" w:color="auto" w:sz="4" w:space="0"/>
            </w:tcBorders>
            <w:vAlign w:val="center"/>
            <w:tcPrChange w:id="6235" w:author="Deep [E///]" w:date="2024-11-06T13:29:22Z">
              <w:tcPr>
                <w:tcW w:w="1040" w:type="dxa"/>
                <w:tcBorders>
                  <w:left w:val="single" w:color="auto" w:sz="4" w:space="0"/>
                  <w:bottom w:val="single" w:color="auto" w:sz="4" w:space="0"/>
                  <w:right w:val="single" w:color="auto" w:sz="4" w:space="0"/>
                </w:tcBorders>
                <w:vAlign w:val="center"/>
              </w:tcPr>
            </w:tcPrChange>
          </w:tcPr>
          <w:p w14:paraId="02D28C52">
            <w:pPr>
              <w:pStyle w:val="75"/>
              <w:rPr>
                <w:ins w:id="6236" w:author="Iana Siomina" w:date="2024-10-22T15:39:00Z"/>
                <w:sz w:val="15"/>
                <w:szCs w:val="15"/>
              </w:rPr>
            </w:pPr>
            <w:ins w:id="6237" w:author="Iana Siomina" w:date="2024-10-22T15:39:00Z">
              <w:r>
                <w:rPr>
                  <w:sz w:val="15"/>
                  <w:szCs w:val="15"/>
                </w:rPr>
                <w:t>-118</w:t>
              </w:r>
            </w:ins>
          </w:p>
        </w:tc>
        <w:tc>
          <w:tcPr>
            <w:tcW w:w="980" w:type="dxa"/>
            <w:tcBorders>
              <w:left w:val="single" w:color="auto" w:sz="4" w:space="0"/>
              <w:bottom w:val="single" w:color="auto" w:sz="4" w:space="0"/>
              <w:right w:val="single" w:color="auto" w:sz="4" w:space="0"/>
            </w:tcBorders>
            <w:tcPrChange w:id="6238" w:author="Deep [E///]" w:date="2024-11-06T13:29:22Z">
              <w:tcPr>
                <w:tcW w:w="980" w:type="dxa"/>
                <w:tcBorders>
                  <w:left w:val="single" w:color="auto" w:sz="4" w:space="0"/>
                  <w:bottom w:val="single" w:color="auto" w:sz="4" w:space="0"/>
                  <w:right w:val="single" w:color="auto" w:sz="4" w:space="0"/>
                </w:tcBorders>
              </w:tcPr>
            </w:tcPrChange>
          </w:tcPr>
          <w:p w14:paraId="26383DC8">
            <w:pPr>
              <w:pStyle w:val="75"/>
              <w:rPr>
                <w:ins w:id="6239" w:author="Iana Siomina" w:date="2024-10-22T15:39:00Z"/>
                <w:sz w:val="15"/>
                <w:szCs w:val="15"/>
                <w:lang w:eastAsia="zh-CN"/>
              </w:rPr>
            </w:pPr>
            <w:ins w:id="6240" w:author="Iana Siomina" w:date="2024-10-22T15:39:00Z">
              <w:r>
                <w:rPr>
                  <w:sz w:val="15"/>
                  <w:szCs w:val="15"/>
                  <w:lang w:eastAsia="zh-CN"/>
                </w:rPr>
                <w:t>-50</w:t>
              </w:r>
            </w:ins>
          </w:p>
        </w:tc>
      </w:tr>
      <w:tr w14:paraId="570AC4DA">
        <w:tblPrEx>
          <w:tblPrExChange w:id="6242"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241" w:author="Iana Siomina" w:date="2024-10-22T15:39:00Z"/>
          <w:trPrChange w:id="6242" w:author="Deep [E///]" w:date="2024-11-06T13:29:22Z">
            <w:trPr>
              <w:trHeight w:val="21" w:hRule="atLeast"/>
              <w:jc w:val="center"/>
            </w:trPr>
          </w:trPrChange>
        </w:trPr>
        <w:tc>
          <w:tcPr>
            <w:tcW w:w="960" w:type="dxa"/>
            <w:vMerge w:val="continue"/>
            <w:tcBorders>
              <w:left w:val="single" w:color="auto" w:sz="4" w:space="0"/>
              <w:right w:val="single" w:color="auto" w:sz="4" w:space="0"/>
            </w:tcBorders>
            <w:tcPrChange w:id="6243" w:author="Deep [E///]" w:date="2024-11-06T13:29:22Z">
              <w:tcPr>
                <w:tcW w:w="960" w:type="dxa"/>
                <w:vMerge w:val="continue"/>
                <w:tcBorders>
                  <w:left w:val="single" w:color="auto" w:sz="4" w:space="0"/>
                  <w:right w:val="single" w:color="auto" w:sz="4" w:space="0"/>
                </w:tcBorders>
              </w:tcPr>
            </w:tcPrChange>
          </w:tcPr>
          <w:p w14:paraId="096D9EF5">
            <w:pPr>
              <w:pStyle w:val="75"/>
              <w:rPr>
                <w:ins w:id="6244"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245" w:author="Deep [E///]" w:date="2024-11-06T13:29:22Z">
              <w:tcPr>
                <w:tcW w:w="862" w:type="dxa"/>
                <w:vMerge w:val="continue"/>
                <w:tcBorders>
                  <w:left w:val="single" w:color="auto" w:sz="4" w:space="0"/>
                  <w:right w:val="single" w:color="auto" w:sz="4" w:space="0"/>
                </w:tcBorders>
                <w:vAlign w:val="center"/>
              </w:tcPr>
            </w:tcPrChange>
          </w:tcPr>
          <w:p w14:paraId="41AF986F">
            <w:pPr>
              <w:pStyle w:val="75"/>
              <w:rPr>
                <w:ins w:id="6246" w:author="Iana Siomina" w:date="2024-10-22T15:39:00Z"/>
                <w:rFonts w:eastAsia="SimSun"/>
              </w:rPr>
            </w:pPr>
          </w:p>
        </w:tc>
        <w:tc>
          <w:tcPr>
            <w:tcW w:w="831" w:type="dxa"/>
            <w:vMerge w:val="continue"/>
            <w:tcBorders>
              <w:left w:val="single" w:color="auto" w:sz="4" w:space="0"/>
              <w:right w:val="single" w:color="auto" w:sz="4" w:space="0"/>
            </w:tcBorders>
            <w:vAlign w:val="center"/>
            <w:tcPrChange w:id="6247" w:author="Deep [E///]" w:date="2024-11-06T13:29:22Z">
              <w:tcPr>
                <w:tcW w:w="895" w:type="dxa"/>
                <w:vMerge w:val="continue"/>
                <w:tcBorders>
                  <w:left w:val="single" w:color="auto" w:sz="4" w:space="0"/>
                  <w:right w:val="single" w:color="auto" w:sz="4" w:space="0"/>
                </w:tcBorders>
                <w:vAlign w:val="center"/>
              </w:tcPr>
            </w:tcPrChange>
          </w:tcPr>
          <w:p w14:paraId="1C08BBDC">
            <w:pPr>
              <w:pStyle w:val="75"/>
              <w:rPr>
                <w:ins w:id="6248" w:author="Iana Siomina" w:date="2024-10-22T15:39:00Z"/>
                <w:rFonts w:eastAsia="SimSun"/>
                <w:lang w:val="sv-SE" w:eastAsia="zh-CN"/>
              </w:rPr>
            </w:pPr>
          </w:p>
        </w:tc>
        <w:tc>
          <w:tcPr>
            <w:tcW w:w="1115" w:type="dxa"/>
            <w:vMerge w:val="continue"/>
            <w:tcBorders>
              <w:left w:val="single" w:color="auto" w:sz="4" w:space="0"/>
              <w:right w:val="single" w:color="auto" w:sz="4" w:space="0"/>
            </w:tcBorders>
            <w:vAlign w:val="center"/>
            <w:tcPrChange w:id="6249" w:author="Deep [E///]" w:date="2024-11-06T13:29:22Z">
              <w:tcPr>
                <w:tcW w:w="1115" w:type="dxa"/>
                <w:vMerge w:val="continue"/>
                <w:tcBorders>
                  <w:left w:val="single" w:color="auto" w:sz="4" w:space="0"/>
                  <w:right w:val="single" w:color="auto" w:sz="4" w:space="0"/>
                </w:tcBorders>
                <w:vAlign w:val="center"/>
              </w:tcPr>
            </w:tcPrChange>
          </w:tcPr>
          <w:p w14:paraId="4C7E786D">
            <w:pPr>
              <w:pStyle w:val="75"/>
              <w:rPr>
                <w:ins w:id="6250" w:author="Iana Siomina" w:date="2024-10-22T15:39:00Z"/>
                <w:rFonts w:eastAsia="SimSun"/>
                <w:lang w:val="sv-SE"/>
              </w:rPr>
            </w:pPr>
          </w:p>
        </w:tc>
        <w:tc>
          <w:tcPr>
            <w:tcW w:w="1181" w:type="dxa"/>
            <w:vMerge w:val="continue"/>
            <w:tcBorders>
              <w:left w:val="single" w:color="auto" w:sz="4" w:space="0"/>
              <w:right w:val="single" w:color="auto" w:sz="4" w:space="0"/>
            </w:tcBorders>
            <w:tcPrChange w:id="6251" w:author="Deep [E///]" w:date="2024-11-06T13:29:22Z">
              <w:tcPr>
                <w:tcW w:w="1181" w:type="dxa"/>
                <w:vMerge w:val="continue"/>
                <w:tcBorders>
                  <w:left w:val="single" w:color="auto" w:sz="4" w:space="0"/>
                  <w:right w:val="single" w:color="auto" w:sz="4" w:space="0"/>
                </w:tcBorders>
              </w:tcPr>
            </w:tcPrChange>
          </w:tcPr>
          <w:p w14:paraId="7FB7D0AE">
            <w:pPr>
              <w:pStyle w:val="75"/>
              <w:rPr>
                <w:ins w:id="6252" w:author="Iana Siomina" w:date="2024-10-22T15:39:00Z"/>
                <w:rFonts w:eastAsia="SimSun"/>
                <w:lang w:val="sv-SE"/>
              </w:rPr>
            </w:pPr>
          </w:p>
        </w:tc>
        <w:tc>
          <w:tcPr>
            <w:tcW w:w="1409" w:type="dxa"/>
            <w:vMerge w:val="continue"/>
            <w:tcBorders>
              <w:left w:val="single" w:color="auto" w:sz="4" w:space="0"/>
              <w:right w:val="single" w:color="auto" w:sz="4" w:space="0"/>
            </w:tcBorders>
            <w:vAlign w:val="center"/>
            <w:tcPrChange w:id="6253" w:author="Deep [E///]" w:date="2024-11-06T13:29:22Z">
              <w:tcPr>
                <w:tcW w:w="1409" w:type="dxa"/>
                <w:vMerge w:val="continue"/>
                <w:tcBorders>
                  <w:left w:val="single" w:color="auto" w:sz="4" w:space="0"/>
                  <w:right w:val="single" w:color="auto" w:sz="4" w:space="0"/>
                </w:tcBorders>
                <w:vAlign w:val="center"/>
              </w:tcPr>
            </w:tcPrChange>
          </w:tcPr>
          <w:p w14:paraId="0762EA70">
            <w:pPr>
              <w:pStyle w:val="75"/>
              <w:rPr>
                <w:ins w:id="6254"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255"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6EAFCDE5">
            <w:pPr>
              <w:pStyle w:val="75"/>
              <w:rPr>
                <w:ins w:id="6256" w:author="Iana Siomina" w:date="2024-10-22T15:39:00Z"/>
                <w:sz w:val="15"/>
                <w:szCs w:val="15"/>
              </w:rPr>
            </w:pPr>
            <w:ins w:id="6257" w:author="Iana Siomina" w:date="2024-10-22T15:39:00Z">
              <w:r>
                <w:rPr>
                  <w:sz w:val="15"/>
                  <w:szCs w:val="15"/>
                  <w:lang w:eastAsia="zh-CN"/>
                </w:rPr>
                <w:t>NR</w:t>
              </w:r>
            </w:ins>
            <w:ins w:id="6258" w:author="Iana Siomina" w:date="2024-10-22T15:39:00Z">
              <w:r>
                <w:rPr>
                  <w:sz w:val="15"/>
                  <w:szCs w:val="15"/>
                </w:rPr>
                <w:t>_</w:t>
              </w:r>
            </w:ins>
            <w:ins w:id="6259" w:author="Iana Siomina" w:date="2024-10-22T15:39:00Z">
              <w:r>
                <w:rPr>
                  <w:sz w:val="15"/>
                  <w:szCs w:val="15"/>
                  <w:lang w:eastAsia="zh-CN"/>
                </w:rPr>
                <w:t>FDD_FR1_H</w:t>
              </w:r>
            </w:ins>
          </w:p>
        </w:tc>
        <w:tc>
          <w:tcPr>
            <w:tcW w:w="1040" w:type="dxa"/>
            <w:tcBorders>
              <w:left w:val="single" w:color="auto" w:sz="4" w:space="0"/>
              <w:bottom w:val="single" w:color="auto" w:sz="4" w:space="0"/>
              <w:right w:val="single" w:color="auto" w:sz="4" w:space="0"/>
            </w:tcBorders>
            <w:vAlign w:val="center"/>
            <w:tcPrChange w:id="6260" w:author="Deep [E///]" w:date="2024-11-06T13:29:22Z">
              <w:tcPr>
                <w:tcW w:w="1040" w:type="dxa"/>
                <w:tcBorders>
                  <w:left w:val="single" w:color="auto" w:sz="4" w:space="0"/>
                  <w:bottom w:val="single" w:color="auto" w:sz="4" w:space="0"/>
                  <w:right w:val="single" w:color="auto" w:sz="4" w:space="0"/>
                </w:tcBorders>
                <w:vAlign w:val="center"/>
              </w:tcPr>
            </w:tcPrChange>
          </w:tcPr>
          <w:p w14:paraId="0722781A">
            <w:pPr>
              <w:pStyle w:val="75"/>
              <w:rPr>
                <w:ins w:id="6261" w:author="Iana Siomina" w:date="2024-10-22T15:39:00Z"/>
                <w:sz w:val="15"/>
                <w:szCs w:val="15"/>
              </w:rPr>
            </w:pPr>
            <w:ins w:id="6262" w:author="Iana Siomina" w:date="2024-10-22T15:39:00Z">
              <w:r>
                <w:rPr>
                  <w:sz w:val="15"/>
                  <w:szCs w:val="15"/>
                </w:rPr>
                <w:t>-117.5</w:t>
              </w:r>
            </w:ins>
          </w:p>
        </w:tc>
        <w:tc>
          <w:tcPr>
            <w:tcW w:w="980" w:type="dxa"/>
            <w:tcBorders>
              <w:left w:val="single" w:color="auto" w:sz="4" w:space="0"/>
              <w:bottom w:val="single" w:color="auto" w:sz="4" w:space="0"/>
              <w:right w:val="single" w:color="auto" w:sz="4" w:space="0"/>
            </w:tcBorders>
            <w:tcPrChange w:id="6263" w:author="Deep [E///]" w:date="2024-11-06T13:29:22Z">
              <w:tcPr>
                <w:tcW w:w="980" w:type="dxa"/>
                <w:tcBorders>
                  <w:left w:val="single" w:color="auto" w:sz="4" w:space="0"/>
                  <w:bottom w:val="single" w:color="auto" w:sz="4" w:space="0"/>
                  <w:right w:val="single" w:color="auto" w:sz="4" w:space="0"/>
                </w:tcBorders>
              </w:tcPr>
            </w:tcPrChange>
          </w:tcPr>
          <w:p w14:paraId="52FF326C">
            <w:pPr>
              <w:pStyle w:val="75"/>
              <w:rPr>
                <w:ins w:id="6264" w:author="Iana Siomina" w:date="2024-10-22T15:39:00Z"/>
                <w:sz w:val="15"/>
                <w:szCs w:val="15"/>
                <w:lang w:eastAsia="zh-CN"/>
              </w:rPr>
            </w:pPr>
            <w:ins w:id="6265" w:author="Iana Siomina" w:date="2024-10-22T15:39:00Z">
              <w:r>
                <w:rPr>
                  <w:sz w:val="15"/>
                  <w:szCs w:val="15"/>
                  <w:lang w:eastAsia="zh-CN"/>
                </w:rPr>
                <w:t>-50</w:t>
              </w:r>
            </w:ins>
          </w:p>
        </w:tc>
      </w:tr>
      <w:tr w14:paraId="4F9EC31B">
        <w:tblPrEx>
          <w:tblPrExChange w:id="6267" w:author="Deep [E///]" w:date="2024-11-06T13:2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 w:hRule="atLeast"/>
          <w:jc w:val="center"/>
          <w:ins w:id="6266" w:author="Iana Siomina" w:date="2024-10-22T15:39:00Z"/>
          <w:trPrChange w:id="6267" w:author="Deep [E///]" w:date="2024-11-06T13:29:22Z">
            <w:trPr>
              <w:trHeight w:val="21" w:hRule="atLeast"/>
              <w:jc w:val="center"/>
            </w:trPr>
          </w:trPrChange>
        </w:trPr>
        <w:tc>
          <w:tcPr>
            <w:tcW w:w="960" w:type="dxa"/>
            <w:vMerge w:val="continue"/>
            <w:tcBorders>
              <w:left w:val="single" w:color="auto" w:sz="4" w:space="0"/>
              <w:bottom w:val="single" w:color="auto" w:sz="4" w:space="0"/>
              <w:right w:val="single" w:color="auto" w:sz="4" w:space="0"/>
            </w:tcBorders>
            <w:tcPrChange w:id="6268" w:author="Deep [E///]" w:date="2024-11-06T13:29:22Z">
              <w:tcPr>
                <w:tcW w:w="960" w:type="dxa"/>
                <w:vMerge w:val="continue"/>
                <w:tcBorders>
                  <w:left w:val="single" w:color="auto" w:sz="4" w:space="0"/>
                  <w:bottom w:val="single" w:color="auto" w:sz="4" w:space="0"/>
                  <w:right w:val="single" w:color="auto" w:sz="4" w:space="0"/>
                </w:tcBorders>
              </w:tcPr>
            </w:tcPrChange>
          </w:tcPr>
          <w:p w14:paraId="385284BA">
            <w:pPr>
              <w:pStyle w:val="75"/>
              <w:rPr>
                <w:ins w:id="6269" w:author="Iana Siomina" w:date="2024-10-22T15:39:00Z"/>
                <w:rFonts w:eastAsia="SimSun"/>
                <w:lang w:val="sv-SE" w:eastAsia="zh-CN"/>
              </w:rPr>
            </w:pPr>
          </w:p>
        </w:tc>
        <w:tc>
          <w:tcPr>
            <w:tcW w:w="926" w:type="dxa"/>
            <w:vMerge w:val="continue"/>
            <w:tcBorders>
              <w:left w:val="single" w:color="auto" w:sz="4" w:space="0"/>
              <w:right w:val="single" w:color="auto" w:sz="4" w:space="0"/>
            </w:tcBorders>
            <w:vAlign w:val="center"/>
            <w:tcPrChange w:id="6270" w:author="Deep [E///]" w:date="2024-11-06T13:29:22Z">
              <w:tcPr>
                <w:tcW w:w="862" w:type="dxa"/>
                <w:vMerge w:val="continue"/>
                <w:tcBorders>
                  <w:left w:val="single" w:color="auto" w:sz="4" w:space="0"/>
                  <w:right w:val="single" w:color="auto" w:sz="4" w:space="0"/>
                </w:tcBorders>
                <w:vAlign w:val="center"/>
              </w:tcPr>
            </w:tcPrChange>
          </w:tcPr>
          <w:p w14:paraId="60D409F3">
            <w:pPr>
              <w:pStyle w:val="75"/>
              <w:rPr>
                <w:ins w:id="6271" w:author="Iana Siomina" w:date="2024-10-22T15:39:00Z"/>
                <w:rFonts w:eastAsia="SimSun"/>
              </w:rPr>
            </w:pPr>
          </w:p>
        </w:tc>
        <w:tc>
          <w:tcPr>
            <w:tcW w:w="831" w:type="dxa"/>
            <w:vMerge w:val="continue"/>
            <w:tcBorders>
              <w:left w:val="single" w:color="auto" w:sz="4" w:space="0"/>
              <w:right w:val="single" w:color="auto" w:sz="4" w:space="0"/>
            </w:tcBorders>
            <w:vAlign w:val="center"/>
            <w:tcPrChange w:id="6272" w:author="Deep [E///]" w:date="2024-11-06T13:29:22Z">
              <w:tcPr>
                <w:tcW w:w="895" w:type="dxa"/>
                <w:vMerge w:val="continue"/>
                <w:tcBorders>
                  <w:left w:val="single" w:color="auto" w:sz="4" w:space="0"/>
                  <w:right w:val="single" w:color="auto" w:sz="4" w:space="0"/>
                </w:tcBorders>
                <w:vAlign w:val="center"/>
              </w:tcPr>
            </w:tcPrChange>
          </w:tcPr>
          <w:p w14:paraId="416A44E6">
            <w:pPr>
              <w:pStyle w:val="75"/>
              <w:rPr>
                <w:ins w:id="6273" w:author="Iana Siomina" w:date="2024-10-22T15:39:00Z"/>
                <w:rFonts w:eastAsia="SimSun"/>
                <w:lang w:val="sv-SE" w:eastAsia="zh-CN"/>
              </w:rPr>
            </w:pPr>
          </w:p>
        </w:tc>
        <w:tc>
          <w:tcPr>
            <w:tcW w:w="1115" w:type="dxa"/>
            <w:vMerge w:val="continue"/>
            <w:tcBorders>
              <w:left w:val="single" w:color="auto" w:sz="4" w:space="0"/>
              <w:bottom w:val="single" w:color="auto" w:sz="4" w:space="0"/>
              <w:right w:val="single" w:color="auto" w:sz="4" w:space="0"/>
            </w:tcBorders>
            <w:vAlign w:val="center"/>
            <w:tcPrChange w:id="6274" w:author="Deep [E///]" w:date="2024-11-06T13:29:22Z">
              <w:tcPr>
                <w:tcW w:w="1115" w:type="dxa"/>
                <w:vMerge w:val="continue"/>
                <w:tcBorders>
                  <w:left w:val="single" w:color="auto" w:sz="4" w:space="0"/>
                  <w:bottom w:val="single" w:color="auto" w:sz="4" w:space="0"/>
                  <w:right w:val="single" w:color="auto" w:sz="4" w:space="0"/>
                </w:tcBorders>
                <w:vAlign w:val="center"/>
              </w:tcPr>
            </w:tcPrChange>
          </w:tcPr>
          <w:p w14:paraId="49FE5A84">
            <w:pPr>
              <w:pStyle w:val="75"/>
              <w:rPr>
                <w:ins w:id="6275" w:author="Iana Siomina" w:date="2024-10-22T15:39:00Z"/>
                <w:rFonts w:eastAsia="SimSun"/>
                <w:lang w:val="sv-SE"/>
              </w:rPr>
            </w:pPr>
          </w:p>
        </w:tc>
        <w:tc>
          <w:tcPr>
            <w:tcW w:w="1181" w:type="dxa"/>
            <w:vMerge w:val="continue"/>
            <w:tcBorders>
              <w:left w:val="single" w:color="auto" w:sz="4" w:space="0"/>
              <w:bottom w:val="single" w:color="auto" w:sz="4" w:space="0"/>
              <w:right w:val="single" w:color="auto" w:sz="4" w:space="0"/>
            </w:tcBorders>
            <w:tcPrChange w:id="6276" w:author="Deep [E///]" w:date="2024-11-06T13:29:22Z">
              <w:tcPr>
                <w:tcW w:w="1181" w:type="dxa"/>
                <w:vMerge w:val="continue"/>
                <w:tcBorders>
                  <w:left w:val="single" w:color="auto" w:sz="4" w:space="0"/>
                  <w:bottom w:val="single" w:color="auto" w:sz="4" w:space="0"/>
                  <w:right w:val="single" w:color="auto" w:sz="4" w:space="0"/>
                </w:tcBorders>
              </w:tcPr>
            </w:tcPrChange>
          </w:tcPr>
          <w:p w14:paraId="5BBB9935">
            <w:pPr>
              <w:pStyle w:val="75"/>
              <w:rPr>
                <w:ins w:id="6277" w:author="Iana Siomina" w:date="2024-10-22T15:39:00Z"/>
                <w:rFonts w:eastAsia="SimSun"/>
                <w:lang w:val="sv-SE"/>
              </w:rPr>
            </w:pPr>
          </w:p>
        </w:tc>
        <w:tc>
          <w:tcPr>
            <w:tcW w:w="1409" w:type="dxa"/>
            <w:vMerge w:val="continue"/>
            <w:tcBorders>
              <w:left w:val="single" w:color="auto" w:sz="4" w:space="0"/>
              <w:bottom w:val="single" w:color="auto" w:sz="4" w:space="0"/>
              <w:right w:val="single" w:color="auto" w:sz="4" w:space="0"/>
            </w:tcBorders>
            <w:vAlign w:val="center"/>
            <w:tcPrChange w:id="6278" w:author="Deep [E///]" w:date="2024-11-06T13:29:22Z">
              <w:tcPr>
                <w:tcW w:w="1409" w:type="dxa"/>
                <w:vMerge w:val="continue"/>
                <w:tcBorders>
                  <w:left w:val="single" w:color="auto" w:sz="4" w:space="0"/>
                  <w:bottom w:val="single" w:color="auto" w:sz="4" w:space="0"/>
                  <w:right w:val="single" w:color="auto" w:sz="4" w:space="0"/>
                </w:tcBorders>
                <w:vAlign w:val="center"/>
              </w:tcPr>
            </w:tcPrChange>
          </w:tcPr>
          <w:p w14:paraId="47D41BBB">
            <w:pPr>
              <w:pStyle w:val="75"/>
              <w:rPr>
                <w:ins w:id="6279" w:author="Iana Siomina" w:date="2024-10-22T15:39:00Z"/>
                <w:rFonts w:eastAsia="SimSun"/>
              </w:rPr>
            </w:pPr>
          </w:p>
        </w:tc>
        <w:tc>
          <w:tcPr>
            <w:tcW w:w="1638" w:type="dxa"/>
            <w:tcBorders>
              <w:top w:val="single" w:color="auto" w:sz="4" w:space="0"/>
              <w:left w:val="single" w:color="auto" w:sz="4" w:space="0"/>
              <w:bottom w:val="single" w:color="auto" w:sz="4" w:space="0"/>
              <w:right w:val="single" w:color="auto" w:sz="4" w:space="0"/>
            </w:tcBorders>
            <w:vAlign w:val="center"/>
            <w:tcPrChange w:id="6280" w:author="Deep [E///]" w:date="2024-11-06T13:29:22Z">
              <w:tcPr>
                <w:tcW w:w="1638" w:type="dxa"/>
                <w:tcBorders>
                  <w:top w:val="single" w:color="auto" w:sz="4" w:space="0"/>
                  <w:left w:val="single" w:color="auto" w:sz="4" w:space="0"/>
                  <w:bottom w:val="single" w:color="auto" w:sz="4" w:space="0"/>
                  <w:right w:val="single" w:color="auto" w:sz="4" w:space="0"/>
                </w:tcBorders>
                <w:vAlign w:val="center"/>
              </w:tcPr>
            </w:tcPrChange>
          </w:tcPr>
          <w:p w14:paraId="0F6CBD67">
            <w:pPr>
              <w:pStyle w:val="75"/>
              <w:rPr>
                <w:ins w:id="6281" w:author="Iana Siomina" w:date="2024-10-22T15:39:00Z"/>
                <w:sz w:val="15"/>
                <w:szCs w:val="15"/>
              </w:rPr>
            </w:pPr>
            <w:ins w:id="6282" w:author="Iana Siomina" w:date="2024-10-22T15:39:00Z">
              <w:r>
                <w:rPr>
                  <w:sz w:val="15"/>
                  <w:szCs w:val="15"/>
                  <w:lang w:eastAsia="zh-CN"/>
                </w:rPr>
                <w:t>NR</w:t>
              </w:r>
            </w:ins>
            <w:ins w:id="6283" w:author="Iana Siomina" w:date="2024-10-22T15:39:00Z">
              <w:r>
                <w:rPr>
                  <w:sz w:val="15"/>
                  <w:szCs w:val="15"/>
                </w:rPr>
                <w:t>_</w:t>
              </w:r>
            </w:ins>
            <w:ins w:id="6284" w:author="Iana Siomina" w:date="2024-10-22T15:39:00Z">
              <w:r>
                <w:rPr>
                  <w:sz w:val="15"/>
                  <w:szCs w:val="15"/>
                  <w:lang w:eastAsia="zh-CN"/>
                </w:rPr>
                <w:t>FDD_FR1_</w:t>
              </w:r>
            </w:ins>
            <w:ins w:id="6285" w:author="Iana Siomina" w:date="2024-10-22T15:39:00Z">
              <w:r>
                <w:rPr>
                  <w:rFonts w:hint="eastAsia"/>
                  <w:sz w:val="15"/>
                  <w:szCs w:val="15"/>
                  <w:lang w:val="en-US" w:eastAsia="zh-CN"/>
                </w:rPr>
                <w:t>N</w:t>
              </w:r>
            </w:ins>
          </w:p>
        </w:tc>
        <w:tc>
          <w:tcPr>
            <w:tcW w:w="1040" w:type="dxa"/>
            <w:tcBorders>
              <w:left w:val="single" w:color="auto" w:sz="4" w:space="0"/>
              <w:bottom w:val="single" w:color="auto" w:sz="4" w:space="0"/>
              <w:right w:val="single" w:color="auto" w:sz="4" w:space="0"/>
            </w:tcBorders>
            <w:vAlign w:val="center"/>
            <w:tcPrChange w:id="6286" w:author="Deep [E///]" w:date="2024-11-06T13:29:22Z">
              <w:tcPr>
                <w:tcW w:w="1040" w:type="dxa"/>
                <w:tcBorders>
                  <w:left w:val="single" w:color="auto" w:sz="4" w:space="0"/>
                  <w:bottom w:val="single" w:color="auto" w:sz="4" w:space="0"/>
                  <w:right w:val="single" w:color="auto" w:sz="4" w:space="0"/>
                </w:tcBorders>
                <w:vAlign w:val="center"/>
              </w:tcPr>
            </w:tcPrChange>
          </w:tcPr>
          <w:p w14:paraId="6B687AD0">
            <w:pPr>
              <w:pStyle w:val="75"/>
              <w:rPr>
                <w:ins w:id="6287" w:author="Iana Siomina" w:date="2024-10-22T15:39:00Z"/>
                <w:sz w:val="15"/>
                <w:szCs w:val="15"/>
              </w:rPr>
            </w:pPr>
            <w:ins w:id="6288" w:author="Iana Siomina" w:date="2024-10-22T15:39:00Z">
              <w:r>
                <w:rPr>
                  <w:rFonts w:hint="eastAsia" w:eastAsia="SimSun"/>
                  <w:sz w:val="15"/>
                  <w:szCs w:val="15"/>
                  <w:lang w:val="en-US" w:eastAsia="zh-CN"/>
                </w:rPr>
                <w:t>-114.5</w:t>
              </w:r>
            </w:ins>
          </w:p>
        </w:tc>
        <w:tc>
          <w:tcPr>
            <w:tcW w:w="980" w:type="dxa"/>
            <w:tcBorders>
              <w:left w:val="single" w:color="auto" w:sz="4" w:space="0"/>
              <w:bottom w:val="single" w:color="auto" w:sz="4" w:space="0"/>
              <w:right w:val="single" w:color="auto" w:sz="4" w:space="0"/>
            </w:tcBorders>
            <w:tcPrChange w:id="6289" w:author="Deep [E///]" w:date="2024-11-06T13:29:22Z">
              <w:tcPr>
                <w:tcW w:w="980" w:type="dxa"/>
                <w:tcBorders>
                  <w:left w:val="single" w:color="auto" w:sz="4" w:space="0"/>
                  <w:bottom w:val="single" w:color="auto" w:sz="4" w:space="0"/>
                  <w:right w:val="single" w:color="auto" w:sz="4" w:space="0"/>
                </w:tcBorders>
              </w:tcPr>
            </w:tcPrChange>
          </w:tcPr>
          <w:p w14:paraId="1E68532D">
            <w:pPr>
              <w:pStyle w:val="75"/>
              <w:rPr>
                <w:ins w:id="6290" w:author="Iana Siomina" w:date="2024-10-22T15:39:00Z"/>
                <w:sz w:val="15"/>
                <w:szCs w:val="15"/>
                <w:lang w:eastAsia="zh-CN"/>
              </w:rPr>
            </w:pPr>
            <w:ins w:id="6291" w:author="Iana Siomina" w:date="2024-10-22T15:39:00Z">
              <w:r>
                <w:rPr>
                  <w:sz w:val="15"/>
                  <w:szCs w:val="15"/>
                  <w:lang w:eastAsia="zh-CN"/>
                </w:rPr>
                <w:t>-50</w:t>
              </w:r>
            </w:ins>
          </w:p>
        </w:tc>
      </w:tr>
      <w:tr w14:paraId="02B22C13">
        <w:trPr>
          <w:jc w:val="center"/>
          <w:ins w:id="6292" w:author="Iana Siomina" w:date="2024-10-22T15:39:00Z"/>
        </w:trPr>
        <w:tc>
          <w:tcPr>
            <w:tcW w:w="10080" w:type="dxa"/>
            <w:gridSpan w:val="9"/>
            <w:tcBorders>
              <w:top w:val="single" w:color="auto" w:sz="4" w:space="0"/>
              <w:left w:val="single" w:color="auto" w:sz="4" w:space="0"/>
              <w:bottom w:val="single" w:color="auto" w:sz="4" w:space="0"/>
              <w:right w:val="single" w:color="auto" w:sz="4" w:space="0"/>
            </w:tcBorders>
          </w:tcPr>
          <w:p w14:paraId="4CC9D2C8">
            <w:pPr>
              <w:pStyle w:val="89"/>
              <w:rPr>
                <w:ins w:id="6293" w:author="Iana Siomina" w:date="2024-10-22T15:39:00Z"/>
                <w:rFonts w:eastAsia="SimSun"/>
              </w:rPr>
            </w:pPr>
            <w:ins w:id="6294" w:author="Iana Siomina" w:date="2024-10-22T15:39:00Z">
              <w:r>
                <w:rPr>
                  <w:rFonts w:eastAsia="SimSun"/>
                </w:rPr>
                <w:t>NOTE 1:</w:t>
              </w:r>
            </w:ins>
            <w:ins w:id="6295" w:author="Iana Siomina" w:date="2024-10-22T15:39:00Z">
              <w:r>
                <w:rPr>
                  <w:rFonts w:eastAsia="SimSun"/>
                </w:rPr>
                <w:tab/>
              </w:r>
            </w:ins>
            <w:ins w:id="6296" w:author="Iana Siomina" w:date="2024-10-22T15:39:00Z">
              <w:r>
                <w:rPr>
                  <w:rFonts w:eastAsia="SimSun"/>
                </w:rPr>
                <w:t>Minimum PRS bandwidth, which is minimum of the PRS bandwidths of the reference resource and the measured neighbour resource i.</w:t>
              </w:r>
            </w:ins>
          </w:p>
          <w:p w14:paraId="55F4110D">
            <w:pPr>
              <w:pStyle w:val="89"/>
              <w:rPr>
                <w:ins w:id="6297" w:author="Iana Siomina" w:date="2024-10-22T15:39:00Z"/>
                <w:rFonts w:eastAsia="SimSun"/>
                <w:iCs/>
                <w:lang w:val="en-US" w:eastAsia="zh-CN"/>
              </w:rPr>
            </w:pPr>
            <w:ins w:id="6298" w:author="Iana Siomina" w:date="2024-10-22T15:39:00Z">
              <w:r>
                <w:rPr>
                  <w:rFonts w:eastAsia="SimSun"/>
                </w:rPr>
                <w:t xml:space="preserve">NOTE 2: </w:t>
              </w:r>
            </w:ins>
            <w:ins w:id="6299" w:author="Iana Siomina" w:date="2024-10-22T15:39:00Z">
              <w:r>
                <w:rPr>
                  <w:rFonts w:eastAsia="SimSun"/>
                </w:rPr>
                <w:tab/>
              </w:r>
            </w:ins>
            <w:ins w:id="6300" w:author="Iana Siomina" w:date="2024-10-22T15:39:00Z">
              <w:r>
                <w:rPr>
                  <w:rFonts w:eastAsia="SimSun"/>
                </w:rPr>
                <w:t xml:space="preserve">Minimum number of PRS resource repetitions among the reference resource and the measured neighbour resource i. </w:t>
              </w:r>
            </w:ins>
            <m:oMath>
              <m:sSubSup>
                <m:sSubSupPr>
                  <m:ctrlPr>
                    <w:ins w:id="6301" w:author="Iana Siomina" w:date="2024-10-22T15:39:00Z">
                      <w:rPr>
                        <w:rFonts w:ascii="Cambria Math" w:hAnsi="Cambria Math"/>
                        <w:i/>
                      </w:rPr>
                    </w:ins>
                  </m:ctrlPr>
                </m:sSubSupPr>
                <m:e>
                  <w:ins w:id="6302" w:author="Iana Siomina" w:date="2024-10-22T15:39:00Z">
                    <m:r>
                      <m:rPr/>
                      <w:rPr>
                        <w:rFonts w:ascii="Cambria Math" w:hAnsi="Cambria Math" w:eastAsia="SimSun"/>
                      </w:rPr>
                      <m:t>T</m:t>
                    </m:r>
                  </w:ins>
                  <m:ctrlPr>
                    <w:ins w:id="6303" w:author="Iana Siomina" w:date="2024-10-22T15:39:00Z">
                      <w:rPr>
                        <w:rFonts w:ascii="Cambria Math" w:hAnsi="Cambria Math"/>
                        <w:i/>
                      </w:rPr>
                    </w:ins>
                  </m:ctrlPr>
                </m:e>
                <m:sub>
                  <w:ins w:id="6304" w:author="Iana Siomina" w:date="2024-10-22T15:39:00Z">
                    <m:r>
                      <m:rPr>
                        <m:sty m:val="p"/>
                      </m:rPr>
                      <w:rPr>
                        <w:rFonts w:ascii="Cambria Math" w:hAnsi="Cambria Math" w:eastAsia="SimSun"/>
                      </w:rPr>
                      <m:t>rep</m:t>
                    </m:r>
                  </w:ins>
                  <m:ctrlPr>
                    <w:ins w:id="6305" w:author="Iana Siomina" w:date="2024-10-22T15:39:00Z">
                      <w:rPr>
                        <w:rFonts w:ascii="Cambria Math" w:hAnsi="Cambria Math"/>
                        <w:i/>
                      </w:rPr>
                    </w:ins>
                  </m:ctrlPr>
                </m:sub>
                <m:sup>
                  <w:ins w:id="6306" w:author="Iana Siomina" w:date="2024-10-22T15:39:00Z">
                    <m:r>
                      <m:rPr>
                        <m:sty m:val="p"/>
                      </m:rPr>
                      <w:rPr>
                        <w:rFonts w:ascii="Cambria Math" w:hAnsi="Cambria Math" w:eastAsia="SimSun"/>
                      </w:rPr>
                      <m:t>PRS</m:t>
                    </m:r>
                  </w:ins>
                  <m:ctrlPr>
                    <w:ins w:id="6307" w:author="Iana Siomina" w:date="2024-10-22T15:39:00Z">
                      <w:rPr>
                        <w:rFonts w:ascii="Cambria Math" w:hAnsi="Cambria Math"/>
                        <w:i/>
                      </w:rPr>
                    </w:ins>
                  </m:ctrlPr>
                </m:sup>
              </m:sSubSup>
              <w:ins w:id="6308" w:author="Iana Siomina" w:date="2024-10-22T15:39:00Z">
                <m:r>
                  <m:rPr/>
                  <w:rPr>
                    <w:rFonts w:ascii="Cambria Math" w:hAnsi="Cambria Math" w:eastAsia="SimSun"/>
                  </w:rPr>
                  <m:t xml:space="preserve">, </m:t>
                </m:r>
              </w:ins>
              <m:sSub>
                <m:sSubPr>
                  <m:ctrlPr>
                    <w:ins w:id="6309" w:author="Iana Siomina" w:date="2024-10-22T15:39:00Z">
                      <w:rPr>
                        <w:rFonts w:ascii="Cambria Math" w:hAnsi="Cambria Math"/>
                      </w:rPr>
                    </w:ins>
                  </m:ctrlPr>
                </m:sSubPr>
                <m:e>
                  <w:ins w:id="6310" w:author="Iana Siomina" w:date="2024-10-22T15:39:00Z">
                    <m:r>
                      <m:rPr/>
                      <w:rPr>
                        <w:rFonts w:ascii="Cambria Math" w:hAnsi="Cambria Math" w:eastAsia="SimSun"/>
                      </w:rPr>
                      <m:t>L</m:t>
                    </m:r>
                  </w:ins>
                  <m:ctrlPr>
                    <w:ins w:id="6311" w:author="Iana Siomina" w:date="2024-10-22T15:39:00Z">
                      <w:rPr>
                        <w:rFonts w:ascii="Cambria Math" w:hAnsi="Cambria Math"/>
                      </w:rPr>
                    </w:ins>
                  </m:ctrlPr>
                </m:e>
                <m:sub>
                  <w:ins w:id="6312" w:author="Iana Siomina" w:date="2024-10-22T15:39:00Z">
                    <m:r>
                      <m:rPr>
                        <m:sty m:val="p"/>
                      </m:rPr>
                      <w:rPr>
                        <w:rFonts w:ascii="Cambria Math" w:hAnsi="Cambria Math" w:eastAsia="SimSun"/>
                      </w:rPr>
                      <m:t>PRS</m:t>
                    </m:r>
                  </w:ins>
                  <m:ctrlPr>
                    <w:ins w:id="6313" w:author="Iana Siomina" w:date="2024-10-22T15:39:00Z">
                      <w:rPr>
                        <w:rFonts w:ascii="Cambria Math" w:hAnsi="Cambria Math"/>
                      </w:rPr>
                    </w:ins>
                  </m:ctrlPr>
                </m:sub>
              </m:sSub>
              <w:ins w:id="6314" w:author="Iana Siomina" w:date="2024-10-22T15:39:00Z">
                <m:r>
                  <m:rPr/>
                  <w:rPr>
                    <w:rFonts w:ascii="Cambria Math" w:hAnsi="Cambria Math" w:eastAsia="SimSun"/>
                  </w:rPr>
                  <m:t xml:space="preserve"> ,</m:t>
                </m:r>
              </w:ins>
              <m:sSubSup>
                <m:sSubSupPr>
                  <m:ctrlPr>
                    <w:ins w:id="6315" w:author="Iana Siomina" w:date="2024-10-22T15:39:00Z">
                      <w:rPr>
                        <w:rFonts w:ascii="Cambria Math" w:hAnsi="Cambria Math"/>
                        <w:i/>
                      </w:rPr>
                    </w:ins>
                  </m:ctrlPr>
                </m:sSubSupPr>
                <m:e>
                  <w:ins w:id="6316" w:author="Iana Siomina" w:date="2024-10-22T15:39:00Z">
                    <m:r>
                      <m:rPr/>
                      <w:rPr>
                        <w:rFonts w:ascii="Cambria Math" w:hAnsi="Cambria Math" w:eastAsia="SimSun"/>
                      </w:rPr>
                      <m:t>K</m:t>
                    </m:r>
                  </w:ins>
                  <m:ctrlPr>
                    <w:ins w:id="6317" w:author="Iana Siomina" w:date="2024-10-22T15:39:00Z">
                      <w:rPr>
                        <w:rFonts w:ascii="Cambria Math" w:hAnsi="Cambria Math"/>
                        <w:i/>
                      </w:rPr>
                    </w:ins>
                  </m:ctrlPr>
                </m:e>
                <m:sub>
                  <w:ins w:id="6318" w:author="Iana Siomina" w:date="2024-10-22T15:39:00Z">
                    <m:r>
                      <m:rPr>
                        <m:sty m:val="p"/>
                      </m:rPr>
                      <w:rPr>
                        <w:rFonts w:ascii="Cambria Math" w:hAnsi="Cambria Math" w:eastAsia="SimSun"/>
                      </w:rPr>
                      <m:t>comb</m:t>
                    </m:r>
                  </w:ins>
                  <m:ctrlPr>
                    <w:ins w:id="6319" w:author="Iana Siomina" w:date="2024-10-22T15:39:00Z">
                      <w:rPr>
                        <w:rFonts w:ascii="Cambria Math" w:hAnsi="Cambria Math"/>
                        <w:i/>
                      </w:rPr>
                    </w:ins>
                  </m:ctrlPr>
                </m:sub>
                <m:sup>
                  <w:ins w:id="6320" w:author="Iana Siomina" w:date="2024-10-22T15:39:00Z">
                    <m:r>
                      <m:rPr>
                        <m:sty m:val="p"/>
                      </m:rPr>
                      <w:rPr>
                        <w:rFonts w:ascii="Cambria Math" w:hAnsi="Cambria Math" w:eastAsia="SimSun"/>
                      </w:rPr>
                      <m:t>PRS</m:t>
                    </m:r>
                  </w:ins>
                  <m:ctrlPr>
                    <w:ins w:id="6321" w:author="Iana Siomina" w:date="2024-10-22T15:39:00Z">
                      <w:rPr>
                        <w:rFonts w:ascii="Cambria Math" w:hAnsi="Cambria Math"/>
                        <w:i/>
                      </w:rPr>
                    </w:ins>
                  </m:ctrlPr>
                </m:sup>
              </m:sSubSup>
            </m:oMath>
            <w:ins w:id="6322" w:author="Iana Siomina" w:date="2024-10-22T15:39:00Z">
              <w:r>
                <w:rPr>
                  <w:rFonts w:eastAsia="SimSun"/>
                  <w:b/>
                  <w:bCs/>
                  <w:lang w:eastAsia="zh-CN"/>
                </w:rPr>
                <w:t xml:space="preserve"> </w:t>
              </w:r>
            </w:ins>
            <w:ins w:id="6323" w:author="Iana Siomina" w:date="2024-10-22T15:39:00Z">
              <w:r>
                <w:rPr>
                  <w:rFonts w:eastAsia="SimSun"/>
                </w:rPr>
                <w:t xml:space="preserve">are configured by higher layer parameter </w:t>
              </w:r>
            </w:ins>
            <w:ins w:id="6324" w:author="Iana Siomina" w:date="2024-10-22T15:39:00Z">
              <w:r>
                <w:rPr>
                  <w:rFonts w:eastAsia="SimSun"/>
                  <w:i/>
                </w:rPr>
                <w:t xml:space="preserve">dl-PRS-ResourceRepetitionFactor, dl-PRS-NumSymbols and dl-PRS-CombSizeN </w:t>
              </w:r>
            </w:ins>
            <w:ins w:id="6325" w:author="Iana Siomina" w:date="2024-10-22T15:39:00Z">
              <w:r>
                <w:rPr>
                  <w:rFonts w:eastAsia="SimSun"/>
                  <w:iCs/>
                </w:rPr>
                <w:t>defined in TS 37.355 [34], respectively</w:t>
              </w:r>
            </w:ins>
            <w:ins w:id="6326" w:author="Iana Siomina" w:date="2024-10-22T15:39:00Z">
              <w:r>
                <w:rPr>
                  <w:rFonts w:eastAsia="SimSun"/>
                  <w:iCs/>
                  <w:lang w:val="en-US" w:eastAsia="zh-CN"/>
                </w:rPr>
                <w:t>.</w:t>
              </w:r>
            </w:ins>
          </w:p>
          <w:p w14:paraId="7EDCB9C6">
            <w:pPr>
              <w:pStyle w:val="89"/>
              <w:rPr>
                <w:ins w:id="6327" w:author="Iana Siomina" w:date="2024-10-22T15:39:00Z"/>
                <w:rFonts w:eastAsia="SimSun"/>
              </w:rPr>
            </w:pPr>
            <w:ins w:id="6328" w:author="Iana Siomina" w:date="2024-10-22T15:39:00Z">
              <w:r>
                <w:rPr>
                  <w:rFonts w:eastAsia="SimSun"/>
                </w:rPr>
                <w:t>N</w:t>
              </w:r>
            </w:ins>
            <w:ins w:id="6329" w:author="Iana Siomina" w:date="2024-10-22T15:39:00Z">
              <w:r>
                <w:rPr>
                  <w:rFonts w:eastAsia="SimSun"/>
                  <w:lang w:eastAsia="zh-CN"/>
                </w:rPr>
                <w:t>OTE</w:t>
              </w:r>
            </w:ins>
            <w:ins w:id="6330" w:author="Iana Siomina" w:date="2024-10-22T15:39:00Z">
              <w:r>
                <w:rPr>
                  <w:rFonts w:eastAsia="SimSun"/>
                </w:rPr>
                <w:t xml:space="preserve"> 3:</w:t>
              </w:r>
            </w:ins>
            <w:ins w:id="6331" w:author="Iana Siomina" w:date="2024-10-22T15:39:00Z">
              <w:r>
                <w:rPr>
                  <w:rFonts w:eastAsia="SimSun"/>
                </w:rPr>
                <w:tab/>
              </w:r>
            </w:ins>
            <w:ins w:id="6332" w:author="Iana Siomina" w:date="2024-10-22T15:39:00Z">
              <w:r>
                <w:rPr>
                  <w:rFonts w:eastAsia="SimSun"/>
                </w:rPr>
                <w:t>Io is assumed to have constant EPRE across the bandwidth.</w:t>
              </w:r>
            </w:ins>
          </w:p>
          <w:p w14:paraId="50A44CDE">
            <w:pPr>
              <w:pStyle w:val="89"/>
              <w:rPr>
                <w:ins w:id="6333" w:author="Iana Siomina" w:date="2024-10-22T15:39:00Z"/>
                <w:rFonts w:eastAsia="SimSun"/>
              </w:rPr>
            </w:pPr>
            <w:ins w:id="6334" w:author="Iana Siomina" w:date="2024-10-22T15:39:00Z">
              <w:r>
                <w:rPr>
                  <w:rFonts w:eastAsia="SimSun"/>
                </w:rPr>
                <w:t>N</w:t>
              </w:r>
            </w:ins>
            <w:ins w:id="6335" w:author="Iana Siomina" w:date="2024-10-22T15:39:00Z">
              <w:r>
                <w:rPr>
                  <w:rFonts w:eastAsia="SimSun"/>
                  <w:lang w:eastAsia="zh-CN"/>
                </w:rPr>
                <w:t>OTE</w:t>
              </w:r>
            </w:ins>
            <w:ins w:id="6336" w:author="Iana Siomina" w:date="2024-10-22T15:39:00Z">
              <w:r>
                <w:rPr>
                  <w:rFonts w:eastAsia="SimSun"/>
                </w:rPr>
                <w:t xml:space="preserve"> 4:</w:t>
              </w:r>
            </w:ins>
            <w:ins w:id="6337" w:author="Iana Siomina" w:date="2024-10-22T15:39:00Z">
              <w:r>
                <w:rPr>
                  <w:rFonts w:eastAsia="SimSun"/>
                </w:rPr>
                <w:tab/>
              </w:r>
            </w:ins>
            <w:ins w:id="6338" w:author="Iana Siomina" w:date="2024-10-22T15:39:00Z">
              <w:r>
                <w:rPr>
                  <w:rFonts w:eastAsia="SimSun"/>
                </w:rPr>
                <w:t>NR operating band groups in FR1 are as defined in clause 3.5.2.</w:t>
              </w:r>
            </w:ins>
          </w:p>
          <w:p w14:paraId="701BFEC6">
            <w:pPr>
              <w:pStyle w:val="89"/>
              <w:rPr>
                <w:ins w:id="6339" w:author="Iana Siomina" w:date="2024-10-22T15:39:00Z"/>
                <w:rFonts w:eastAsia="SimSun"/>
              </w:rPr>
            </w:pPr>
            <w:ins w:id="6340" w:author="Iana Siomina" w:date="2024-10-22T15:39:00Z">
              <w:r>
                <w:rPr>
                  <w:rFonts w:eastAsia="SimSun"/>
                </w:rPr>
                <w:t>N</w:t>
              </w:r>
            </w:ins>
            <w:ins w:id="6341" w:author="Iana Siomina" w:date="2024-10-22T15:39:00Z">
              <w:r>
                <w:rPr>
                  <w:rFonts w:eastAsia="SimSun"/>
                  <w:lang w:eastAsia="zh-CN"/>
                </w:rPr>
                <w:t>OTE</w:t>
              </w:r>
            </w:ins>
            <w:ins w:id="6342" w:author="Iana Siomina" w:date="2024-10-22T15:39:00Z">
              <w:r>
                <w:rPr>
                  <w:rFonts w:eastAsia="SimSun"/>
                </w:rPr>
                <w:t xml:space="preserve"> 5:</w:t>
              </w:r>
            </w:ins>
            <w:ins w:id="6343" w:author="Iana Siomina" w:date="2024-10-22T15:39:00Z">
              <w:r>
                <w:rPr>
                  <w:rFonts w:eastAsia="SimSun"/>
                </w:rPr>
                <w:tab/>
              </w:r>
            </w:ins>
            <w:ins w:id="6344" w:author="Iana Siomina" w:date="2024-10-22T15:39:00Z">
              <w:r>
                <w:rPr>
                  <w:rFonts w:eastAsia="SimSun"/>
                </w:rPr>
                <w:t>Tc is the basic timing unit defined in TS 38.211 [6].</w:t>
              </w:r>
            </w:ins>
          </w:p>
          <w:p w14:paraId="7BB36EA4">
            <w:pPr>
              <w:pStyle w:val="89"/>
              <w:rPr>
                <w:ins w:id="6345" w:author="Iana Siomina" w:date="2024-10-22T15:39:00Z"/>
                <w:rFonts w:eastAsia="SimSun"/>
              </w:rPr>
            </w:pPr>
            <w:ins w:id="6346" w:author="Iana Siomina" w:date="2024-10-22T15:39:00Z">
              <w:r>
                <w:rPr>
                  <w:rFonts w:eastAsia="SimSun"/>
                </w:rPr>
                <w:t>NOTE 6:</w:t>
              </w:r>
            </w:ins>
            <w:ins w:id="6347" w:author="Iana Siomina" w:date="2024-10-22T15:39:00Z">
              <w:r>
                <w:rPr>
                  <w:rFonts w:eastAsia="SimSun"/>
                </w:rPr>
                <w:tab/>
              </w:r>
            </w:ins>
            <w:ins w:id="6348" w:author="Iana Siomina" w:date="2024-10-22T15:39:00Z">
              <w:r>
                <w:rPr>
                  <w:rFonts w:eastAsia="SimSun"/>
                </w:rPr>
                <w:t xml:space="preserve">The same bands and the same Io conditions for each band apply for this requirement as for the corresponding requirement with the PRS bandwidth of the smallest </w:t>
              </w:r>
            </w:ins>
            <w:ins w:id="6349" w:author="Iana Siomina" w:date="2024-11-03T01:26:00Z">
              <w:r>
                <w:rPr>
                  <w:rFonts w:eastAsia="SimSun"/>
                </w:rPr>
                <w:t>P</w:t>
              </w:r>
            </w:ins>
            <w:ins w:id="6350" w:author="Iana Siomina" w:date="2024-10-22T15:39:00Z">
              <w:r>
                <w:rPr>
                  <w:rFonts w:eastAsia="SimSun"/>
                </w:rPr>
                <w:t>RB number for the corresponding SCS.</w:t>
              </w:r>
            </w:ins>
          </w:p>
          <w:p w14:paraId="1CB6BD75">
            <w:pPr>
              <w:pStyle w:val="89"/>
              <w:rPr>
                <w:ins w:id="6351" w:author="Iana Siomina" w:date="2024-10-22T15:39:00Z"/>
                <w:rFonts w:eastAsia="SimSun"/>
              </w:rPr>
            </w:pPr>
            <w:ins w:id="6352" w:author="Iana Siomina" w:date="2024-10-22T15:39:00Z">
              <w:r>
                <w:rPr>
                  <w:sz w:val="18"/>
                  <w:szCs w:val="18"/>
                  <w:rPrChange w:id="6353" w:author="Deep [E///]" w:date="2024-11-06T13:10:32Z">
                    <w:rPr>
                      <w:sz w:val="15"/>
                      <w:szCs w:val="15"/>
                    </w:rPr>
                  </w:rPrChange>
                </w:rPr>
                <w:t>NOTE 7:</w:t>
              </w:r>
            </w:ins>
            <w:ins w:id="6354" w:author="Iana Siomina" w:date="2024-10-22T15:39:00Z">
              <w:r>
                <w:rPr>
                  <w:sz w:val="18"/>
                  <w:szCs w:val="18"/>
                  <w:rPrChange w:id="6355" w:author="Deep [E///]" w:date="2024-11-06T13:10:32Z">
                    <w:rPr>
                      <w:sz w:val="15"/>
                      <w:szCs w:val="15"/>
                    </w:rPr>
                  </w:rPrChange>
                </w:rPr>
                <w:tab/>
              </w:r>
            </w:ins>
            <w:ins w:id="6356" w:author="Iana Siomina" w:date="2024-10-22T15:39:00Z">
              <w:r>
                <w:rPr>
                  <w:sz w:val="18"/>
                  <w:szCs w:val="18"/>
                  <w:rPrChange w:id="6357" w:author="Deep [E///]" w:date="2024-11-06T13:10:32Z">
                    <w:rPr>
                      <w:sz w:val="15"/>
                      <w:szCs w:val="15"/>
                    </w:rPr>
                  </w:rPrChange>
                </w:rPr>
                <w:t>Total PRS bandwidth after all hops regardless of the size of the overlapping bandwidth between hops.</w:t>
              </w:r>
            </w:ins>
          </w:p>
        </w:tc>
      </w:tr>
    </w:tbl>
    <w:p w14:paraId="2A60F6B9">
      <w:pPr>
        <w:rPr>
          <w:ins w:id="6358" w:author="Deep [E///]" w:date="2024-08-23T09:42:00Z"/>
        </w:rPr>
      </w:pPr>
    </w:p>
    <w:p w14:paraId="222D0C7F">
      <w:pPr>
        <w:pStyle w:val="5"/>
        <w:rPr>
          <w:ins w:id="6359" w:author="Iana Siomina" w:date="2024-09-25T21:36:00Z"/>
        </w:rPr>
      </w:pPr>
      <w:ins w:id="6360" w:author="Iana Siomina" w:date="2024-09-25T21:36:00Z">
        <w:r>
          <w:rPr/>
          <w:t>10.1A.16.3</w:t>
        </w:r>
      </w:ins>
      <w:ins w:id="6361" w:author="Iana Siomina" w:date="2024-09-25T21:36:00Z">
        <w:r>
          <w:rPr/>
          <w:tab/>
        </w:r>
      </w:ins>
      <w:ins w:id="6362" w:author="Iana Siomina" w:date="2024-09-25T21:36:00Z">
        <w:r>
          <w:rPr/>
          <w:t>Report Mapping</w:t>
        </w:r>
      </w:ins>
    </w:p>
    <w:p w14:paraId="00FD982E">
      <w:pPr>
        <w:pStyle w:val="6"/>
        <w:rPr>
          <w:ins w:id="6363" w:author="Iana Siomina" w:date="2024-09-25T21:36:00Z"/>
        </w:rPr>
      </w:pPr>
      <w:ins w:id="6364" w:author="Iana Siomina" w:date="2024-09-25T21:36:00Z">
        <w:r>
          <w:rPr/>
          <w:t>10.1A.16.3.1</w:t>
        </w:r>
      </w:ins>
      <w:ins w:id="6365" w:author="Iana Siomina" w:date="2024-09-25T21:36:00Z">
        <w:r>
          <w:rPr/>
          <w:tab/>
        </w:r>
      </w:ins>
      <w:ins w:id="6366" w:author="Iana Siomina" w:date="2024-09-25T21:36:00Z">
        <w:r>
          <w:rPr/>
          <w:t>Absolute DL RSTD Measurement Reporting</w:t>
        </w:r>
      </w:ins>
    </w:p>
    <w:p w14:paraId="0DC532D7">
      <w:pPr>
        <w:rPr>
          <w:ins w:id="6367" w:author="Iana Siomina" w:date="2024-09-25T21:36:00Z"/>
        </w:rPr>
      </w:pPr>
      <w:ins w:id="6368" w:author="Iana Siomina" w:date="2024-09-25T21:36:00Z">
        <w:r>
          <w:rPr/>
          <w:t xml:space="preserve">Measurement reporting range and report mapping tables defined </w:t>
        </w:r>
      </w:ins>
      <w:ins w:id="6369" w:author="Iana Siomina" w:date="2024-11-03T02:22:00Z">
        <w:r>
          <w:rPr/>
          <w:t>in clause</w:t>
        </w:r>
      </w:ins>
      <w:ins w:id="6370" w:author="Iana Siomina" w:date="2024-09-25T21:36:00Z">
        <w:r>
          <w:rPr/>
          <w:t xml:space="preserve"> 10.1.23.3.1 apply to DL RSTD measurement reporting for both 1Rx and 2Rx RedCap UEs and DL RSTD measurement performed with and without RX FH.</w:t>
        </w:r>
      </w:ins>
    </w:p>
    <w:p w14:paraId="79CF79AD">
      <w:pPr>
        <w:pStyle w:val="6"/>
        <w:rPr>
          <w:ins w:id="6371" w:author="Iana Siomina" w:date="2024-09-25T21:36:00Z"/>
        </w:rPr>
      </w:pPr>
      <w:ins w:id="6372" w:author="Iana Siomina" w:date="2024-09-25T21:36:00Z">
        <w:r>
          <w:rPr/>
          <w:t>10.1A.16.3.2</w:t>
        </w:r>
      </w:ins>
      <w:ins w:id="6373" w:author="Iana Siomina" w:date="2024-09-25T21:36:00Z">
        <w:r>
          <w:rPr/>
          <w:tab/>
        </w:r>
      </w:ins>
      <w:ins w:id="6374" w:author="Iana Siomina" w:date="2024-09-25T21:36:00Z">
        <w:r>
          <w:rPr/>
          <w:t>Differential Reporting for DL RSTD Measurement</w:t>
        </w:r>
      </w:ins>
      <w:ins w:id="6375" w:author="Iana Siomina" w:date="2024-09-25T21:36:00Z">
        <w:r>
          <w:rPr/>
          <w:tab/>
        </w:r>
      </w:ins>
    </w:p>
    <w:p w14:paraId="18E2C409">
      <w:pPr>
        <w:rPr>
          <w:ins w:id="6376" w:author="Iana Siomina" w:date="2024-09-25T21:36:00Z"/>
        </w:rPr>
      </w:pPr>
      <w:ins w:id="6377" w:author="Iana Siomina" w:date="2024-09-25T21:36:00Z">
        <w:r>
          <w:rPr/>
          <w:t xml:space="preserve">Measurement reporting range and report mapping tables defined </w:t>
        </w:r>
      </w:ins>
      <w:ins w:id="6378" w:author="Iana Siomina" w:date="2024-11-03T02:22:00Z">
        <w:r>
          <w:rPr/>
          <w:t>in clause</w:t>
        </w:r>
      </w:ins>
      <w:ins w:id="6379" w:author="Iana Siomina" w:date="2024-09-25T21:36:00Z">
        <w:r>
          <w:rPr/>
          <w:t xml:space="preserve"> 10.1.23.3.2 apply to DL RSTD measurement reporting for both 1Rx and 2Rx RedCap UEs and DL RSTD measurement performed with and without RX FH.</w:t>
        </w:r>
      </w:ins>
    </w:p>
    <w:p w14:paraId="5958CCA6">
      <w:pPr>
        <w:pStyle w:val="6"/>
        <w:rPr>
          <w:ins w:id="6380" w:author="Iana Siomina" w:date="2024-09-25T21:36:00Z"/>
        </w:rPr>
      </w:pPr>
      <w:ins w:id="6381" w:author="Iana Siomina" w:date="2024-09-25T21:36:00Z">
        <w:r>
          <w:rPr/>
          <w:t>10.1A.16.3.3</w:t>
        </w:r>
      </w:ins>
      <w:ins w:id="6382" w:author="Iana Siomina" w:date="2024-09-25T21:36:00Z">
        <w:r>
          <w:rPr/>
          <w:tab/>
        </w:r>
      </w:ins>
      <w:ins w:id="6383" w:author="Iana Siomina" w:date="2024-09-25T21:36:00Z">
        <w:r>
          <w:rPr/>
          <w:t>Additional Path Report Mapping for DL RSTD</w:t>
        </w:r>
      </w:ins>
    </w:p>
    <w:p w14:paraId="219DAFC3">
      <w:ins w:id="6384" w:author="Iana Siomina" w:date="2024-09-25T21:36:00Z">
        <w:r>
          <w:rPr/>
          <w:t xml:space="preserve">Measurement reporting range and report mapping tables defined </w:t>
        </w:r>
      </w:ins>
      <w:ins w:id="6385" w:author="Iana Siomina" w:date="2024-11-03T02:22:00Z">
        <w:r>
          <w:rPr/>
          <w:t>in clause</w:t>
        </w:r>
      </w:ins>
      <w:ins w:id="6386" w:author="Iana Siomina" w:date="2024-09-25T21:36:00Z">
        <w:r>
          <w:rPr/>
          <w:t xml:space="preserve"> 10.1.23.3.3 apply to DL RSTD measurement reporting for both 1Rx and 2Rx RedCap UEs and DL RSTD measurement performed with and without RX FH.</w:t>
        </w:r>
      </w:ins>
    </w:p>
    <w:p w14:paraId="1BF37EDD">
      <w:pPr>
        <w:pStyle w:val="3"/>
        <w:bidi w:val="0"/>
        <w:rPr>
          <w:rFonts w:hint="default" w:ascii="Arial Bold" w:hAnsi="Arial Bold" w:cs="Arial Bold"/>
          <w:b/>
          <w:bCs/>
          <w:color w:val="FF0000"/>
          <w:lang w:val="sv-SE"/>
        </w:rPr>
      </w:pPr>
      <w:r>
        <w:rPr>
          <w:rFonts w:hint="default" w:ascii="Arial Bold" w:hAnsi="Arial Bold" w:cs="Arial Bold"/>
          <w:b/>
          <w:bCs/>
          <w:color w:val="FF0000"/>
          <w:lang w:val="sv-SE"/>
        </w:rPr>
        <w:t>END OF CHANGE 1</w:t>
      </w:r>
    </w:p>
    <w:p w14:paraId="4F5C06D3">
      <w:pPr>
        <w:pStyle w:val="3"/>
        <w:bidi w:val="0"/>
        <w:rPr>
          <w:rFonts w:hint="default"/>
          <w:lang w:val="sv-SE"/>
        </w:rPr>
      </w:pPr>
    </w:p>
    <w:p w14:paraId="2EC55DA7">
      <w:pPr>
        <w:pStyle w:val="3"/>
        <w:bidi w:val="0"/>
        <w:rPr>
          <w:ins w:id="6387" w:author="Iana Siomina" w:date="2024-09-25T21:36:00Z"/>
          <w:rFonts w:hint="default" w:ascii="Arial Bold" w:hAnsi="Arial Bold" w:cs="Arial Bold"/>
          <w:b/>
          <w:bCs/>
          <w:color w:val="FF0000"/>
          <w:lang w:val="sv-SE"/>
        </w:rPr>
      </w:pPr>
      <w:r>
        <w:rPr>
          <w:rFonts w:hint="default" w:ascii="Arial Bold" w:hAnsi="Arial Bold" w:cs="Arial Bold"/>
          <w:b/>
          <w:bCs/>
          <w:color w:val="FF0000"/>
          <w:lang w:val="sv-SE"/>
        </w:rPr>
        <w:t>START OF CHANGE 2</w:t>
      </w:r>
    </w:p>
    <w:p w14:paraId="7CEEF8B1">
      <w:pPr>
        <w:keepNext/>
        <w:keepLines/>
        <w:spacing w:before="120"/>
        <w:ind w:left="1134" w:hanging="1134"/>
        <w:outlineLvl w:val="2"/>
        <w:rPr>
          <w:ins w:id="6388" w:author="Iana Siomina" w:date="2024-09-25T21:51:00Z"/>
          <w:rFonts w:ascii="Arial" w:hAnsi="Arial" w:eastAsia="SimSun"/>
          <w:sz w:val="28"/>
        </w:rPr>
      </w:pPr>
      <w:ins w:id="6389" w:author="Iana Siomina" w:date="2024-09-25T21:51:00Z">
        <w:r>
          <w:rPr>
            <w:rFonts w:ascii="Arial" w:hAnsi="Arial" w:eastAsia="SimSun"/>
            <w:sz w:val="28"/>
          </w:rPr>
          <w:t>10.1A.18</w:t>
        </w:r>
      </w:ins>
      <w:ins w:id="6390" w:author="Iana Siomina" w:date="2024-09-25T21:51:00Z">
        <w:r>
          <w:rPr>
            <w:rFonts w:ascii="Arial" w:hAnsi="Arial" w:eastAsia="SimSun"/>
            <w:sz w:val="28"/>
          </w:rPr>
          <w:tab/>
        </w:r>
      </w:ins>
      <w:ins w:id="6391" w:author="Deep [E///]" w:date="2024-11-06T13:17:53Z">
        <w:r>
          <w:rPr>
            <w:rFonts w:hint="default" w:ascii="Arial" w:hAnsi="Arial" w:eastAsia="SimSun"/>
            <w:sz w:val="28"/>
            <w:lang w:val="sv-SE"/>
          </w:rPr>
          <w:t xml:space="preserve"> </w:t>
        </w:r>
      </w:ins>
      <w:ins w:id="6392" w:author="Iana Siomina" w:date="2024-09-25T21:51:00Z">
        <w:r>
          <w:rPr>
            <w:rFonts w:ascii="Arial" w:hAnsi="Arial" w:eastAsia="SimSun"/>
            <w:sz w:val="28"/>
          </w:rPr>
          <w:t>UE Rx-Tx Time Difference Measurements for RedCap Positioning</w:t>
        </w:r>
      </w:ins>
    </w:p>
    <w:p w14:paraId="1A5254C1">
      <w:pPr>
        <w:keepNext/>
        <w:keepLines/>
        <w:spacing w:before="120"/>
        <w:ind w:left="1418" w:hanging="1418"/>
        <w:outlineLvl w:val="3"/>
        <w:rPr>
          <w:ins w:id="6393" w:author="Iana Siomina" w:date="2024-09-25T21:51:00Z"/>
          <w:rFonts w:ascii="Arial" w:hAnsi="Arial" w:eastAsia="SimSun"/>
          <w:sz w:val="24"/>
        </w:rPr>
      </w:pPr>
      <w:ins w:id="6394" w:author="Iana Siomina" w:date="2024-09-25T21:51:00Z">
        <w:r>
          <w:rPr>
            <w:rFonts w:ascii="Arial" w:hAnsi="Arial" w:eastAsia="SimSun"/>
            <w:sz w:val="24"/>
          </w:rPr>
          <w:t>10.1A.18.1</w:t>
        </w:r>
      </w:ins>
      <w:ins w:id="6395" w:author="Iana Siomina" w:date="2024-09-25T21:51:00Z">
        <w:r>
          <w:rPr>
            <w:rFonts w:ascii="Arial" w:hAnsi="Arial" w:eastAsia="SimSun"/>
            <w:sz w:val="24"/>
          </w:rPr>
          <w:tab/>
        </w:r>
      </w:ins>
      <w:ins w:id="6396" w:author="Iana Siomina" w:date="2024-09-25T21:51:00Z">
        <w:r>
          <w:rPr>
            <w:rFonts w:ascii="Arial" w:hAnsi="Arial" w:eastAsia="SimSun"/>
            <w:sz w:val="24"/>
          </w:rPr>
          <w:t>Introduction</w:t>
        </w:r>
      </w:ins>
    </w:p>
    <w:p w14:paraId="0ACE14F2">
      <w:pPr>
        <w:rPr>
          <w:ins w:id="6397" w:author="Iana Siomina" w:date="2024-09-25T21:51:00Z"/>
          <w:rFonts w:eastAsia="SimSun"/>
        </w:rPr>
      </w:pPr>
      <w:ins w:id="6398" w:author="Iana Siomina" w:date="2024-09-25T21:51:00Z">
        <w:r>
          <w:rPr>
            <w:rFonts w:eastAsia="SimSun"/>
          </w:rPr>
          <w:t xml:space="preserve">The requirements </w:t>
        </w:r>
      </w:ins>
      <w:ins w:id="6399" w:author="Iana Siomina" w:date="2024-11-03T02:23:00Z">
        <w:r>
          <w:rPr>
            <w:rFonts w:eastAsia="SimSun"/>
          </w:rPr>
          <w:t>in clause</w:t>
        </w:r>
      </w:ins>
      <w:ins w:id="6400" w:author="Iana Siomina" w:date="2024-09-25T21:51:00Z">
        <w:r>
          <w:rPr>
            <w:rFonts w:eastAsia="SimSun"/>
          </w:rPr>
          <w:t xml:space="preserve"> 10.1A.18 shall apply, provided the RedCap UE has received </w:t>
        </w:r>
      </w:ins>
      <w:ins w:id="6401" w:author="Iana Siomina" w:date="2024-09-25T21:51:00Z">
        <w:r>
          <w:rPr>
            <w:rFonts w:eastAsia="SimSun"/>
            <w:i/>
            <w:iCs/>
            <w:snapToGrid w:val="0"/>
          </w:rPr>
          <w:t>nr-Multi-RTT-RequestLocationInformation</w:t>
        </w:r>
      </w:ins>
      <w:ins w:id="6402" w:author="Iana Siomina" w:date="2024-09-25T21:51:00Z">
        <w:r>
          <w:rPr>
            <w:rFonts w:eastAsia="SimSun"/>
          </w:rPr>
          <w:t xml:space="preserve"> message from LMF via LPP [31] requesting the UE to report one or more UE Rx-Tx time difference measurements defined in TS 38.215 [4]. The requirements </w:t>
        </w:r>
      </w:ins>
      <w:ins w:id="6403" w:author="Iana Siomina" w:date="2024-11-03T02:23:00Z">
        <w:r>
          <w:rPr>
            <w:rFonts w:eastAsia="SimSun"/>
          </w:rPr>
          <w:t>in clause</w:t>
        </w:r>
      </w:ins>
      <w:ins w:id="6404" w:author="Iana Siomina" w:date="2024-09-25T21:51:00Z">
        <w:r>
          <w:rPr>
            <w:rFonts w:eastAsia="SimSun"/>
          </w:rPr>
          <w:t xml:space="preserve"> 10.1A.18 shall apply: </w:t>
        </w:r>
      </w:ins>
    </w:p>
    <w:p w14:paraId="70DEFCAF">
      <w:pPr>
        <w:pStyle w:val="98"/>
        <w:rPr>
          <w:ins w:id="6405" w:author="Iana Siomina" w:date="2024-09-25T21:51:00Z"/>
        </w:rPr>
      </w:pPr>
      <w:ins w:id="6406" w:author="Iana Siomina" w:date="2024-09-25T21:51:00Z">
        <w:r>
          <w:rPr>
            <w:rFonts w:hint="eastAsia"/>
          </w:rPr>
          <w:t>­</w:t>
        </w:r>
      </w:ins>
      <w:ins w:id="6407" w:author="Iana Siomina" w:date="2024-09-25T21:51:00Z">
        <w:r>
          <w:rPr/>
          <w:tab/>
        </w:r>
      </w:ins>
      <w:ins w:id="6408" w:author="Iana Siomina" w:date="2024-09-25T21:51:00Z">
        <w:r>
          <w:rPr/>
          <w:t xml:space="preserve">When the RedCap UE is in RRC_CONNECTED state and the UE Rx-Tx time difference measurement is performed with and without RX FH within measurement gap. </w:t>
        </w:r>
      </w:ins>
    </w:p>
    <w:p w14:paraId="1A87412D">
      <w:pPr>
        <w:pStyle w:val="98"/>
        <w:rPr>
          <w:ins w:id="6409" w:author="Iana Siomina" w:date="2024-09-25T21:51:00Z"/>
        </w:rPr>
      </w:pPr>
      <w:ins w:id="6410" w:author="Iana Siomina" w:date="2024-09-25T21:51:00Z">
        <w:r>
          <w:rPr>
            <w:rFonts w:hint="eastAsia"/>
          </w:rPr>
          <w:t>­</w:t>
        </w:r>
      </w:ins>
      <w:ins w:id="6411" w:author="Iana Siomina" w:date="2024-09-25T21:51:00Z">
        <w:r>
          <w:rPr/>
          <w:tab/>
        </w:r>
      </w:ins>
      <w:ins w:id="6412" w:author="Iana Siomina" w:date="2024-09-25T21:51:00Z">
        <w:r>
          <w:rPr/>
          <w:t>When RedCap UE is in RRC_CONNECTED state and the UE Rx-Tx time difference measurement is performed without RX FH outside of the measurement gap.</w:t>
        </w:r>
      </w:ins>
    </w:p>
    <w:p w14:paraId="1BB3572E">
      <w:pPr>
        <w:pStyle w:val="98"/>
        <w:rPr>
          <w:ins w:id="6413" w:author="Iana Siomina" w:date="2024-09-25T21:51:00Z"/>
        </w:rPr>
      </w:pPr>
      <w:ins w:id="6414" w:author="Iana Siomina" w:date="2024-09-25T21:51:00Z">
        <w:r>
          <w:rPr>
            <w:rFonts w:hint="eastAsia"/>
          </w:rPr>
          <w:t>­</w:t>
        </w:r>
      </w:ins>
      <w:ins w:id="6415" w:author="Iana Siomina" w:date="2024-09-25T21:51:00Z">
        <w:r>
          <w:rPr/>
          <w:tab/>
        </w:r>
      </w:ins>
      <w:ins w:id="6416" w:author="Iana Siomina" w:date="2024-09-25T21:51:00Z">
        <w:r>
          <w:rPr/>
          <w:t>When RedCap UE is in RRC_CONNECTED state and the UE Rx-Tx time difference measurement is performed without RX FH when both PPW and measurement gap is configured.</w:t>
        </w:r>
      </w:ins>
    </w:p>
    <w:p w14:paraId="7FEF6EAD">
      <w:pPr>
        <w:pStyle w:val="98"/>
        <w:rPr>
          <w:ins w:id="6417" w:author="Iana Siomina" w:date="2024-09-25T21:51:00Z"/>
        </w:rPr>
      </w:pPr>
      <w:ins w:id="6418" w:author="Iana Siomina" w:date="2024-09-25T21:51:00Z">
        <w:r>
          <w:rPr>
            <w:rFonts w:hint="eastAsia"/>
          </w:rPr>
          <w:t>­</w:t>
        </w:r>
      </w:ins>
      <w:ins w:id="6419" w:author="Iana Siomina" w:date="2024-09-25T21:51:00Z">
        <w:r>
          <w:rPr/>
          <w:tab/>
        </w:r>
      </w:ins>
      <w:ins w:id="6420" w:author="Iana Siomina" w:date="2024-09-25T21:51:00Z">
        <w:r>
          <w:rPr/>
          <w:t>When RedCap UE is in RRC_INACTIVE state and the UE Rx-Tx time difference measurement is performed with and without RX FH.</w:t>
        </w:r>
      </w:ins>
    </w:p>
    <w:p w14:paraId="5469BB97">
      <w:pPr>
        <w:keepNext/>
        <w:keepLines/>
        <w:spacing w:before="120"/>
        <w:ind w:left="1418" w:hanging="1418"/>
        <w:outlineLvl w:val="3"/>
        <w:rPr>
          <w:ins w:id="6421" w:author="Iana Siomina" w:date="2024-10-22T14:57:00Z"/>
          <w:rFonts w:ascii="Arial" w:hAnsi="Arial" w:eastAsia="SimSun"/>
          <w:sz w:val="24"/>
        </w:rPr>
      </w:pPr>
      <w:ins w:id="6422" w:author="Iana Siomina" w:date="2024-10-22T14:57:00Z">
        <w:r>
          <w:rPr>
            <w:rFonts w:ascii="Arial" w:hAnsi="Arial" w:eastAsia="SimSun"/>
            <w:sz w:val="24"/>
          </w:rPr>
          <w:t>10.1A.18.2</w:t>
        </w:r>
      </w:ins>
      <w:ins w:id="6423" w:author="Iana Siomina" w:date="2024-10-22T14:57:00Z">
        <w:r>
          <w:rPr>
            <w:rFonts w:ascii="Arial" w:hAnsi="Arial" w:eastAsia="SimSun"/>
            <w:sz w:val="24"/>
          </w:rPr>
          <w:tab/>
        </w:r>
      </w:ins>
      <w:ins w:id="6424" w:author="Iana Siomina" w:date="2024-10-22T14:57:00Z">
        <w:r>
          <w:rPr>
            <w:rFonts w:ascii="Arial" w:hAnsi="Arial" w:eastAsia="SimSun"/>
            <w:sz w:val="24"/>
          </w:rPr>
          <w:t>Measurement Accuracy Requirements</w:t>
        </w:r>
      </w:ins>
    </w:p>
    <w:p w14:paraId="3AAE70BF">
      <w:pPr>
        <w:rPr>
          <w:ins w:id="6425" w:author="Iana Siomina" w:date="2024-10-22T14:57:00Z"/>
          <w:rFonts w:eastAsia="SimSun"/>
        </w:rPr>
      </w:pPr>
      <w:ins w:id="6426" w:author="Iana Siomina" w:date="2024-10-22T14:57:00Z">
        <w:r>
          <w:rPr>
            <w:rFonts w:eastAsia="SimSun"/>
          </w:rPr>
          <w:t>The UE Rx-Tx time difference measurement accuracy requirements in this clause shall not apply, if:</w:t>
        </w:r>
      </w:ins>
    </w:p>
    <w:p w14:paraId="74333546">
      <w:pPr>
        <w:ind w:left="714" w:hanging="357"/>
        <w:rPr>
          <w:ins w:id="6427" w:author="Iana Siomina" w:date="2024-10-22T14:57:00Z"/>
          <w:rFonts w:eastAsia="SimSun"/>
        </w:rPr>
      </w:pPr>
      <w:ins w:id="6428" w:author="Iana Siomina" w:date="2024-10-22T14:57:00Z">
        <w:r>
          <w:rPr>
            <w:rFonts w:eastAsia="MS Mincho"/>
            <w:bCs/>
            <w:lang w:eastAsia="zh-CN"/>
          </w:rPr>
          <w:t>-</w:t>
        </w:r>
      </w:ins>
      <w:ins w:id="6429" w:author="Iana Siomina" w:date="2024-10-22T14:57:00Z">
        <w:r>
          <w:rPr>
            <w:rFonts w:eastAsia="MS Mincho"/>
            <w:bCs/>
            <w:lang w:eastAsia="zh-CN"/>
          </w:rPr>
          <w:tab/>
        </w:r>
      </w:ins>
      <w:ins w:id="6430" w:author="Iana Siomina" w:date="2024-10-22T14:57:00Z">
        <w:r>
          <w:rPr>
            <w:rFonts w:eastAsia="SimSun"/>
          </w:rPr>
          <w:t>N</w:t>
        </w:r>
      </w:ins>
      <w:ins w:id="6431" w:author="Iana Siomina" w:date="2024-10-22T14:57:00Z">
        <w:r>
          <w:rPr>
            <w:rFonts w:eastAsia="SimSun"/>
            <w:vertAlign w:val="subscript"/>
          </w:rPr>
          <w:t>TA_offset</w:t>
        </w:r>
      </w:ins>
      <w:ins w:id="6432" w:author="Iana Siomina" w:date="2024-10-22T14:57:00Z">
        <w:r>
          <w:rPr>
            <w:rFonts w:eastAsia="SimSun"/>
          </w:rPr>
          <w:t xml:space="preserve"> defined in </w:t>
        </w:r>
      </w:ins>
      <w:ins w:id="6433" w:author="Iana Siomina" w:date="2024-11-03T01:54:00Z">
        <w:r>
          <w:rPr>
            <w:rFonts w:eastAsia="SimSun"/>
          </w:rPr>
          <w:t>table</w:t>
        </w:r>
      </w:ins>
      <w:ins w:id="6434" w:author="Iana Siomina" w:date="2024-10-22T14:57:00Z">
        <w:r>
          <w:rPr>
            <w:rFonts w:eastAsia="SimSun"/>
          </w:rPr>
          <w:t xml:space="preserve"> 7.1A.2-2 changes during the UE Rx-Tx measurement period or</w:t>
        </w:r>
      </w:ins>
    </w:p>
    <w:p w14:paraId="7371080C">
      <w:pPr>
        <w:ind w:left="714" w:hanging="357"/>
        <w:rPr>
          <w:ins w:id="6435" w:author="Iana Siomina" w:date="2024-10-22T14:57:00Z"/>
          <w:rFonts w:eastAsia="SimSun"/>
        </w:rPr>
      </w:pPr>
      <w:ins w:id="6436" w:author="Iana Siomina" w:date="2024-10-22T14:57:00Z">
        <w:r>
          <w:rPr>
            <w:rFonts w:eastAsia="MS Mincho"/>
            <w:bCs/>
            <w:lang w:eastAsia="zh-CN"/>
          </w:rPr>
          <w:t>-</w:t>
        </w:r>
      </w:ins>
      <w:ins w:id="6437" w:author="Iana Siomina" w:date="2024-10-22T14:57:00Z">
        <w:r>
          <w:rPr>
            <w:rFonts w:eastAsia="MS Mincho"/>
            <w:bCs/>
            <w:lang w:eastAsia="zh-CN"/>
          </w:rPr>
          <w:tab/>
        </w:r>
      </w:ins>
      <w:ins w:id="6438" w:author="Iana Siomina" w:date="2024-10-22T14:57:00Z">
        <w:r>
          <w:rPr>
            <w:rFonts w:eastAsia="SimSun"/>
          </w:rPr>
          <w:t>if the uplink transmission timing changes during the UE Rx-Tx measurement period due to the network-configured Timing Advance.</w:t>
        </w:r>
      </w:ins>
    </w:p>
    <w:p w14:paraId="0F7F502C">
      <w:pPr>
        <w:spacing w:before="240"/>
        <w:rPr>
          <w:ins w:id="6439" w:author="Iana Siomina" w:date="2024-10-22T14:57:00Z"/>
          <w:rFonts w:eastAsia="SimSun"/>
        </w:rPr>
      </w:pPr>
      <w:ins w:id="6440" w:author="Iana Siomina" w:date="2024-10-22T14:57:00Z">
        <w:r>
          <w:rPr>
            <w:rFonts w:eastAsia="SimSun"/>
          </w:rPr>
          <w:t>The UE Rx-Tx time difference measurement accuracy requirements in this clause shall apply provided that:</w:t>
        </w:r>
      </w:ins>
    </w:p>
    <w:p w14:paraId="5616B892">
      <w:pPr>
        <w:ind w:left="568" w:hanging="284"/>
        <w:rPr>
          <w:ins w:id="6441" w:author="Iana Siomina" w:date="2024-10-22T14:57:00Z"/>
          <w:rFonts w:eastAsia="MS Mincho"/>
          <w:bCs/>
          <w:lang w:eastAsia="zh-CN"/>
        </w:rPr>
      </w:pPr>
      <w:ins w:id="6442" w:author="Iana Siomina" w:date="2024-10-22T14:57:00Z">
        <w:r>
          <w:rPr>
            <w:rFonts w:eastAsia="MS Mincho"/>
            <w:bCs/>
            <w:lang w:eastAsia="zh-CN"/>
          </w:rPr>
          <w:t>-</w:t>
        </w:r>
      </w:ins>
      <w:ins w:id="6443" w:author="Iana Siomina" w:date="2024-10-22T14:57:00Z">
        <w:r>
          <w:rPr>
            <w:rFonts w:eastAsia="MS Mincho"/>
            <w:bCs/>
            <w:lang w:eastAsia="zh-CN"/>
          </w:rPr>
          <w:tab/>
        </w:r>
      </w:ins>
      <w:ins w:id="6444" w:author="Iana Siomina" w:date="2024-10-22T14:57:00Z">
        <w:r>
          <w:rPr>
            <w:rFonts w:eastAsia="MS Mincho"/>
            <w:bCs/>
            <w:lang w:eastAsia="zh-CN"/>
          </w:rPr>
          <w:t xml:space="preserve">The </w:t>
        </w:r>
      </w:ins>
      <w:ins w:id="6445" w:author="Iana Siomina" w:date="2024-10-22T14:57:00Z">
        <w:r>
          <w:rPr>
            <w:rFonts w:eastAsia="SimSun"/>
            <w:lang w:val="en-US" w:eastAsia="zh-CN"/>
          </w:rPr>
          <w:t>UE transmits SRS within [-160, 160] msec of at least one DL PRS resource of each of the TRPs in the assistance data.</w:t>
        </w:r>
      </w:ins>
    </w:p>
    <w:p w14:paraId="7B49EDDA">
      <w:pPr>
        <w:rPr>
          <w:ins w:id="6446" w:author="Iana Siomina" w:date="2024-10-22T14:57:00Z"/>
          <w:rFonts w:eastAsia="SimSun"/>
          <w:lang w:val="en-US" w:eastAsia="zh-CN"/>
        </w:rPr>
      </w:pPr>
      <w:ins w:id="6447" w:author="Iana Siomina" w:date="2024-10-22T14:57:00Z">
        <w:r>
          <w:rPr>
            <w:rFonts w:eastAsia="SimSun"/>
            <w:lang w:val="en-US" w:eastAsia="zh-CN"/>
          </w:rPr>
          <w:t xml:space="preserve">If the uplink transmission timing changes during the UE Rx-Tx measurement period due to the autonomous timing adjustment </w:t>
        </w:r>
      </w:ins>
      <w:ins w:id="6448" w:author="Iana Siomina" w:date="2024-10-22T14:57:00Z">
        <w:r>
          <w:rPr>
            <w:rFonts w:eastAsia="SimSun"/>
          </w:rPr>
          <w:t xml:space="preserve">defined in clause 7.1A.2 </w:t>
        </w:r>
      </w:ins>
      <w:ins w:id="6449" w:author="Iana Siomina" w:date="2024-10-22T14:57:00Z">
        <w:r>
          <w:rPr>
            <w:rFonts w:eastAsia="SimSun"/>
            <w:lang w:val="en-US" w:eastAsia="zh-CN"/>
          </w:rPr>
          <w:t>then:</w:t>
        </w:r>
      </w:ins>
    </w:p>
    <w:p w14:paraId="5CEC1246">
      <w:pPr>
        <w:ind w:left="568" w:hanging="284"/>
        <w:rPr>
          <w:ins w:id="6450" w:author="Iana Siomina" w:date="2024-10-22T14:57:00Z"/>
          <w:rFonts w:eastAsia="MS Mincho"/>
          <w:lang w:eastAsia="zh-CN"/>
        </w:rPr>
      </w:pPr>
      <w:ins w:id="6451" w:author="Iana Siomina" w:date="2024-10-22T14:57:00Z">
        <w:r>
          <w:rPr>
            <w:rFonts w:eastAsia="MS Mincho"/>
            <w:lang w:eastAsia="zh-CN"/>
          </w:rPr>
          <w:t>-</w:t>
        </w:r>
      </w:ins>
      <w:ins w:id="6452" w:author="Iana Siomina" w:date="2024-10-22T14:57:00Z">
        <w:r>
          <w:rPr>
            <w:rFonts w:eastAsia="MS Mincho"/>
            <w:lang w:eastAsia="zh-CN"/>
          </w:rPr>
          <w:tab/>
        </w:r>
      </w:ins>
      <w:ins w:id="6453" w:author="Iana Siomina" w:date="2024-10-22T14:57:00Z">
        <w:r>
          <w:rPr>
            <w:rFonts w:eastAsia="MS Mincho"/>
            <w:lang w:eastAsia="zh-CN"/>
          </w:rPr>
          <w:t>UE Rx-Tx measurement accuracy requirements shall apply for a cell, which is also the downlink reference cell (defined in section 7.1A.1) for SRS transmission even if the uplink transmission timing changes during the UE Rx-Tx measurement period due to autonomous adjustment.</w:t>
        </w:r>
      </w:ins>
    </w:p>
    <w:p w14:paraId="36FDFCE9">
      <w:pPr>
        <w:ind w:left="568" w:hanging="284"/>
        <w:rPr>
          <w:ins w:id="6454" w:author="Iana Siomina" w:date="2024-10-22T14:57:00Z"/>
          <w:rFonts w:eastAsia="SimSun"/>
          <w:lang w:eastAsia="zh-CN"/>
        </w:rPr>
      </w:pPr>
      <w:ins w:id="6455" w:author="Iana Siomina" w:date="2024-10-22T14:57:00Z">
        <w:r>
          <w:rPr>
            <w:rFonts w:eastAsia="SimSun"/>
            <w:lang w:eastAsia="zh-CN"/>
          </w:rPr>
          <w:t>-</w:t>
        </w:r>
      </w:ins>
      <w:ins w:id="6456" w:author="Iana Siomina" w:date="2024-10-22T14:57:00Z">
        <w:r>
          <w:rPr>
            <w:rFonts w:eastAsia="SimSun"/>
            <w:lang w:eastAsia="zh-CN"/>
          </w:rPr>
          <w:tab/>
        </w:r>
      </w:ins>
      <w:ins w:id="6457" w:author="Iana Siomina" w:date="2024-10-22T14:57:00Z">
        <w:r>
          <w:rPr>
            <w:rFonts w:eastAsia="SimSun"/>
            <w:lang w:eastAsia="zh-CN"/>
          </w:rPr>
          <w:t xml:space="preserve">UE Rx-Tx measurement accuracy requirements shall not apply for a cell, which is not the downlink reference cell (defined in section 7.1A.1) for SRS transmission, if the uplink transmission timing changes during the UE Rx-Tx measurement period due to autonomous adjustment. </w:t>
        </w:r>
      </w:ins>
    </w:p>
    <w:p w14:paraId="64CD31D2">
      <w:pPr>
        <w:rPr>
          <w:ins w:id="6458" w:author="Iana Siomina" w:date="2024-10-22T14:57:00Z"/>
          <w:rFonts w:eastAsia="SimSun"/>
        </w:rPr>
      </w:pPr>
      <w:ins w:id="6459" w:author="Iana Siomina" w:date="2024-10-22T14:57:00Z">
        <w:r>
          <w:rPr>
            <w:rFonts w:eastAsia="SimSun"/>
          </w:rPr>
          <w:t>When a serving cell change occurs during the UE Rx-Tx measurement period, the UE Rx-Tx time difference measurement accuracy requirements in this clause shall apply provided that the serving cell change does not impact SRS configuration for the UE Rx-Tx measurement.</w:t>
        </w:r>
      </w:ins>
    </w:p>
    <w:p w14:paraId="6825E246">
      <w:pPr>
        <w:rPr>
          <w:ins w:id="6460" w:author="Iana Siomina" w:date="2024-10-22T14:57:00Z"/>
          <w:rFonts w:eastAsia="SimSun"/>
        </w:rPr>
      </w:pPr>
      <w:ins w:id="6461" w:author="Iana Siomina" w:date="2024-10-22T14:57:00Z">
        <w:r>
          <w:rPr>
            <w:rFonts w:eastAsia="SimSun"/>
          </w:rPr>
          <w:t xml:space="preserve">The relative accuracy of </w:t>
        </w:r>
      </w:ins>
      <w:ins w:id="6462" w:author="Iana Siomina" w:date="2024-10-22T14:57:00Z">
        <w:r>
          <w:rPr>
            <w:rFonts w:eastAsia="MS Mincho"/>
            <w:lang w:eastAsia="zh-CN"/>
          </w:rPr>
          <w:t>UE Rx-Tx measurement</w:t>
        </w:r>
      </w:ins>
      <w:ins w:id="6463" w:author="Iana Siomina" w:date="2024-10-22T14:57:00Z">
        <w:r>
          <w:rPr>
            <w:rFonts w:eastAsia="SimSun"/>
          </w:rPr>
          <w:t xml:space="preserve"> in this clause is defined as accuracy of the difference between two </w:t>
        </w:r>
      </w:ins>
      <w:ins w:id="6464" w:author="Iana Siomina" w:date="2024-10-22T14:57:00Z">
        <w:r>
          <w:rPr>
            <w:rFonts w:eastAsia="MS Mincho"/>
            <w:lang w:eastAsia="zh-CN"/>
          </w:rPr>
          <w:t>UE Rx-Tx</w:t>
        </w:r>
      </w:ins>
      <w:ins w:id="6465" w:author="Iana Siomina" w:date="2024-10-22T14:57:00Z">
        <w:r>
          <w:rPr>
            <w:rFonts w:eastAsia="SimSun"/>
          </w:rPr>
          <w:t xml:space="preserve"> measurements.</w:t>
        </w:r>
      </w:ins>
    </w:p>
    <w:p w14:paraId="781531F5">
      <w:pPr>
        <w:keepNext/>
        <w:keepLines/>
        <w:spacing w:before="120"/>
        <w:ind w:left="1701" w:hanging="1701"/>
        <w:outlineLvl w:val="4"/>
        <w:rPr>
          <w:ins w:id="6466" w:author="Iana Siomina" w:date="2024-10-22T14:57:00Z"/>
          <w:rFonts w:ascii="Arial" w:hAnsi="Arial" w:eastAsia="SimSun"/>
          <w:sz w:val="22"/>
        </w:rPr>
      </w:pPr>
      <w:ins w:id="6467" w:author="Iana Siomina" w:date="2024-10-22T14:57:00Z">
        <w:r>
          <w:rPr>
            <w:rFonts w:ascii="Arial" w:hAnsi="Arial" w:eastAsia="SimSun"/>
            <w:sz w:val="22"/>
          </w:rPr>
          <w:t>10.1A.18.2.1</w:t>
        </w:r>
      </w:ins>
      <w:ins w:id="6468" w:author="Iana Siomina" w:date="2024-10-22T14:57:00Z">
        <w:r>
          <w:rPr>
            <w:rFonts w:ascii="Arial" w:hAnsi="Arial" w:eastAsia="SimSun"/>
            <w:sz w:val="22"/>
          </w:rPr>
          <w:tab/>
        </w:r>
      </w:ins>
      <w:ins w:id="6469" w:author="Iana Siomina" w:date="2024-10-22T14:57:00Z">
        <w:r>
          <w:rPr>
            <w:rFonts w:ascii="Arial" w:hAnsi="Arial" w:eastAsia="SimSun"/>
            <w:sz w:val="22"/>
          </w:rPr>
          <w:t xml:space="preserve">UE Rx-Tx Accuracy Requirement for 2RX RedCap UE without FH </w:t>
        </w:r>
      </w:ins>
    </w:p>
    <w:p w14:paraId="20C98EF1">
      <w:pPr>
        <w:rPr>
          <w:ins w:id="6470" w:author="Iana Siomina" w:date="2024-10-22T14:57:00Z"/>
          <w:rFonts w:eastAsia="SimSun"/>
        </w:rPr>
      </w:pPr>
      <w:ins w:id="6471" w:author="Iana Siomina" w:date="2024-10-22T14:57:00Z">
        <w:r>
          <w:rPr>
            <w:rFonts w:eastAsia="SimSun"/>
          </w:rPr>
          <w:t>For UE Rx-Tx time difference measurement performed by 2RX RedCap UE without RX FH, the accuracy requirements corresponding to the PRS bandwidth supported by the RedCap UE for PRS measurement without RX FH in clause 10.1.25.2 shall apply.</w:t>
        </w:r>
      </w:ins>
    </w:p>
    <w:p w14:paraId="3C1E11BB">
      <w:pPr>
        <w:keepNext/>
        <w:keepLines/>
        <w:spacing w:before="120"/>
        <w:ind w:left="1701" w:hanging="1701"/>
        <w:outlineLvl w:val="4"/>
        <w:rPr>
          <w:ins w:id="6472" w:author="Iana Siomina" w:date="2024-10-22T14:57:00Z"/>
          <w:rFonts w:ascii="Arial" w:hAnsi="Arial" w:eastAsia="SimSun"/>
          <w:sz w:val="22"/>
        </w:rPr>
      </w:pPr>
      <w:ins w:id="6473" w:author="Iana Siomina" w:date="2024-10-22T14:57:00Z">
        <w:r>
          <w:rPr>
            <w:rFonts w:ascii="Arial" w:hAnsi="Arial" w:eastAsia="SimSun"/>
            <w:sz w:val="22"/>
          </w:rPr>
          <w:t>10.1A.18.2.2</w:t>
        </w:r>
      </w:ins>
      <w:ins w:id="6474" w:author="Iana Siomina" w:date="2024-10-22T14:57:00Z">
        <w:r>
          <w:rPr>
            <w:rFonts w:ascii="Arial" w:hAnsi="Arial" w:eastAsia="SimSun"/>
            <w:sz w:val="22"/>
          </w:rPr>
          <w:tab/>
        </w:r>
      </w:ins>
      <w:ins w:id="6475" w:author="Iana Siomina" w:date="2024-10-22T14:57:00Z">
        <w:r>
          <w:rPr>
            <w:rFonts w:ascii="Arial" w:hAnsi="Arial" w:eastAsia="SimSun"/>
            <w:sz w:val="22"/>
          </w:rPr>
          <w:t>UE Rx-Tx Accuracy Requirement for 1RX RedCap UE without FH</w:t>
        </w:r>
      </w:ins>
    </w:p>
    <w:p w14:paraId="48FEB5EE">
      <w:pPr>
        <w:rPr>
          <w:ins w:id="6476" w:author="Iana Siomina" w:date="2024-10-22T14:57:00Z"/>
          <w:rFonts w:eastAsia="SimSun"/>
        </w:rPr>
      </w:pPr>
      <w:ins w:id="6477" w:author="Iana Siomina" w:date="2024-10-22T14:57:00Z">
        <w:r>
          <w:rPr>
            <w:rFonts w:eastAsia="SimSun"/>
          </w:rPr>
          <w:t xml:space="preserve">The accuracy requirements in </w:t>
        </w:r>
      </w:ins>
      <w:ins w:id="6478" w:author="Iana Siomina" w:date="2024-11-03T01:54:00Z">
        <w:r>
          <w:rPr>
            <w:rFonts w:eastAsia="SimSun"/>
          </w:rPr>
          <w:t>table</w:t>
        </w:r>
      </w:ins>
      <w:ins w:id="6479" w:author="Iana Siomina" w:date="2024-10-22T14:57:00Z">
        <w:r>
          <w:rPr>
            <w:rFonts w:eastAsia="SimSun"/>
          </w:rPr>
          <w:t xml:space="preserve"> 10.1A.18.2.2-1 for FR1 are valid under the following conditions:</w:t>
        </w:r>
      </w:ins>
    </w:p>
    <w:p w14:paraId="6EC3D9F8">
      <w:pPr>
        <w:pStyle w:val="98"/>
        <w:rPr>
          <w:ins w:id="6480" w:author="Iana Siomina" w:date="2024-10-22T14:57:00Z"/>
          <w:rFonts w:eastAsia="MS Mincho"/>
          <w:lang w:eastAsia="zh-CN"/>
        </w:rPr>
      </w:pPr>
      <w:ins w:id="6481" w:author="Iana Siomina" w:date="2024-10-22T14:57:00Z">
        <w:r>
          <w:rPr>
            <w:rFonts w:eastAsia="MS Mincho"/>
            <w:lang w:eastAsia="zh-CN"/>
          </w:rPr>
          <w:t>-</w:t>
        </w:r>
      </w:ins>
      <w:ins w:id="6482" w:author="Iana Siomina" w:date="2024-10-22T14:57:00Z">
        <w:r>
          <w:rPr>
            <w:rFonts w:eastAsia="MS Mincho"/>
            <w:lang w:eastAsia="zh-CN"/>
          </w:rPr>
          <w:tab/>
        </w:r>
      </w:ins>
      <w:ins w:id="6483" w:author="Iana Siomina" w:date="2024-10-22T14:57:00Z">
        <w:r>
          <w:rPr>
            <w:rFonts w:eastAsia="MS Mincho"/>
            <w:lang w:eastAsia="zh-CN"/>
          </w:rPr>
          <w:t>Conditions defined in clause 7.3 of TS 38.101-1 [18] for reference sensitivity are fulfilled.</w:t>
        </w:r>
      </w:ins>
    </w:p>
    <w:p w14:paraId="007D2F3E">
      <w:pPr>
        <w:pStyle w:val="98"/>
        <w:rPr>
          <w:ins w:id="6484" w:author="Iana Siomina" w:date="2024-10-22T14:57:00Z"/>
          <w:rFonts w:eastAsia="SimSun"/>
        </w:rPr>
      </w:pPr>
      <w:ins w:id="6485" w:author="Iana Siomina" w:date="2024-10-22T14:57:00Z">
        <w:r>
          <w:rPr>
            <w:rFonts w:eastAsia="MS Mincho"/>
            <w:lang w:eastAsia="zh-CN"/>
          </w:rPr>
          <w:t>-</w:t>
        </w:r>
      </w:ins>
      <w:ins w:id="6486" w:author="Iana Siomina" w:date="2024-10-22T14:57:00Z">
        <w:r>
          <w:rPr>
            <w:rFonts w:eastAsia="MS Mincho"/>
            <w:lang w:eastAsia="zh-CN"/>
          </w:rPr>
          <w:tab/>
        </w:r>
      </w:ins>
      <w:ins w:id="6487" w:author="Iana Siomina" w:date="2024-10-22T14:57:00Z">
        <w:r>
          <w:rPr>
            <w:rFonts w:eastAsia="SimSun"/>
          </w:rPr>
          <w:t>PRP|</w:t>
        </w:r>
      </w:ins>
      <w:ins w:id="6488" w:author="Iana Siomina" w:date="2024-10-22T14:57:00Z">
        <w:r>
          <w:rPr>
            <w:rFonts w:eastAsia="SimSun"/>
            <w:vertAlign w:val="subscript"/>
          </w:rPr>
          <w:t>dBm</w:t>
        </w:r>
      </w:ins>
      <w:ins w:id="6489" w:author="Iana Siomina" w:date="2024-10-22T14:57:00Z">
        <w:r>
          <w:rPr>
            <w:rFonts w:eastAsia="SimSun"/>
          </w:rPr>
          <w:t xml:space="preserve"> according to </w:t>
        </w:r>
      </w:ins>
      <w:ins w:id="6490" w:author="Iana Siomina" w:date="2024-11-03T01:42:00Z">
        <w:r>
          <w:rPr>
            <w:rFonts w:eastAsia="SimSun"/>
          </w:rPr>
          <w:t>a</w:t>
        </w:r>
      </w:ins>
      <w:ins w:id="6491" w:author="Iana Siomina" w:date="2024-10-22T14:57:00Z">
        <w:r>
          <w:rPr>
            <w:rFonts w:eastAsia="SimSun"/>
          </w:rPr>
          <w:t>nnex B.2.14 for a corresponding Band.</w:t>
        </w:r>
      </w:ins>
    </w:p>
    <w:p w14:paraId="1A122044">
      <w:pPr>
        <w:pStyle w:val="98"/>
        <w:rPr>
          <w:ins w:id="6492" w:author="Iana Siomina" w:date="2024-10-22T14:57:00Z"/>
          <w:rFonts w:eastAsia="SimSun"/>
        </w:rPr>
      </w:pPr>
      <w:ins w:id="6493" w:author="Iana Siomina" w:date="2024-10-22T14:57:00Z">
        <w:r>
          <w:rPr>
            <w:rFonts w:eastAsia="MS Mincho"/>
            <w:lang w:eastAsia="zh-CN"/>
          </w:rPr>
          <w:t>-</w:t>
        </w:r>
      </w:ins>
      <w:ins w:id="6494" w:author="Iana Siomina" w:date="2024-10-22T14:57:00Z">
        <w:r>
          <w:rPr>
            <w:rFonts w:eastAsia="MS Mincho"/>
            <w:lang w:eastAsia="zh-CN"/>
          </w:rPr>
          <w:tab/>
        </w:r>
      </w:ins>
      <w:ins w:id="6495" w:author="Iana Siomina" w:date="2024-10-22T14:57:00Z">
        <w:r>
          <w:rPr>
            <w:rFonts w:eastAsia="SimSun"/>
          </w:rPr>
          <w:t>AWGN propagation condition.</w:t>
        </w:r>
      </w:ins>
    </w:p>
    <w:p w14:paraId="78D80FF9">
      <w:pPr>
        <w:pStyle w:val="78"/>
        <w:rPr>
          <w:ins w:id="6496" w:author="Iana Siomina" w:date="2024-10-22T14:57:00Z"/>
          <w:rFonts w:eastAsia="SimSun"/>
        </w:rPr>
      </w:pPr>
      <w:ins w:id="6497" w:author="Iana Siomina" w:date="2024-10-22T14:57:00Z">
        <w:r>
          <w:rPr>
            <w:rFonts w:eastAsia="SimSun"/>
            <w:lang w:val="en-US"/>
          </w:rPr>
          <w:t>Table 10.1A.18.2.2-1: UE Rx-Tx time difference measurement accuracy in FR1 in AWGN</w:t>
        </w:r>
      </w:ins>
    </w:p>
    <w:tbl>
      <w:tblPr>
        <w:tblStyle w:val="13"/>
        <w:tblW w:w="0" w:type="auto"/>
        <w:jc w:val="center"/>
        <w:tblLayout w:type="autofit"/>
        <w:tblCellMar>
          <w:top w:w="0" w:type="dxa"/>
          <w:left w:w="108" w:type="dxa"/>
          <w:bottom w:w="0" w:type="dxa"/>
          <w:right w:w="108" w:type="dxa"/>
        </w:tblCellMar>
      </w:tblPr>
      <w:tblGrid>
        <w:gridCol w:w="1038"/>
        <w:gridCol w:w="794"/>
        <w:gridCol w:w="1365"/>
        <w:gridCol w:w="672"/>
        <w:gridCol w:w="1870"/>
        <w:gridCol w:w="1971"/>
        <w:gridCol w:w="1086"/>
        <w:gridCol w:w="1059"/>
      </w:tblGrid>
      <w:tr w14:paraId="086FABF0">
        <w:trPr>
          <w:jc w:val="center"/>
          <w:ins w:id="6498"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0C150098">
            <w:pPr>
              <w:pStyle w:val="74"/>
              <w:rPr>
                <w:ins w:id="6499" w:author="Iana Siomina" w:date="2024-10-22T14:57:00Z"/>
                <w:rFonts w:eastAsia="SimSun"/>
                <w:lang w:eastAsia="ko-KR"/>
              </w:rPr>
            </w:pPr>
            <w:ins w:id="6500"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tcPr>
          <w:p w14:paraId="12046180">
            <w:pPr>
              <w:pStyle w:val="74"/>
              <w:rPr>
                <w:ins w:id="6501" w:author="Iana Siomina" w:date="2024-10-22T14:57:00Z"/>
                <w:rFonts w:eastAsia="SimSun"/>
                <w:lang w:eastAsia="ko-KR"/>
              </w:rPr>
            </w:pPr>
            <w:ins w:id="6502" w:author="Iana Siomina" w:date="2024-10-22T14:57:00Z">
              <w:r>
                <w:rPr>
                  <w:rFonts w:eastAsia="SimSun"/>
                  <w:lang w:eastAsia="ko-KR"/>
                </w:rPr>
                <w:t>Conditions</w:t>
              </w:r>
            </w:ins>
          </w:p>
        </w:tc>
      </w:tr>
      <w:tr w14:paraId="1EE2D42D">
        <w:trPr>
          <w:jc w:val="center"/>
          <w:ins w:id="6503"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2C987051">
            <w:pPr>
              <w:pStyle w:val="74"/>
              <w:rPr>
                <w:ins w:id="6504"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BBCBCED">
            <w:pPr>
              <w:pStyle w:val="74"/>
              <w:rPr>
                <w:ins w:id="6505" w:author="Iana Siomina" w:date="2024-10-22T14:57:00Z"/>
                <w:rFonts w:eastAsia="SimSun"/>
                <w:lang w:eastAsia="ko-KR"/>
              </w:rPr>
            </w:pPr>
            <w:ins w:id="6506"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ADD88FE">
            <w:pPr>
              <w:pStyle w:val="74"/>
              <w:rPr>
                <w:ins w:id="6507" w:author="Iana Siomina" w:date="2024-10-22T14:57:00Z"/>
                <w:rFonts w:eastAsia="SimSun"/>
                <w:lang w:eastAsia="ko-KR"/>
              </w:rPr>
            </w:pPr>
            <w:ins w:id="6508" w:author="Iana Siomina" w:date="2024-10-22T14:57:00Z">
              <w:r>
                <w:rPr>
                  <w:rFonts w:eastAsia="SimSun"/>
                  <w:lang w:eastAsia="ko-KR"/>
                </w:rPr>
                <w:t>Minimum PRS bandwidth</w:t>
              </w:r>
            </w:ins>
          </w:p>
        </w:tc>
        <w:tc>
          <w:tcPr>
            <w:tcW w:w="0" w:type="auto"/>
            <w:vMerge w:val="restart"/>
            <w:tcBorders>
              <w:top w:val="single" w:color="auto" w:sz="6" w:space="0"/>
              <w:left w:val="single" w:color="auto" w:sz="6" w:space="0"/>
              <w:bottom w:val="single" w:color="auto" w:sz="6" w:space="0"/>
              <w:right w:val="single" w:color="auto" w:sz="6" w:space="0"/>
            </w:tcBorders>
          </w:tcPr>
          <w:p w14:paraId="0B9E417C">
            <w:pPr>
              <w:pStyle w:val="74"/>
              <w:rPr>
                <w:ins w:id="6509" w:author="Iana Siomina" w:date="2024-10-22T14:57:00Z"/>
                <w:rFonts w:eastAsia="SimSun"/>
                <w:lang w:eastAsia="ko-KR"/>
              </w:rPr>
            </w:pPr>
          </w:p>
          <w:p w14:paraId="41CB1085">
            <w:pPr>
              <w:pStyle w:val="74"/>
              <w:rPr>
                <w:ins w:id="6510" w:author="Iana Siomina" w:date="2024-10-22T14:57:00Z"/>
                <w:rFonts w:eastAsia="SimSun"/>
                <w:lang w:eastAsia="ko-KR"/>
              </w:rPr>
            </w:pPr>
            <w:ins w:id="6511"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08A76CE2">
            <w:pPr>
              <w:pStyle w:val="74"/>
              <w:rPr>
                <w:ins w:id="6512" w:author="Iana Siomina" w:date="2024-10-22T14:57:00Z"/>
                <w:rFonts w:eastAsia="SimSun"/>
              </w:rPr>
            </w:pPr>
            <w:ins w:id="6513" w:author="Iana Siomina" w:date="2024-10-22T14:57:00Z">
              <w:r>
                <w:rPr>
                  <w:rFonts w:eastAsia="SimSun"/>
                </w:rPr>
                <w:t xml:space="preserve">PRS resource repetition </w:t>
              </w:r>
            </w:ins>
            <m:oMath>
              <m:sSubSup>
                <m:sSubSupPr>
                  <m:ctrlPr>
                    <w:ins w:id="6514" w:author="Iana Siomina" w:date="2024-10-22T14:57:00Z">
                      <w:rPr>
                        <w:rFonts w:ascii="Cambria Math" w:hAnsi="Cambria Math" w:eastAsia="SimSun"/>
                        <w:i/>
                        <w:szCs w:val="18"/>
                        <w:lang w:eastAsia="ko-KR"/>
                      </w:rPr>
                    </w:ins>
                  </m:ctrlPr>
                </m:sSubSupPr>
                <m:e>
                  <w:ins w:id="6515" w:author="Iana Siomina" w:date="2024-10-22T14:57:00Z">
                    <m:r>
                      <m:rPr>
                        <m:sty m:val="bi"/>
                      </m:rPr>
                      <w:rPr>
                        <w:rFonts w:ascii="Cambria Math" w:hAnsi="Cambria Math" w:eastAsia="SimSun"/>
                        <w:lang w:eastAsia="ko-KR"/>
                      </w:rPr>
                      <m:t>(T</m:t>
                    </m:r>
                  </w:ins>
                  <m:ctrlPr>
                    <w:ins w:id="6516" w:author="Iana Siomina" w:date="2024-10-22T14:57:00Z">
                      <w:rPr>
                        <w:rFonts w:ascii="Cambria Math" w:hAnsi="Cambria Math" w:eastAsia="SimSun"/>
                        <w:i/>
                        <w:szCs w:val="18"/>
                        <w:lang w:eastAsia="ko-KR"/>
                      </w:rPr>
                    </w:ins>
                  </m:ctrlPr>
                </m:e>
                <m:sub>
                  <w:ins w:id="6517" w:author="Iana Siomina" w:date="2024-10-22T14:57:00Z">
                    <m:r>
                      <m:rPr>
                        <m:sty m:val="b"/>
                      </m:rPr>
                      <w:rPr>
                        <w:rFonts w:ascii="Cambria Math" w:hAnsi="Cambria Math" w:eastAsia="SimSun"/>
                        <w:lang w:eastAsia="ko-KR"/>
                      </w:rPr>
                      <m:t>rep</m:t>
                    </m:r>
                  </w:ins>
                  <m:ctrlPr>
                    <w:ins w:id="6518" w:author="Iana Siomina" w:date="2024-10-22T14:57:00Z">
                      <w:rPr>
                        <w:rFonts w:ascii="Cambria Math" w:hAnsi="Cambria Math" w:eastAsia="SimSun"/>
                        <w:i/>
                        <w:szCs w:val="18"/>
                        <w:lang w:eastAsia="ko-KR"/>
                      </w:rPr>
                    </w:ins>
                  </m:ctrlPr>
                </m:sub>
                <m:sup>
                  <w:ins w:id="6519" w:author="Iana Siomina" w:date="2024-10-22T14:57:00Z">
                    <m:r>
                      <m:rPr>
                        <m:sty m:val="b"/>
                      </m:rPr>
                      <w:rPr>
                        <w:rFonts w:ascii="Cambria Math" w:hAnsi="Cambria Math" w:eastAsia="SimSun"/>
                        <w:lang w:eastAsia="ko-KR"/>
                      </w:rPr>
                      <m:t>PRS</m:t>
                    </m:r>
                  </w:ins>
                  <m:ctrlPr>
                    <w:ins w:id="6520" w:author="Iana Siomina" w:date="2024-10-22T14:57:00Z">
                      <w:rPr>
                        <w:rFonts w:ascii="Cambria Math" w:hAnsi="Cambria Math" w:eastAsia="SimSun"/>
                        <w:i/>
                        <w:szCs w:val="18"/>
                        <w:lang w:eastAsia="ko-KR"/>
                      </w:rPr>
                    </w:ins>
                  </m:ctrlPr>
                </m:sup>
              </m:sSubSup>
              <w:ins w:id="6521" w:author="Iana Siomina" w:date="2024-10-22T14:57:00Z">
                <m:r>
                  <m:rPr>
                    <m:sty m:val="bi"/>
                  </m:rPr>
                  <w:rPr>
                    <w:rFonts w:ascii="Cambria Math" w:hAnsi="Cambria Math" w:eastAsia="SimSun"/>
                    <w:lang w:eastAsia="ko-KR"/>
                  </w:rPr>
                  <m:t>∗</m:t>
                </m:r>
              </w:ins>
              <m:sSub>
                <m:sSubPr>
                  <m:ctrlPr>
                    <w:ins w:id="6522" w:author="Iana Siomina" w:date="2024-10-22T14:57:00Z">
                      <w:rPr>
                        <w:rFonts w:ascii="Cambria Math" w:hAnsi="Cambria Math" w:eastAsia="SimSun"/>
                        <w:szCs w:val="18"/>
                        <w:lang w:eastAsia="ko-KR"/>
                      </w:rPr>
                    </w:ins>
                  </m:ctrlPr>
                </m:sSubPr>
                <m:e>
                  <w:ins w:id="6523" w:author="Iana Siomina" w:date="2024-10-22T14:57:00Z">
                    <m:r>
                      <m:rPr>
                        <m:sty m:val="bi"/>
                      </m:rPr>
                      <w:rPr>
                        <w:rFonts w:ascii="Cambria Math" w:hAnsi="Cambria Math" w:eastAsia="SimSun"/>
                        <w:lang w:eastAsia="ko-KR"/>
                      </w:rPr>
                      <m:t>L</m:t>
                    </m:r>
                  </w:ins>
                  <m:ctrlPr>
                    <w:ins w:id="6524" w:author="Iana Siomina" w:date="2024-10-22T14:57:00Z">
                      <w:rPr>
                        <w:rFonts w:ascii="Cambria Math" w:hAnsi="Cambria Math" w:eastAsia="SimSun"/>
                        <w:szCs w:val="18"/>
                        <w:lang w:eastAsia="ko-KR"/>
                      </w:rPr>
                    </w:ins>
                  </m:ctrlPr>
                </m:e>
                <m:sub>
                  <w:ins w:id="6525" w:author="Iana Siomina" w:date="2024-10-22T14:57:00Z">
                    <m:r>
                      <m:rPr>
                        <m:sty m:val="b"/>
                      </m:rPr>
                      <w:rPr>
                        <w:rFonts w:ascii="Cambria Math" w:hAnsi="Cambria Math" w:eastAsia="SimSun"/>
                        <w:lang w:eastAsia="ko-KR"/>
                      </w:rPr>
                      <m:t>PRS</m:t>
                    </m:r>
                  </w:ins>
                  <m:ctrlPr>
                    <w:ins w:id="6526" w:author="Iana Siomina" w:date="2024-10-22T14:57:00Z">
                      <w:rPr>
                        <w:rFonts w:ascii="Cambria Math" w:hAnsi="Cambria Math" w:eastAsia="SimSun"/>
                        <w:szCs w:val="18"/>
                        <w:lang w:eastAsia="ko-KR"/>
                      </w:rPr>
                    </w:ins>
                  </m:ctrlPr>
                </m:sub>
              </m:sSub>
              <w:ins w:id="6527" w:author="Iana Siomina" w:date="2024-10-22T14:57:00Z">
                <m:r>
                  <m:rPr>
                    <m:sty m:val="bi"/>
                  </m:rPr>
                  <w:rPr>
                    <w:rFonts w:ascii="Cambria Math" w:hAnsi="Cambria Math" w:eastAsia="SimSun"/>
                    <w:lang w:eastAsia="ko-KR"/>
                  </w:rPr>
                  <m:t>/</m:t>
                </m:r>
              </w:ins>
              <m:sSubSup>
                <m:sSubSupPr>
                  <m:ctrlPr>
                    <w:ins w:id="6528" w:author="Iana Siomina" w:date="2024-10-22T14:57:00Z">
                      <w:rPr>
                        <w:rFonts w:ascii="Cambria Math" w:hAnsi="Cambria Math" w:eastAsia="SimSun"/>
                        <w:i/>
                        <w:szCs w:val="18"/>
                        <w:lang w:eastAsia="ko-KR"/>
                      </w:rPr>
                    </w:ins>
                  </m:ctrlPr>
                </m:sSubSupPr>
                <m:e>
                  <w:ins w:id="6529" w:author="Iana Siomina" w:date="2024-10-22T14:57:00Z">
                    <m:r>
                      <m:rPr>
                        <m:sty m:val="bi"/>
                      </m:rPr>
                      <w:rPr>
                        <w:rFonts w:ascii="Cambria Math" w:hAnsi="Cambria Math" w:eastAsia="SimSun"/>
                        <w:lang w:eastAsia="ko-KR"/>
                      </w:rPr>
                      <m:t>K</m:t>
                    </m:r>
                  </w:ins>
                  <m:ctrlPr>
                    <w:ins w:id="6530" w:author="Iana Siomina" w:date="2024-10-22T14:57:00Z">
                      <w:rPr>
                        <w:rFonts w:ascii="Cambria Math" w:hAnsi="Cambria Math" w:eastAsia="SimSun"/>
                        <w:i/>
                        <w:szCs w:val="18"/>
                        <w:lang w:eastAsia="ko-KR"/>
                      </w:rPr>
                    </w:ins>
                  </m:ctrlPr>
                </m:e>
                <m:sub>
                  <w:ins w:id="6531" w:author="Iana Siomina" w:date="2024-10-22T14:57:00Z">
                    <m:r>
                      <m:rPr>
                        <m:sty m:val="b"/>
                      </m:rPr>
                      <w:rPr>
                        <w:rFonts w:ascii="Cambria Math" w:hAnsi="Cambria Math" w:eastAsia="SimSun"/>
                        <w:lang w:eastAsia="ko-KR"/>
                      </w:rPr>
                      <m:t>comb</m:t>
                    </m:r>
                  </w:ins>
                  <m:ctrlPr>
                    <w:ins w:id="6532" w:author="Iana Siomina" w:date="2024-10-22T14:57:00Z">
                      <w:rPr>
                        <w:rFonts w:ascii="Cambria Math" w:hAnsi="Cambria Math" w:eastAsia="SimSun"/>
                        <w:i/>
                        <w:szCs w:val="18"/>
                        <w:lang w:eastAsia="ko-KR"/>
                      </w:rPr>
                    </w:ins>
                  </m:ctrlPr>
                </m:sub>
                <m:sup>
                  <w:ins w:id="6533" w:author="Iana Siomina" w:date="2024-10-22T14:57:00Z">
                    <m:r>
                      <m:rPr>
                        <m:sty m:val="b"/>
                      </m:rPr>
                      <w:rPr>
                        <w:rFonts w:ascii="Cambria Math" w:hAnsi="Cambria Math" w:eastAsia="SimSun"/>
                        <w:lang w:eastAsia="ko-KR"/>
                      </w:rPr>
                      <m:t>PRS</m:t>
                    </m:r>
                  </w:ins>
                  <m:ctrlPr>
                    <w:ins w:id="6534" w:author="Iana Siomina" w:date="2024-10-22T14:57:00Z">
                      <w:rPr>
                        <w:rFonts w:ascii="Cambria Math" w:hAnsi="Cambria Math" w:eastAsia="SimSun"/>
                        <w:i/>
                        <w:szCs w:val="18"/>
                        <w:lang w:eastAsia="ko-KR"/>
                      </w:rPr>
                    </w:ins>
                  </m:ctrlPr>
                </m:sup>
              </m:sSubSup>
            </m:oMath>
            <w:ins w:id="6535" w:author="Iana Siomina" w:date="2024-10-22T14:57:00Z">
              <w:r>
                <w:rPr>
                  <w:rFonts w:eastAsia="SimSun"/>
                  <w:vertAlign w:val="superscript"/>
                  <w:lang w:eastAsia="ko-KR"/>
                </w:rPr>
                <w:t>Note 3</w:t>
              </w:r>
            </w:ins>
          </w:p>
        </w:tc>
        <w:tc>
          <w:tcPr>
            <w:tcW w:w="0" w:type="auto"/>
            <w:vMerge w:val="restart"/>
            <w:tcBorders>
              <w:top w:val="single" w:color="auto" w:sz="6" w:space="0"/>
              <w:left w:val="single" w:color="auto" w:sz="6" w:space="0"/>
              <w:bottom w:val="single" w:color="auto" w:sz="6" w:space="0"/>
              <w:right w:val="single" w:color="auto" w:sz="6" w:space="0"/>
            </w:tcBorders>
          </w:tcPr>
          <w:p w14:paraId="2CC86D95">
            <w:pPr>
              <w:pStyle w:val="74"/>
              <w:rPr>
                <w:ins w:id="6536" w:author="Iana Siomina" w:date="2024-10-22T14:57:00Z"/>
                <w:rFonts w:eastAsia="SimSun"/>
                <w:lang w:eastAsia="ko-KR"/>
              </w:rPr>
            </w:pPr>
            <w:ins w:id="6537" w:author="Iana Siomina" w:date="2024-10-22T14:57:00Z">
              <w:r>
                <w:rPr>
                  <w:rFonts w:eastAsia="SimSun"/>
                  <w:lang w:eastAsia="ko-KR"/>
                </w:rPr>
                <w:t>NR operating band groups</w:t>
              </w:r>
            </w:ins>
            <w:ins w:id="6538"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791B8CCC">
            <w:pPr>
              <w:pStyle w:val="74"/>
              <w:rPr>
                <w:ins w:id="6539" w:author="Iana Siomina" w:date="2024-10-22T14:57:00Z"/>
                <w:rFonts w:eastAsia="SimSun"/>
                <w:lang w:eastAsia="ko-KR"/>
              </w:rPr>
            </w:pPr>
            <w:ins w:id="6540" w:author="Iana Siomina" w:date="2024-10-22T14:57:00Z">
              <w:r>
                <w:rPr>
                  <w:rFonts w:eastAsia="SimSun"/>
                  <w:lang w:eastAsia="ko-KR"/>
                </w:rPr>
                <w:t>Io</w:t>
              </w:r>
            </w:ins>
            <w:ins w:id="6541" w:author="Iana Siomina" w:date="2024-10-22T14:57:00Z">
              <w:r>
                <w:rPr>
                  <w:rFonts w:eastAsia="SimSun"/>
                  <w:vertAlign w:val="superscript"/>
                </w:rPr>
                <w:t>Note 4</w:t>
              </w:r>
            </w:ins>
            <w:ins w:id="6542" w:author="Iana Siomina" w:date="2024-10-22T14:57:00Z">
              <w:r>
                <w:rPr>
                  <w:rFonts w:eastAsia="SimSun"/>
                  <w:lang w:eastAsia="ko-KR"/>
                </w:rPr>
                <w:t xml:space="preserve"> range</w:t>
              </w:r>
            </w:ins>
          </w:p>
        </w:tc>
      </w:tr>
      <w:tr w14:paraId="49ABF863">
        <w:trPr>
          <w:jc w:val="center"/>
          <w:ins w:id="6543"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0638FB55">
            <w:pPr>
              <w:pStyle w:val="74"/>
              <w:rPr>
                <w:ins w:id="6544"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37450D1">
            <w:pPr>
              <w:pStyle w:val="74"/>
              <w:rPr>
                <w:ins w:id="654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58BDE1F">
            <w:pPr>
              <w:pStyle w:val="74"/>
              <w:rPr>
                <w:ins w:id="654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1AAB032">
            <w:pPr>
              <w:pStyle w:val="74"/>
              <w:rPr>
                <w:ins w:id="654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202F3E1">
            <w:pPr>
              <w:pStyle w:val="74"/>
              <w:rPr>
                <w:ins w:id="6548"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5ECB3C6">
            <w:pPr>
              <w:pStyle w:val="74"/>
              <w:rPr>
                <w:ins w:id="6549"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tcPr>
          <w:p w14:paraId="0469E824">
            <w:pPr>
              <w:pStyle w:val="74"/>
              <w:rPr>
                <w:ins w:id="6550" w:author="Iana Siomina" w:date="2024-10-22T14:57:00Z"/>
                <w:rFonts w:eastAsia="SimSun"/>
                <w:lang w:eastAsia="ko-KR"/>
              </w:rPr>
            </w:pPr>
            <w:ins w:id="6551" w:author="Iana Siomina" w:date="2024-10-22T14:57:00Z">
              <w:r>
                <w:rPr>
                  <w:rFonts w:eastAsia="SimSun"/>
                  <w:lang w:eastAsia="ko-KR"/>
                </w:rPr>
                <w:t>Minimum</w:t>
              </w:r>
            </w:ins>
            <w:ins w:id="6552" w:author="Iana Siomina" w:date="2024-10-22T14:57:00Z">
              <w:r>
                <w:rPr>
                  <w:rFonts w:eastAsia="SimSun"/>
                  <w:lang w:eastAsia="ko-KR"/>
                </w:rPr>
                <w:br w:type="textWrapping"/>
              </w:r>
            </w:ins>
            <w:ins w:id="6553" w:author="Iana Siomina" w:date="2024-10-22T14:57:00Z">
              <w:r>
                <w:rPr>
                  <w:rFonts w:eastAsia="SimSun"/>
                  <w:lang w:eastAsia="ko-KR"/>
                </w:rPr>
                <w:t>Io</w:t>
              </w:r>
            </w:ins>
            <w:ins w:id="6554"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1D960717">
            <w:pPr>
              <w:pStyle w:val="74"/>
              <w:rPr>
                <w:ins w:id="6555" w:author="Iana Siomina" w:date="2024-10-22T14:57:00Z"/>
                <w:rFonts w:eastAsia="SimSun"/>
                <w:lang w:eastAsia="ko-KR"/>
              </w:rPr>
            </w:pPr>
            <w:ins w:id="6556" w:author="Iana Siomina" w:date="2024-10-22T14:57:00Z">
              <w:r>
                <w:rPr>
                  <w:rFonts w:eastAsia="SimSun"/>
                  <w:lang w:eastAsia="ko-KR"/>
                </w:rPr>
                <w:t>Maximum</w:t>
              </w:r>
            </w:ins>
            <w:ins w:id="6557" w:author="Iana Siomina" w:date="2024-10-22T14:57:00Z">
              <w:r>
                <w:rPr>
                  <w:rFonts w:eastAsia="SimSun"/>
                  <w:lang w:eastAsia="ko-KR"/>
                </w:rPr>
                <w:br w:type="textWrapping"/>
              </w:r>
            </w:ins>
            <w:ins w:id="6558" w:author="Iana Siomina" w:date="2024-10-22T14:57:00Z">
              <w:r>
                <w:rPr>
                  <w:rFonts w:eastAsia="SimSun"/>
                  <w:lang w:eastAsia="ko-KR"/>
                </w:rPr>
                <w:t>Io</w:t>
              </w:r>
            </w:ins>
          </w:p>
        </w:tc>
      </w:tr>
      <w:tr w14:paraId="26AF2D0D">
        <w:trPr>
          <w:trHeight w:val="429" w:hRule="atLeast"/>
          <w:jc w:val="center"/>
          <w:ins w:id="6559" w:author="Iana Siomina" w:date="2024-10-22T14:57:00Z"/>
        </w:trPr>
        <w:tc>
          <w:tcPr>
            <w:tcW w:w="0" w:type="auto"/>
            <w:tcBorders>
              <w:top w:val="single" w:color="auto" w:sz="6" w:space="0"/>
              <w:left w:val="single" w:color="auto" w:sz="4" w:space="0"/>
              <w:bottom w:val="nil"/>
              <w:right w:val="single" w:color="auto" w:sz="6" w:space="0"/>
            </w:tcBorders>
            <w:vAlign w:val="center"/>
          </w:tcPr>
          <w:p w14:paraId="7E1BF7F9">
            <w:pPr>
              <w:pStyle w:val="74"/>
              <w:rPr>
                <w:ins w:id="6560" w:author="Iana Siomina" w:date="2024-10-22T14:57:00Z"/>
                <w:rFonts w:eastAsia="SimSun"/>
                <w:lang w:eastAsia="ko-KR"/>
              </w:rPr>
            </w:pPr>
            <w:ins w:id="6561" w:author="Iana Siomina" w:date="2024-10-22T14:57:00Z">
              <w:r>
                <w:rPr>
                  <w:rFonts w:eastAsia="SimSun"/>
                  <w:lang w:eastAsia="ko-KR"/>
                </w:rPr>
                <w:t>Tc</w:t>
              </w:r>
            </w:ins>
            <w:ins w:id="6562" w:author="Iana Siomina" w:date="2024-10-22T14:57:00Z">
              <w:r>
                <w:rPr>
                  <w:rFonts w:eastAsia="SimSun"/>
                  <w:vertAlign w:val="superscript"/>
                </w:rPr>
                <w:t>Note 5</w:t>
              </w:r>
            </w:ins>
          </w:p>
        </w:tc>
        <w:tc>
          <w:tcPr>
            <w:tcW w:w="0" w:type="auto"/>
            <w:tcBorders>
              <w:top w:val="single" w:color="auto" w:sz="6" w:space="0"/>
              <w:left w:val="single" w:color="auto" w:sz="6" w:space="0"/>
              <w:bottom w:val="nil"/>
              <w:right w:val="single" w:color="auto" w:sz="6" w:space="0"/>
            </w:tcBorders>
            <w:vAlign w:val="center"/>
          </w:tcPr>
          <w:p w14:paraId="061F610A">
            <w:pPr>
              <w:pStyle w:val="74"/>
              <w:rPr>
                <w:ins w:id="6563" w:author="Iana Siomina" w:date="2024-10-22T14:57:00Z"/>
                <w:rFonts w:eastAsia="SimSun"/>
                <w:lang w:eastAsia="ko-KR"/>
              </w:rPr>
            </w:pPr>
            <w:ins w:id="6564"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3BF755D7">
            <w:pPr>
              <w:pStyle w:val="74"/>
              <w:rPr>
                <w:ins w:id="6565" w:author="Iana Siomina" w:date="2024-10-22T14:57:00Z"/>
                <w:rFonts w:eastAsia="SimSun"/>
                <w:lang w:eastAsia="ko-KR"/>
              </w:rPr>
            </w:pPr>
            <w:ins w:id="6566" w:author="Iana Siomina" w:date="2024-11-03T01:27:00Z">
              <w:r>
                <w:rPr>
                  <w:rFonts w:eastAsia="SimSun"/>
                  <w:lang w:eastAsia="ko-KR"/>
                </w:rPr>
                <w:t>P</w:t>
              </w:r>
            </w:ins>
            <w:ins w:id="6567"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tcPr>
          <w:p w14:paraId="7CD9B449">
            <w:pPr>
              <w:pStyle w:val="74"/>
              <w:rPr>
                <w:ins w:id="6568" w:author="Iana Siomina" w:date="2024-10-22T14:57:00Z"/>
                <w:rFonts w:eastAsia="SimSun"/>
                <w:lang w:eastAsia="ko-KR"/>
              </w:rPr>
            </w:pPr>
            <w:ins w:id="6569"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24BBE250">
            <w:pPr>
              <w:pStyle w:val="74"/>
              <w:rPr>
                <w:ins w:id="6570" w:author="Iana Siomina" w:date="2024-10-22T14:57:00Z"/>
                <w:rFonts w:eastAsia="SimSun"/>
                <w:lang w:eastAsia="ko-KR"/>
              </w:rPr>
            </w:pPr>
          </w:p>
        </w:tc>
        <w:tc>
          <w:tcPr>
            <w:tcW w:w="0" w:type="auto"/>
            <w:tcBorders>
              <w:top w:val="single" w:color="auto" w:sz="6" w:space="0"/>
              <w:left w:val="single" w:color="auto" w:sz="6" w:space="0"/>
              <w:bottom w:val="nil"/>
              <w:right w:val="single" w:color="auto" w:sz="4" w:space="0"/>
            </w:tcBorders>
            <w:vAlign w:val="center"/>
          </w:tcPr>
          <w:p w14:paraId="10336512">
            <w:pPr>
              <w:pStyle w:val="74"/>
              <w:rPr>
                <w:ins w:id="6571"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tcPr>
          <w:p w14:paraId="06530333">
            <w:pPr>
              <w:pStyle w:val="74"/>
              <w:rPr>
                <w:ins w:id="6572" w:author="Iana Siomina" w:date="2024-10-22T14:57:00Z"/>
                <w:rFonts w:eastAsia="SimSun"/>
                <w:lang w:eastAsia="ko-KR"/>
              </w:rPr>
            </w:pPr>
            <w:ins w:id="6573" w:author="Iana Siomina" w:date="2024-10-22T14:57:00Z">
              <w:r>
                <w:rPr>
                  <w:rFonts w:eastAsia="SimSun"/>
                  <w:lang w:eastAsia="ko-KR"/>
                </w:rPr>
                <w:t>dBm / SCS</w:t>
              </w:r>
            </w:ins>
            <w:ins w:id="6574"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0DE1B662">
            <w:pPr>
              <w:pStyle w:val="74"/>
              <w:rPr>
                <w:ins w:id="6575" w:author="Iana Siomina" w:date="2024-10-22T14:57:00Z"/>
                <w:rFonts w:eastAsia="SimSun"/>
                <w:lang w:eastAsia="ko-KR"/>
              </w:rPr>
            </w:pPr>
            <w:ins w:id="6576" w:author="Iana Siomina" w:date="2024-10-22T14:57:00Z">
              <w:r>
                <w:rPr>
                  <w:rFonts w:eastAsia="SimSun"/>
                  <w:lang w:eastAsia="ko-KR"/>
                </w:rPr>
                <w:t>dBm/BW</w:t>
              </w:r>
            </w:ins>
          </w:p>
        </w:tc>
      </w:tr>
      <w:tr w14:paraId="10F54077">
        <w:trPr>
          <w:trHeight w:val="21" w:hRule="atLeast"/>
          <w:jc w:val="center"/>
          <w:ins w:id="6577"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69127411">
            <w:pPr>
              <w:pStyle w:val="75"/>
              <w:rPr>
                <w:ins w:id="6578" w:author="Iana Siomina" w:date="2024-10-22T14:57:00Z"/>
                <w:rFonts w:eastAsia="SimSun"/>
                <w:lang w:eastAsia="ko-KR"/>
              </w:rPr>
            </w:pPr>
            <w:ins w:id="6579" w:author="Iana Siomina" w:date="2024-10-22T14:58:00Z">
              <w:r>
                <w:rPr>
                  <w:rFonts w:eastAsia="SimSun"/>
                  <w:lang w:eastAsia="ko-KR"/>
                </w:rPr>
                <w:t>±89+</w:t>
              </w:r>
            </w:ins>
            <w:ins w:id="6580" w:author="Iana Siomina" w:date="2024-10-22T14:58: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773DD85A">
            <w:pPr>
              <w:pStyle w:val="75"/>
              <w:rPr>
                <w:ins w:id="6581" w:author="Iana Siomina" w:date="2024-10-22T14:57:00Z"/>
                <w:rFonts w:eastAsia="SimSun"/>
                <w:lang w:val="sv-SE" w:eastAsia="ko-KR"/>
              </w:rPr>
            </w:pPr>
            <w:ins w:id="6582" w:author="Iana Siomina" w:date="2024-10-22T14:57:00Z">
              <w:r>
                <w:rPr>
                  <w:rFonts w:eastAsia="SimSun"/>
                  <w:lang w:val="sv-SE" w:eastAsia="ko-KR"/>
                </w:rPr>
                <w:t>-3</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0BF31E2">
            <w:pPr>
              <w:pStyle w:val="75"/>
              <w:rPr>
                <w:ins w:id="6583" w:author="Iana Siomina" w:date="2024-10-22T14:57:00Z"/>
                <w:rFonts w:eastAsia="SimSun"/>
                <w:lang w:eastAsia="ko-KR"/>
              </w:rPr>
            </w:pPr>
            <w:ins w:id="6584" w:author="Iana Siomina" w:date="2024-10-22T14:57:00Z">
              <w:r>
                <w:rPr>
                  <w:rFonts w:eastAsia="SimSun" w:cs="Calibri"/>
                </w:rPr>
                <w:t>≥</w:t>
              </w:r>
            </w:ins>
            <w:ins w:id="6585"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6" w:space="0"/>
            </w:tcBorders>
            <w:vAlign w:val="center"/>
          </w:tcPr>
          <w:p w14:paraId="1E9840F9">
            <w:pPr>
              <w:pStyle w:val="75"/>
              <w:rPr>
                <w:ins w:id="6586" w:author="Iana Siomina" w:date="2024-10-22T14:57:00Z"/>
                <w:rFonts w:eastAsia="SimSun"/>
                <w:lang w:eastAsia="ko-KR"/>
              </w:rPr>
            </w:pPr>
            <w:ins w:id="6587" w:author="Iana Siomina" w:date="2024-10-22T14:57:00Z">
              <w:r>
                <w:rPr>
                  <w:rFonts w:eastAsia="SimSun"/>
                  <w:lang w:eastAsia="ko-KR"/>
                </w:rPr>
                <w:t>15</w:t>
              </w:r>
            </w:ins>
          </w:p>
        </w:tc>
        <w:tc>
          <w:tcPr>
            <w:tcW w:w="0" w:type="auto"/>
            <w:vMerge w:val="restart"/>
            <w:tcBorders>
              <w:top w:val="single" w:color="auto" w:sz="6" w:space="0"/>
              <w:left w:val="single" w:color="auto" w:sz="6" w:space="0"/>
              <w:bottom w:val="single" w:color="auto" w:sz="4" w:space="0"/>
              <w:right w:val="single" w:color="auto" w:sz="6" w:space="0"/>
            </w:tcBorders>
            <w:vAlign w:val="center"/>
          </w:tcPr>
          <w:p w14:paraId="03DB84C2">
            <w:pPr>
              <w:pStyle w:val="75"/>
              <w:rPr>
                <w:ins w:id="6588" w:author="Iana Siomina" w:date="2024-10-22T14:57:00Z"/>
                <w:rFonts w:eastAsia="SimSun"/>
                <w:lang w:eastAsia="ko-KR"/>
              </w:rPr>
            </w:pPr>
            <w:ins w:id="6589" w:author="Iana Siomina" w:date="2024-10-22T14:57:00Z">
              <w:r>
                <w:rPr>
                  <w:rFonts w:eastAsia="SimSun" w:cs="Arial"/>
                  <w:szCs w:val="18"/>
                </w:rPr>
                <w:t>≥4</w:t>
              </w:r>
            </w:ins>
          </w:p>
        </w:tc>
        <w:tc>
          <w:tcPr>
            <w:tcW w:w="0" w:type="auto"/>
            <w:tcBorders>
              <w:top w:val="single" w:color="auto" w:sz="6" w:space="0"/>
              <w:left w:val="single" w:color="auto" w:sz="6" w:space="0"/>
              <w:bottom w:val="single" w:color="auto" w:sz="6" w:space="0"/>
              <w:right w:val="single" w:color="auto" w:sz="4" w:space="0"/>
            </w:tcBorders>
            <w:vAlign w:val="center"/>
          </w:tcPr>
          <w:p w14:paraId="18B4B586">
            <w:pPr>
              <w:pStyle w:val="75"/>
              <w:rPr>
                <w:ins w:id="6590" w:author="Iana Siomina" w:date="2024-10-22T14:57:00Z"/>
                <w:rFonts w:eastAsia="SimSun"/>
                <w:lang w:eastAsia="ko-KR"/>
              </w:rPr>
            </w:pPr>
            <w:ins w:id="6591" w:author="Iana Siomina" w:date="2024-10-22T14:57:00Z">
              <w:r>
                <w:rPr>
                  <w:rFonts w:eastAsia="SimSun"/>
                  <w:lang w:eastAsia="ko-KR"/>
                </w:rPr>
                <w:t>NR_FDD_FR1_A, NR_TDD_FR1_A,</w:t>
              </w:r>
            </w:ins>
          </w:p>
          <w:p w14:paraId="648CD9C9">
            <w:pPr>
              <w:pStyle w:val="75"/>
              <w:rPr>
                <w:ins w:id="6592" w:author="Iana Siomina" w:date="2024-10-22T14:57:00Z"/>
                <w:rFonts w:eastAsia="SimSun"/>
                <w:lang w:eastAsia="ko-KR"/>
              </w:rPr>
            </w:pPr>
            <w:ins w:id="6593"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5A93CD55">
            <w:pPr>
              <w:pStyle w:val="75"/>
              <w:rPr>
                <w:ins w:id="6594" w:author="Iana Siomina" w:date="2024-10-22T14:57:00Z"/>
                <w:rFonts w:eastAsia="SimSun"/>
                <w:lang w:eastAsia="ko-KR"/>
              </w:rPr>
            </w:pPr>
            <w:ins w:id="6595" w:author="Iana Siomina" w:date="2024-10-22T14:57:00Z">
              <w:r>
                <w:rPr>
                  <w:rFonts w:eastAsia="SimSun"/>
                </w:rPr>
                <w:t>-127</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13DB3D32">
            <w:pPr>
              <w:pStyle w:val="75"/>
              <w:rPr>
                <w:ins w:id="6596" w:author="Iana Siomina" w:date="2024-10-22T14:57:00Z"/>
                <w:rFonts w:eastAsia="SimSun"/>
                <w:lang w:eastAsia="ko-KR"/>
              </w:rPr>
            </w:pPr>
            <w:ins w:id="6597" w:author="Iana Siomina" w:date="2024-10-22T14:57:00Z">
              <w:r>
                <w:rPr>
                  <w:rFonts w:eastAsia="SimSun"/>
                  <w:lang w:eastAsia="ko-KR"/>
                </w:rPr>
                <w:t>-50</w:t>
              </w:r>
            </w:ins>
          </w:p>
        </w:tc>
      </w:tr>
      <w:tr w14:paraId="696410EA">
        <w:trPr>
          <w:trHeight w:val="20" w:hRule="atLeast"/>
          <w:jc w:val="center"/>
          <w:ins w:id="659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4FA76EC7">
            <w:pPr>
              <w:pStyle w:val="75"/>
              <w:rPr>
                <w:ins w:id="6599"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381841B">
            <w:pPr>
              <w:pStyle w:val="75"/>
              <w:rPr>
                <w:ins w:id="6600"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35C1452">
            <w:pPr>
              <w:pStyle w:val="75"/>
              <w:rPr>
                <w:ins w:id="660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6FFB34C">
            <w:pPr>
              <w:pStyle w:val="75"/>
              <w:rPr>
                <w:ins w:id="6602"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6F0AD625">
            <w:pPr>
              <w:pStyle w:val="75"/>
              <w:rPr>
                <w:ins w:id="6603"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77144E3">
            <w:pPr>
              <w:pStyle w:val="75"/>
              <w:rPr>
                <w:ins w:id="6604" w:author="Iana Siomina" w:date="2024-10-22T14:57:00Z"/>
                <w:rFonts w:eastAsia="SimSun"/>
                <w:lang w:eastAsia="ko-KR"/>
              </w:rPr>
            </w:pPr>
            <w:ins w:id="6605"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tcPr>
          <w:p w14:paraId="2B2253F5">
            <w:pPr>
              <w:pStyle w:val="75"/>
              <w:rPr>
                <w:ins w:id="6606" w:author="Iana Siomina" w:date="2024-10-22T14:57:00Z"/>
                <w:rFonts w:eastAsia="SimSun"/>
                <w:lang w:eastAsia="ko-KR"/>
              </w:rPr>
            </w:pPr>
            <w:ins w:id="6607" w:author="Iana Siomina" w:date="2024-10-22T14:57:00Z">
              <w:r>
                <w:rPr>
                  <w:rFonts w:eastAsia="SimSun"/>
                </w:rPr>
                <w:t>-126.5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AD1A4E7">
            <w:pPr>
              <w:pStyle w:val="75"/>
              <w:rPr>
                <w:ins w:id="6608" w:author="Iana Siomina" w:date="2024-10-22T14:57:00Z"/>
                <w:rFonts w:eastAsia="SimSun"/>
                <w:lang w:eastAsia="ko-KR"/>
              </w:rPr>
            </w:pPr>
          </w:p>
        </w:tc>
      </w:tr>
      <w:tr w14:paraId="5D945C7F">
        <w:trPr>
          <w:trHeight w:val="20" w:hRule="atLeast"/>
          <w:jc w:val="center"/>
          <w:ins w:id="660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4668DBE8">
            <w:pPr>
              <w:pStyle w:val="75"/>
              <w:rPr>
                <w:ins w:id="661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725FEF1">
            <w:pPr>
              <w:pStyle w:val="75"/>
              <w:rPr>
                <w:ins w:id="6611"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0FB2B58">
            <w:pPr>
              <w:pStyle w:val="75"/>
              <w:rPr>
                <w:ins w:id="661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D98DF06">
            <w:pPr>
              <w:pStyle w:val="75"/>
              <w:rPr>
                <w:ins w:id="6613"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72AFB2D7">
            <w:pPr>
              <w:pStyle w:val="75"/>
              <w:rPr>
                <w:ins w:id="6614"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1453D1B">
            <w:pPr>
              <w:pStyle w:val="75"/>
              <w:rPr>
                <w:ins w:id="6615" w:author="Iana Siomina" w:date="2024-10-22T14:57:00Z"/>
                <w:rFonts w:eastAsia="SimSun"/>
                <w:lang w:eastAsia="ko-KR"/>
              </w:rPr>
            </w:pPr>
            <w:ins w:id="6616"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3FEE74EE">
            <w:pPr>
              <w:pStyle w:val="75"/>
              <w:rPr>
                <w:ins w:id="6617" w:author="Iana Siomina" w:date="2024-10-22T14:57:00Z"/>
                <w:rFonts w:eastAsia="SimSun"/>
                <w:lang w:eastAsia="ko-KR"/>
              </w:rPr>
            </w:pPr>
            <w:ins w:id="6618" w:author="Iana Siomina" w:date="2024-10-22T14:57:00Z">
              <w:r>
                <w:rPr>
                  <w:rFonts w:eastAsia="SimSun"/>
                </w:rPr>
                <w:t>-126</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9A5CE29">
            <w:pPr>
              <w:pStyle w:val="75"/>
              <w:rPr>
                <w:ins w:id="6619" w:author="Iana Siomina" w:date="2024-10-22T14:57:00Z"/>
                <w:rFonts w:eastAsia="SimSun"/>
                <w:lang w:eastAsia="ko-KR"/>
              </w:rPr>
            </w:pPr>
          </w:p>
        </w:tc>
      </w:tr>
      <w:tr w14:paraId="1947B507">
        <w:trPr>
          <w:trHeight w:val="20" w:hRule="atLeast"/>
          <w:jc w:val="center"/>
          <w:ins w:id="662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D06A337">
            <w:pPr>
              <w:pStyle w:val="75"/>
              <w:rPr>
                <w:ins w:id="662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99D8A83">
            <w:pPr>
              <w:pStyle w:val="75"/>
              <w:rPr>
                <w:ins w:id="662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FB4D12F">
            <w:pPr>
              <w:pStyle w:val="75"/>
              <w:rPr>
                <w:ins w:id="662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4AF595A">
            <w:pPr>
              <w:pStyle w:val="75"/>
              <w:rPr>
                <w:ins w:id="6624"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5D38C466">
            <w:pPr>
              <w:pStyle w:val="75"/>
              <w:rPr>
                <w:ins w:id="6625"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D0CE187">
            <w:pPr>
              <w:pStyle w:val="75"/>
              <w:rPr>
                <w:ins w:id="6626" w:author="Iana Siomina" w:date="2024-10-22T14:57:00Z"/>
                <w:rFonts w:eastAsia="SimSun"/>
                <w:lang w:val="sv-SE" w:eastAsia="ko-KR"/>
              </w:rPr>
            </w:pPr>
            <w:ins w:id="6627"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47924821">
            <w:pPr>
              <w:pStyle w:val="75"/>
              <w:rPr>
                <w:ins w:id="6628" w:author="Iana Siomina" w:date="2024-10-22T14:57:00Z"/>
                <w:rFonts w:eastAsia="SimSun"/>
                <w:lang w:eastAsia="ko-KR"/>
              </w:rPr>
            </w:pPr>
            <w:ins w:id="6629" w:author="Iana Siomina" w:date="2024-10-22T14:57:00Z">
              <w:r>
                <w:rPr>
                  <w:rFonts w:eastAsia="SimSun"/>
                </w:rPr>
                <w:t>-125.5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B4F5D32">
            <w:pPr>
              <w:pStyle w:val="75"/>
              <w:rPr>
                <w:ins w:id="6630" w:author="Iana Siomina" w:date="2024-10-22T14:57:00Z"/>
                <w:rFonts w:eastAsia="SimSun"/>
                <w:lang w:eastAsia="ko-KR"/>
              </w:rPr>
            </w:pPr>
          </w:p>
        </w:tc>
      </w:tr>
      <w:tr w14:paraId="3AF68005">
        <w:trPr>
          <w:trHeight w:val="20" w:hRule="atLeast"/>
          <w:jc w:val="center"/>
          <w:ins w:id="663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DD3FBB7">
            <w:pPr>
              <w:pStyle w:val="75"/>
              <w:rPr>
                <w:ins w:id="663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DCD99A4">
            <w:pPr>
              <w:pStyle w:val="75"/>
              <w:rPr>
                <w:ins w:id="663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8E72A62">
            <w:pPr>
              <w:pStyle w:val="75"/>
              <w:rPr>
                <w:ins w:id="663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0704A3A">
            <w:pPr>
              <w:pStyle w:val="75"/>
              <w:rPr>
                <w:ins w:id="663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65CAF5D5">
            <w:pPr>
              <w:pStyle w:val="75"/>
              <w:rPr>
                <w:ins w:id="6636"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5C7A967A">
            <w:pPr>
              <w:pStyle w:val="75"/>
              <w:rPr>
                <w:ins w:id="6637" w:author="Iana Siomina" w:date="2024-10-22T14:57:00Z"/>
                <w:rFonts w:eastAsia="SimSun"/>
                <w:lang w:val="sv-SE" w:eastAsia="ko-KR"/>
              </w:rPr>
            </w:pPr>
            <w:ins w:id="6638"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7A460EA6">
            <w:pPr>
              <w:pStyle w:val="75"/>
              <w:rPr>
                <w:ins w:id="6639" w:author="Iana Siomina" w:date="2024-10-22T14:57:00Z"/>
                <w:rFonts w:eastAsia="SimSun"/>
                <w:lang w:eastAsia="ko-KR"/>
              </w:rPr>
            </w:pPr>
            <w:ins w:id="6640" w:author="Iana Siomina" w:date="2024-10-22T14:57:00Z">
              <w:r>
                <w:rPr>
                  <w:rFonts w:eastAsia="SimSun"/>
                </w:rPr>
                <w:t>-125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1697EEDF">
            <w:pPr>
              <w:pStyle w:val="75"/>
              <w:rPr>
                <w:ins w:id="6641" w:author="Iana Siomina" w:date="2024-10-22T14:57:00Z"/>
                <w:rFonts w:eastAsia="SimSun"/>
                <w:lang w:eastAsia="ko-KR"/>
              </w:rPr>
            </w:pPr>
          </w:p>
        </w:tc>
      </w:tr>
      <w:tr w14:paraId="2B734EC1">
        <w:trPr>
          <w:trHeight w:val="20" w:hRule="atLeast"/>
          <w:jc w:val="center"/>
          <w:ins w:id="664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D27F008">
            <w:pPr>
              <w:pStyle w:val="75"/>
              <w:rPr>
                <w:ins w:id="664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1E8D1A4">
            <w:pPr>
              <w:pStyle w:val="75"/>
              <w:rPr>
                <w:ins w:id="664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09D50B6">
            <w:pPr>
              <w:pStyle w:val="75"/>
              <w:rPr>
                <w:ins w:id="664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3215529">
            <w:pPr>
              <w:pStyle w:val="75"/>
              <w:rPr>
                <w:ins w:id="664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5E8D7D68">
            <w:pPr>
              <w:pStyle w:val="75"/>
              <w:rPr>
                <w:ins w:id="6647"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39249681">
            <w:pPr>
              <w:pStyle w:val="75"/>
              <w:rPr>
                <w:ins w:id="6648" w:author="Iana Siomina" w:date="2024-10-22T14:57:00Z"/>
                <w:rFonts w:eastAsia="SimSun"/>
                <w:lang w:eastAsia="ko-KR"/>
              </w:rPr>
            </w:pPr>
            <w:ins w:id="6649"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3454891E">
            <w:pPr>
              <w:pStyle w:val="75"/>
              <w:rPr>
                <w:ins w:id="6650" w:author="Iana Siomina" w:date="2024-10-22T14:57:00Z"/>
                <w:rFonts w:eastAsia="SimSun"/>
                <w:lang w:eastAsia="ko-KR"/>
              </w:rPr>
            </w:pPr>
            <w:ins w:id="6651" w:author="Iana Siomina" w:date="2024-10-22T14:57:00Z">
              <w:r>
                <w:rPr>
                  <w:rFonts w:eastAsia="SimSun"/>
                </w:rPr>
                <w:t>-124.5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B3B187F">
            <w:pPr>
              <w:pStyle w:val="75"/>
              <w:rPr>
                <w:ins w:id="6652" w:author="Iana Siomina" w:date="2024-10-22T14:57:00Z"/>
                <w:rFonts w:eastAsia="SimSun"/>
                <w:lang w:eastAsia="ko-KR"/>
              </w:rPr>
            </w:pPr>
          </w:p>
        </w:tc>
      </w:tr>
      <w:tr w14:paraId="6D45A7CB">
        <w:trPr>
          <w:trHeight w:val="20" w:hRule="atLeast"/>
          <w:jc w:val="center"/>
          <w:ins w:id="665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FB30EB9">
            <w:pPr>
              <w:pStyle w:val="75"/>
              <w:rPr>
                <w:ins w:id="665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F5A2AA3">
            <w:pPr>
              <w:pStyle w:val="75"/>
              <w:rPr>
                <w:ins w:id="665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4C19AA7">
            <w:pPr>
              <w:pStyle w:val="75"/>
              <w:rPr>
                <w:ins w:id="665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A90760D">
            <w:pPr>
              <w:pStyle w:val="75"/>
              <w:rPr>
                <w:ins w:id="665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1CDB75DE">
            <w:pPr>
              <w:pStyle w:val="75"/>
              <w:rPr>
                <w:ins w:id="6658"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617326F1">
            <w:pPr>
              <w:pStyle w:val="75"/>
              <w:rPr>
                <w:ins w:id="6659" w:author="Iana Siomina" w:date="2024-10-22T14:57:00Z"/>
                <w:rFonts w:eastAsia="SimSun"/>
                <w:lang w:val="sv-SE" w:eastAsia="ko-KR"/>
              </w:rPr>
            </w:pPr>
            <w:ins w:id="6660" w:author="Iana Siomina" w:date="2024-10-22T14:57:00Z">
              <w:r>
                <w:rPr>
                  <w:rFonts w:eastAsia="SimSun"/>
                  <w:lang w:val="sv-SE"/>
                </w:rPr>
                <w:t>NR</w:t>
              </w:r>
            </w:ins>
            <w:ins w:id="6661" w:author="Iana Siomina" w:date="2024-10-22T14:57:00Z">
              <w:r>
                <w:rPr>
                  <w:rFonts w:eastAsia="SimSun"/>
                  <w:lang w:val="sv-SE" w:eastAsia="ko-KR"/>
                </w:rPr>
                <w:t>_</w:t>
              </w:r>
            </w:ins>
            <w:ins w:id="6662" w:author="Iana Siomina" w:date="2024-10-22T14:57:00Z">
              <w:r>
                <w:rPr>
                  <w:rFonts w:eastAsia="SimSun"/>
                  <w:lang w:val="sv-SE"/>
                </w:rPr>
                <w:t>FDD_FR1_G</w:t>
              </w:r>
            </w:ins>
            <w:ins w:id="6663" w:author="Iana Siomina" w:date="2024-10-22T14:57:00Z">
              <w:r>
                <w:rPr>
                  <w:rFonts w:eastAsia="SimSun"/>
                  <w:lang w:val="sv-SE" w:eastAsia="zh-CN"/>
                </w:rPr>
                <w:t>, NR</w:t>
              </w:r>
            </w:ins>
            <w:ins w:id="6664" w:author="Iana Siomina" w:date="2024-10-22T14:57:00Z">
              <w:r>
                <w:rPr>
                  <w:rFonts w:eastAsia="SimSun"/>
                  <w:lang w:val="sv-SE"/>
                </w:rPr>
                <w:t>_</w:t>
              </w:r>
            </w:ins>
            <w:ins w:id="6665"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0FFDB416">
            <w:pPr>
              <w:pStyle w:val="75"/>
              <w:rPr>
                <w:ins w:id="6666" w:author="Iana Siomina" w:date="2024-10-22T14:57:00Z"/>
                <w:rFonts w:eastAsia="SimSun"/>
                <w:lang w:eastAsia="ko-KR"/>
              </w:rPr>
            </w:pPr>
            <w:ins w:id="6667" w:author="Iana Siomina" w:date="2024-10-22T14:57:00Z">
              <w:r>
                <w:rPr>
                  <w:rFonts w:eastAsia="SimSun"/>
                </w:rPr>
                <w:t>-124</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8BA5ADE">
            <w:pPr>
              <w:pStyle w:val="75"/>
              <w:rPr>
                <w:ins w:id="6668" w:author="Iana Siomina" w:date="2024-10-22T14:57:00Z"/>
                <w:rFonts w:eastAsia="SimSun"/>
                <w:lang w:eastAsia="ko-KR"/>
              </w:rPr>
            </w:pPr>
          </w:p>
        </w:tc>
      </w:tr>
      <w:tr w14:paraId="195241E9">
        <w:trPr>
          <w:trHeight w:val="20" w:hRule="atLeast"/>
          <w:jc w:val="center"/>
          <w:ins w:id="666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0C0504D">
            <w:pPr>
              <w:pStyle w:val="75"/>
              <w:rPr>
                <w:ins w:id="667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3486A83">
            <w:pPr>
              <w:pStyle w:val="75"/>
              <w:rPr>
                <w:ins w:id="6671"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8B859EB">
            <w:pPr>
              <w:pStyle w:val="75"/>
              <w:rPr>
                <w:ins w:id="667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92362F3">
            <w:pPr>
              <w:pStyle w:val="75"/>
              <w:rPr>
                <w:ins w:id="6673"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4C777A3F">
            <w:pPr>
              <w:pStyle w:val="75"/>
              <w:rPr>
                <w:ins w:id="6674"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9DD6EA5">
            <w:pPr>
              <w:pStyle w:val="75"/>
              <w:rPr>
                <w:ins w:id="6675" w:author="Iana Siomina" w:date="2024-10-22T14:57:00Z"/>
                <w:rFonts w:eastAsia="SimSun"/>
                <w:lang w:eastAsia="ko-KR"/>
              </w:rPr>
            </w:pPr>
            <w:ins w:id="6676" w:author="Iana Siomina" w:date="2024-10-22T14:57:00Z">
              <w:r>
                <w:rPr>
                  <w:rFonts w:eastAsia="SimSun"/>
                </w:rPr>
                <w:t>NR</w:t>
              </w:r>
            </w:ins>
            <w:ins w:id="6677" w:author="Iana Siomina" w:date="2024-10-22T14:57:00Z">
              <w:r>
                <w:rPr>
                  <w:rFonts w:eastAsia="SimSun"/>
                  <w:lang w:eastAsia="ko-KR"/>
                </w:rPr>
                <w:t>_</w:t>
              </w:r>
            </w:ins>
            <w:ins w:id="6678"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50E86E34">
            <w:pPr>
              <w:pStyle w:val="75"/>
              <w:rPr>
                <w:ins w:id="6679" w:author="Iana Siomina" w:date="2024-10-22T14:57:00Z"/>
                <w:rFonts w:eastAsia="SimSun"/>
                <w:lang w:eastAsia="ko-KR"/>
              </w:rPr>
            </w:pPr>
            <w:ins w:id="6680"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942B50F">
            <w:pPr>
              <w:pStyle w:val="75"/>
              <w:rPr>
                <w:ins w:id="6681" w:author="Iana Siomina" w:date="2024-10-22T14:57:00Z"/>
                <w:rFonts w:eastAsia="SimSun"/>
                <w:lang w:eastAsia="ko-KR"/>
              </w:rPr>
            </w:pPr>
          </w:p>
        </w:tc>
      </w:tr>
      <w:tr w14:paraId="7FC3ED88">
        <w:trPr>
          <w:trHeight w:val="20" w:hRule="atLeast"/>
          <w:jc w:val="center"/>
          <w:ins w:id="668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492BFB5">
            <w:pPr>
              <w:pStyle w:val="75"/>
              <w:rPr>
                <w:ins w:id="668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54AB00E">
            <w:pPr>
              <w:pStyle w:val="75"/>
              <w:rPr>
                <w:ins w:id="668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414C5B1">
            <w:pPr>
              <w:pStyle w:val="75"/>
              <w:rPr>
                <w:ins w:id="668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DF56E17">
            <w:pPr>
              <w:pStyle w:val="75"/>
              <w:rPr>
                <w:ins w:id="668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4B4CD1F8">
            <w:pPr>
              <w:pStyle w:val="75"/>
              <w:rPr>
                <w:ins w:id="6687"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167E82A7">
            <w:pPr>
              <w:pStyle w:val="75"/>
              <w:rPr>
                <w:ins w:id="6688" w:author="Iana Siomina" w:date="2024-10-22T14:57:00Z"/>
                <w:rFonts w:eastAsia="SimSun"/>
              </w:rPr>
            </w:pPr>
            <w:ins w:id="6689" w:author="Iana Siomina" w:date="2024-10-22T14:57:00Z">
              <w:r>
                <w:rPr>
                  <w:rFonts w:eastAsia="SimSun"/>
                  <w:lang w:eastAsia="zh-CN"/>
                </w:rPr>
                <w:t>NR</w:t>
              </w:r>
            </w:ins>
            <w:ins w:id="6690" w:author="Iana Siomina" w:date="2024-10-22T14:57:00Z">
              <w:r>
                <w:rPr>
                  <w:rFonts w:eastAsia="SimSun"/>
                </w:rPr>
                <w:t>_</w:t>
              </w:r>
            </w:ins>
            <w:ins w:id="6691" w:author="Iana Siomina" w:date="2024-10-22T14:57:00Z">
              <w:r>
                <w:rPr>
                  <w:rFonts w:eastAsia="SimSun"/>
                  <w:lang w:eastAsia="zh-CN"/>
                </w:rPr>
                <w:t>FDD_FR1_</w:t>
              </w:r>
            </w:ins>
            <w:ins w:id="6692"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3524F0E5">
            <w:pPr>
              <w:pStyle w:val="75"/>
              <w:rPr>
                <w:ins w:id="6693" w:author="Iana Siomina" w:date="2024-10-22T14:57:00Z"/>
                <w:rFonts w:eastAsia="SimSun"/>
              </w:rPr>
            </w:pPr>
            <w:ins w:id="6694" w:author="Iana Siomina" w:date="2024-10-22T14:57:00Z">
              <w:r>
                <w:rPr>
                  <w:rFonts w:eastAsia="SimSun"/>
                  <w:lang w:val="en-US" w:eastAsia="zh-C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EDEDD26">
            <w:pPr>
              <w:pStyle w:val="75"/>
              <w:rPr>
                <w:ins w:id="6695" w:author="Iana Siomina" w:date="2024-10-22T14:57:00Z"/>
                <w:rFonts w:eastAsia="SimSun"/>
                <w:lang w:eastAsia="ko-KR"/>
              </w:rPr>
            </w:pPr>
          </w:p>
        </w:tc>
      </w:tr>
      <w:tr w14:paraId="2D4F68F0">
        <w:trPr>
          <w:jc w:val="center"/>
          <w:ins w:id="6696" w:author="Iana Siomina" w:date="2024-10-22T14:57:00Z"/>
        </w:trPr>
        <w:tc>
          <w:tcPr>
            <w:tcW w:w="0" w:type="auto"/>
            <w:tcBorders>
              <w:top w:val="single" w:color="auto" w:sz="6" w:space="0"/>
              <w:left w:val="single" w:color="auto" w:sz="4" w:space="0"/>
              <w:bottom w:val="nil"/>
              <w:right w:val="single" w:color="auto" w:sz="6" w:space="0"/>
            </w:tcBorders>
            <w:vAlign w:val="center"/>
          </w:tcPr>
          <w:p w14:paraId="171AF710">
            <w:pPr>
              <w:pStyle w:val="75"/>
              <w:rPr>
                <w:ins w:id="6697" w:author="Iana Siomina" w:date="2024-10-22T14:57:00Z"/>
                <w:rFonts w:eastAsia="SimSun"/>
                <w:lang w:eastAsia="ko-KR"/>
              </w:rPr>
            </w:pPr>
            <w:ins w:id="6698" w:author="Iana Siomina" w:date="2024-10-22T14:58:00Z">
              <w:r>
                <w:rPr>
                  <w:rFonts w:eastAsia="SimSun"/>
                  <w:lang w:eastAsia="ko-KR"/>
                </w:rPr>
                <w:t>±51+</w:t>
              </w:r>
            </w:ins>
            <w:ins w:id="6699" w:author="Iana Siomina" w:date="2024-10-22T14:58: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6BC58A8B">
            <w:pPr>
              <w:pStyle w:val="75"/>
              <w:rPr>
                <w:ins w:id="6700"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7796E16B">
            <w:pPr>
              <w:pStyle w:val="75"/>
              <w:rPr>
                <w:ins w:id="6701" w:author="Iana Siomina" w:date="2024-10-22T14:57:00Z"/>
                <w:rFonts w:eastAsia="SimSun"/>
                <w:lang w:eastAsia="ko-KR"/>
              </w:rPr>
            </w:pPr>
            <w:ins w:id="6702" w:author="Iana Siomina" w:date="2024-10-22T14:57:00Z">
              <w:r>
                <w:rPr>
                  <w:rFonts w:eastAsia="SimSun" w:cs="Calibri"/>
                </w:rPr>
                <w:t>≥</w:t>
              </w:r>
            </w:ins>
            <w:ins w:id="6703" w:author="Iana Siomina" w:date="2024-10-22T14:57:00Z">
              <w:r>
                <w:rPr>
                  <w:rFonts w:eastAsia="SimSun"/>
                </w:rPr>
                <w:t>52</w:t>
              </w:r>
            </w:ins>
          </w:p>
        </w:tc>
        <w:tc>
          <w:tcPr>
            <w:tcW w:w="0" w:type="auto"/>
            <w:vMerge w:val="continue"/>
            <w:tcBorders>
              <w:top w:val="single" w:color="auto" w:sz="6" w:space="0"/>
              <w:left w:val="single" w:color="auto" w:sz="6" w:space="0"/>
              <w:bottom w:val="nil"/>
              <w:right w:val="single" w:color="auto" w:sz="6" w:space="0"/>
            </w:tcBorders>
            <w:vAlign w:val="center"/>
          </w:tcPr>
          <w:p w14:paraId="29D2D734">
            <w:pPr>
              <w:pStyle w:val="75"/>
              <w:rPr>
                <w:ins w:id="6704" w:author="Iana Siomina" w:date="2024-10-22T14:57:00Z"/>
                <w:rFonts w:eastAsia="SimSun"/>
                <w:lang w:eastAsia="ko-KR"/>
              </w:rPr>
            </w:pPr>
          </w:p>
        </w:tc>
        <w:tc>
          <w:tcPr>
            <w:tcW w:w="0" w:type="auto"/>
            <w:tcBorders>
              <w:top w:val="single" w:color="auto" w:sz="4" w:space="0"/>
              <w:left w:val="single" w:color="auto" w:sz="6" w:space="0"/>
              <w:bottom w:val="single" w:color="auto" w:sz="4" w:space="0"/>
              <w:right w:val="single" w:color="auto" w:sz="4" w:space="0"/>
            </w:tcBorders>
            <w:vAlign w:val="center"/>
          </w:tcPr>
          <w:p w14:paraId="62DFD4F0">
            <w:pPr>
              <w:pStyle w:val="75"/>
              <w:rPr>
                <w:ins w:id="6705" w:author="Iana Siomina" w:date="2024-10-22T14:57:00Z"/>
                <w:rFonts w:eastAsia="SimSun"/>
                <w:lang w:eastAsia="ko-KR"/>
              </w:rPr>
            </w:pPr>
            <w:ins w:id="6706"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5260ED65">
            <w:pPr>
              <w:pStyle w:val="75"/>
              <w:rPr>
                <w:ins w:id="6707" w:author="Iana Siomina" w:date="2024-10-22T14:57:00Z"/>
                <w:rFonts w:eastAsia="SimSun"/>
                <w:lang w:eastAsia="ko-KR"/>
              </w:rPr>
            </w:pPr>
            <w:ins w:id="6708"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17EB444F">
            <w:pPr>
              <w:pStyle w:val="75"/>
              <w:rPr>
                <w:ins w:id="6709" w:author="Iana Siomina" w:date="2024-10-22T14:57:00Z"/>
                <w:rFonts w:eastAsia="SimSun"/>
                <w:lang w:eastAsia="ko-KR"/>
              </w:rPr>
            </w:pPr>
            <w:ins w:id="6710"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7D57A98">
            <w:pPr>
              <w:pStyle w:val="75"/>
              <w:rPr>
                <w:ins w:id="6711" w:author="Iana Siomina" w:date="2024-10-22T14:57:00Z"/>
                <w:rFonts w:eastAsia="SimSun"/>
                <w:lang w:eastAsia="ko-KR"/>
              </w:rPr>
            </w:pPr>
            <w:ins w:id="6712" w:author="Iana Siomina" w:date="2024-10-22T14:57:00Z">
              <w:r>
                <w:rPr>
                  <w:rFonts w:eastAsia="SimSun" w:cs="Arial"/>
                  <w:szCs w:val="18"/>
                  <w:lang w:eastAsia="ko-KR"/>
                </w:rPr>
                <w:t>NOTE 6</w:t>
              </w:r>
            </w:ins>
          </w:p>
        </w:tc>
      </w:tr>
      <w:tr w14:paraId="40D739BB">
        <w:trPr>
          <w:jc w:val="center"/>
          <w:ins w:id="6713" w:author="Iana Siomina" w:date="2024-10-22T14:57:00Z"/>
        </w:trPr>
        <w:tc>
          <w:tcPr>
            <w:tcW w:w="0" w:type="auto"/>
            <w:tcBorders>
              <w:top w:val="single" w:color="auto" w:sz="6" w:space="0"/>
              <w:left w:val="single" w:color="auto" w:sz="4" w:space="0"/>
              <w:bottom w:val="nil"/>
              <w:right w:val="single" w:color="auto" w:sz="6" w:space="0"/>
            </w:tcBorders>
            <w:vAlign w:val="center"/>
          </w:tcPr>
          <w:p w14:paraId="7C88525D">
            <w:pPr>
              <w:pStyle w:val="75"/>
              <w:rPr>
                <w:ins w:id="6714" w:author="Iana Siomina" w:date="2024-10-22T14:57:00Z"/>
                <w:rFonts w:eastAsia="SimSun"/>
                <w:lang w:eastAsia="ko-KR"/>
              </w:rPr>
            </w:pPr>
            <w:ins w:id="6715" w:author="Iana Siomina" w:date="2024-10-22T14:58:00Z">
              <w:r>
                <w:rPr>
                  <w:rFonts w:eastAsia="SimSun"/>
                  <w:lang w:eastAsia="ko-KR"/>
                </w:rPr>
                <w:t>±25+</w:t>
              </w:r>
            </w:ins>
            <w:ins w:id="6716" w:author="Iana Siomina" w:date="2024-10-22T14:58: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6F07BC8E">
            <w:pPr>
              <w:pStyle w:val="75"/>
              <w:rPr>
                <w:ins w:id="6717"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54E8C0C1">
            <w:pPr>
              <w:pStyle w:val="75"/>
              <w:rPr>
                <w:ins w:id="6718" w:author="Iana Siomina" w:date="2024-10-22T14:57:00Z"/>
                <w:rFonts w:eastAsia="SimSun" w:cs="Calibri"/>
              </w:rPr>
            </w:pPr>
            <w:ins w:id="6719" w:author="Iana Siomina" w:date="2024-10-22T14:57:00Z">
              <w:r>
                <w:rPr>
                  <w:rFonts w:eastAsia="SimSun"/>
                </w:rPr>
                <w:t>104</w:t>
              </w:r>
            </w:ins>
          </w:p>
        </w:tc>
        <w:tc>
          <w:tcPr>
            <w:tcW w:w="0" w:type="auto"/>
            <w:vMerge w:val="continue"/>
            <w:tcBorders>
              <w:top w:val="single" w:color="auto" w:sz="6" w:space="0"/>
              <w:left w:val="single" w:color="auto" w:sz="6" w:space="0"/>
              <w:bottom w:val="nil"/>
              <w:right w:val="single" w:color="auto" w:sz="6" w:space="0"/>
            </w:tcBorders>
            <w:vAlign w:val="center"/>
          </w:tcPr>
          <w:p w14:paraId="0883210A">
            <w:pPr>
              <w:pStyle w:val="75"/>
              <w:rPr>
                <w:ins w:id="6720" w:author="Iana Siomina" w:date="2024-10-22T14:57:00Z"/>
                <w:rFonts w:eastAsia="SimSun"/>
                <w:lang w:eastAsia="ko-KR"/>
              </w:rPr>
            </w:pPr>
          </w:p>
        </w:tc>
        <w:tc>
          <w:tcPr>
            <w:tcW w:w="0" w:type="auto"/>
            <w:tcBorders>
              <w:top w:val="single" w:color="auto" w:sz="4" w:space="0"/>
              <w:left w:val="single" w:color="auto" w:sz="6" w:space="0"/>
              <w:bottom w:val="single" w:color="auto" w:sz="4" w:space="0"/>
              <w:right w:val="single" w:color="auto" w:sz="4" w:space="0"/>
            </w:tcBorders>
            <w:vAlign w:val="center"/>
          </w:tcPr>
          <w:p w14:paraId="63E5174C">
            <w:pPr>
              <w:pStyle w:val="75"/>
              <w:rPr>
                <w:ins w:id="6721" w:author="Iana Siomina" w:date="2024-10-22T14:57:00Z"/>
                <w:rFonts w:eastAsia="SimSun" w:cs="Arial"/>
                <w:szCs w:val="18"/>
              </w:rPr>
            </w:pPr>
            <w:ins w:id="6722"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666583A3">
            <w:pPr>
              <w:pStyle w:val="75"/>
              <w:rPr>
                <w:ins w:id="6723" w:author="Iana Siomina" w:date="2024-10-22T14:57:00Z"/>
                <w:rFonts w:eastAsia="SimSun"/>
                <w:lang w:eastAsia="ko-KR"/>
              </w:rPr>
            </w:pPr>
            <w:ins w:id="6724"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4155C6C9">
            <w:pPr>
              <w:pStyle w:val="75"/>
              <w:rPr>
                <w:ins w:id="6725" w:author="Iana Siomina" w:date="2024-10-22T14:57:00Z"/>
                <w:rFonts w:eastAsia="SimSun"/>
                <w:lang w:eastAsia="ko-KR"/>
              </w:rPr>
            </w:pPr>
            <w:ins w:id="6726"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5C36475F">
            <w:pPr>
              <w:pStyle w:val="75"/>
              <w:rPr>
                <w:ins w:id="6727" w:author="Iana Siomina" w:date="2024-10-22T14:57:00Z"/>
                <w:rFonts w:eastAsia="SimSun"/>
                <w:lang w:eastAsia="ko-KR"/>
              </w:rPr>
            </w:pPr>
            <w:ins w:id="6728" w:author="Iana Siomina" w:date="2024-10-22T14:57:00Z">
              <w:r>
                <w:rPr>
                  <w:rFonts w:eastAsia="SimSun" w:cs="Arial"/>
                  <w:szCs w:val="18"/>
                  <w:lang w:eastAsia="ko-KR"/>
                </w:rPr>
                <w:t>NOTE 6</w:t>
              </w:r>
            </w:ins>
          </w:p>
        </w:tc>
      </w:tr>
      <w:tr w14:paraId="57488F84">
        <w:trPr>
          <w:trHeight w:val="24" w:hRule="atLeast"/>
          <w:jc w:val="center"/>
          <w:ins w:id="6729"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36BCF3C2">
            <w:pPr>
              <w:pStyle w:val="75"/>
              <w:rPr>
                <w:ins w:id="6730" w:author="Iana Siomina" w:date="2024-10-22T14:57:00Z"/>
                <w:rFonts w:eastAsia="SimSun"/>
                <w:lang w:eastAsia="ko-KR"/>
              </w:rPr>
            </w:pPr>
            <w:ins w:id="6731" w:author="Iana Siomina" w:date="2024-10-22T14:59:00Z">
              <w:r>
                <w:rPr>
                  <w:rFonts w:eastAsia="SimSun"/>
                  <w:lang w:eastAsia="ko-KR"/>
                </w:rPr>
                <w:t>±49+</w:t>
              </w:r>
            </w:ins>
            <w:ins w:id="6732" w:author="Iana Siomina" w:date="2024-10-22T14:59: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0BAF6FB1">
            <w:pPr>
              <w:pStyle w:val="75"/>
              <w:rPr>
                <w:ins w:id="6733" w:author="Iana Siomina" w:date="2024-10-22T14:57:00Z"/>
                <w:rFonts w:eastAsia="SimSun"/>
                <w:lang w:val="sv-SE"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12EAD0F">
            <w:pPr>
              <w:pStyle w:val="75"/>
              <w:rPr>
                <w:ins w:id="6734" w:author="Iana Siomina" w:date="2024-10-22T14:57:00Z"/>
                <w:rFonts w:eastAsia="SimSun"/>
                <w:lang w:eastAsia="ko-KR"/>
              </w:rPr>
            </w:pPr>
            <w:ins w:id="6735" w:author="Iana Siomina" w:date="2024-10-22T14:57:00Z">
              <w:r>
                <w:rPr>
                  <w:rFonts w:eastAsia="SimSun" w:cs="Calibri"/>
                </w:rPr>
                <w:t>≥</w:t>
              </w:r>
            </w:ins>
            <w:ins w:id="6736"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1AF1DBCD">
            <w:pPr>
              <w:pStyle w:val="75"/>
              <w:rPr>
                <w:ins w:id="6737" w:author="Iana Siomina" w:date="2024-10-22T14:57:00Z"/>
                <w:rFonts w:eastAsia="SimSun"/>
                <w:lang w:eastAsia="ko-KR"/>
              </w:rPr>
            </w:pPr>
            <w:ins w:id="6738" w:author="Iana Siomina" w:date="2024-10-22T14:57:00Z">
              <w:r>
                <w:rPr>
                  <w:rFonts w:eastAsia="SimSun"/>
                  <w:lang w:eastAsia="ko-KR"/>
                </w:rPr>
                <w:t>30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128215E">
            <w:pPr>
              <w:pStyle w:val="75"/>
              <w:rPr>
                <w:ins w:id="6739" w:author="Iana Siomina" w:date="2024-10-22T14:57:00Z"/>
                <w:rFonts w:eastAsia="SimSun"/>
                <w:lang w:eastAsia="ko-KR"/>
              </w:rPr>
            </w:pPr>
            <w:ins w:id="6740"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vAlign w:val="center"/>
          </w:tcPr>
          <w:p w14:paraId="5A6710B4">
            <w:pPr>
              <w:pStyle w:val="75"/>
              <w:rPr>
                <w:ins w:id="6741" w:author="Iana Siomina" w:date="2024-10-22T14:57:00Z"/>
                <w:rFonts w:eastAsia="SimSun"/>
                <w:lang w:eastAsia="ko-KR"/>
              </w:rPr>
            </w:pPr>
            <w:ins w:id="6742" w:author="Iana Siomina" w:date="2024-10-22T14:57:00Z">
              <w:r>
                <w:rPr>
                  <w:rFonts w:eastAsia="SimSun"/>
                  <w:lang w:eastAsia="ko-KR"/>
                </w:rPr>
                <w:t>NR_FDD_FR1_A, NR_TDD_FR1_A,</w:t>
              </w:r>
            </w:ins>
          </w:p>
          <w:p w14:paraId="4096B698">
            <w:pPr>
              <w:pStyle w:val="75"/>
              <w:rPr>
                <w:ins w:id="6743" w:author="Iana Siomina" w:date="2024-10-22T14:57:00Z"/>
                <w:rFonts w:eastAsia="SimSun"/>
                <w:lang w:eastAsia="ko-KR"/>
              </w:rPr>
            </w:pPr>
            <w:ins w:id="6744"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0B97B109">
            <w:pPr>
              <w:pStyle w:val="75"/>
              <w:rPr>
                <w:ins w:id="6745" w:author="Iana Siomina" w:date="2024-10-22T14:57:00Z"/>
                <w:rFonts w:eastAsia="SimSun"/>
                <w:lang w:eastAsia="ko-KR"/>
              </w:rPr>
            </w:pPr>
            <w:ins w:id="6746" w:author="Iana Siomina" w:date="2024-10-22T14:57:00Z">
              <w:r>
                <w:rPr>
                  <w:rFonts w:eastAsia="SimSun"/>
                </w:rPr>
                <w:t>-124</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12DE98C9">
            <w:pPr>
              <w:pStyle w:val="75"/>
              <w:rPr>
                <w:ins w:id="6747" w:author="Iana Siomina" w:date="2024-10-22T14:57:00Z"/>
                <w:rFonts w:eastAsia="SimSun"/>
                <w:lang w:eastAsia="ko-KR"/>
              </w:rPr>
            </w:pPr>
            <w:ins w:id="6748" w:author="Iana Siomina" w:date="2024-10-22T14:57:00Z">
              <w:r>
                <w:rPr>
                  <w:rFonts w:eastAsia="SimSun"/>
                  <w:lang w:eastAsia="ko-KR"/>
                </w:rPr>
                <w:t>-50</w:t>
              </w:r>
            </w:ins>
          </w:p>
        </w:tc>
      </w:tr>
      <w:tr w14:paraId="737DC521">
        <w:trPr>
          <w:trHeight w:val="21" w:hRule="atLeast"/>
          <w:jc w:val="center"/>
          <w:ins w:id="674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A277389">
            <w:pPr>
              <w:pStyle w:val="75"/>
              <w:rPr>
                <w:ins w:id="675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70ABF2F">
            <w:pPr>
              <w:pStyle w:val="75"/>
              <w:rPr>
                <w:ins w:id="6751"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7CD1F38">
            <w:pPr>
              <w:pStyle w:val="75"/>
              <w:rPr>
                <w:ins w:id="675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40328CC">
            <w:pPr>
              <w:pStyle w:val="75"/>
              <w:rPr>
                <w:ins w:id="6753"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C31868">
            <w:pPr>
              <w:pStyle w:val="75"/>
              <w:rPr>
                <w:ins w:id="6754"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0855875A">
            <w:pPr>
              <w:pStyle w:val="75"/>
              <w:rPr>
                <w:ins w:id="6755" w:author="Iana Siomina" w:date="2024-10-22T14:57:00Z"/>
                <w:rFonts w:eastAsia="SimSun"/>
                <w:lang w:eastAsia="ko-KR"/>
              </w:rPr>
            </w:pPr>
            <w:ins w:id="6756"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tcPr>
          <w:p w14:paraId="6C732A6B">
            <w:pPr>
              <w:pStyle w:val="75"/>
              <w:rPr>
                <w:ins w:id="6757" w:author="Iana Siomina" w:date="2024-10-22T14:57:00Z"/>
                <w:rFonts w:eastAsia="SimSun"/>
                <w:lang w:eastAsia="ko-KR"/>
              </w:rPr>
            </w:pPr>
            <w:ins w:id="6758"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441FB30">
            <w:pPr>
              <w:pStyle w:val="75"/>
              <w:rPr>
                <w:ins w:id="6759" w:author="Iana Siomina" w:date="2024-10-22T14:57:00Z"/>
                <w:rFonts w:eastAsia="SimSun"/>
                <w:lang w:eastAsia="ko-KR"/>
              </w:rPr>
            </w:pPr>
          </w:p>
        </w:tc>
      </w:tr>
      <w:tr w14:paraId="7E7CD719">
        <w:trPr>
          <w:trHeight w:val="21" w:hRule="atLeast"/>
          <w:jc w:val="center"/>
          <w:ins w:id="676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B84DDC9">
            <w:pPr>
              <w:pStyle w:val="75"/>
              <w:rPr>
                <w:ins w:id="676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4D5A075">
            <w:pPr>
              <w:pStyle w:val="75"/>
              <w:rPr>
                <w:ins w:id="676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1EE333C">
            <w:pPr>
              <w:pStyle w:val="75"/>
              <w:rPr>
                <w:ins w:id="676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0F5CAE0C">
            <w:pPr>
              <w:pStyle w:val="75"/>
              <w:rPr>
                <w:ins w:id="6764"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0C44F7">
            <w:pPr>
              <w:pStyle w:val="75"/>
              <w:rPr>
                <w:ins w:id="6765"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4950C3B">
            <w:pPr>
              <w:pStyle w:val="75"/>
              <w:rPr>
                <w:ins w:id="6766" w:author="Iana Siomina" w:date="2024-10-22T14:57:00Z"/>
                <w:rFonts w:eastAsia="SimSun"/>
                <w:lang w:eastAsia="ko-KR"/>
              </w:rPr>
            </w:pPr>
            <w:ins w:id="6767"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23594D3B">
            <w:pPr>
              <w:pStyle w:val="75"/>
              <w:rPr>
                <w:ins w:id="6768" w:author="Iana Siomina" w:date="2024-10-22T14:57:00Z"/>
                <w:rFonts w:eastAsia="SimSun"/>
                <w:lang w:eastAsia="ko-KR"/>
              </w:rPr>
            </w:pPr>
            <w:ins w:id="6769" w:author="Iana Siomina" w:date="2024-10-22T14:57:00Z">
              <w:r>
                <w:rPr>
                  <w:rFonts w:eastAsia="SimSun"/>
                </w:rPr>
                <w:t>-123</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030B9AC">
            <w:pPr>
              <w:pStyle w:val="75"/>
              <w:rPr>
                <w:ins w:id="6770" w:author="Iana Siomina" w:date="2024-10-22T14:57:00Z"/>
                <w:rFonts w:eastAsia="SimSun"/>
                <w:lang w:eastAsia="ko-KR"/>
              </w:rPr>
            </w:pPr>
          </w:p>
        </w:tc>
      </w:tr>
      <w:tr w14:paraId="03BC875C">
        <w:trPr>
          <w:trHeight w:val="21" w:hRule="atLeast"/>
          <w:jc w:val="center"/>
          <w:ins w:id="677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4B6D215">
            <w:pPr>
              <w:pStyle w:val="75"/>
              <w:rPr>
                <w:ins w:id="677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C9E6AB4">
            <w:pPr>
              <w:pStyle w:val="75"/>
              <w:rPr>
                <w:ins w:id="677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6EBE792">
            <w:pPr>
              <w:pStyle w:val="75"/>
              <w:rPr>
                <w:ins w:id="677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8D0C30D">
            <w:pPr>
              <w:pStyle w:val="75"/>
              <w:rPr>
                <w:ins w:id="6775"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0412DD">
            <w:pPr>
              <w:pStyle w:val="75"/>
              <w:rPr>
                <w:ins w:id="6776"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75C9345B">
            <w:pPr>
              <w:pStyle w:val="75"/>
              <w:rPr>
                <w:ins w:id="6777" w:author="Iana Siomina" w:date="2024-10-22T14:57:00Z"/>
                <w:rFonts w:eastAsia="SimSun"/>
                <w:lang w:val="sv-SE" w:eastAsia="ko-KR"/>
              </w:rPr>
            </w:pPr>
            <w:ins w:id="6778"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278A0563">
            <w:pPr>
              <w:pStyle w:val="75"/>
              <w:rPr>
                <w:ins w:id="6779" w:author="Iana Siomina" w:date="2024-10-22T14:57:00Z"/>
                <w:rFonts w:eastAsia="SimSun"/>
                <w:lang w:val="sv-SE" w:eastAsia="ko-KR"/>
              </w:rPr>
            </w:pPr>
            <w:ins w:id="6780" w:author="Iana Siomina" w:date="2024-10-22T14:57:00Z">
              <w:r>
                <w:rPr>
                  <w:rFonts w:eastAsia="SimSun"/>
                </w:rPr>
                <w:t>-122.5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0B7B58E">
            <w:pPr>
              <w:pStyle w:val="75"/>
              <w:rPr>
                <w:ins w:id="6781" w:author="Iana Siomina" w:date="2024-10-22T14:57:00Z"/>
                <w:rFonts w:eastAsia="SimSun"/>
                <w:lang w:eastAsia="ko-KR"/>
              </w:rPr>
            </w:pPr>
          </w:p>
        </w:tc>
      </w:tr>
      <w:tr w14:paraId="3DF267B6">
        <w:trPr>
          <w:trHeight w:val="21" w:hRule="atLeast"/>
          <w:jc w:val="center"/>
          <w:ins w:id="678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615F97C">
            <w:pPr>
              <w:pStyle w:val="75"/>
              <w:rPr>
                <w:ins w:id="678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257F9F9">
            <w:pPr>
              <w:pStyle w:val="75"/>
              <w:rPr>
                <w:ins w:id="678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2F3513B">
            <w:pPr>
              <w:pStyle w:val="75"/>
              <w:rPr>
                <w:ins w:id="678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2B0A8CC">
            <w:pPr>
              <w:pStyle w:val="75"/>
              <w:rPr>
                <w:ins w:id="6786"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EE9DEE">
            <w:pPr>
              <w:pStyle w:val="75"/>
              <w:rPr>
                <w:ins w:id="6787"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525948B7">
            <w:pPr>
              <w:pStyle w:val="75"/>
              <w:rPr>
                <w:ins w:id="6788" w:author="Iana Siomina" w:date="2024-10-22T14:57:00Z"/>
                <w:rFonts w:eastAsia="SimSun"/>
                <w:lang w:val="sv-SE" w:eastAsia="ko-KR"/>
              </w:rPr>
            </w:pPr>
            <w:ins w:id="6789"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0ECD46B8">
            <w:pPr>
              <w:pStyle w:val="75"/>
              <w:rPr>
                <w:ins w:id="6790" w:author="Iana Siomina" w:date="2024-10-22T14:57:00Z"/>
                <w:rFonts w:eastAsia="SimSun"/>
                <w:lang w:val="sv-SE" w:eastAsia="ko-KR"/>
              </w:rPr>
            </w:pPr>
            <w:ins w:id="6791" w:author="Iana Siomina" w:date="2024-10-22T14:57:00Z">
              <w:r>
                <w:rPr>
                  <w:rFonts w:eastAsia="SimSun"/>
                </w:rPr>
                <w:t>-122</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11528518">
            <w:pPr>
              <w:pStyle w:val="75"/>
              <w:rPr>
                <w:ins w:id="6792" w:author="Iana Siomina" w:date="2024-10-22T14:57:00Z"/>
                <w:rFonts w:eastAsia="SimSun"/>
                <w:lang w:eastAsia="ko-KR"/>
              </w:rPr>
            </w:pPr>
          </w:p>
        </w:tc>
      </w:tr>
      <w:tr w14:paraId="56006E93">
        <w:trPr>
          <w:trHeight w:val="21" w:hRule="atLeast"/>
          <w:jc w:val="center"/>
          <w:ins w:id="679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1D67DAD">
            <w:pPr>
              <w:pStyle w:val="75"/>
              <w:rPr>
                <w:ins w:id="679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397867F">
            <w:pPr>
              <w:pStyle w:val="75"/>
              <w:rPr>
                <w:ins w:id="679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FD674E1">
            <w:pPr>
              <w:pStyle w:val="75"/>
              <w:rPr>
                <w:ins w:id="679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703A3A7">
            <w:pPr>
              <w:pStyle w:val="75"/>
              <w:rPr>
                <w:ins w:id="6797"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0E409E">
            <w:pPr>
              <w:pStyle w:val="75"/>
              <w:rPr>
                <w:ins w:id="6798"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629B5D60">
            <w:pPr>
              <w:pStyle w:val="75"/>
              <w:rPr>
                <w:ins w:id="6799" w:author="Iana Siomina" w:date="2024-10-22T14:57:00Z"/>
                <w:rFonts w:eastAsia="SimSun"/>
                <w:lang w:eastAsia="ko-KR"/>
              </w:rPr>
            </w:pPr>
            <w:ins w:id="6800"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1F842D2A">
            <w:pPr>
              <w:pStyle w:val="75"/>
              <w:rPr>
                <w:ins w:id="6801" w:author="Iana Siomina" w:date="2024-10-22T14:57:00Z"/>
                <w:rFonts w:eastAsia="SimSun"/>
                <w:lang w:eastAsia="ko-KR"/>
              </w:rPr>
            </w:pPr>
            <w:ins w:id="6802" w:author="Iana Siomina" w:date="2024-10-22T14:57:00Z">
              <w:r>
                <w:rPr>
                  <w:rFonts w:eastAsia="SimSun"/>
                </w:rPr>
                <w:t>-121.5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8F156E1">
            <w:pPr>
              <w:pStyle w:val="75"/>
              <w:rPr>
                <w:ins w:id="6803" w:author="Iana Siomina" w:date="2024-10-22T14:57:00Z"/>
                <w:rFonts w:eastAsia="SimSun"/>
                <w:lang w:eastAsia="ko-KR"/>
              </w:rPr>
            </w:pPr>
          </w:p>
        </w:tc>
      </w:tr>
      <w:tr w14:paraId="47B9E932">
        <w:trPr>
          <w:trHeight w:val="21" w:hRule="atLeast"/>
          <w:jc w:val="center"/>
          <w:ins w:id="680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047A10F">
            <w:pPr>
              <w:pStyle w:val="75"/>
              <w:rPr>
                <w:ins w:id="680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518D6EE">
            <w:pPr>
              <w:pStyle w:val="75"/>
              <w:rPr>
                <w:ins w:id="680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97F160C">
            <w:pPr>
              <w:pStyle w:val="75"/>
              <w:rPr>
                <w:ins w:id="680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75B19076">
            <w:pPr>
              <w:pStyle w:val="75"/>
              <w:rPr>
                <w:ins w:id="6808"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4AEF95">
            <w:pPr>
              <w:pStyle w:val="75"/>
              <w:rPr>
                <w:ins w:id="6809"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2A3EECC4">
            <w:pPr>
              <w:pStyle w:val="75"/>
              <w:rPr>
                <w:ins w:id="6810" w:author="Iana Siomina" w:date="2024-10-22T14:57:00Z"/>
                <w:rFonts w:eastAsia="SimSun"/>
                <w:lang w:val="sv-SE" w:eastAsia="ko-KR"/>
              </w:rPr>
            </w:pPr>
            <w:ins w:id="6811" w:author="Iana Siomina" w:date="2024-10-22T14:57:00Z">
              <w:r>
                <w:rPr>
                  <w:rFonts w:eastAsia="SimSun"/>
                  <w:lang w:val="sv-SE"/>
                </w:rPr>
                <w:t>NR</w:t>
              </w:r>
            </w:ins>
            <w:ins w:id="6812" w:author="Iana Siomina" w:date="2024-10-22T14:57:00Z">
              <w:r>
                <w:rPr>
                  <w:rFonts w:eastAsia="SimSun"/>
                  <w:lang w:val="sv-SE" w:eastAsia="ko-KR"/>
                </w:rPr>
                <w:t>_</w:t>
              </w:r>
            </w:ins>
            <w:ins w:id="6813" w:author="Iana Siomina" w:date="2024-10-22T14:57:00Z">
              <w:r>
                <w:rPr>
                  <w:rFonts w:eastAsia="SimSun"/>
                  <w:lang w:val="sv-SE"/>
                </w:rPr>
                <w:t>FDD_FR1_G</w:t>
              </w:r>
            </w:ins>
            <w:ins w:id="6814" w:author="Iana Siomina" w:date="2024-10-22T14:57:00Z">
              <w:r>
                <w:rPr>
                  <w:rFonts w:eastAsia="SimSun"/>
                  <w:lang w:val="sv-SE" w:eastAsia="zh-CN"/>
                </w:rPr>
                <w:t>, NR</w:t>
              </w:r>
            </w:ins>
            <w:ins w:id="6815" w:author="Iana Siomina" w:date="2024-10-22T14:57:00Z">
              <w:r>
                <w:rPr>
                  <w:rFonts w:eastAsia="SimSun"/>
                  <w:lang w:val="sv-SE"/>
                </w:rPr>
                <w:t>_</w:t>
              </w:r>
            </w:ins>
            <w:ins w:id="6816"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4CE837C2">
            <w:pPr>
              <w:pStyle w:val="75"/>
              <w:rPr>
                <w:ins w:id="6817" w:author="Iana Siomina" w:date="2024-10-22T14:57:00Z"/>
                <w:rFonts w:eastAsia="SimSun"/>
                <w:lang w:eastAsia="ko-KR"/>
              </w:rPr>
            </w:pPr>
            <w:ins w:id="6818" w:author="Iana Siomina" w:date="2024-10-22T14:57:00Z">
              <w:r>
                <w:rPr>
                  <w:rFonts w:eastAsia="SimSun"/>
                </w:rPr>
                <w:t>-121</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95700F6">
            <w:pPr>
              <w:pStyle w:val="75"/>
              <w:rPr>
                <w:ins w:id="6819" w:author="Iana Siomina" w:date="2024-10-22T14:57:00Z"/>
                <w:rFonts w:eastAsia="SimSun"/>
                <w:lang w:eastAsia="ko-KR"/>
              </w:rPr>
            </w:pPr>
          </w:p>
        </w:tc>
      </w:tr>
      <w:tr w14:paraId="1342D19E">
        <w:trPr>
          <w:trHeight w:val="258" w:hRule="atLeast"/>
          <w:jc w:val="center"/>
          <w:ins w:id="682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D0EEB67">
            <w:pPr>
              <w:pStyle w:val="75"/>
              <w:rPr>
                <w:ins w:id="682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4B6FC30">
            <w:pPr>
              <w:pStyle w:val="75"/>
              <w:rPr>
                <w:ins w:id="682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BE2E8A9">
            <w:pPr>
              <w:pStyle w:val="75"/>
              <w:rPr>
                <w:ins w:id="682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4268184">
            <w:pPr>
              <w:pStyle w:val="75"/>
              <w:rPr>
                <w:ins w:id="6824"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0F9D39">
            <w:pPr>
              <w:pStyle w:val="75"/>
              <w:rPr>
                <w:ins w:id="6825"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66A2BE92">
            <w:pPr>
              <w:pStyle w:val="75"/>
              <w:rPr>
                <w:ins w:id="6826" w:author="Iana Siomina" w:date="2024-10-22T14:57:00Z"/>
                <w:rFonts w:eastAsia="SimSun"/>
                <w:lang w:eastAsia="ko-KR"/>
              </w:rPr>
            </w:pPr>
            <w:ins w:id="6827" w:author="Iana Siomina" w:date="2024-10-22T14:57:00Z">
              <w:r>
                <w:rPr>
                  <w:rFonts w:eastAsia="SimSun"/>
                </w:rPr>
                <w:t>NR</w:t>
              </w:r>
            </w:ins>
            <w:ins w:id="6828" w:author="Iana Siomina" w:date="2024-10-22T14:57:00Z">
              <w:r>
                <w:rPr>
                  <w:rFonts w:eastAsia="SimSun"/>
                  <w:lang w:eastAsia="ko-KR"/>
                </w:rPr>
                <w:t>_</w:t>
              </w:r>
            </w:ins>
            <w:ins w:id="6829"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7A5AE3A1">
            <w:pPr>
              <w:pStyle w:val="75"/>
              <w:rPr>
                <w:ins w:id="6830" w:author="Iana Siomina" w:date="2024-10-22T14:57:00Z"/>
                <w:rFonts w:eastAsia="SimSun"/>
                <w:lang w:eastAsia="ko-KR"/>
              </w:rPr>
            </w:pPr>
            <w:ins w:id="6831"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4D4A9CB">
            <w:pPr>
              <w:pStyle w:val="75"/>
              <w:rPr>
                <w:ins w:id="6832" w:author="Iana Siomina" w:date="2024-10-22T14:57:00Z"/>
                <w:rFonts w:eastAsia="SimSun"/>
                <w:lang w:eastAsia="ko-KR"/>
              </w:rPr>
            </w:pPr>
          </w:p>
        </w:tc>
      </w:tr>
      <w:tr w14:paraId="50BB2064">
        <w:trPr>
          <w:jc w:val="center"/>
          <w:ins w:id="683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B2B4A48">
            <w:pPr>
              <w:pStyle w:val="75"/>
              <w:rPr>
                <w:ins w:id="683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A1050E5">
            <w:pPr>
              <w:pStyle w:val="75"/>
              <w:rPr>
                <w:ins w:id="683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D5DCB8C">
            <w:pPr>
              <w:pStyle w:val="75"/>
              <w:rPr>
                <w:ins w:id="683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04FE394A">
            <w:pPr>
              <w:pStyle w:val="75"/>
              <w:rPr>
                <w:ins w:id="6837"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6C579E">
            <w:pPr>
              <w:pStyle w:val="75"/>
              <w:rPr>
                <w:ins w:id="6838" w:author="Iana Siomina" w:date="2024-10-22T14:57:00Z"/>
                <w:rFonts w:eastAsia="SimSun"/>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600E3852">
            <w:pPr>
              <w:pStyle w:val="75"/>
              <w:rPr>
                <w:ins w:id="6839" w:author="Iana Siomina" w:date="2024-10-22T14:57:00Z"/>
                <w:rFonts w:eastAsia="SimSun"/>
              </w:rPr>
            </w:pPr>
            <w:ins w:id="6840" w:author="Iana Siomina" w:date="2024-10-22T14:57:00Z">
              <w:r>
                <w:rPr>
                  <w:rFonts w:eastAsia="SimSun"/>
                  <w:lang w:eastAsia="zh-CN"/>
                </w:rPr>
                <w:t>NR</w:t>
              </w:r>
            </w:ins>
            <w:ins w:id="6841" w:author="Iana Siomina" w:date="2024-10-22T14:57:00Z">
              <w:r>
                <w:rPr>
                  <w:rFonts w:eastAsia="SimSun"/>
                </w:rPr>
                <w:t>_</w:t>
              </w:r>
            </w:ins>
            <w:ins w:id="6842" w:author="Iana Siomina" w:date="2024-10-22T14:57:00Z">
              <w:r>
                <w:rPr>
                  <w:rFonts w:eastAsia="SimSun"/>
                  <w:lang w:eastAsia="zh-CN"/>
                </w:rPr>
                <w:t>FDD_FR1_</w:t>
              </w:r>
            </w:ins>
            <w:ins w:id="6843"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14320A11">
            <w:pPr>
              <w:pStyle w:val="75"/>
              <w:rPr>
                <w:ins w:id="6844" w:author="Iana Siomina" w:date="2024-10-22T14:57:00Z"/>
                <w:rFonts w:eastAsia="SimSun"/>
              </w:rPr>
            </w:pPr>
            <w:ins w:id="6845" w:author="Iana Siomina" w:date="2024-10-22T14:57:00Z">
              <w:r>
                <w:rPr>
                  <w:rFonts w:eastAsia="SimSun"/>
                  <w:lang w:val="en-US" w:eastAsia="zh-C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5EF7A21">
            <w:pPr>
              <w:pStyle w:val="75"/>
              <w:rPr>
                <w:ins w:id="6846" w:author="Iana Siomina" w:date="2024-10-22T14:57:00Z"/>
                <w:rFonts w:eastAsia="SimSun"/>
                <w:lang w:eastAsia="ko-KR"/>
              </w:rPr>
            </w:pPr>
          </w:p>
        </w:tc>
      </w:tr>
      <w:tr w14:paraId="6740ABC6">
        <w:trPr>
          <w:jc w:val="center"/>
          <w:ins w:id="6847" w:author="Iana Siomina" w:date="2024-10-22T14:57:00Z"/>
        </w:trPr>
        <w:tc>
          <w:tcPr>
            <w:tcW w:w="0" w:type="auto"/>
            <w:tcBorders>
              <w:top w:val="single" w:color="auto" w:sz="6" w:space="0"/>
              <w:left w:val="single" w:color="auto" w:sz="4" w:space="0"/>
              <w:bottom w:val="nil"/>
              <w:right w:val="single" w:color="auto" w:sz="6" w:space="0"/>
            </w:tcBorders>
          </w:tcPr>
          <w:p w14:paraId="1BBEA8BC">
            <w:pPr>
              <w:pStyle w:val="75"/>
              <w:rPr>
                <w:ins w:id="6848" w:author="Iana Siomina" w:date="2024-10-22T14:57:00Z"/>
                <w:rFonts w:eastAsia="SimSun"/>
                <w:lang w:eastAsia="ko-KR"/>
              </w:rPr>
            </w:pPr>
            <w:ins w:id="6849" w:author="Iana Siomina" w:date="2024-10-22T14:59:00Z">
              <w:r>
                <w:rPr>
                  <w:rFonts w:eastAsia="SimSun"/>
                  <w:lang w:eastAsia="ko-KR"/>
                </w:rPr>
                <w:t>±27+</w:t>
              </w:r>
            </w:ins>
            <w:ins w:id="6850" w:author="Iana Siomina" w:date="2024-10-22T14:59: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38A931C">
            <w:pPr>
              <w:pStyle w:val="75"/>
              <w:rPr>
                <w:ins w:id="6851"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147C41FD">
            <w:pPr>
              <w:pStyle w:val="75"/>
              <w:rPr>
                <w:ins w:id="6852" w:author="Iana Siomina" w:date="2024-10-22T14:57:00Z"/>
                <w:rFonts w:eastAsia="SimSun"/>
                <w:lang w:eastAsia="ko-KR"/>
              </w:rPr>
            </w:pPr>
            <w:ins w:id="6853" w:author="Iana Siomina" w:date="2024-10-22T14:57:00Z">
              <w:r>
                <w:rPr>
                  <w:rFonts w:eastAsia="SimSun"/>
                  <w:lang w:eastAsia="zh-CN"/>
                </w:rPr>
                <w:t>48</w:t>
              </w:r>
            </w:ins>
          </w:p>
        </w:tc>
        <w:tc>
          <w:tcPr>
            <w:tcW w:w="0" w:type="auto"/>
            <w:vMerge w:val="continue"/>
            <w:tcBorders>
              <w:top w:val="single" w:color="auto" w:sz="6" w:space="0"/>
              <w:left w:val="single" w:color="auto" w:sz="6" w:space="0"/>
              <w:bottom w:val="nil"/>
              <w:right w:val="single" w:color="auto" w:sz="4" w:space="0"/>
            </w:tcBorders>
            <w:vAlign w:val="center"/>
          </w:tcPr>
          <w:p w14:paraId="2719424A">
            <w:pPr>
              <w:pStyle w:val="75"/>
              <w:rPr>
                <w:ins w:id="6854"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tcPr>
          <w:p w14:paraId="001340AE">
            <w:pPr>
              <w:pStyle w:val="75"/>
              <w:rPr>
                <w:ins w:id="6855" w:author="Iana Siomina" w:date="2024-10-22T14:57:00Z"/>
                <w:rFonts w:eastAsia="SimSun"/>
                <w:lang w:eastAsia="ko-KR"/>
              </w:rPr>
            </w:pPr>
            <w:ins w:id="6856"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1596C434">
            <w:pPr>
              <w:pStyle w:val="75"/>
              <w:rPr>
                <w:ins w:id="6857" w:author="Iana Siomina" w:date="2024-10-22T14:57:00Z"/>
                <w:rFonts w:eastAsia="SimSun"/>
                <w:lang w:eastAsia="ko-KR"/>
              </w:rPr>
            </w:pPr>
            <w:ins w:id="6858" w:author="Iana Siomina" w:date="2024-10-22T14:57:00Z">
              <w:r>
                <w:rPr>
                  <w:rFonts w:eastAsia="SimSun"/>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5ECB6AD0">
            <w:pPr>
              <w:pStyle w:val="75"/>
              <w:rPr>
                <w:ins w:id="6859" w:author="Iana Siomina" w:date="2024-10-22T14:57:00Z"/>
                <w:rFonts w:eastAsia="SimSun"/>
                <w:lang w:eastAsia="ko-KR"/>
              </w:rPr>
            </w:pPr>
            <w:ins w:id="6860" w:author="Iana Siomina" w:date="2024-10-22T14:57:00Z">
              <w:r>
                <w:rPr>
                  <w:rFonts w:eastAsia="SimSun"/>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377D098C">
            <w:pPr>
              <w:pStyle w:val="75"/>
              <w:rPr>
                <w:ins w:id="6861" w:author="Iana Siomina" w:date="2024-10-22T14:57:00Z"/>
                <w:rFonts w:eastAsia="SimSun"/>
                <w:lang w:eastAsia="ko-KR"/>
              </w:rPr>
            </w:pPr>
            <w:ins w:id="6862" w:author="Iana Siomina" w:date="2024-10-22T14:57:00Z">
              <w:r>
                <w:rPr>
                  <w:rFonts w:eastAsia="SimSun"/>
                  <w:lang w:eastAsia="ko-KR"/>
                </w:rPr>
                <w:t>NOTE 6</w:t>
              </w:r>
            </w:ins>
          </w:p>
        </w:tc>
      </w:tr>
      <w:tr w14:paraId="7677A226">
        <w:trPr>
          <w:trHeight w:val="21" w:hRule="atLeast"/>
          <w:jc w:val="center"/>
          <w:ins w:id="6863"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7405738E">
            <w:pPr>
              <w:pStyle w:val="75"/>
              <w:rPr>
                <w:ins w:id="6864" w:author="Iana Siomina" w:date="2024-10-22T14:57:00Z"/>
                <w:rFonts w:eastAsia="SimSun" w:cs="Arial"/>
                <w:szCs w:val="18"/>
                <w:lang w:eastAsia="ko-KR"/>
              </w:rPr>
            </w:pPr>
            <w:ins w:id="6865" w:author="Iana Siomina" w:date="2024-10-22T15:00:00Z">
              <w:r>
                <w:rPr>
                  <w:rFonts w:eastAsia="SimSun"/>
                  <w:lang w:eastAsia="ko-KR"/>
                </w:rPr>
                <w:t>±27+</w:t>
              </w:r>
            </w:ins>
            <w:ins w:id="6866" w:author="Iana Siomina" w:date="2024-10-22T15:00: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DE43A9B">
            <w:pPr>
              <w:pStyle w:val="75"/>
              <w:rPr>
                <w:ins w:id="6867" w:author="Iana Siomina" w:date="2024-10-22T14:57:00Z"/>
                <w:rFonts w:eastAsia="SimSun"/>
                <w:lang w:val="sv-SE" w:eastAsia="ko-KR"/>
              </w:rPr>
            </w:pPr>
          </w:p>
        </w:tc>
        <w:tc>
          <w:tcPr>
            <w:tcW w:w="0" w:type="auto"/>
            <w:vMerge w:val="restart"/>
            <w:tcBorders>
              <w:top w:val="single" w:color="auto" w:sz="6" w:space="0"/>
              <w:left w:val="single" w:color="auto" w:sz="6" w:space="0"/>
              <w:bottom w:val="nil"/>
              <w:right w:val="single" w:color="auto" w:sz="6" w:space="0"/>
            </w:tcBorders>
            <w:vAlign w:val="center"/>
          </w:tcPr>
          <w:p w14:paraId="1AFB754B">
            <w:pPr>
              <w:pStyle w:val="75"/>
              <w:rPr>
                <w:ins w:id="6868" w:author="Iana Siomina" w:date="2024-10-22T14:57:00Z"/>
                <w:rFonts w:eastAsia="SimSun" w:cs="Arial"/>
                <w:szCs w:val="18"/>
                <w:lang w:eastAsia="ko-KR"/>
              </w:rPr>
            </w:pPr>
            <w:ins w:id="6869"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7E450D0C">
            <w:pPr>
              <w:pStyle w:val="75"/>
              <w:rPr>
                <w:ins w:id="6870" w:author="Iana Siomina" w:date="2024-10-22T14:57:00Z"/>
                <w:rFonts w:eastAsia="SimSun" w:cs="Arial"/>
                <w:szCs w:val="18"/>
                <w:lang w:eastAsia="ko-KR"/>
              </w:rPr>
            </w:pPr>
            <w:ins w:id="6871" w:author="Iana Siomina" w:date="2024-10-22T14:57:00Z">
              <w:r>
                <w:rPr>
                  <w:rFonts w:eastAsia="SimSun" w:cs="Arial"/>
                  <w:szCs w:val="18"/>
                  <w:lang w:eastAsia="ko-KR"/>
                </w:rPr>
                <w:t>60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8D68EB4">
            <w:pPr>
              <w:pStyle w:val="75"/>
              <w:rPr>
                <w:ins w:id="6872" w:author="Iana Siomina" w:date="2024-10-22T14:57:00Z"/>
                <w:rFonts w:eastAsia="SimSun" w:cs="Arial"/>
                <w:szCs w:val="18"/>
                <w:lang w:eastAsia="ko-KR"/>
              </w:rPr>
            </w:pPr>
            <w:ins w:id="6873"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vAlign w:val="center"/>
          </w:tcPr>
          <w:p w14:paraId="73256CA3">
            <w:pPr>
              <w:pStyle w:val="75"/>
              <w:rPr>
                <w:ins w:id="6874" w:author="Iana Siomina" w:date="2024-10-22T14:57:00Z"/>
                <w:rFonts w:eastAsia="SimSun" w:cs="Arial"/>
                <w:szCs w:val="18"/>
                <w:lang w:eastAsia="ko-KR"/>
              </w:rPr>
            </w:pPr>
            <w:ins w:id="6875" w:author="Iana Siomina" w:date="2024-10-22T14:57:00Z">
              <w:r>
                <w:rPr>
                  <w:rFonts w:eastAsia="SimSun" w:cs="Arial"/>
                  <w:szCs w:val="18"/>
                  <w:lang w:eastAsia="ko-KR"/>
                </w:rPr>
                <w:t>NR_FDD_FR1_A, NR_TDD_FR1_A,</w:t>
              </w:r>
            </w:ins>
          </w:p>
          <w:p w14:paraId="2A01F0F8">
            <w:pPr>
              <w:pStyle w:val="75"/>
              <w:rPr>
                <w:ins w:id="6876" w:author="Iana Siomina" w:date="2024-10-22T14:57:00Z"/>
                <w:rFonts w:eastAsia="SimSun" w:cs="Arial"/>
                <w:szCs w:val="18"/>
                <w:lang w:eastAsia="ko-KR"/>
              </w:rPr>
            </w:pPr>
            <w:ins w:id="6877" w:author="Iana Siomina" w:date="2024-10-22T14:57:00Z">
              <w:r>
                <w:rPr>
                  <w:rFonts w:eastAsia="SimSun" w:cs="Arial"/>
                  <w:szCs w:val="18"/>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63BA5311">
            <w:pPr>
              <w:pStyle w:val="75"/>
              <w:rPr>
                <w:ins w:id="6878" w:author="Iana Siomina" w:date="2024-10-22T14:57:00Z"/>
                <w:rFonts w:eastAsia="SimSun" w:cs="Arial"/>
                <w:szCs w:val="18"/>
                <w:lang w:eastAsia="ko-KR"/>
              </w:rPr>
            </w:pPr>
            <w:ins w:id="6879" w:author="Iana Siomina" w:date="2024-10-22T14:57:00Z">
              <w:r>
                <w:rPr>
                  <w:rFonts w:eastAsia="SimSun"/>
                </w:rPr>
                <w:t>-121</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34098272">
            <w:pPr>
              <w:pStyle w:val="75"/>
              <w:rPr>
                <w:ins w:id="6880" w:author="Iana Siomina" w:date="2024-10-22T14:57:00Z"/>
                <w:rFonts w:eastAsia="SimSun"/>
                <w:lang w:eastAsia="ko-KR"/>
              </w:rPr>
            </w:pPr>
            <w:ins w:id="6881" w:author="Iana Siomina" w:date="2024-10-22T14:57:00Z">
              <w:r>
                <w:rPr>
                  <w:rFonts w:eastAsia="SimSun"/>
                  <w:lang w:eastAsia="ko-KR"/>
                </w:rPr>
                <w:t>-50</w:t>
              </w:r>
            </w:ins>
          </w:p>
        </w:tc>
      </w:tr>
      <w:tr w14:paraId="1A7F2B12">
        <w:trPr>
          <w:trHeight w:val="20" w:hRule="atLeast"/>
          <w:jc w:val="center"/>
          <w:ins w:id="688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10139D4">
            <w:pPr>
              <w:pStyle w:val="75"/>
              <w:rPr>
                <w:ins w:id="6883"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5ED0500">
            <w:pPr>
              <w:pStyle w:val="75"/>
              <w:rPr>
                <w:ins w:id="6884"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219BE97">
            <w:pPr>
              <w:pStyle w:val="75"/>
              <w:rPr>
                <w:ins w:id="6885"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008E3C41">
            <w:pPr>
              <w:pStyle w:val="75"/>
              <w:rPr>
                <w:ins w:id="6886"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0DD2DF">
            <w:pPr>
              <w:pStyle w:val="75"/>
              <w:rPr>
                <w:ins w:id="6887"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085F3E48">
            <w:pPr>
              <w:pStyle w:val="75"/>
              <w:rPr>
                <w:ins w:id="6888" w:author="Iana Siomina" w:date="2024-10-22T14:57:00Z"/>
                <w:rFonts w:eastAsia="SimSun" w:cs="Arial"/>
                <w:szCs w:val="18"/>
                <w:lang w:eastAsia="ko-KR"/>
              </w:rPr>
            </w:pPr>
            <w:ins w:id="6889"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tcPr>
          <w:p w14:paraId="354925CF">
            <w:pPr>
              <w:pStyle w:val="75"/>
              <w:rPr>
                <w:ins w:id="6890" w:author="Iana Siomina" w:date="2024-10-22T14:57:00Z"/>
                <w:rFonts w:eastAsia="SimSun" w:cs="Arial"/>
                <w:szCs w:val="18"/>
                <w:lang w:eastAsia="ko-KR"/>
              </w:rPr>
            </w:pPr>
            <w:ins w:id="6891"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8AE8058">
            <w:pPr>
              <w:pStyle w:val="75"/>
              <w:rPr>
                <w:ins w:id="6892" w:author="Iana Siomina" w:date="2024-10-22T14:57:00Z"/>
                <w:rFonts w:eastAsia="SimSun"/>
                <w:lang w:eastAsia="ko-KR"/>
              </w:rPr>
            </w:pPr>
          </w:p>
        </w:tc>
      </w:tr>
      <w:tr w14:paraId="061C1D16">
        <w:trPr>
          <w:trHeight w:val="20" w:hRule="atLeast"/>
          <w:jc w:val="center"/>
          <w:ins w:id="689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5D0F9A2">
            <w:pPr>
              <w:pStyle w:val="75"/>
              <w:rPr>
                <w:ins w:id="6894"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4BA5475">
            <w:pPr>
              <w:pStyle w:val="75"/>
              <w:rPr>
                <w:ins w:id="6895"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C816603">
            <w:pPr>
              <w:pStyle w:val="75"/>
              <w:rPr>
                <w:ins w:id="6896"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242475D">
            <w:pPr>
              <w:pStyle w:val="75"/>
              <w:rPr>
                <w:ins w:id="6897"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5BD029">
            <w:pPr>
              <w:pStyle w:val="75"/>
              <w:rPr>
                <w:ins w:id="6898"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7C5997BD">
            <w:pPr>
              <w:pStyle w:val="75"/>
              <w:rPr>
                <w:ins w:id="6899" w:author="Iana Siomina" w:date="2024-10-22T14:57:00Z"/>
                <w:rFonts w:eastAsia="SimSun" w:cs="Arial"/>
                <w:szCs w:val="18"/>
                <w:lang w:eastAsia="ko-KR"/>
              </w:rPr>
            </w:pPr>
            <w:ins w:id="6900"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54270299">
            <w:pPr>
              <w:pStyle w:val="75"/>
              <w:rPr>
                <w:ins w:id="6901" w:author="Iana Siomina" w:date="2024-10-22T14:57:00Z"/>
                <w:rFonts w:eastAsia="SimSun" w:cs="Arial"/>
                <w:szCs w:val="18"/>
                <w:lang w:eastAsia="ko-KR"/>
              </w:rPr>
            </w:pPr>
            <w:ins w:id="6902" w:author="Iana Siomina" w:date="2024-10-22T14:57:00Z">
              <w:r>
                <w:rPr>
                  <w:rFonts w:eastAsia="SimSun"/>
                </w:rPr>
                <w:t>-120</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612E44A">
            <w:pPr>
              <w:pStyle w:val="75"/>
              <w:rPr>
                <w:ins w:id="6903" w:author="Iana Siomina" w:date="2024-10-22T14:57:00Z"/>
                <w:rFonts w:eastAsia="SimSun"/>
                <w:lang w:eastAsia="ko-KR"/>
              </w:rPr>
            </w:pPr>
          </w:p>
        </w:tc>
      </w:tr>
      <w:tr w14:paraId="081FBACA">
        <w:trPr>
          <w:trHeight w:val="20" w:hRule="atLeast"/>
          <w:jc w:val="center"/>
          <w:ins w:id="690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112EB7E">
            <w:pPr>
              <w:pStyle w:val="75"/>
              <w:rPr>
                <w:ins w:id="6905"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658B4D4">
            <w:pPr>
              <w:pStyle w:val="75"/>
              <w:rPr>
                <w:ins w:id="6906"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E9BDD43">
            <w:pPr>
              <w:pStyle w:val="75"/>
              <w:rPr>
                <w:ins w:id="6907"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D18D8D4">
            <w:pPr>
              <w:pStyle w:val="75"/>
              <w:rPr>
                <w:ins w:id="6908"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368E25">
            <w:pPr>
              <w:pStyle w:val="75"/>
              <w:rPr>
                <w:ins w:id="6909"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13DA9453">
            <w:pPr>
              <w:pStyle w:val="75"/>
              <w:rPr>
                <w:ins w:id="6910" w:author="Iana Siomina" w:date="2024-10-22T14:57:00Z"/>
                <w:rFonts w:eastAsia="SimSun" w:cs="Arial"/>
                <w:szCs w:val="18"/>
                <w:lang w:val="sv-SE" w:eastAsia="ko-KR"/>
              </w:rPr>
            </w:pPr>
            <w:ins w:id="6911"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65ABD8B0">
            <w:pPr>
              <w:pStyle w:val="75"/>
              <w:rPr>
                <w:ins w:id="6912" w:author="Iana Siomina" w:date="2024-10-22T14:57:00Z"/>
                <w:rFonts w:eastAsia="SimSun" w:cs="Arial"/>
                <w:szCs w:val="18"/>
                <w:lang w:val="sv-SE" w:eastAsia="ko-KR"/>
              </w:rPr>
            </w:pPr>
            <w:ins w:id="6913" w:author="Iana Siomina" w:date="2024-10-22T14:57:00Z">
              <w:r>
                <w:rPr>
                  <w:rFonts w:eastAsia="SimSun"/>
                </w:rPr>
                <w:t>-119.5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4E2A445">
            <w:pPr>
              <w:pStyle w:val="75"/>
              <w:rPr>
                <w:ins w:id="6914" w:author="Iana Siomina" w:date="2024-10-22T14:57:00Z"/>
                <w:rFonts w:eastAsia="SimSun"/>
                <w:lang w:eastAsia="ko-KR"/>
              </w:rPr>
            </w:pPr>
          </w:p>
        </w:tc>
      </w:tr>
      <w:tr w14:paraId="698551FC">
        <w:trPr>
          <w:trHeight w:val="20" w:hRule="atLeast"/>
          <w:jc w:val="center"/>
          <w:ins w:id="691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4321497E">
            <w:pPr>
              <w:pStyle w:val="75"/>
              <w:rPr>
                <w:ins w:id="6916"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B8D87FA">
            <w:pPr>
              <w:pStyle w:val="75"/>
              <w:rPr>
                <w:ins w:id="6917"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2A33072">
            <w:pPr>
              <w:pStyle w:val="75"/>
              <w:rPr>
                <w:ins w:id="691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C8AE7D3">
            <w:pPr>
              <w:pStyle w:val="75"/>
              <w:rPr>
                <w:ins w:id="6919"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C60396">
            <w:pPr>
              <w:pStyle w:val="75"/>
              <w:rPr>
                <w:ins w:id="6920"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58FD0474">
            <w:pPr>
              <w:pStyle w:val="75"/>
              <w:rPr>
                <w:ins w:id="6921" w:author="Iana Siomina" w:date="2024-10-22T14:57:00Z"/>
                <w:rFonts w:eastAsia="SimSun" w:cs="Arial"/>
                <w:szCs w:val="18"/>
                <w:lang w:val="sv-SE" w:eastAsia="ko-KR"/>
              </w:rPr>
            </w:pPr>
            <w:ins w:id="6922"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67BD3398">
            <w:pPr>
              <w:pStyle w:val="75"/>
              <w:rPr>
                <w:ins w:id="6923" w:author="Iana Siomina" w:date="2024-10-22T14:57:00Z"/>
                <w:rFonts w:eastAsia="SimSun" w:cs="Arial"/>
                <w:szCs w:val="18"/>
                <w:lang w:val="sv-SE" w:eastAsia="ko-KR"/>
              </w:rPr>
            </w:pPr>
            <w:ins w:id="6924" w:author="Iana Siomina" w:date="2024-10-22T14:57:00Z">
              <w:r>
                <w:rPr>
                  <w:rFonts w:eastAsia="SimSun"/>
                </w:rPr>
                <w:t>-119</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D8AB736">
            <w:pPr>
              <w:pStyle w:val="75"/>
              <w:rPr>
                <w:ins w:id="6925" w:author="Iana Siomina" w:date="2024-10-22T14:57:00Z"/>
                <w:rFonts w:eastAsia="SimSun"/>
                <w:lang w:eastAsia="ko-KR"/>
              </w:rPr>
            </w:pPr>
          </w:p>
        </w:tc>
      </w:tr>
      <w:tr w14:paraId="52B1010F">
        <w:trPr>
          <w:trHeight w:val="20" w:hRule="atLeast"/>
          <w:jc w:val="center"/>
          <w:ins w:id="6926"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38E9441">
            <w:pPr>
              <w:pStyle w:val="75"/>
              <w:rPr>
                <w:ins w:id="6927"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F3EFC51">
            <w:pPr>
              <w:pStyle w:val="75"/>
              <w:rPr>
                <w:ins w:id="6928"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9322502">
            <w:pPr>
              <w:pStyle w:val="75"/>
              <w:rPr>
                <w:ins w:id="692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7EF10B2A">
            <w:pPr>
              <w:pStyle w:val="75"/>
              <w:rPr>
                <w:ins w:id="6930"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A63B93">
            <w:pPr>
              <w:pStyle w:val="75"/>
              <w:rPr>
                <w:ins w:id="6931"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39635862">
            <w:pPr>
              <w:pStyle w:val="75"/>
              <w:rPr>
                <w:ins w:id="6932" w:author="Iana Siomina" w:date="2024-10-22T14:57:00Z"/>
                <w:rFonts w:eastAsia="SimSun" w:cs="Arial"/>
                <w:szCs w:val="18"/>
                <w:lang w:eastAsia="ko-KR"/>
              </w:rPr>
            </w:pPr>
            <w:ins w:id="6933"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1B0F9739">
            <w:pPr>
              <w:pStyle w:val="75"/>
              <w:rPr>
                <w:ins w:id="6934" w:author="Iana Siomina" w:date="2024-10-22T14:57:00Z"/>
                <w:rFonts w:eastAsia="SimSun" w:cs="Arial"/>
                <w:szCs w:val="18"/>
                <w:lang w:eastAsia="ko-KR"/>
              </w:rPr>
            </w:pPr>
            <w:ins w:id="6935" w:author="Iana Siomina" w:date="2024-10-22T14:57:00Z">
              <w:r>
                <w:rPr>
                  <w:rFonts w:eastAsia="SimSun"/>
                </w:rPr>
                <w:t>-118.5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E920FE7">
            <w:pPr>
              <w:pStyle w:val="75"/>
              <w:rPr>
                <w:ins w:id="6936" w:author="Iana Siomina" w:date="2024-10-22T14:57:00Z"/>
                <w:rFonts w:eastAsia="SimSun"/>
                <w:lang w:eastAsia="ko-KR"/>
              </w:rPr>
            </w:pPr>
          </w:p>
        </w:tc>
      </w:tr>
      <w:tr w14:paraId="5FC0E319">
        <w:trPr>
          <w:trHeight w:val="20" w:hRule="atLeast"/>
          <w:jc w:val="center"/>
          <w:ins w:id="693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15A06B3">
            <w:pPr>
              <w:pStyle w:val="75"/>
              <w:rPr>
                <w:ins w:id="693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9BCE176">
            <w:pPr>
              <w:pStyle w:val="75"/>
              <w:rPr>
                <w:ins w:id="6939"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58B0FA3">
            <w:pPr>
              <w:pStyle w:val="75"/>
              <w:rPr>
                <w:ins w:id="6940"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1E2F074">
            <w:pPr>
              <w:pStyle w:val="75"/>
              <w:rPr>
                <w:ins w:id="6941"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DCEA0B">
            <w:pPr>
              <w:pStyle w:val="75"/>
              <w:rPr>
                <w:ins w:id="6942"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12F5E254">
            <w:pPr>
              <w:pStyle w:val="75"/>
              <w:rPr>
                <w:ins w:id="6943" w:author="Iana Siomina" w:date="2024-10-22T14:57:00Z"/>
                <w:rFonts w:eastAsia="SimSun" w:cs="Arial"/>
                <w:szCs w:val="18"/>
                <w:lang w:val="sv-SE" w:eastAsia="ko-KR"/>
              </w:rPr>
            </w:pPr>
            <w:ins w:id="6944" w:author="Iana Siomina" w:date="2024-10-22T14:57:00Z">
              <w:r>
                <w:rPr>
                  <w:rFonts w:eastAsia="SimSun"/>
                  <w:lang w:val="sv-SE"/>
                </w:rPr>
                <w:t>NR</w:t>
              </w:r>
            </w:ins>
            <w:ins w:id="6945" w:author="Iana Siomina" w:date="2024-10-22T14:57:00Z">
              <w:r>
                <w:rPr>
                  <w:rFonts w:eastAsia="SimSun"/>
                  <w:lang w:val="sv-SE" w:eastAsia="ko-KR"/>
                </w:rPr>
                <w:t>_</w:t>
              </w:r>
            </w:ins>
            <w:ins w:id="6946" w:author="Iana Siomina" w:date="2024-10-22T14:57:00Z">
              <w:r>
                <w:rPr>
                  <w:rFonts w:eastAsia="SimSun"/>
                  <w:lang w:val="sv-SE"/>
                </w:rPr>
                <w:t>FDD_FR1_G</w:t>
              </w:r>
            </w:ins>
            <w:ins w:id="6947" w:author="Iana Siomina" w:date="2024-10-22T14:57:00Z">
              <w:r>
                <w:rPr>
                  <w:rFonts w:eastAsia="SimSun"/>
                  <w:lang w:val="sv-SE" w:eastAsia="zh-CN"/>
                </w:rPr>
                <w:t>, NR</w:t>
              </w:r>
            </w:ins>
            <w:ins w:id="6948" w:author="Iana Siomina" w:date="2024-10-22T14:57:00Z">
              <w:r>
                <w:rPr>
                  <w:rFonts w:eastAsia="SimSun"/>
                  <w:lang w:val="sv-SE"/>
                </w:rPr>
                <w:t>_</w:t>
              </w:r>
            </w:ins>
            <w:ins w:id="6949"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02FBCE2C">
            <w:pPr>
              <w:pStyle w:val="75"/>
              <w:rPr>
                <w:ins w:id="6950" w:author="Iana Siomina" w:date="2024-10-22T14:57:00Z"/>
                <w:rFonts w:eastAsia="SimSun" w:cs="Arial"/>
                <w:szCs w:val="18"/>
                <w:lang w:eastAsia="ko-KR"/>
              </w:rPr>
            </w:pPr>
            <w:ins w:id="6951" w:author="Iana Siomina" w:date="2024-10-22T14:57:00Z">
              <w:r>
                <w:rPr>
                  <w:rFonts w:eastAsia="SimSun"/>
                </w:rPr>
                <w:t>-118</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9891541">
            <w:pPr>
              <w:pStyle w:val="75"/>
              <w:rPr>
                <w:ins w:id="6952" w:author="Iana Siomina" w:date="2024-10-22T14:57:00Z"/>
                <w:rFonts w:eastAsia="SimSun"/>
                <w:lang w:eastAsia="ko-KR"/>
              </w:rPr>
            </w:pPr>
          </w:p>
        </w:tc>
      </w:tr>
      <w:tr w14:paraId="76AF0CE5">
        <w:trPr>
          <w:trHeight w:val="20" w:hRule="atLeast"/>
          <w:jc w:val="center"/>
          <w:ins w:id="695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B742FED">
            <w:pPr>
              <w:pStyle w:val="75"/>
              <w:rPr>
                <w:ins w:id="6954"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3551FD1">
            <w:pPr>
              <w:pStyle w:val="75"/>
              <w:rPr>
                <w:ins w:id="6955"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3D79A0B">
            <w:pPr>
              <w:pStyle w:val="75"/>
              <w:rPr>
                <w:ins w:id="6956"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384EEDFA">
            <w:pPr>
              <w:pStyle w:val="75"/>
              <w:rPr>
                <w:ins w:id="6957"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B57C77">
            <w:pPr>
              <w:pStyle w:val="75"/>
              <w:rPr>
                <w:ins w:id="6958"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7017DC74">
            <w:pPr>
              <w:pStyle w:val="75"/>
              <w:rPr>
                <w:ins w:id="6959" w:author="Iana Siomina" w:date="2024-10-22T14:57:00Z"/>
                <w:rFonts w:eastAsia="SimSun" w:cs="Arial"/>
                <w:szCs w:val="18"/>
                <w:lang w:eastAsia="ko-KR"/>
              </w:rPr>
            </w:pPr>
            <w:ins w:id="6960" w:author="Iana Siomina" w:date="2024-10-22T14:57:00Z">
              <w:r>
                <w:rPr>
                  <w:rFonts w:eastAsia="SimSun"/>
                </w:rPr>
                <w:t>NR</w:t>
              </w:r>
            </w:ins>
            <w:ins w:id="6961" w:author="Iana Siomina" w:date="2024-10-22T14:57:00Z">
              <w:r>
                <w:rPr>
                  <w:rFonts w:eastAsia="SimSun"/>
                  <w:lang w:eastAsia="ko-KR"/>
                </w:rPr>
                <w:t>_</w:t>
              </w:r>
            </w:ins>
            <w:ins w:id="6962"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67F34DF9">
            <w:pPr>
              <w:pStyle w:val="75"/>
              <w:rPr>
                <w:ins w:id="6963" w:author="Iana Siomina" w:date="2024-10-22T14:57:00Z"/>
                <w:rFonts w:eastAsia="SimSun" w:cs="Arial"/>
                <w:szCs w:val="18"/>
                <w:lang w:eastAsia="ko-KR"/>
              </w:rPr>
            </w:pPr>
            <w:ins w:id="6964" w:author="Iana Siomina" w:date="2024-10-22T14:57:00Z">
              <w:r>
                <w:rPr>
                  <w:rFonts w:eastAsia="SimSu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193E425D">
            <w:pPr>
              <w:pStyle w:val="75"/>
              <w:rPr>
                <w:ins w:id="6965" w:author="Iana Siomina" w:date="2024-10-22T14:57:00Z"/>
                <w:rFonts w:eastAsia="SimSun"/>
                <w:lang w:eastAsia="ko-KR"/>
              </w:rPr>
            </w:pPr>
          </w:p>
        </w:tc>
      </w:tr>
      <w:tr w14:paraId="47CC39D8">
        <w:trPr>
          <w:trHeight w:val="20" w:hRule="atLeast"/>
          <w:jc w:val="center"/>
          <w:ins w:id="6966"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B93A6EE">
            <w:pPr>
              <w:pStyle w:val="75"/>
              <w:rPr>
                <w:ins w:id="6967"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1C3AAA9">
            <w:pPr>
              <w:pStyle w:val="75"/>
              <w:rPr>
                <w:ins w:id="6968"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28878D4">
            <w:pPr>
              <w:pStyle w:val="75"/>
              <w:rPr>
                <w:ins w:id="696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857ACAC">
            <w:pPr>
              <w:pStyle w:val="75"/>
              <w:rPr>
                <w:ins w:id="6970"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58F859">
            <w:pPr>
              <w:pStyle w:val="75"/>
              <w:rPr>
                <w:ins w:id="6971"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04FC28CB">
            <w:pPr>
              <w:pStyle w:val="75"/>
              <w:rPr>
                <w:ins w:id="6972" w:author="Iana Siomina" w:date="2024-10-22T14:57:00Z"/>
                <w:rFonts w:eastAsia="SimSun"/>
              </w:rPr>
            </w:pPr>
            <w:ins w:id="6973" w:author="Iana Siomina" w:date="2024-10-22T14:57:00Z">
              <w:r>
                <w:rPr>
                  <w:rFonts w:eastAsia="SimSun"/>
                  <w:lang w:eastAsia="zh-CN"/>
                </w:rPr>
                <w:t>NR</w:t>
              </w:r>
            </w:ins>
            <w:ins w:id="6974" w:author="Iana Siomina" w:date="2024-10-22T14:57:00Z">
              <w:r>
                <w:rPr>
                  <w:rFonts w:eastAsia="SimSun"/>
                </w:rPr>
                <w:t>_</w:t>
              </w:r>
            </w:ins>
            <w:ins w:id="6975" w:author="Iana Siomina" w:date="2024-10-22T14:57:00Z">
              <w:r>
                <w:rPr>
                  <w:rFonts w:eastAsia="SimSun"/>
                  <w:lang w:eastAsia="zh-CN"/>
                </w:rPr>
                <w:t>FDD_FR1_</w:t>
              </w:r>
            </w:ins>
            <w:ins w:id="6976"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37B693CC">
            <w:pPr>
              <w:pStyle w:val="75"/>
              <w:rPr>
                <w:ins w:id="6977" w:author="Iana Siomina" w:date="2024-10-22T14:57:00Z"/>
                <w:rFonts w:eastAsia="SimSun"/>
              </w:rPr>
            </w:pPr>
            <w:ins w:id="6978" w:author="Iana Siomina" w:date="2024-10-22T14:57:00Z">
              <w:r>
                <w:rPr>
                  <w:rFonts w:eastAsia="SimSun" w:cs="Arial"/>
                  <w:szCs w:val="18"/>
                  <w:lang w:val="en-US" w:eastAsia="zh-CN"/>
                </w:rPr>
                <w:t>-114.5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16A2D862">
            <w:pPr>
              <w:pStyle w:val="75"/>
              <w:rPr>
                <w:ins w:id="6979" w:author="Iana Siomina" w:date="2024-10-22T14:57:00Z"/>
                <w:rFonts w:eastAsia="SimSun"/>
                <w:lang w:eastAsia="ko-KR"/>
              </w:rPr>
            </w:pPr>
          </w:p>
        </w:tc>
      </w:tr>
      <w:tr w14:paraId="465B234B">
        <w:trPr>
          <w:jc w:val="center"/>
          <w:ins w:id="6980" w:author="Iana Siomina" w:date="2024-10-22T14:57:00Z"/>
        </w:trPr>
        <w:tc>
          <w:tcPr>
            <w:tcW w:w="0" w:type="auto"/>
            <w:tcBorders>
              <w:top w:val="single" w:color="auto" w:sz="6" w:space="0"/>
              <w:left w:val="single" w:color="auto" w:sz="4" w:space="0"/>
              <w:bottom w:val="nil"/>
              <w:right w:val="single" w:color="auto" w:sz="6" w:space="0"/>
            </w:tcBorders>
          </w:tcPr>
          <w:p w14:paraId="58DA928B">
            <w:pPr>
              <w:pStyle w:val="75"/>
              <w:rPr>
                <w:ins w:id="6981" w:author="Iana Siomina" w:date="2024-10-22T14:57:00Z"/>
                <w:rFonts w:eastAsia="SimSun" w:cs="Arial"/>
                <w:szCs w:val="18"/>
                <w:lang w:eastAsia="ko-KR"/>
              </w:rPr>
            </w:pPr>
            <w:ins w:id="6982" w:author="Iana Siomina" w:date="2024-10-22T15:00:00Z">
              <w:r>
                <w:rPr>
                  <w:rFonts w:eastAsia="SimSun"/>
                  <w:lang w:eastAsia="ko-KR"/>
                </w:rPr>
                <w:t>±98+</w:t>
              </w:r>
            </w:ins>
            <w:ins w:id="6983" w:author="Iana Siomina" w:date="2024-10-22T15:00: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1D4A4032">
            <w:pPr>
              <w:pStyle w:val="75"/>
              <w:rPr>
                <w:ins w:id="6984" w:author="Iana Siomina" w:date="2024-10-22T14:57:00Z"/>
                <w:rFonts w:eastAsia="SimSun"/>
                <w:lang w:val="sv-SE" w:eastAsia="ko-KR"/>
              </w:rPr>
            </w:pPr>
            <w:ins w:id="6985" w:author="Iana Siomina" w:date="2024-10-22T14:57:00Z">
              <w:r>
                <w:rPr>
                  <w:rFonts w:eastAsia="SimSun"/>
                  <w:lang w:val="sv-SE" w:eastAsia="ko-KR"/>
                </w:rPr>
                <w:t>-13</w:t>
              </w:r>
            </w:ins>
          </w:p>
        </w:tc>
        <w:tc>
          <w:tcPr>
            <w:tcW w:w="0" w:type="auto"/>
            <w:tcBorders>
              <w:top w:val="single" w:color="auto" w:sz="6" w:space="0"/>
              <w:left w:val="single" w:color="auto" w:sz="6" w:space="0"/>
              <w:bottom w:val="nil"/>
              <w:right w:val="single" w:color="auto" w:sz="6" w:space="0"/>
            </w:tcBorders>
          </w:tcPr>
          <w:p w14:paraId="6062B9A0">
            <w:pPr>
              <w:pStyle w:val="75"/>
              <w:rPr>
                <w:ins w:id="6986" w:author="Iana Siomina" w:date="2024-10-22T14:57:00Z"/>
                <w:rFonts w:eastAsia="SimSun"/>
                <w:lang w:eastAsia="ko-KR"/>
              </w:rPr>
            </w:pPr>
            <w:ins w:id="6987" w:author="Iana Siomina" w:date="2024-10-22T14:57:00Z">
              <w:r>
                <w:rPr>
                  <w:rFonts w:eastAsia="SimSun" w:cs="Calibri"/>
                </w:rPr>
                <w:t>≥</w:t>
              </w:r>
            </w:ins>
            <w:ins w:id="6988"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tcPr>
          <w:p w14:paraId="31CB0D9B">
            <w:pPr>
              <w:pStyle w:val="75"/>
              <w:rPr>
                <w:ins w:id="6989" w:author="Iana Siomina" w:date="2024-10-22T14:57:00Z"/>
                <w:rFonts w:eastAsia="SimSun"/>
                <w:lang w:eastAsia="ko-KR"/>
              </w:rPr>
            </w:pPr>
            <w:ins w:id="6990"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7076A1C6">
            <w:pPr>
              <w:pStyle w:val="75"/>
              <w:rPr>
                <w:ins w:id="6991" w:author="Iana Siomina" w:date="2024-10-22T14:57:00Z"/>
                <w:rFonts w:eastAsia="SimSun"/>
                <w:lang w:eastAsia="ko-KR"/>
              </w:rPr>
            </w:pPr>
            <w:ins w:id="6992"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55800D33">
            <w:pPr>
              <w:pStyle w:val="75"/>
              <w:rPr>
                <w:ins w:id="6993" w:author="Iana Siomina" w:date="2024-10-22T14:57:00Z"/>
                <w:rFonts w:eastAsia="SimSun" w:cs="Arial"/>
                <w:szCs w:val="18"/>
                <w:lang w:eastAsia="ko-KR"/>
              </w:rPr>
            </w:pPr>
            <w:ins w:id="6994"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7FB5097F">
            <w:pPr>
              <w:pStyle w:val="75"/>
              <w:rPr>
                <w:ins w:id="6995" w:author="Iana Siomina" w:date="2024-10-22T14:57:00Z"/>
                <w:rFonts w:eastAsia="SimSun" w:cs="Arial"/>
                <w:szCs w:val="18"/>
                <w:lang w:eastAsia="ko-KR"/>
              </w:rPr>
            </w:pPr>
            <w:ins w:id="6996"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66E9B744">
            <w:pPr>
              <w:pStyle w:val="75"/>
              <w:rPr>
                <w:ins w:id="6997" w:author="Iana Siomina" w:date="2024-10-22T14:57:00Z"/>
                <w:rFonts w:eastAsia="SimSun" w:cs="Arial"/>
                <w:szCs w:val="18"/>
                <w:lang w:eastAsia="ko-KR"/>
              </w:rPr>
            </w:pPr>
            <w:ins w:id="6998" w:author="Iana Siomina" w:date="2024-10-22T14:57:00Z">
              <w:r>
                <w:rPr>
                  <w:rFonts w:eastAsia="SimSun" w:cs="Arial"/>
                  <w:szCs w:val="18"/>
                  <w:lang w:eastAsia="ko-KR"/>
                </w:rPr>
                <w:t>NOTE 6</w:t>
              </w:r>
            </w:ins>
          </w:p>
        </w:tc>
      </w:tr>
      <w:tr w14:paraId="7C44367A">
        <w:trPr>
          <w:jc w:val="center"/>
          <w:ins w:id="6999" w:author="Iana Siomina" w:date="2024-10-22T14:57:00Z"/>
        </w:trPr>
        <w:tc>
          <w:tcPr>
            <w:tcW w:w="0" w:type="auto"/>
            <w:tcBorders>
              <w:top w:val="single" w:color="auto" w:sz="6" w:space="0"/>
              <w:left w:val="single" w:color="auto" w:sz="4" w:space="0"/>
              <w:bottom w:val="nil"/>
              <w:right w:val="single" w:color="auto" w:sz="6" w:space="0"/>
            </w:tcBorders>
          </w:tcPr>
          <w:p w14:paraId="00DC5A89">
            <w:pPr>
              <w:pStyle w:val="75"/>
              <w:rPr>
                <w:ins w:id="7000" w:author="Iana Siomina" w:date="2024-10-22T14:57:00Z"/>
                <w:rFonts w:eastAsia="SimSun" w:cs="Arial"/>
                <w:szCs w:val="18"/>
                <w:lang w:eastAsia="ko-KR"/>
              </w:rPr>
            </w:pPr>
            <w:ins w:id="7001" w:author="Iana Siomina" w:date="2024-10-22T15:01:00Z">
              <w:r>
                <w:rPr>
                  <w:rFonts w:eastAsia="SimSun"/>
                  <w:lang w:eastAsia="ko-KR"/>
                </w:rPr>
                <w:t>±61+</w:t>
              </w:r>
            </w:ins>
            <w:ins w:id="7002" w:author="Iana Siomina" w:date="2024-10-22T15:01: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37ED34E">
            <w:pPr>
              <w:pStyle w:val="75"/>
              <w:rPr>
                <w:ins w:id="7003"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7B3A158E">
            <w:pPr>
              <w:pStyle w:val="75"/>
              <w:rPr>
                <w:ins w:id="7004" w:author="Iana Siomina" w:date="2024-10-22T14:57:00Z"/>
                <w:rFonts w:eastAsia="SimSun"/>
                <w:lang w:eastAsia="ko-KR"/>
              </w:rPr>
            </w:pPr>
            <w:ins w:id="7005" w:author="Iana Siomina" w:date="2024-10-22T14:57:00Z">
              <w:r>
                <w:rPr>
                  <w:rFonts w:eastAsia="SimSun" w:cs="Calibri"/>
                </w:rPr>
                <w:t>≥</w:t>
              </w:r>
            </w:ins>
            <w:ins w:id="7006" w:author="Iana Siomina" w:date="2024-10-22T14:57:00Z">
              <w:r>
                <w:rPr>
                  <w:rFonts w:eastAsia="SimSun"/>
                </w:rPr>
                <w:t>52</w:t>
              </w:r>
            </w:ins>
          </w:p>
        </w:tc>
        <w:tc>
          <w:tcPr>
            <w:tcW w:w="0" w:type="auto"/>
            <w:vMerge w:val="continue"/>
            <w:tcBorders>
              <w:top w:val="single" w:color="auto" w:sz="6" w:space="0"/>
              <w:left w:val="single" w:color="auto" w:sz="6" w:space="0"/>
              <w:bottom w:val="nil"/>
              <w:right w:val="single" w:color="auto" w:sz="4" w:space="0"/>
            </w:tcBorders>
            <w:vAlign w:val="center"/>
          </w:tcPr>
          <w:p w14:paraId="0FCE73AA">
            <w:pPr>
              <w:pStyle w:val="75"/>
              <w:rPr>
                <w:ins w:id="7007"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0179E9C7">
            <w:pPr>
              <w:pStyle w:val="75"/>
              <w:rPr>
                <w:ins w:id="7008" w:author="Iana Siomina" w:date="2024-10-22T14:57:00Z"/>
                <w:rFonts w:eastAsia="SimSun"/>
                <w:lang w:eastAsia="ko-KR"/>
              </w:rPr>
            </w:pPr>
            <w:ins w:id="7009"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201C6A93">
            <w:pPr>
              <w:pStyle w:val="75"/>
              <w:rPr>
                <w:ins w:id="7010" w:author="Iana Siomina" w:date="2024-10-22T14:57:00Z"/>
                <w:rFonts w:eastAsia="SimSun" w:cs="Arial"/>
                <w:szCs w:val="18"/>
                <w:lang w:eastAsia="ko-KR"/>
              </w:rPr>
            </w:pPr>
            <w:ins w:id="7011"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769433AA">
            <w:pPr>
              <w:pStyle w:val="75"/>
              <w:rPr>
                <w:ins w:id="7012" w:author="Iana Siomina" w:date="2024-10-22T14:57:00Z"/>
                <w:rFonts w:eastAsia="SimSun" w:cs="Arial"/>
                <w:szCs w:val="18"/>
                <w:lang w:eastAsia="ko-KR"/>
              </w:rPr>
            </w:pPr>
            <w:ins w:id="7013"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738E894B">
            <w:pPr>
              <w:pStyle w:val="75"/>
              <w:rPr>
                <w:ins w:id="7014" w:author="Iana Siomina" w:date="2024-10-22T14:57:00Z"/>
                <w:rFonts w:eastAsia="SimSun" w:cs="Arial"/>
                <w:szCs w:val="18"/>
                <w:lang w:eastAsia="ko-KR"/>
              </w:rPr>
            </w:pPr>
            <w:ins w:id="7015" w:author="Iana Siomina" w:date="2024-10-22T14:57:00Z">
              <w:r>
                <w:rPr>
                  <w:rFonts w:eastAsia="SimSun" w:cs="Arial"/>
                  <w:szCs w:val="18"/>
                  <w:lang w:eastAsia="ko-KR"/>
                </w:rPr>
                <w:t>NOTE 6</w:t>
              </w:r>
            </w:ins>
          </w:p>
        </w:tc>
      </w:tr>
      <w:tr w14:paraId="68721A77">
        <w:trPr>
          <w:jc w:val="center"/>
          <w:ins w:id="7016" w:author="Iana Siomina" w:date="2024-10-22T14:57:00Z"/>
        </w:trPr>
        <w:tc>
          <w:tcPr>
            <w:tcW w:w="0" w:type="auto"/>
            <w:tcBorders>
              <w:top w:val="single" w:color="auto" w:sz="6" w:space="0"/>
              <w:left w:val="single" w:color="auto" w:sz="4" w:space="0"/>
              <w:bottom w:val="nil"/>
              <w:right w:val="single" w:color="auto" w:sz="6" w:space="0"/>
            </w:tcBorders>
          </w:tcPr>
          <w:p w14:paraId="70FBADB4">
            <w:pPr>
              <w:pStyle w:val="75"/>
              <w:rPr>
                <w:ins w:id="7017" w:author="Iana Siomina" w:date="2024-10-22T14:57:00Z"/>
                <w:rFonts w:eastAsia="SimSun"/>
                <w:lang w:eastAsia="ko-KR"/>
              </w:rPr>
            </w:pPr>
            <w:ins w:id="7018" w:author="Iana Siomina" w:date="2024-10-22T14:57:00Z">
              <w:r>
                <w:rPr>
                  <w:rFonts w:eastAsia="SimSun"/>
                  <w:lang w:eastAsia="ko-KR"/>
                </w:rPr>
                <w:t>±32+</w:t>
              </w:r>
            </w:ins>
            <w:ins w:id="7019"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141E65A">
            <w:pPr>
              <w:pStyle w:val="75"/>
              <w:rPr>
                <w:ins w:id="7020"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611B7DE6">
            <w:pPr>
              <w:pStyle w:val="75"/>
              <w:rPr>
                <w:ins w:id="7021" w:author="Iana Siomina" w:date="2024-10-22T14:57:00Z"/>
                <w:rFonts w:eastAsia="SimSun" w:cs="Calibri"/>
              </w:rPr>
            </w:pPr>
            <w:ins w:id="7022" w:author="Iana Siomina" w:date="2024-10-22T14:57:00Z">
              <w:r>
                <w:rPr>
                  <w:rFonts w:eastAsia="SimSun"/>
                </w:rPr>
                <w:t>104</w:t>
              </w:r>
            </w:ins>
          </w:p>
        </w:tc>
        <w:tc>
          <w:tcPr>
            <w:tcW w:w="0" w:type="auto"/>
            <w:vMerge w:val="continue"/>
            <w:tcBorders>
              <w:top w:val="single" w:color="auto" w:sz="6" w:space="0"/>
              <w:left w:val="single" w:color="auto" w:sz="6" w:space="0"/>
              <w:bottom w:val="nil"/>
              <w:right w:val="single" w:color="auto" w:sz="4" w:space="0"/>
            </w:tcBorders>
            <w:vAlign w:val="center"/>
          </w:tcPr>
          <w:p w14:paraId="78CCBF6C">
            <w:pPr>
              <w:pStyle w:val="75"/>
              <w:rPr>
                <w:ins w:id="7023"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4E370FC7">
            <w:pPr>
              <w:pStyle w:val="75"/>
              <w:rPr>
                <w:ins w:id="7024" w:author="Iana Siomina" w:date="2024-10-22T14:57:00Z"/>
                <w:rFonts w:eastAsia="SimSun" w:cs="Arial"/>
                <w:szCs w:val="18"/>
              </w:rPr>
            </w:pPr>
            <w:ins w:id="7025"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795725F3">
            <w:pPr>
              <w:pStyle w:val="75"/>
              <w:rPr>
                <w:ins w:id="7026" w:author="Iana Siomina" w:date="2024-10-22T14:57:00Z"/>
                <w:rFonts w:eastAsia="SimSun" w:cs="Arial"/>
                <w:szCs w:val="18"/>
                <w:lang w:eastAsia="ko-KR"/>
              </w:rPr>
            </w:pPr>
            <w:ins w:id="7027"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157CD5BA">
            <w:pPr>
              <w:pStyle w:val="75"/>
              <w:rPr>
                <w:ins w:id="7028" w:author="Iana Siomina" w:date="2024-10-22T14:57:00Z"/>
                <w:rFonts w:eastAsia="SimSun" w:cs="Arial"/>
                <w:szCs w:val="18"/>
                <w:lang w:eastAsia="ko-KR"/>
              </w:rPr>
            </w:pPr>
            <w:ins w:id="7029"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633B05B4">
            <w:pPr>
              <w:pStyle w:val="75"/>
              <w:rPr>
                <w:ins w:id="7030" w:author="Iana Siomina" w:date="2024-10-22T14:57:00Z"/>
                <w:rFonts w:eastAsia="SimSun" w:cs="Arial"/>
                <w:szCs w:val="18"/>
                <w:lang w:eastAsia="ko-KR"/>
              </w:rPr>
            </w:pPr>
            <w:ins w:id="7031" w:author="Iana Siomina" w:date="2024-10-22T14:57:00Z">
              <w:r>
                <w:rPr>
                  <w:rFonts w:eastAsia="SimSun" w:cs="Arial"/>
                  <w:szCs w:val="18"/>
                  <w:lang w:eastAsia="ko-KR"/>
                </w:rPr>
                <w:t>NOTE 6</w:t>
              </w:r>
            </w:ins>
          </w:p>
        </w:tc>
      </w:tr>
      <w:tr w14:paraId="57C964EF">
        <w:trPr>
          <w:jc w:val="center"/>
          <w:ins w:id="7032" w:author="Iana Siomina" w:date="2024-10-22T14:57:00Z"/>
        </w:trPr>
        <w:tc>
          <w:tcPr>
            <w:tcW w:w="0" w:type="auto"/>
            <w:tcBorders>
              <w:top w:val="single" w:color="auto" w:sz="6" w:space="0"/>
              <w:left w:val="single" w:color="auto" w:sz="4" w:space="0"/>
              <w:bottom w:val="nil"/>
              <w:right w:val="single" w:color="auto" w:sz="6" w:space="0"/>
            </w:tcBorders>
          </w:tcPr>
          <w:p w14:paraId="50958527">
            <w:pPr>
              <w:pStyle w:val="75"/>
              <w:rPr>
                <w:ins w:id="7033" w:author="Iana Siomina" w:date="2024-10-22T14:57:00Z"/>
                <w:rFonts w:eastAsia="SimSun" w:cs="Arial"/>
                <w:szCs w:val="18"/>
                <w:lang w:eastAsia="ko-KR"/>
              </w:rPr>
            </w:pPr>
            <w:ins w:id="7034" w:author="Iana Siomina" w:date="2024-10-22T14:57:00Z">
              <w:r>
                <w:rPr>
                  <w:rFonts w:eastAsia="SimSun"/>
                  <w:lang w:eastAsia="ko-KR"/>
                </w:rPr>
                <w:t>±55+</w:t>
              </w:r>
            </w:ins>
            <w:ins w:id="7035"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036D556">
            <w:pPr>
              <w:pStyle w:val="75"/>
              <w:rPr>
                <w:ins w:id="7036"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5635563A">
            <w:pPr>
              <w:pStyle w:val="75"/>
              <w:rPr>
                <w:ins w:id="7037" w:author="Iana Siomina" w:date="2024-10-22T14:57:00Z"/>
                <w:rFonts w:eastAsia="SimSun"/>
                <w:lang w:eastAsia="ko-KR"/>
              </w:rPr>
            </w:pPr>
            <w:ins w:id="7038" w:author="Iana Siomina" w:date="2024-10-22T14:57:00Z">
              <w:r>
                <w:rPr>
                  <w:rFonts w:eastAsia="SimSun" w:cs="Calibri"/>
                </w:rPr>
                <w:t>≥</w:t>
              </w:r>
            </w:ins>
            <w:ins w:id="7039"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tcPr>
          <w:p w14:paraId="4B390A10">
            <w:pPr>
              <w:pStyle w:val="75"/>
              <w:rPr>
                <w:ins w:id="7040" w:author="Iana Siomina" w:date="2024-10-22T14:57:00Z"/>
                <w:rFonts w:eastAsia="SimSun"/>
                <w:lang w:eastAsia="ko-KR"/>
              </w:rPr>
            </w:pPr>
            <w:ins w:id="7041"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085A2A8A">
            <w:pPr>
              <w:pStyle w:val="75"/>
              <w:rPr>
                <w:ins w:id="7042" w:author="Iana Siomina" w:date="2024-10-22T14:57:00Z"/>
                <w:rFonts w:eastAsia="SimSun"/>
                <w:lang w:eastAsia="ko-KR"/>
              </w:rPr>
            </w:pPr>
            <w:ins w:id="7043"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22A4A948">
            <w:pPr>
              <w:pStyle w:val="75"/>
              <w:rPr>
                <w:ins w:id="7044" w:author="Iana Siomina" w:date="2024-10-22T14:57:00Z"/>
                <w:rFonts w:eastAsia="SimSun" w:cs="Arial"/>
                <w:szCs w:val="18"/>
                <w:lang w:eastAsia="ko-KR"/>
              </w:rPr>
            </w:pPr>
            <w:ins w:id="7045"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4D923EE1">
            <w:pPr>
              <w:pStyle w:val="75"/>
              <w:rPr>
                <w:ins w:id="7046" w:author="Iana Siomina" w:date="2024-10-22T14:57:00Z"/>
                <w:rFonts w:eastAsia="SimSun" w:cs="Arial"/>
                <w:szCs w:val="18"/>
                <w:lang w:eastAsia="ko-KR"/>
              </w:rPr>
            </w:pPr>
            <w:ins w:id="7047"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6E35ED03">
            <w:pPr>
              <w:pStyle w:val="75"/>
              <w:rPr>
                <w:ins w:id="7048" w:author="Iana Siomina" w:date="2024-10-22T14:57:00Z"/>
                <w:rFonts w:eastAsia="SimSun" w:cs="Arial"/>
                <w:szCs w:val="18"/>
                <w:lang w:eastAsia="ko-KR"/>
              </w:rPr>
            </w:pPr>
            <w:ins w:id="7049" w:author="Iana Siomina" w:date="2024-10-22T14:57:00Z">
              <w:r>
                <w:rPr>
                  <w:rFonts w:eastAsia="SimSun" w:cs="Arial"/>
                  <w:szCs w:val="18"/>
                  <w:lang w:eastAsia="ko-KR"/>
                </w:rPr>
                <w:t>NOTE 6</w:t>
              </w:r>
            </w:ins>
          </w:p>
        </w:tc>
      </w:tr>
      <w:tr w14:paraId="541992CB">
        <w:trPr>
          <w:jc w:val="center"/>
          <w:ins w:id="7050" w:author="Iana Siomina" w:date="2024-10-22T14:57:00Z"/>
        </w:trPr>
        <w:tc>
          <w:tcPr>
            <w:tcW w:w="0" w:type="auto"/>
            <w:tcBorders>
              <w:top w:val="single" w:color="auto" w:sz="6" w:space="0"/>
              <w:left w:val="single" w:color="auto" w:sz="4" w:space="0"/>
              <w:bottom w:val="nil"/>
              <w:right w:val="single" w:color="auto" w:sz="6" w:space="0"/>
            </w:tcBorders>
          </w:tcPr>
          <w:p w14:paraId="382F9D8A">
            <w:pPr>
              <w:pStyle w:val="75"/>
              <w:rPr>
                <w:ins w:id="7051" w:author="Iana Siomina" w:date="2024-10-22T14:57:00Z"/>
                <w:rFonts w:eastAsia="SimSun" w:cs="Arial"/>
                <w:szCs w:val="18"/>
                <w:lang w:eastAsia="ko-KR"/>
              </w:rPr>
            </w:pPr>
            <w:ins w:id="7052" w:author="Iana Siomina" w:date="2024-10-22T14:57:00Z">
              <w:r>
                <w:rPr>
                  <w:rFonts w:eastAsia="SimSun"/>
                  <w:lang w:eastAsia="ko-KR"/>
                </w:rPr>
                <w:t>±34+</w:t>
              </w:r>
            </w:ins>
            <w:ins w:id="7053"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8722ED5">
            <w:pPr>
              <w:pStyle w:val="75"/>
              <w:rPr>
                <w:ins w:id="7054"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252AFCEE">
            <w:pPr>
              <w:pStyle w:val="75"/>
              <w:rPr>
                <w:ins w:id="7055" w:author="Iana Siomina" w:date="2024-10-22T14:57:00Z"/>
                <w:rFonts w:eastAsia="SimSun" w:cs="Calibri"/>
                <w:lang w:eastAsia="ko-KR"/>
              </w:rPr>
            </w:pPr>
            <w:ins w:id="7056" w:author="Iana Siomina" w:date="2024-10-22T14:57:00Z">
              <w:r>
                <w:rPr>
                  <w:rFonts w:eastAsia="SimSun" w:cs="Calibri"/>
                </w:rPr>
                <w:t>48</w:t>
              </w:r>
            </w:ins>
          </w:p>
        </w:tc>
        <w:tc>
          <w:tcPr>
            <w:tcW w:w="0" w:type="auto"/>
            <w:vMerge w:val="continue"/>
            <w:tcBorders>
              <w:top w:val="single" w:color="auto" w:sz="6" w:space="0"/>
              <w:left w:val="single" w:color="auto" w:sz="6" w:space="0"/>
              <w:bottom w:val="nil"/>
              <w:right w:val="single" w:color="auto" w:sz="4" w:space="0"/>
            </w:tcBorders>
            <w:vAlign w:val="center"/>
          </w:tcPr>
          <w:p w14:paraId="43A4A9BF">
            <w:pPr>
              <w:pStyle w:val="75"/>
              <w:rPr>
                <w:ins w:id="7057"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11F9F9C9">
            <w:pPr>
              <w:pStyle w:val="75"/>
              <w:rPr>
                <w:ins w:id="7058" w:author="Iana Siomina" w:date="2024-10-22T14:57:00Z"/>
                <w:rFonts w:eastAsia="SimSun"/>
                <w:lang w:eastAsia="ko-KR"/>
              </w:rPr>
            </w:pPr>
            <w:ins w:id="7059"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1C81EE91">
            <w:pPr>
              <w:pStyle w:val="75"/>
              <w:rPr>
                <w:ins w:id="7060" w:author="Iana Siomina" w:date="2024-10-22T14:57:00Z"/>
                <w:rFonts w:eastAsia="SimSun" w:cs="Arial"/>
                <w:szCs w:val="18"/>
                <w:lang w:eastAsia="ko-KR"/>
              </w:rPr>
            </w:pPr>
            <w:ins w:id="7061"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3191764C">
            <w:pPr>
              <w:pStyle w:val="75"/>
              <w:rPr>
                <w:ins w:id="7062" w:author="Iana Siomina" w:date="2024-10-22T14:57:00Z"/>
                <w:rFonts w:eastAsia="SimSun" w:cs="Arial"/>
                <w:szCs w:val="18"/>
                <w:lang w:eastAsia="ko-KR"/>
              </w:rPr>
            </w:pPr>
            <w:ins w:id="7063"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F8CC0BF">
            <w:pPr>
              <w:pStyle w:val="75"/>
              <w:rPr>
                <w:ins w:id="7064" w:author="Iana Siomina" w:date="2024-10-22T14:57:00Z"/>
                <w:rFonts w:eastAsia="SimSun" w:cs="Arial"/>
                <w:szCs w:val="18"/>
                <w:lang w:eastAsia="ko-KR"/>
              </w:rPr>
            </w:pPr>
            <w:ins w:id="7065" w:author="Iana Siomina" w:date="2024-10-22T14:57:00Z">
              <w:r>
                <w:rPr>
                  <w:rFonts w:eastAsia="SimSun" w:cs="Arial"/>
                  <w:szCs w:val="18"/>
                  <w:lang w:eastAsia="ko-KR"/>
                </w:rPr>
                <w:t>NOTE 6</w:t>
              </w:r>
            </w:ins>
          </w:p>
        </w:tc>
      </w:tr>
      <w:tr w14:paraId="0A869AFA">
        <w:trPr>
          <w:jc w:val="center"/>
          <w:ins w:id="7066" w:author="Iana Siomina" w:date="2024-10-22T14:57:00Z"/>
        </w:trPr>
        <w:tc>
          <w:tcPr>
            <w:tcW w:w="0" w:type="auto"/>
            <w:tcBorders>
              <w:top w:val="single" w:color="auto" w:sz="6" w:space="0"/>
              <w:left w:val="single" w:color="auto" w:sz="4" w:space="0"/>
              <w:bottom w:val="nil"/>
              <w:right w:val="single" w:color="auto" w:sz="6" w:space="0"/>
            </w:tcBorders>
          </w:tcPr>
          <w:p w14:paraId="7DDD6139">
            <w:pPr>
              <w:pStyle w:val="75"/>
              <w:rPr>
                <w:ins w:id="7067" w:author="Iana Siomina" w:date="2024-10-22T14:57:00Z"/>
                <w:rFonts w:eastAsia="SimSun" w:cs="Arial"/>
                <w:szCs w:val="18"/>
                <w:lang w:eastAsia="ko-KR"/>
              </w:rPr>
            </w:pPr>
            <w:ins w:id="7068" w:author="Iana Siomina" w:date="2024-10-22T14:57:00Z">
              <w:r>
                <w:rPr>
                  <w:rFonts w:eastAsia="SimSun"/>
                  <w:lang w:eastAsia="ko-KR"/>
                </w:rPr>
                <w:t>±31+</w:t>
              </w:r>
            </w:ins>
            <w:ins w:id="7069"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3FC826E5">
            <w:pPr>
              <w:pStyle w:val="75"/>
              <w:rPr>
                <w:ins w:id="7070"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0B48D9C1">
            <w:pPr>
              <w:pStyle w:val="75"/>
              <w:rPr>
                <w:ins w:id="7071" w:author="Iana Siomina" w:date="2024-10-22T14:57:00Z"/>
                <w:rFonts w:eastAsia="SimSun"/>
                <w:lang w:eastAsia="ko-KR"/>
              </w:rPr>
            </w:pPr>
            <w:ins w:id="7072"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tcPr>
          <w:p w14:paraId="74F8D1BE">
            <w:pPr>
              <w:pStyle w:val="75"/>
              <w:rPr>
                <w:ins w:id="7073" w:author="Iana Siomina" w:date="2024-10-22T14:57:00Z"/>
                <w:rFonts w:eastAsia="SimSun"/>
                <w:lang w:eastAsia="ko-KR"/>
              </w:rPr>
            </w:pPr>
            <w:ins w:id="7074" w:author="Iana Siomina" w:date="2024-10-22T14:57:00Z">
              <w:r>
                <w:rPr>
                  <w:rFonts w:eastAsia="SimSun"/>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6C304956">
            <w:pPr>
              <w:pStyle w:val="75"/>
              <w:rPr>
                <w:ins w:id="7075" w:author="Iana Siomina" w:date="2024-10-22T14:57:00Z"/>
                <w:rFonts w:eastAsia="SimSun"/>
                <w:lang w:eastAsia="ko-KR"/>
              </w:rPr>
            </w:pPr>
            <w:ins w:id="7076"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465F7668">
            <w:pPr>
              <w:pStyle w:val="75"/>
              <w:rPr>
                <w:ins w:id="7077" w:author="Iana Siomina" w:date="2024-10-22T14:57:00Z"/>
                <w:rFonts w:eastAsia="SimSun" w:cs="Arial"/>
                <w:szCs w:val="18"/>
                <w:lang w:eastAsia="ko-KR"/>
              </w:rPr>
            </w:pPr>
            <w:ins w:id="7078"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7F418E15">
            <w:pPr>
              <w:pStyle w:val="75"/>
              <w:rPr>
                <w:ins w:id="7079" w:author="Iana Siomina" w:date="2024-10-22T14:57:00Z"/>
                <w:rFonts w:eastAsia="SimSun" w:cs="Arial"/>
                <w:szCs w:val="18"/>
                <w:lang w:eastAsia="ko-KR"/>
              </w:rPr>
            </w:pPr>
            <w:ins w:id="7080"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740708CA">
            <w:pPr>
              <w:pStyle w:val="75"/>
              <w:rPr>
                <w:ins w:id="7081" w:author="Iana Siomina" w:date="2024-10-22T14:57:00Z"/>
                <w:rFonts w:eastAsia="SimSun" w:cs="Arial"/>
                <w:szCs w:val="18"/>
                <w:lang w:eastAsia="ko-KR"/>
              </w:rPr>
            </w:pPr>
            <w:ins w:id="7082" w:author="Iana Siomina" w:date="2024-10-22T14:57:00Z">
              <w:r>
                <w:rPr>
                  <w:rFonts w:eastAsia="SimSun" w:cs="Arial"/>
                  <w:szCs w:val="18"/>
                  <w:lang w:eastAsia="ko-KR"/>
                </w:rPr>
                <w:t>NOTE 6</w:t>
              </w:r>
            </w:ins>
          </w:p>
        </w:tc>
      </w:tr>
      <w:tr w14:paraId="2B485945">
        <w:trPr>
          <w:jc w:val="center"/>
          <w:ins w:id="7083"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tcPr>
          <w:p w14:paraId="26F0D60F">
            <w:pPr>
              <w:pStyle w:val="89"/>
              <w:rPr>
                <w:ins w:id="7084" w:author="Iana Siomina" w:date="2024-10-22T14:57:00Z"/>
                <w:rFonts w:eastAsia="SimSun"/>
                <w:lang w:eastAsia="ko-KR"/>
              </w:rPr>
            </w:pPr>
            <w:ins w:id="7085" w:author="Iana Siomina" w:date="2024-10-22T14:57:00Z">
              <w:r>
                <w:rPr>
                  <w:rFonts w:eastAsia="SimSun"/>
                  <w:lang w:eastAsia="ko-KR"/>
                </w:rPr>
                <w:t>N</w:t>
              </w:r>
            </w:ins>
            <w:ins w:id="7086" w:author="Iana Siomina" w:date="2024-10-22T14:57:00Z">
              <w:r>
                <w:rPr>
                  <w:rFonts w:eastAsia="SimSun"/>
                </w:rPr>
                <w:t>OTE</w:t>
              </w:r>
            </w:ins>
            <w:ins w:id="7087" w:author="Iana Siomina" w:date="2024-10-22T14:57:00Z">
              <w:r>
                <w:rPr>
                  <w:rFonts w:eastAsia="SimSun"/>
                  <w:lang w:eastAsia="ko-KR"/>
                </w:rPr>
                <w:t xml:space="preserve"> 1:</w:t>
              </w:r>
            </w:ins>
            <w:ins w:id="7088" w:author="Iana Siomina" w:date="2024-10-22T14:57:00Z">
              <w:r>
                <w:rPr>
                  <w:rFonts w:eastAsia="SimSun"/>
                  <w:lang w:eastAsia="ko-KR"/>
                </w:rPr>
                <w:tab/>
              </w:r>
            </w:ins>
            <w:ins w:id="7089" w:author="Iana Siomina" w:date="2024-10-22T14:57:00Z">
              <w:r>
                <w:rPr>
                  <w:rFonts w:eastAsia="SimSun"/>
                  <w:lang w:eastAsia="ko-KR"/>
                </w:rPr>
                <w:t>This minimum Io condition is expressed as the average Io per RE over all REs in an OFDM symbol.</w:t>
              </w:r>
            </w:ins>
          </w:p>
          <w:p w14:paraId="45D4D49A">
            <w:pPr>
              <w:pStyle w:val="89"/>
              <w:rPr>
                <w:ins w:id="7090" w:author="Iana Siomina" w:date="2024-10-22T14:57:00Z"/>
                <w:rFonts w:eastAsia="SimSun"/>
                <w:lang w:eastAsia="ko-KR"/>
              </w:rPr>
            </w:pPr>
            <w:ins w:id="7091" w:author="Iana Siomina" w:date="2024-10-22T14:57:00Z">
              <w:r>
                <w:rPr>
                  <w:rFonts w:eastAsia="SimSun"/>
                  <w:lang w:eastAsia="ko-KR"/>
                </w:rPr>
                <w:t>NOTE 2:</w:t>
              </w:r>
            </w:ins>
            <w:ins w:id="7092" w:author="Iana Siomina" w:date="2024-10-22T14:57:00Z">
              <w:r>
                <w:rPr>
                  <w:rFonts w:eastAsia="SimSun"/>
                  <w:lang w:eastAsia="ko-KR"/>
                </w:rPr>
                <w:tab/>
              </w:r>
            </w:ins>
            <w:ins w:id="7093" w:author="Iana Siomina" w:date="2024-10-22T14:57:00Z">
              <w:r>
                <w:rPr>
                  <w:rFonts w:eastAsia="SimSun"/>
                  <w:lang w:eastAsia="ko-KR"/>
                </w:rPr>
                <w:t>NR operating band groups are as defined in Section 3.5.</w:t>
              </w:r>
            </w:ins>
          </w:p>
          <w:p w14:paraId="3B1DDEBE">
            <w:pPr>
              <w:pStyle w:val="89"/>
              <w:rPr>
                <w:ins w:id="7094" w:author="Iana Siomina" w:date="2024-10-22T14:57:00Z"/>
                <w:rFonts w:eastAsia="SimSun"/>
                <w:lang w:eastAsia="ko-KR"/>
              </w:rPr>
            </w:pPr>
            <w:ins w:id="7095" w:author="Iana Siomina" w:date="2024-10-22T14:57:00Z">
              <w:r>
                <w:rPr>
                  <w:rFonts w:eastAsia="SimSun"/>
                  <w:lang w:eastAsia="ko-KR"/>
                </w:rPr>
                <w:t>N</w:t>
              </w:r>
            </w:ins>
            <w:ins w:id="7096" w:author="Iana Siomina" w:date="2024-10-22T14:57:00Z">
              <w:r>
                <w:rPr>
                  <w:rFonts w:eastAsia="SimSun"/>
                </w:rPr>
                <w:t>OTE</w:t>
              </w:r>
            </w:ins>
            <w:ins w:id="7097" w:author="Iana Siomina" w:date="2024-10-22T14:57:00Z">
              <w:r>
                <w:rPr>
                  <w:rFonts w:eastAsia="SimSun"/>
                  <w:lang w:eastAsia="ko-KR"/>
                </w:rPr>
                <w:t xml:space="preserve"> 3:</w:t>
              </w:r>
            </w:ins>
            <w:ins w:id="7098" w:author="Iana Siomina" w:date="2024-10-22T14:57:00Z">
              <w:r>
                <w:rPr>
                  <w:rFonts w:eastAsia="SimSun"/>
                  <w:lang w:eastAsia="ko-KR"/>
                </w:rPr>
                <w:tab/>
              </w:r>
            </w:ins>
            <m:oMath>
              <m:sSubSup>
                <m:sSubSupPr>
                  <m:ctrlPr>
                    <w:ins w:id="7099" w:author="Iana Siomina" w:date="2024-10-22T14:57:00Z">
                      <w:rPr>
                        <w:rFonts w:ascii="Cambria Math" w:hAnsi="Cambria Math" w:eastAsia="SimSun"/>
                        <w:i/>
                        <w:szCs w:val="18"/>
                        <w:lang w:eastAsia="ko-KR"/>
                      </w:rPr>
                    </w:ins>
                  </m:ctrlPr>
                </m:sSubSupPr>
                <m:e>
                  <w:ins w:id="7100" w:author="Iana Siomina" w:date="2024-10-22T14:57:00Z">
                    <m:r>
                      <m:rPr/>
                      <w:rPr>
                        <w:rFonts w:ascii="Cambria Math" w:hAnsi="Cambria Math" w:eastAsia="SimSun"/>
                        <w:lang w:eastAsia="ko-KR"/>
                      </w:rPr>
                      <m:t>T</m:t>
                    </m:r>
                  </w:ins>
                  <m:ctrlPr>
                    <w:ins w:id="7101" w:author="Iana Siomina" w:date="2024-10-22T14:57:00Z">
                      <w:rPr>
                        <w:rFonts w:ascii="Cambria Math" w:hAnsi="Cambria Math" w:eastAsia="SimSun"/>
                        <w:i/>
                        <w:szCs w:val="18"/>
                        <w:lang w:eastAsia="ko-KR"/>
                      </w:rPr>
                    </w:ins>
                  </m:ctrlPr>
                </m:e>
                <m:sub>
                  <w:ins w:id="7102" w:author="Iana Siomina" w:date="2024-10-22T14:57:00Z">
                    <m:r>
                      <m:rPr>
                        <m:sty m:val="p"/>
                      </m:rPr>
                      <w:rPr>
                        <w:rFonts w:ascii="Cambria Math" w:hAnsi="Cambria Math" w:eastAsia="SimSun"/>
                        <w:lang w:eastAsia="ko-KR"/>
                      </w:rPr>
                      <m:t>rep</m:t>
                    </m:r>
                  </w:ins>
                  <m:ctrlPr>
                    <w:ins w:id="7103" w:author="Iana Siomina" w:date="2024-10-22T14:57:00Z">
                      <w:rPr>
                        <w:rFonts w:ascii="Cambria Math" w:hAnsi="Cambria Math" w:eastAsia="SimSun"/>
                        <w:i/>
                        <w:szCs w:val="18"/>
                        <w:lang w:eastAsia="ko-KR"/>
                      </w:rPr>
                    </w:ins>
                  </m:ctrlPr>
                </m:sub>
                <m:sup>
                  <w:ins w:id="7104" w:author="Iana Siomina" w:date="2024-10-22T14:57:00Z">
                    <m:r>
                      <m:rPr>
                        <m:sty m:val="p"/>
                      </m:rPr>
                      <w:rPr>
                        <w:rFonts w:ascii="Cambria Math" w:hAnsi="Cambria Math" w:eastAsia="SimSun"/>
                        <w:lang w:eastAsia="ko-KR"/>
                      </w:rPr>
                      <m:t>PRS</m:t>
                    </m:r>
                  </w:ins>
                  <m:ctrlPr>
                    <w:ins w:id="7105" w:author="Iana Siomina" w:date="2024-10-22T14:57:00Z">
                      <w:rPr>
                        <w:rFonts w:ascii="Cambria Math" w:hAnsi="Cambria Math" w:eastAsia="SimSun"/>
                        <w:i/>
                        <w:szCs w:val="18"/>
                        <w:lang w:eastAsia="ko-KR"/>
                      </w:rPr>
                    </w:ins>
                  </m:ctrlPr>
                </m:sup>
              </m:sSubSup>
              <w:ins w:id="7106" w:author="Iana Siomina" w:date="2024-10-22T14:57:00Z">
                <m:r>
                  <m:rPr/>
                  <w:rPr>
                    <w:rFonts w:ascii="Cambria Math" w:hAnsi="Cambria Math" w:eastAsia="SimSun"/>
                    <w:lang w:eastAsia="ko-KR"/>
                  </w:rPr>
                  <m:t xml:space="preserve">, </m:t>
                </m:r>
              </w:ins>
              <m:sSub>
                <m:sSubPr>
                  <m:ctrlPr>
                    <w:ins w:id="7107" w:author="Iana Siomina" w:date="2024-10-22T14:57:00Z">
                      <w:rPr>
                        <w:rFonts w:ascii="Cambria Math" w:hAnsi="Cambria Math" w:eastAsia="SimSun"/>
                        <w:szCs w:val="18"/>
                        <w:lang w:eastAsia="ko-KR"/>
                      </w:rPr>
                    </w:ins>
                  </m:ctrlPr>
                </m:sSubPr>
                <m:e>
                  <w:ins w:id="7108" w:author="Iana Siomina" w:date="2024-10-22T14:57:00Z">
                    <m:r>
                      <m:rPr/>
                      <w:rPr>
                        <w:rFonts w:ascii="Cambria Math" w:hAnsi="Cambria Math" w:eastAsia="SimSun"/>
                        <w:lang w:eastAsia="ko-KR"/>
                      </w:rPr>
                      <m:t>L</m:t>
                    </m:r>
                  </w:ins>
                  <m:ctrlPr>
                    <w:ins w:id="7109" w:author="Iana Siomina" w:date="2024-10-22T14:57:00Z">
                      <w:rPr>
                        <w:rFonts w:ascii="Cambria Math" w:hAnsi="Cambria Math" w:eastAsia="SimSun"/>
                        <w:szCs w:val="18"/>
                        <w:lang w:eastAsia="ko-KR"/>
                      </w:rPr>
                    </w:ins>
                  </m:ctrlPr>
                </m:e>
                <m:sub>
                  <w:ins w:id="7110" w:author="Iana Siomina" w:date="2024-10-22T14:57:00Z">
                    <m:r>
                      <m:rPr>
                        <m:sty m:val="p"/>
                      </m:rPr>
                      <w:rPr>
                        <w:rFonts w:ascii="Cambria Math" w:hAnsi="Cambria Math" w:eastAsia="SimSun"/>
                        <w:lang w:eastAsia="ko-KR"/>
                      </w:rPr>
                      <m:t>PRS</m:t>
                    </m:r>
                  </w:ins>
                  <m:ctrlPr>
                    <w:ins w:id="7111" w:author="Iana Siomina" w:date="2024-10-22T14:57:00Z">
                      <w:rPr>
                        <w:rFonts w:ascii="Cambria Math" w:hAnsi="Cambria Math" w:eastAsia="SimSun"/>
                        <w:szCs w:val="18"/>
                        <w:lang w:eastAsia="ko-KR"/>
                      </w:rPr>
                    </w:ins>
                  </m:ctrlPr>
                </m:sub>
              </m:sSub>
              <w:ins w:id="7112" w:author="Iana Siomina" w:date="2024-10-22T14:57:00Z">
                <m:r>
                  <m:rPr/>
                  <w:rPr>
                    <w:rFonts w:ascii="Cambria Math" w:hAnsi="Cambria Math" w:eastAsia="SimSun"/>
                    <w:lang w:eastAsia="ko-KR"/>
                  </w:rPr>
                  <m:t xml:space="preserve"> ,</m:t>
                </m:r>
              </w:ins>
              <m:sSubSup>
                <m:sSubSupPr>
                  <m:ctrlPr>
                    <w:ins w:id="7113" w:author="Iana Siomina" w:date="2024-10-22T14:57:00Z">
                      <w:rPr>
                        <w:rFonts w:ascii="Cambria Math" w:hAnsi="Cambria Math" w:eastAsia="SimSun"/>
                        <w:i/>
                        <w:szCs w:val="18"/>
                        <w:lang w:eastAsia="ko-KR"/>
                      </w:rPr>
                    </w:ins>
                  </m:ctrlPr>
                </m:sSubSupPr>
                <m:e>
                  <w:ins w:id="7114" w:author="Iana Siomina" w:date="2024-10-22T14:57:00Z">
                    <m:r>
                      <m:rPr/>
                      <w:rPr>
                        <w:rFonts w:ascii="Cambria Math" w:hAnsi="Cambria Math" w:eastAsia="SimSun"/>
                        <w:lang w:eastAsia="ko-KR"/>
                      </w:rPr>
                      <m:t>K</m:t>
                    </m:r>
                  </w:ins>
                  <m:ctrlPr>
                    <w:ins w:id="7115" w:author="Iana Siomina" w:date="2024-10-22T14:57:00Z">
                      <w:rPr>
                        <w:rFonts w:ascii="Cambria Math" w:hAnsi="Cambria Math" w:eastAsia="SimSun"/>
                        <w:i/>
                        <w:szCs w:val="18"/>
                        <w:lang w:eastAsia="ko-KR"/>
                      </w:rPr>
                    </w:ins>
                  </m:ctrlPr>
                </m:e>
                <m:sub>
                  <w:ins w:id="7116" w:author="Iana Siomina" w:date="2024-10-22T14:57:00Z">
                    <m:r>
                      <m:rPr>
                        <m:sty m:val="p"/>
                      </m:rPr>
                      <w:rPr>
                        <w:rFonts w:ascii="Cambria Math" w:hAnsi="Cambria Math" w:eastAsia="SimSun"/>
                        <w:lang w:eastAsia="ko-KR"/>
                      </w:rPr>
                      <m:t>comb</m:t>
                    </m:r>
                  </w:ins>
                  <m:ctrlPr>
                    <w:ins w:id="7117" w:author="Iana Siomina" w:date="2024-10-22T14:57:00Z">
                      <w:rPr>
                        <w:rFonts w:ascii="Cambria Math" w:hAnsi="Cambria Math" w:eastAsia="SimSun"/>
                        <w:i/>
                        <w:szCs w:val="18"/>
                        <w:lang w:eastAsia="ko-KR"/>
                      </w:rPr>
                    </w:ins>
                  </m:ctrlPr>
                </m:sub>
                <m:sup>
                  <w:ins w:id="7118" w:author="Iana Siomina" w:date="2024-10-22T14:57:00Z">
                    <m:r>
                      <m:rPr>
                        <m:sty m:val="p"/>
                      </m:rPr>
                      <w:rPr>
                        <w:rFonts w:ascii="Cambria Math" w:hAnsi="Cambria Math" w:eastAsia="SimSun"/>
                        <w:lang w:eastAsia="ko-KR"/>
                      </w:rPr>
                      <m:t>PRS</m:t>
                    </m:r>
                  </w:ins>
                  <m:ctrlPr>
                    <w:ins w:id="7119" w:author="Iana Siomina" w:date="2024-10-22T14:57:00Z">
                      <w:rPr>
                        <w:rFonts w:ascii="Cambria Math" w:hAnsi="Cambria Math" w:eastAsia="SimSun"/>
                        <w:i/>
                        <w:szCs w:val="18"/>
                        <w:lang w:eastAsia="ko-KR"/>
                      </w:rPr>
                    </w:ins>
                  </m:ctrlPr>
                </m:sup>
              </m:sSubSup>
            </m:oMath>
            <w:ins w:id="7120" w:author="Iana Siomina" w:date="2024-10-22T14:57:00Z">
              <w:r>
                <w:rPr>
                  <w:rFonts w:eastAsia="SimSun"/>
                  <w:b/>
                  <w:bCs/>
                </w:rPr>
                <w:t xml:space="preserve"> </w:t>
              </w:r>
            </w:ins>
            <w:ins w:id="7121" w:author="Iana Siomina" w:date="2024-10-22T14:57:00Z">
              <w:r>
                <w:rPr>
                  <w:rFonts w:eastAsia="SimSun"/>
                  <w:lang w:eastAsia="ko-KR"/>
                </w:rPr>
                <w:t xml:space="preserve">are configured by higher layer parameter </w:t>
              </w:r>
            </w:ins>
            <w:ins w:id="7122" w:author="Iana Siomina" w:date="2024-10-22T14:57:00Z">
              <w:r>
                <w:rPr>
                  <w:rFonts w:eastAsia="SimSun"/>
                  <w:i/>
                  <w:lang w:eastAsia="ko-KR"/>
                </w:rPr>
                <w:t xml:space="preserve">dl-PRS-ResourceRepetitionFactor, dl-PRS-NumSymbols and  dl-PRS-CombSizeN </w:t>
              </w:r>
            </w:ins>
            <w:ins w:id="7123" w:author="Iana Siomina" w:date="2024-10-22T14:57:00Z">
              <w:r>
                <w:rPr>
                  <w:rFonts w:eastAsia="SimSun"/>
                  <w:iCs/>
                  <w:lang w:eastAsia="ko-KR"/>
                </w:rPr>
                <w:t>defined in TS 37.355 [34]</w:t>
              </w:r>
            </w:ins>
            <w:ins w:id="7124" w:author="Iana Siomina" w:date="2024-10-22T14:57:00Z">
              <w:r>
                <w:rPr>
                  <w:rFonts w:eastAsia="SimSun"/>
                  <w:iCs/>
                  <w:lang w:val="en-US"/>
                </w:rPr>
                <w:t>.</w:t>
              </w:r>
            </w:ins>
          </w:p>
          <w:p w14:paraId="27BAF6C1">
            <w:pPr>
              <w:pStyle w:val="89"/>
              <w:rPr>
                <w:ins w:id="7125" w:author="Iana Siomina" w:date="2024-10-22T14:57:00Z"/>
                <w:rFonts w:eastAsia="SimSun"/>
                <w:lang w:eastAsia="ko-KR"/>
              </w:rPr>
            </w:pPr>
            <w:ins w:id="7126" w:author="Iana Siomina" w:date="2024-10-22T14:57:00Z">
              <w:r>
                <w:rPr>
                  <w:rFonts w:eastAsia="SimSun"/>
                  <w:lang w:eastAsia="ko-KR"/>
                </w:rPr>
                <w:t>NOTE 4:</w:t>
              </w:r>
            </w:ins>
            <w:ins w:id="7127" w:author="Iana Siomina" w:date="2024-10-22T14:57:00Z">
              <w:r>
                <w:rPr>
                  <w:rFonts w:eastAsia="SimSun"/>
                  <w:lang w:eastAsia="ko-KR"/>
                </w:rPr>
                <w:tab/>
              </w:r>
            </w:ins>
            <w:ins w:id="7128"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23F1C9EE">
            <w:pPr>
              <w:pStyle w:val="89"/>
              <w:rPr>
                <w:ins w:id="7129" w:author="Iana Siomina" w:date="2024-10-22T14:57:00Z"/>
                <w:rFonts w:eastAsia="SimSun"/>
                <w:lang w:eastAsia="ko-KR"/>
              </w:rPr>
            </w:pPr>
            <w:ins w:id="7130" w:author="Iana Siomina" w:date="2024-10-22T14:57:00Z">
              <w:r>
                <w:rPr>
                  <w:rFonts w:eastAsia="SimSun"/>
                  <w:lang w:eastAsia="ko-KR"/>
                </w:rPr>
                <w:t>N</w:t>
              </w:r>
            </w:ins>
            <w:ins w:id="7131" w:author="Iana Siomina" w:date="2024-10-22T14:57:00Z">
              <w:r>
                <w:rPr>
                  <w:rFonts w:eastAsia="SimSun"/>
                </w:rPr>
                <w:t>OTE</w:t>
              </w:r>
            </w:ins>
            <w:ins w:id="7132" w:author="Iana Siomina" w:date="2024-10-22T14:57:00Z">
              <w:r>
                <w:rPr>
                  <w:rFonts w:eastAsia="SimSun"/>
                  <w:lang w:eastAsia="ko-KR"/>
                </w:rPr>
                <w:t xml:space="preserve"> 5:</w:t>
              </w:r>
            </w:ins>
            <w:ins w:id="7133" w:author="Iana Siomina" w:date="2024-10-22T14:57:00Z">
              <w:r>
                <w:rPr>
                  <w:rFonts w:eastAsia="SimSun"/>
                  <w:lang w:eastAsia="ko-KR"/>
                </w:rPr>
                <w:tab/>
              </w:r>
            </w:ins>
            <w:ins w:id="7134" w:author="Iana Siomina" w:date="2024-10-22T14:57:00Z">
              <w:r>
                <w:rPr>
                  <w:rFonts w:eastAsia="SimSun"/>
                  <w:lang w:eastAsia="ko-KR"/>
                </w:rPr>
                <w:t>Tc is the basic timing unit defined in TS 38.211 [6].</w:t>
              </w:r>
            </w:ins>
          </w:p>
          <w:p w14:paraId="12EE21EA">
            <w:pPr>
              <w:pStyle w:val="89"/>
              <w:rPr>
                <w:ins w:id="7135" w:author="Iana Siomina" w:date="2024-10-22T14:57:00Z"/>
                <w:rFonts w:eastAsia="SimSun"/>
                <w:lang w:eastAsia="ko-KR"/>
              </w:rPr>
            </w:pPr>
            <w:ins w:id="7136" w:author="Iana Siomina" w:date="2024-10-22T14:57:00Z">
              <w:r>
                <w:rPr>
                  <w:rFonts w:eastAsia="SimSun"/>
                  <w:lang w:eastAsia="ko-KR"/>
                </w:rPr>
                <w:t>NOTE 6:</w:t>
              </w:r>
            </w:ins>
            <w:ins w:id="7137" w:author="Iana Siomina" w:date="2024-10-22T14:57:00Z">
              <w:r>
                <w:rPr>
                  <w:rFonts w:eastAsia="SimSun"/>
                  <w:lang w:eastAsia="ko-KR"/>
                </w:rPr>
                <w:tab/>
              </w:r>
            </w:ins>
            <w:ins w:id="7138"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7139" w:author="Iana Siomina" w:date="2024-11-03T01:27:00Z">
              <w:r>
                <w:rPr>
                  <w:rFonts w:eastAsia="SimSun"/>
                  <w:lang w:eastAsia="ko-KR"/>
                </w:rPr>
                <w:t>P</w:t>
              </w:r>
            </w:ins>
            <w:ins w:id="7140" w:author="Iana Siomina" w:date="2024-10-22T14:57:00Z">
              <w:r>
                <w:rPr>
                  <w:rFonts w:eastAsia="SimSun"/>
                  <w:lang w:eastAsia="ko-KR"/>
                </w:rPr>
                <w:t>RB number for the corresponding SCS.</w:t>
              </w:r>
            </w:ins>
          </w:p>
          <w:p w14:paraId="4DC5A646">
            <w:pPr>
              <w:pStyle w:val="89"/>
              <w:rPr>
                <w:ins w:id="7141" w:author="Iana Siomina" w:date="2024-10-22T14:57:00Z"/>
                <w:rFonts w:eastAsia="SimSun"/>
                <w:lang w:eastAsia="ko-KR"/>
              </w:rPr>
            </w:pPr>
            <w:ins w:id="7142" w:author="Iana Siomina" w:date="2024-10-22T14:57:00Z">
              <w:r>
                <w:rPr>
                  <w:rFonts w:eastAsia="SimSun"/>
                  <w:lang w:eastAsia="ko-KR"/>
                </w:rPr>
                <w:t xml:space="preserve">NOTE 7: </w:t>
              </w:r>
            </w:ins>
            <w:ins w:id="7143" w:author="Iana Siomina" w:date="2024-10-22T14:57:00Z">
              <w:r>
                <w:rPr>
                  <w:rFonts w:eastAsia="SimSun"/>
                  <w:lang w:eastAsia="ko-KR"/>
                </w:rPr>
                <w:tab/>
              </w:r>
            </w:ins>
            <w:ins w:id="7144" w:author="Iana Siomina" w:date="2024-10-22T14:57:00Z">
              <w:r>
                <w:rPr>
                  <w:rFonts w:eastAsia="SimSun" w:cs="Arial"/>
                  <w:szCs w:val="18"/>
                  <w:lang w:eastAsia="ko-KR"/>
                </w:rPr>
                <w:sym w:font="Symbol" w:char="F064"/>
              </w:r>
            </w:ins>
            <w:ins w:id="7145" w:author="Iana Siomina" w:date="2024-10-22T14:57:00Z">
              <w:r>
                <w:rPr>
                  <w:rFonts w:eastAsia="SimSun" w:cs="Arial"/>
                  <w:szCs w:val="18"/>
                  <w:lang w:eastAsia="ko-KR"/>
                </w:rPr>
                <w:t xml:space="preserve"> is the margin determined from </w:t>
              </w:r>
            </w:ins>
            <w:ins w:id="7146" w:author="Iana Siomina" w:date="2024-11-03T01:54:00Z">
              <w:r>
                <w:rPr>
                  <w:rFonts w:eastAsia="SimSun" w:cs="Arial"/>
                  <w:szCs w:val="18"/>
                  <w:lang w:eastAsia="ko-KR"/>
                </w:rPr>
                <w:t>table</w:t>
              </w:r>
            </w:ins>
            <w:ins w:id="7147" w:author="Iana Siomina" w:date="2024-10-22T14:57:00Z">
              <w:r>
                <w:rPr>
                  <w:rFonts w:eastAsia="SimSun" w:cs="Arial"/>
                  <w:szCs w:val="18"/>
                  <w:lang w:eastAsia="ko-KR"/>
                </w:rPr>
                <w:t xml:space="preserve"> 10.1A.18.2.2-3.</w:t>
              </w:r>
            </w:ins>
          </w:p>
        </w:tc>
      </w:tr>
    </w:tbl>
    <w:p w14:paraId="0C0E5A20">
      <w:pPr>
        <w:rPr>
          <w:ins w:id="7148" w:author="Iana Siomina" w:date="2024-10-22T14:57:00Z"/>
          <w:rFonts w:eastAsia="SimSun"/>
        </w:rPr>
      </w:pPr>
    </w:p>
    <w:p w14:paraId="30D38BF2">
      <w:pPr>
        <w:rPr>
          <w:ins w:id="7149" w:author="Iana Siomina" w:date="2024-10-22T14:57:00Z"/>
          <w:rFonts w:eastAsia="SimSun"/>
        </w:rPr>
      </w:pPr>
      <w:ins w:id="7150" w:author="Iana Siomina" w:date="2024-10-22T14:57:00Z">
        <w:r>
          <w:rPr>
            <w:rFonts w:eastAsia="SimSun"/>
          </w:rPr>
          <w:t xml:space="preserve">The accuracy requirements in </w:t>
        </w:r>
      </w:ins>
      <w:ins w:id="7151" w:author="Iana Siomina" w:date="2024-11-03T01:54:00Z">
        <w:r>
          <w:rPr>
            <w:rFonts w:eastAsia="SimSun"/>
          </w:rPr>
          <w:t>table</w:t>
        </w:r>
      </w:ins>
      <w:ins w:id="7152" w:author="Iana Siomina" w:date="2024-10-22T14:57:00Z">
        <w:r>
          <w:rPr>
            <w:rFonts w:eastAsia="SimSun"/>
          </w:rPr>
          <w:t xml:space="preserve"> 10.1A.18.2.2-1a for FR1 for are valid under the following conditions:</w:t>
        </w:r>
      </w:ins>
    </w:p>
    <w:p w14:paraId="2979AA3F">
      <w:pPr>
        <w:pStyle w:val="98"/>
        <w:rPr>
          <w:ins w:id="7153" w:author="Iana Siomina" w:date="2024-10-22T14:57:00Z"/>
          <w:rFonts w:eastAsia="MS Mincho"/>
          <w:lang w:eastAsia="zh-CN"/>
        </w:rPr>
      </w:pPr>
      <w:ins w:id="7154" w:author="Iana Siomina" w:date="2024-10-22T14:57:00Z">
        <w:r>
          <w:rPr>
            <w:rFonts w:eastAsia="MS Mincho"/>
            <w:lang w:eastAsia="zh-CN"/>
          </w:rPr>
          <w:t>-</w:t>
        </w:r>
      </w:ins>
      <w:ins w:id="7155" w:author="Iana Siomina" w:date="2024-10-22T14:57:00Z">
        <w:r>
          <w:rPr>
            <w:rFonts w:eastAsia="MS Mincho"/>
            <w:lang w:eastAsia="zh-CN"/>
          </w:rPr>
          <w:tab/>
        </w:r>
      </w:ins>
      <w:ins w:id="7156" w:author="Iana Siomina" w:date="2024-10-22T14:57:00Z">
        <w:r>
          <w:rPr>
            <w:rFonts w:eastAsia="MS Mincho"/>
            <w:lang w:eastAsia="zh-CN"/>
          </w:rPr>
          <w:t>Conditions defined in clause 7.3 of TS 38.101-1 [18] for reference sensitivity are fulfilled.</w:t>
        </w:r>
      </w:ins>
    </w:p>
    <w:p w14:paraId="0D3A44DA">
      <w:pPr>
        <w:pStyle w:val="98"/>
        <w:rPr>
          <w:ins w:id="7157" w:author="Iana Siomina" w:date="2024-10-22T14:57:00Z"/>
          <w:rFonts w:eastAsia="SimSun"/>
        </w:rPr>
      </w:pPr>
      <w:ins w:id="7158" w:author="Iana Siomina" w:date="2024-10-22T14:57:00Z">
        <w:r>
          <w:rPr>
            <w:rFonts w:eastAsia="MS Mincho"/>
            <w:lang w:eastAsia="zh-CN"/>
          </w:rPr>
          <w:t>-</w:t>
        </w:r>
      </w:ins>
      <w:ins w:id="7159" w:author="Iana Siomina" w:date="2024-10-22T14:57:00Z">
        <w:r>
          <w:rPr>
            <w:rFonts w:eastAsia="MS Mincho"/>
            <w:lang w:eastAsia="zh-CN"/>
          </w:rPr>
          <w:tab/>
        </w:r>
      </w:ins>
      <w:ins w:id="7160" w:author="Iana Siomina" w:date="2024-10-22T14:57:00Z">
        <w:r>
          <w:rPr>
            <w:rFonts w:eastAsia="SimSun"/>
          </w:rPr>
          <w:t>PRP|</w:t>
        </w:r>
      </w:ins>
      <w:ins w:id="7161" w:author="Iana Siomina" w:date="2024-10-22T14:57:00Z">
        <w:r>
          <w:rPr>
            <w:rFonts w:eastAsia="SimSun"/>
            <w:vertAlign w:val="subscript"/>
          </w:rPr>
          <w:t>dBm</w:t>
        </w:r>
      </w:ins>
      <w:ins w:id="7162" w:author="Iana Siomina" w:date="2024-10-22T14:57:00Z">
        <w:r>
          <w:rPr>
            <w:rFonts w:eastAsia="SimSun"/>
          </w:rPr>
          <w:t xml:space="preserve"> according to </w:t>
        </w:r>
      </w:ins>
      <w:ins w:id="7163" w:author="Iana Siomina" w:date="2024-11-03T01:42:00Z">
        <w:r>
          <w:rPr>
            <w:rFonts w:eastAsia="SimSun"/>
          </w:rPr>
          <w:t>a</w:t>
        </w:r>
      </w:ins>
      <w:ins w:id="7164" w:author="Iana Siomina" w:date="2024-10-22T14:57:00Z">
        <w:r>
          <w:rPr>
            <w:rFonts w:eastAsia="SimSun"/>
          </w:rPr>
          <w:t>nnex B.2.14 for a corresponding Band.</w:t>
        </w:r>
      </w:ins>
    </w:p>
    <w:p w14:paraId="46BE0E8F">
      <w:pPr>
        <w:pStyle w:val="98"/>
        <w:rPr>
          <w:ins w:id="7165" w:author="Iana Siomina" w:date="2024-10-22T14:57:00Z"/>
          <w:rFonts w:eastAsia="SimSun"/>
        </w:rPr>
      </w:pPr>
      <w:ins w:id="7166" w:author="Iana Siomina" w:date="2024-10-22T14:57:00Z">
        <w:r>
          <w:rPr>
            <w:rFonts w:eastAsia="MS Mincho"/>
            <w:lang w:eastAsia="zh-CN"/>
          </w:rPr>
          <w:t>-</w:t>
        </w:r>
      </w:ins>
      <w:ins w:id="7167" w:author="Iana Siomina" w:date="2024-10-22T14:57:00Z">
        <w:r>
          <w:rPr>
            <w:rFonts w:eastAsia="MS Mincho"/>
            <w:lang w:eastAsia="zh-CN"/>
          </w:rPr>
          <w:tab/>
        </w:r>
      </w:ins>
      <w:ins w:id="7168" w:author="Iana Siomina" w:date="2024-10-22T14:57:00Z">
        <w:r>
          <w:rPr>
            <w:rFonts w:eastAsia="SimSun"/>
          </w:rPr>
          <w:t>Number of measurement samples is less than 4.</w:t>
        </w:r>
      </w:ins>
    </w:p>
    <w:p w14:paraId="2B08D154">
      <w:pPr>
        <w:pStyle w:val="98"/>
        <w:rPr>
          <w:ins w:id="7169" w:author="Iana Siomina" w:date="2024-10-22T14:57:00Z"/>
          <w:rFonts w:eastAsia="SimSun"/>
        </w:rPr>
      </w:pPr>
      <w:ins w:id="7170" w:author="Iana Siomina" w:date="2024-10-22T14:57:00Z">
        <w:r>
          <w:rPr>
            <w:rFonts w:eastAsia="MS Mincho"/>
            <w:lang w:eastAsia="zh-CN"/>
          </w:rPr>
          <w:t>-</w:t>
        </w:r>
      </w:ins>
      <w:ins w:id="7171" w:author="Iana Siomina" w:date="2024-10-22T14:57:00Z">
        <w:r>
          <w:rPr>
            <w:rFonts w:eastAsia="MS Mincho"/>
            <w:lang w:eastAsia="zh-CN"/>
          </w:rPr>
          <w:tab/>
        </w:r>
      </w:ins>
      <w:ins w:id="7172" w:author="Iana Siomina" w:date="2024-10-22T14:57:00Z">
        <w:r>
          <w:rPr>
            <w:rFonts w:eastAsia="SimSun"/>
          </w:rPr>
          <w:t>AWGN propagation condition.</w:t>
        </w:r>
      </w:ins>
    </w:p>
    <w:p w14:paraId="62B942FE">
      <w:pPr>
        <w:pStyle w:val="78"/>
        <w:rPr>
          <w:ins w:id="7173" w:author="Iana Siomina" w:date="2024-10-22T14:57:00Z"/>
          <w:del w:id="7174" w:author="Huawei_112" w:date="2024-06-04T17:29:00Z"/>
          <w:rFonts w:eastAsia="SimSun"/>
          <w:lang w:val="en-US"/>
        </w:rPr>
      </w:pPr>
      <w:ins w:id="7175" w:author="Iana Siomina" w:date="2024-10-22T14:57:00Z">
        <w:r>
          <w:rPr>
            <w:rFonts w:eastAsia="SimSun"/>
          </w:rPr>
          <w:t>Table 10.1A.18.2.2-1a: UE Rx-Tx time difference measurement accuracy in FR1 in AWGN with reduced measurement samples</w:t>
        </w:r>
      </w:ins>
    </w:p>
    <w:tbl>
      <w:tblPr>
        <w:tblStyle w:val="1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15"/>
        <w:gridCol w:w="1133"/>
        <w:gridCol w:w="709"/>
        <w:gridCol w:w="1832"/>
        <w:gridCol w:w="2267"/>
        <w:gridCol w:w="1289"/>
        <w:gridCol w:w="1123"/>
      </w:tblGrid>
      <w:tr w14:paraId="662F8FB7">
        <w:trPr>
          <w:jc w:val="center"/>
          <w:ins w:id="7176" w:author="Iana Siomina" w:date="2024-10-22T14:57:00Z"/>
        </w:trPr>
        <w:tc>
          <w:tcPr>
            <w:tcW w:w="1132" w:type="dxa"/>
            <w:vMerge w:val="restart"/>
            <w:tcBorders>
              <w:top w:val="single" w:color="auto" w:sz="4" w:space="0"/>
              <w:left w:val="single" w:color="auto" w:sz="4" w:space="0"/>
              <w:bottom w:val="single" w:color="auto" w:sz="4" w:space="0"/>
              <w:right w:val="single" w:color="auto" w:sz="4" w:space="0"/>
            </w:tcBorders>
            <w:vAlign w:val="center"/>
          </w:tcPr>
          <w:p w14:paraId="7A9C599B">
            <w:pPr>
              <w:pStyle w:val="74"/>
              <w:rPr>
                <w:ins w:id="7177" w:author="Iana Siomina" w:date="2024-10-22T14:57:00Z"/>
                <w:rFonts w:eastAsia="SimSun"/>
              </w:rPr>
            </w:pPr>
            <w:ins w:id="7178" w:author="Iana Siomina" w:date="2024-10-22T14:57:00Z">
              <w:r>
                <w:rPr>
                  <w:rFonts w:eastAsia="SimSun"/>
                </w:rPr>
                <w:t>Accuracy</w:t>
              </w:r>
            </w:ins>
          </w:p>
        </w:tc>
        <w:tc>
          <w:tcPr>
            <w:tcW w:w="9068" w:type="dxa"/>
            <w:gridSpan w:val="7"/>
            <w:tcBorders>
              <w:top w:val="single" w:color="auto" w:sz="4" w:space="0"/>
              <w:left w:val="single" w:color="auto" w:sz="4" w:space="0"/>
              <w:bottom w:val="single" w:color="auto" w:sz="4" w:space="0"/>
              <w:right w:val="single" w:color="auto" w:sz="4" w:space="0"/>
            </w:tcBorders>
          </w:tcPr>
          <w:p w14:paraId="632C9F59">
            <w:pPr>
              <w:pStyle w:val="74"/>
              <w:rPr>
                <w:ins w:id="7179" w:author="Iana Siomina" w:date="2024-10-22T14:57:00Z"/>
                <w:rFonts w:eastAsia="SimSun"/>
              </w:rPr>
            </w:pPr>
            <w:ins w:id="7180" w:author="Iana Siomina" w:date="2024-10-22T14:57:00Z">
              <w:r>
                <w:rPr>
                  <w:rFonts w:eastAsia="SimSun"/>
                </w:rPr>
                <w:t>Conditions</w:t>
              </w:r>
            </w:ins>
          </w:p>
        </w:tc>
      </w:tr>
      <w:tr w14:paraId="5F099C4F">
        <w:trPr>
          <w:jc w:val="center"/>
          <w:ins w:id="7181" w:author="Iana Siomina" w:date="2024-10-22T14:57:00Z"/>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790014B5">
            <w:pPr>
              <w:pStyle w:val="74"/>
              <w:rPr>
                <w:ins w:id="7182" w:author="Iana Siomina" w:date="2024-10-22T14:57:00Z"/>
                <w:rFonts w:eastAsia="SimSun"/>
              </w:rPr>
            </w:pPr>
          </w:p>
        </w:tc>
        <w:tc>
          <w:tcPr>
            <w:tcW w:w="715" w:type="dxa"/>
            <w:vMerge w:val="restart"/>
            <w:tcBorders>
              <w:top w:val="single" w:color="auto" w:sz="4" w:space="0"/>
              <w:left w:val="single" w:color="auto" w:sz="4" w:space="0"/>
              <w:bottom w:val="single" w:color="auto" w:sz="4" w:space="0"/>
              <w:right w:val="single" w:color="auto" w:sz="4" w:space="0"/>
            </w:tcBorders>
            <w:vAlign w:val="center"/>
          </w:tcPr>
          <w:p w14:paraId="32E78CF3">
            <w:pPr>
              <w:pStyle w:val="74"/>
              <w:rPr>
                <w:ins w:id="7183" w:author="Iana Siomina" w:date="2024-10-22T14:57:00Z"/>
                <w:rFonts w:eastAsia="SimSun"/>
              </w:rPr>
            </w:pPr>
            <w:ins w:id="7184" w:author="Iana Siomina" w:date="2024-10-22T14:57:00Z">
              <w:r>
                <w:rPr>
                  <w:rFonts w:eastAsia="SimSun"/>
                </w:rPr>
                <w:t>PRS Ês/Iot</w:t>
              </w:r>
            </w:ins>
          </w:p>
        </w:tc>
        <w:tc>
          <w:tcPr>
            <w:tcW w:w="1133" w:type="dxa"/>
            <w:vMerge w:val="restart"/>
            <w:tcBorders>
              <w:top w:val="single" w:color="auto" w:sz="4" w:space="0"/>
              <w:left w:val="single" w:color="auto" w:sz="4" w:space="0"/>
              <w:bottom w:val="single" w:color="auto" w:sz="4" w:space="0"/>
              <w:right w:val="single" w:color="auto" w:sz="4" w:space="0"/>
            </w:tcBorders>
            <w:vAlign w:val="center"/>
          </w:tcPr>
          <w:p w14:paraId="3ECE3190">
            <w:pPr>
              <w:pStyle w:val="74"/>
              <w:rPr>
                <w:ins w:id="7185" w:author="Iana Siomina" w:date="2024-10-22T14:57:00Z"/>
                <w:rFonts w:eastAsia="SimSun"/>
              </w:rPr>
            </w:pPr>
            <w:ins w:id="7186" w:author="Iana Siomina" w:date="2024-10-22T14:57:00Z">
              <w:r>
                <w:rPr>
                  <w:rFonts w:eastAsia="SimSun"/>
                </w:rPr>
                <w:t>Minimum PRS bandwidth</w:t>
              </w:r>
            </w:ins>
          </w:p>
        </w:tc>
        <w:tc>
          <w:tcPr>
            <w:tcW w:w="709" w:type="dxa"/>
            <w:vMerge w:val="restart"/>
            <w:tcBorders>
              <w:top w:val="single" w:color="auto" w:sz="4" w:space="0"/>
              <w:left w:val="single" w:color="auto" w:sz="4" w:space="0"/>
              <w:bottom w:val="single" w:color="auto" w:sz="4" w:space="0"/>
              <w:right w:val="single" w:color="auto" w:sz="4" w:space="0"/>
            </w:tcBorders>
          </w:tcPr>
          <w:p w14:paraId="0A9CD0C5">
            <w:pPr>
              <w:pStyle w:val="74"/>
              <w:rPr>
                <w:ins w:id="7187" w:author="Iana Siomina" w:date="2024-10-22T14:57:00Z"/>
                <w:rFonts w:eastAsia="SimSun"/>
              </w:rPr>
            </w:pPr>
          </w:p>
          <w:p w14:paraId="4F77A4C7">
            <w:pPr>
              <w:pStyle w:val="74"/>
              <w:rPr>
                <w:ins w:id="7188" w:author="Iana Siomina" w:date="2024-10-22T14:57:00Z"/>
                <w:rFonts w:eastAsia="SimSun"/>
              </w:rPr>
            </w:pPr>
            <w:ins w:id="7189" w:author="Iana Siomina" w:date="2024-10-22T14:57:00Z">
              <w:r>
                <w:rPr>
                  <w:rFonts w:eastAsia="SimSun"/>
                </w:rPr>
                <w:t>PRS SCS</w:t>
              </w:r>
            </w:ins>
          </w:p>
        </w:tc>
        <w:tc>
          <w:tcPr>
            <w:tcW w:w="1832" w:type="dxa"/>
            <w:vMerge w:val="restart"/>
            <w:tcBorders>
              <w:top w:val="single" w:color="auto" w:sz="4" w:space="0"/>
              <w:left w:val="single" w:color="auto" w:sz="4" w:space="0"/>
              <w:bottom w:val="single" w:color="auto" w:sz="4" w:space="0"/>
              <w:right w:val="single" w:color="auto" w:sz="4" w:space="0"/>
            </w:tcBorders>
            <w:vAlign w:val="center"/>
          </w:tcPr>
          <w:p w14:paraId="3559FFAE">
            <w:pPr>
              <w:pStyle w:val="74"/>
              <w:rPr>
                <w:ins w:id="7190" w:author="Iana Siomina" w:date="2024-10-22T14:57:00Z"/>
                <w:rFonts w:eastAsia="SimSun"/>
                <w:lang w:eastAsia="zh-CN"/>
              </w:rPr>
            </w:pPr>
            <w:ins w:id="7191" w:author="Iana Siomina" w:date="2024-10-22T14:57:00Z">
              <w:r>
                <w:rPr>
                  <w:rFonts w:eastAsia="SimSun"/>
                  <w:lang w:eastAsia="zh-CN"/>
                </w:rPr>
                <w:t xml:space="preserve">PRS resource repetition </w:t>
              </w:r>
            </w:ins>
            <m:oMath>
              <m:sSubSup>
                <m:sSubSupPr>
                  <m:ctrlPr>
                    <w:ins w:id="7192" w:author="Iana Siomina" w:date="2024-10-22T14:57:00Z">
                      <w:rPr>
                        <w:rFonts w:ascii="Cambria Math" w:hAnsi="Cambria Math" w:eastAsia="SimSun"/>
                        <w:i/>
                        <w:szCs w:val="18"/>
                      </w:rPr>
                    </w:ins>
                  </m:ctrlPr>
                </m:sSubSupPr>
                <m:e>
                  <w:ins w:id="7193" w:author="Iana Siomina" w:date="2024-10-22T14:57:00Z">
                    <m:r>
                      <m:rPr>
                        <m:sty m:val="bi"/>
                      </m:rPr>
                      <w:rPr>
                        <w:rFonts w:ascii="Cambria Math" w:hAnsi="Cambria Math" w:eastAsia="SimSun"/>
                      </w:rPr>
                      <m:t>(T</m:t>
                    </m:r>
                  </w:ins>
                  <m:ctrlPr>
                    <w:ins w:id="7194" w:author="Iana Siomina" w:date="2024-10-22T14:57:00Z">
                      <w:rPr>
                        <w:rFonts w:ascii="Cambria Math" w:hAnsi="Cambria Math" w:eastAsia="SimSun"/>
                        <w:i/>
                        <w:szCs w:val="18"/>
                      </w:rPr>
                    </w:ins>
                  </m:ctrlPr>
                </m:e>
                <m:sub>
                  <w:ins w:id="7195" w:author="Iana Siomina" w:date="2024-10-22T14:57:00Z">
                    <m:r>
                      <m:rPr>
                        <m:sty m:val="b"/>
                      </m:rPr>
                      <w:rPr>
                        <w:rFonts w:ascii="Cambria Math" w:hAnsi="Cambria Math" w:eastAsia="SimSun"/>
                      </w:rPr>
                      <m:t>rep</m:t>
                    </m:r>
                  </w:ins>
                  <m:ctrlPr>
                    <w:ins w:id="7196" w:author="Iana Siomina" w:date="2024-10-22T14:57:00Z">
                      <w:rPr>
                        <w:rFonts w:ascii="Cambria Math" w:hAnsi="Cambria Math" w:eastAsia="SimSun"/>
                        <w:i/>
                        <w:szCs w:val="18"/>
                      </w:rPr>
                    </w:ins>
                  </m:ctrlPr>
                </m:sub>
                <m:sup>
                  <w:ins w:id="7197" w:author="Iana Siomina" w:date="2024-10-22T14:57:00Z">
                    <m:r>
                      <m:rPr>
                        <m:sty m:val="b"/>
                      </m:rPr>
                      <w:rPr>
                        <w:rFonts w:ascii="Cambria Math" w:hAnsi="Cambria Math" w:eastAsia="SimSun"/>
                      </w:rPr>
                      <m:t>PRS</m:t>
                    </m:r>
                  </w:ins>
                  <m:ctrlPr>
                    <w:ins w:id="7198" w:author="Iana Siomina" w:date="2024-10-22T14:57:00Z">
                      <w:rPr>
                        <w:rFonts w:ascii="Cambria Math" w:hAnsi="Cambria Math" w:eastAsia="SimSun"/>
                        <w:i/>
                        <w:szCs w:val="18"/>
                      </w:rPr>
                    </w:ins>
                  </m:ctrlPr>
                </m:sup>
              </m:sSubSup>
              <w:ins w:id="7199" w:author="Iana Siomina" w:date="2024-10-22T14:57:00Z">
                <m:r>
                  <m:rPr>
                    <m:sty m:val="bi"/>
                  </m:rPr>
                  <w:rPr>
                    <w:rFonts w:ascii="Cambria Math" w:hAnsi="Cambria Math" w:eastAsia="SimSun"/>
                  </w:rPr>
                  <m:t>∗</m:t>
                </m:r>
              </w:ins>
              <m:sSub>
                <m:sSubPr>
                  <m:ctrlPr>
                    <w:ins w:id="7200" w:author="Iana Siomina" w:date="2024-10-22T14:57:00Z">
                      <w:rPr>
                        <w:rFonts w:ascii="Cambria Math" w:hAnsi="Cambria Math" w:eastAsia="SimSun"/>
                        <w:szCs w:val="18"/>
                      </w:rPr>
                    </w:ins>
                  </m:ctrlPr>
                </m:sSubPr>
                <m:e>
                  <w:ins w:id="7201" w:author="Iana Siomina" w:date="2024-10-22T14:57:00Z">
                    <m:r>
                      <m:rPr>
                        <m:sty m:val="bi"/>
                      </m:rPr>
                      <w:rPr>
                        <w:rFonts w:ascii="Cambria Math" w:hAnsi="Cambria Math" w:eastAsia="SimSun"/>
                      </w:rPr>
                      <m:t>L</m:t>
                    </m:r>
                  </w:ins>
                  <m:ctrlPr>
                    <w:ins w:id="7202" w:author="Iana Siomina" w:date="2024-10-22T14:57:00Z">
                      <w:rPr>
                        <w:rFonts w:ascii="Cambria Math" w:hAnsi="Cambria Math" w:eastAsia="SimSun"/>
                        <w:szCs w:val="18"/>
                      </w:rPr>
                    </w:ins>
                  </m:ctrlPr>
                </m:e>
                <m:sub>
                  <w:ins w:id="7203" w:author="Iana Siomina" w:date="2024-10-22T14:57:00Z">
                    <m:r>
                      <m:rPr>
                        <m:sty m:val="b"/>
                      </m:rPr>
                      <w:rPr>
                        <w:rFonts w:ascii="Cambria Math" w:hAnsi="Cambria Math" w:eastAsia="SimSun"/>
                      </w:rPr>
                      <m:t>PRS</m:t>
                    </m:r>
                  </w:ins>
                  <m:ctrlPr>
                    <w:ins w:id="7204" w:author="Iana Siomina" w:date="2024-10-22T14:57:00Z">
                      <w:rPr>
                        <w:rFonts w:ascii="Cambria Math" w:hAnsi="Cambria Math" w:eastAsia="SimSun"/>
                        <w:szCs w:val="18"/>
                      </w:rPr>
                    </w:ins>
                  </m:ctrlPr>
                </m:sub>
              </m:sSub>
              <w:ins w:id="7205" w:author="Iana Siomina" w:date="2024-10-22T14:57:00Z">
                <m:r>
                  <m:rPr>
                    <m:sty m:val="bi"/>
                  </m:rPr>
                  <w:rPr>
                    <w:rFonts w:ascii="Cambria Math" w:hAnsi="Cambria Math" w:eastAsia="SimSun"/>
                  </w:rPr>
                  <m:t>/</m:t>
                </m:r>
              </w:ins>
              <m:sSubSup>
                <m:sSubSupPr>
                  <m:ctrlPr>
                    <w:ins w:id="7206" w:author="Iana Siomina" w:date="2024-10-22T14:57:00Z">
                      <w:rPr>
                        <w:rFonts w:ascii="Cambria Math" w:hAnsi="Cambria Math" w:eastAsia="SimSun"/>
                        <w:i/>
                        <w:szCs w:val="18"/>
                      </w:rPr>
                    </w:ins>
                  </m:ctrlPr>
                </m:sSubSupPr>
                <m:e>
                  <w:ins w:id="7207" w:author="Iana Siomina" w:date="2024-10-22T14:57:00Z">
                    <m:r>
                      <m:rPr>
                        <m:sty m:val="bi"/>
                      </m:rPr>
                      <w:rPr>
                        <w:rFonts w:ascii="Cambria Math" w:hAnsi="Cambria Math" w:eastAsia="SimSun"/>
                      </w:rPr>
                      <m:t>K</m:t>
                    </m:r>
                  </w:ins>
                  <m:ctrlPr>
                    <w:ins w:id="7208" w:author="Iana Siomina" w:date="2024-10-22T14:57:00Z">
                      <w:rPr>
                        <w:rFonts w:ascii="Cambria Math" w:hAnsi="Cambria Math" w:eastAsia="SimSun"/>
                        <w:i/>
                        <w:szCs w:val="18"/>
                      </w:rPr>
                    </w:ins>
                  </m:ctrlPr>
                </m:e>
                <m:sub>
                  <w:ins w:id="7209" w:author="Iana Siomina" w:date="2024-10-22T14:57:00Z">
                    <m:r>
                      <m:rPr>
                        <m:sty m:val="b"/>
                      </m:rPr>
                      <w:rPr>
                        <w:rFonts w:ascii="Cambria Math" w:hAnsi="Cambria Math" w:eastAsia="SimSun"/>
                      </w:rPr>
                      <m:t>comb</m:t>
                    </m:r>
                  </w:ins>
                  <m:ctrlPr>
                    <w:ins w:id="7210" w:author="Iana Siomina" w:date="2024-10-22T14:57:00Z">
                      <w:rPr>
                        <w:rFonts w:ascii="Cambria Math" w:hAnsi="Cambria Math" w:eastAsia="SimSun"/>
                        <w:i/>
                        <w:szCs w:val="18"/>
                      </w:rPr>
                    </w:ins>
                  </m:ctrlPr>
                </m:sub>
                <m:sup>
                  <w:ins w:id="7211" w:author="Iana Siomina" w:date="2024-10-22T14:57:00Z">
                    <m:r>
                      <m:rPr>
                        <m:sty m:val="b"/>
                      </m:rPr>
                      <w:rPr>
                        <w:rFonts w:ascii="Cambria Math" w:hAnsi="Cambria Math" w:eastAsia="SimSun"/>
                      </w:rPr>
                      <m:t>PRS</m:t>
                    </m:r>
                  </w:ins>
                  <m:ctrlPr>
                    <w:ins w:id="7212" w:author="Iana Siomina" w:date="2024-10-22T14:57:00Z">
                      <w:rPr>
                        <w:rFonts w:ascii="Cambria Math" w:hAnsi="Cambria Math" w:eastAsia="SimSun"/>
                        <w:i/>
                        <w:szCs w:val="18"/>
                      </w:rPr>
                    </w:ins>
                  </m:ctrlPr>
                </m:sup>
              </m:sSubSup>
            </m:oMath>
            <w:ins w:id="7213" w:author="Iana Siomina" w:date="2024-10-22T14:57:00Z">
              <w:r>
                <w:rPr>
                  <w:rFonts w:eastAsia="SimSun"/>
                  <w:vertAlign w:val="superscript"/>
                </w:rPr>
                <w:t>Note 3</w:t>
              </w:r>
            </w:ins>
          </w:p>
        </w:tc>
        <w:tc>
          <w:tcPr>
            <w:tcW w:w="2267" w:type="dxa"/>
            <w:vMerge w:val="restart"/>
            <w:tcBorders>
              <w:top w:val="single" w:color="auto" w:sz="4" w:space="0"/>
              <w:left w:val="single" w:color="auto" w:sz="4" w:space="0"/>
              <w:bottom w:val="single" w:color="auto" w:sz="4" w:space="0"/>
              <w:right w:val="single" w:color="auto" w:sz="4" w:space="0"/>
            </w:tcBorders>
          </w:tcPr>
          <w:p w14:paraId="512C903D">
            <w:pPr>
              <w:pStyle w:val="74"/>
              <w:rPr>
                <w:ins w:id="7214" w:author="Iana Siomina" w:date="2024-10-22T14:57:00Z"/>
                <w:rFonts w:eastAsia="SimSun"/>
              </w:rPr>
            </w:pPr>
            <w:ins w:id="7215" w:author="Iana Siomina" w:date="2024-10-22T14:57:00Z">
              <w:r>
                <w:rPr>
                  <w:rFonts w:eastAsia="SimSun"/>
                </w:rPr>
                <w:t>NR operating band groups</w:t>
              </w:r>
            </w:ins>
            <w:ins w:id="7216" w:author="Iana Siomina" w:date="2024-10-22T14:57:00Z">
              <w:r>
                <w:rPr>
                  <w:rFonts w:eastAsia="SimSun"/>
                  <w:vertAlign w:val="superscript"/>
                </w:rPr>
                <w:t>Note 2</w:t>
              </w:r>
            </w:ins>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7767BB89">
            <w:pPr>
              <w:pStyle w:val="74"/>
              <w:rPr>
                <w:ins w:id="7217" w:author="Iana Siomina" w:date="2024-10-22T14:57:00Z"/>
                <w:rFonts w:eastAsia="SimSun"/>
              </w:rPr>
            </w:pPr>
            <w:ins w:id="7218" w:author="Iana Siomina" w:date="2024-10-22T14:57:00Z">
              <w:r>
                <w:rPr>
                  <w:rFonts w:eastAsia="SimSun"/>
                </w:rPr>
                <w:t>Io</w:t>
              </w:r>
            </w:ins>
            <w:ins w:id="7219" w:author="Iana Siomina" w:date="2024-10-22T14:57:00Z">
              <w:r>
                <w:rPr>
                  <w:rFonts w:eastAsia="SimSun"/>
                  <w:vertAlign w:val="superscript"/>
                  <w:lang w:eastAsia="zh-CN"/>
                </w:rPr>
                <w:t>Note 4</w:t>
              </w:r>
            </w:ins>
            <w:ins w:id="7220" w:author="Iana Siomina" w:date="2024-10-22T14:57:00Z">
              <w:r>
                <w:rPr>
                  <w:rFonts w:eastAsia="SimSun"/>
                </w:rPr>
                <w:t xml:space="preserve"> range</w:t>
              </w:r>
            </w:ins>
          </w:p>
        </w:tc>
      </w:tr>
      <w:tr w14:paraId="5FAF6D31">
        <w:trPr>
          <w:jc w:val="center"/>
          <w:ins w:id="7221" w:author="Iana Siomina" w:date="2024-10-22T14:57:00Z"/>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33121DAA">
            <w:pPr>
              <w:pStyle w:val="74"/>
              <w:rPr>
                <w:ins w:id="7222" w:author="Iana Siomina" w:date="2024-10-22T14:57:00Z"/>
                <w:rFonts w:eastAsia="SimSun"/>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14:paraId="3CE70F0E">
            <w:pPr>
              <w:pStyle w:val="74"/>
              <w:rPr>
                <w:ins w:id="7223" w:author="Iana Siomina" w:date="2024-10-22T14:57:00Z"/>
                <w:rFonts w:eastAsia="SimSun"/>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5CE06C31">
            <w:pPr>
              <w:pStyle w:val="74"/>
              <w:rPr>
                <w:ins w:id="7224" w:author="Iana Siomina" w:date="2024-10-22T14:57:00Z"/>
                <w:rFonts w:eastAsia="SimSun"/>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59938C">
            <w:pPr>
              <w:pStyle w:val="74"/>
              <w:rPr>
                <w:ins w:id="7225" w:author="Iana Siomina" w:date="2024-10-22T14:57:00Z"/>
                <w:rFonts w:eastAsia="SimSun"/>
              </w:rPr>
            </w:pPr>
          </w:p>
        </w:tc>
        <w:tc>
          <w:tcPr>
            <w:tcW w:w="1832" w:type="dxa"/>
            <w:vMerge w:val="continue"/>
            <w:tcBorders>
              <w:top w:val="single" w:color="auto" w:sz="4" w:space="0"/>
              <w:left w:val="single" w:color="auto" w:sz="4" w:space="0"/>
              <w:bottom w:val="single" w:color="auto" w:sz="4" w:space="0"/>
              <w:right w:val="single" w:color="auto" w:sz="4" w:space="0"/>
            </w:tcBorders>
            <w:vAlign w:val="center"/>
          </w:tcPr>
          <w:p w14:paraId="667793FB">
            <w:pPr>
              <w:pStyle w:val="74"/>
              <w:rPr>
                <w:ins w:id="7226" w:author="Iana Siomina" w:date="2024-10-22T14:57:00Z"/>
                <w:rFonts w:eastAsia="SimSun"/>
                <w:lang w:eastAsia="zh-CN"/>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14:paraId="5AF31C75">
            <w:pPr>
              <w:pStyle w:val="74"/>
              <w:rPr>
                <w:ins w:id="7227" w:author="Iana Siomina" w:date="2024-10-22T14:57:00Z"/>
                <w:rFonts w:eastAsia="SimSun"/>
              </w:rPr>
            </w:pPr>
          </w:p>
        </w:tc>
        <w:tc>
          <w:tcPr>
            <w:tcW w:w="1289" w:type="dxa"/>
            <w:tcBorders>
              <w:top w:val="single" w:color="auto" w:sz="4" w:space="0"/>
              <w:left w:val="single" w:color="auto" w:sz="4" w:space="0"/>
              <w:bottom w:val="single" w:color="auto" w:sz="4" w:space="0"/>
              <w:right w:val="single" w:color="auto" w:sz="4" w:space="0"/>
            </w:tcBorders>
          </w:tcPr>
          <w:p w14:paraId="5D836609">
            <w:pPr>
              <w:pStyle w:val="74"/>
              <w:rPr>
                <w:ins w:id="7228" w:author="Iana Siomina" w:date="2024-10-22T14:57:00Z"/>
                <w:rFonts w:eastAsia="SimSun"/>
              </w:rPr>
            </w:pPr>
            <w:ins w:id="7229" w:author="Iana Siomina" w:date="2024-10-22T14:57:00Z">
              <w:r>
                <w:rPr>
                  <w:rFonts w:eastAsia="SimSun"/>
                </w:rPr>
                <w:t>Minimum</w:t>
              </w:r>
            </w:ins>
            <w:ins w:id="7230" w:author="Iana Siomina" w:date="2024-10-22T14:57:00Z">
              <w:r>
                <w:rPr>
                  <w:rFonts w:eastAsia="SimSun"/>
                </w:rPr>
                <w:br w:type="textWrapping"/>
              </w:r>
            </w:ins>
            <w:ins w:id="7231" w:author="Iana Siomina" w:date="2024-10-22T14:57:00Z">
              <w:r>
                <w:rPr>
                  <w:rFonts w:eastAsia="SimSun"/>
                </w:rPr>
                <w:t>Io</w:t>
              </w:r>
            </w:ins>
            <w:ins w:id="7232" w:author="Iana Siomina" w:date="2024-10-22T14:57:00Z">
              <w:r>
                <w:rPr>
                  <w:rFonts w:eastAsia="SimSun"/>
                  <w:vertAlign w:val="superscript"/>
                </w:rPr>
                <w:t>Note 1</w:t>
              </w:r>
            </w:ins>
          </w:p>
        </w:tc>
        <w:tc>
          <w:tcPr>
            <w:tcW w:w="1123" w:type="dxa"/>
            <w:tcBorders>
              <w:top w:val="single" w:color="auto" w:sz="4" w:space="0"/>
              <w:left w:val="single" w:color="auto" w:sz="4" w:space="0"/>
              <w:bottom w:val="single" w:color="auto" w:sz="4" w:space="0"/>
              <w:right w:val="single" w:color="auto" w:sz="4" w:space="0"/>
            </w:tcBorders>
            <w:vAlign w:val="center"/>
          </w:tcPr>
          <w:p w14:paraId="794963EC">
            <w:pPr>
              <w:pStyle w:val="74"/>
              <w:rPr>
                <w:ins w:id="7233" w:author="Iana Siomina" w:date="2024-10-22T14:57:00Z"/>
                <w:rFonts w:eastAsia="SimSun"/>
              </w:rPr>
            </w:pPr>
            <w:ins w:id="7234" w:author="Iana Siomina" w:date="2024-10-22T14:57:00Z">
              <w:r>
                <w:rPr>
                  <w:rFonts w:eastAsia="SimSun"/>
                </w:rPr>
                <w:t>Maximum</w:t>
              </w:r>
            </w:ins>
            <w:ins w:id="7235" w:author="Iana Siomina" w:date="2024-10-22T14:57:00Z">
              <w:r>
                <w:rPr>
                  <w:rFonts w:eastAsia="SimSun"/>
                </w:rPr>
                <w:br w:type="textWrapping"/>
              </w:r>
            </w:ins>
            <w:ins w:id="7236" w:author="Iana Siomina" w:date="2024-10-22T14:57:00Z">
              <w:r>
                <w:rPr>
                  <w:rFonts w:eastAsia="SimSun"/>
                </w:rPr>
                <w:t>Io</w:t>
              </w:r>
            </w:ins>
          </w:p>
        </w:tc>
      </w:tr>
      <w:tr w14:paraId="2599ADF4">
        <w:trPr>
          <w:trHeight w:val="429" w:hRule="atLeast"/>
          <w:jc w:val="center"/>
          <w:ins w:id="7237" w:author="Iana Siomina" w:date="2024-10-22T14:57:00Z"/>
        </w:trPr>
        <w:tc>
          <w:tcPr>
            <w:tcW w:w="1132" w:type="dxa"/>
            <w:tcBorders>
              <w:top w:val="single" w:color="auto" w:sz="4" w:space="0"/>
              <w:left w:val="single" w:color="auto" w:sz="4" w:space="0"/>
              <w:bottom w:val="single" w:color="auto" w:sz="4" w:space="0"/>
              <w:right w:val="single" w:color="auto" w:sz="4" w:space="0"/>
            </w:tcBorders>
            <w:vAlign w:val="center"/>
          </w:tcPr>
          <w:p w14:paraId="1215D902">
            <w:pPr>
              <w:pStyle w:val="74"/>
              <w:rPr>
                <w:ins w:id="7238" w:author="Iana Siomina" w:date="2024-10-22T14:57:00Z"/>
                <w:rFonts w:eastAsia="SimSun"/>
              </w:rPr>
            </w:pPr>
            <w:ins w:id="7239" w:author="Iana Siomina" w:date="2024-10-22T14:57:00Z">
              <w:r>
                <w:rPr>
                  <w:rFonts w:eastAsia="SimSun"/>
                </w:rPr>
                <w:t>Tc</w:t>
              </w:r>
            </w:ins>
            <w:ins w:id="7240" w:author="Iana Siomina" w:date="2024-10-22T14:57:00Z">
              <w:r>
                <w:rPr>
                  <w:rFonts w:eastAsia="SimSun"/>
                  <w:vertAlign w:val="superscript"/>
                  <w:lang w:eastAsia="zh-CN"/>
                </w:rPr>
                <w:t>Note 5</w:t>
              </w:r>
            </w:ins>
          </w:p>
        </w:tc>
        <w:tc>
          <w:tcPr>
            <w:tcW w:w="715" w:type="dxa"/>
            <w:tcBorders>
              <w:top w:val="single" w:color="auto" w:sz="4" w:space="0"/>
              <w:left w:val="single" w:color="auto" w:sz="4" w:space="0"/>
              <w:bottom w:val="single" w:color="auto" w:sz="4" w:space="0"/>
              <w:right w:val="single" w:color="auto" w:sz="4" w:space="0"/>
            </w:tcBorders>
            <w:vAlign w:val="center"/>
          </w:tcPr>
          <w:p w14:paraId="61CEE154">
            <w:pPr>
              <w:pStyle w:val="74"/>
              <w:rPr>
                <w:ins w:id="7241" w:author="Iana Siomina" w:date="2024-10-22T14:57:00Z"/>
                <w:rFonts w:eastAsia="SimSun"/>
              </w:rPr>
            </w:pPr>
            <w:ins w:id="7242" w:author="Iana Siomina" w:date="2024-10-22T14:57:00Z">
              <w:r>
                <w:rPr>
                  <w:rFonts w:eastAsia="SimSun"/>
                </w:rPr>
                <w:t>dB</w:t>
              </w:r>
            </w:ins>
          </w:p>
        </w:tc>
        <w:tc>
          <w:tcPr>
            <w:tcW w:w="1133" w:type="dxa"/>
            <w:tcBorders>
              <w:top w:val="single" w:color="auto" w:sz="4" w:space="0"/>
              <w:left w:val="single" w:color="auto" w:sz="4" w:space="0"/>
              <w:bottom w:val="single" w:color="auto" w:sz="4" w:space="0"/>
              <w:right w:val="single" w:color="auto" w:sz="4" w:space="0"/>
            </w:tcBorders>
            <w:vAlign w:val="center"/>
          </w:tcPr>
          <w:p w14:paraId="7A165145">
            <w:pPr>
              <w:pStyle w:val="74"/>
              <w:rPr>
                <w:ins w:id="7243" w:author="Iana Siomina" w:date="2024-10-22T14:57:00Z"/>
                <w:rFonts w:eastAsia="SimSun"/>
              </w:rPr>
            </w:pPr>
            <w:ins w:id="7244" w:author="Iana Siomina" w:date="2024-11-03T01:27:00Z">
              <w:r>
                <w:rPr>
                  <w:rFonts w:eastAsia="SimSun"/>
                </w:rPr>
                <w:t>P</w:t>
              </w:r>
            </w:ins>
            <w:ins w:id="7245" w:author="Iana Siomina" w:date="2024-10-22T14:57:00Z">
              <w:r>
                <w:rPr>
                  <w:rFonts w:eastAsia="SimSun"/>
                </w:rPr>
                <w:t>RB</w:t>
              </w:r>
            </w:ins>
          </w:p>
        </w:tc>
        <w:tc>
          <w:tcPr>
            <w:tcW w:w="709" w:type="dxa"/>
            <w:tcBorders>
              <w:top w:val="single" w:color="auto" w:sz="4" w:space="0"/>
              <w:left w:val="single" w:color="auto" w:sz="4" w:space="0"/>
              <w:bottom w:val="single" w:color="auto" w:sz="4" w:space="0"/>
              <w:right w:val="single" w:color="auto" w:sz="4" w:space="0"/>
            </w:tcBorders>
          </w:tcPr>
          <w:p w14:paraId="66C68E50">
            <w:pPr>
              <w:pStyle w:val="74"/>
              <w:rPr>
                <w:ins w:id="7246" w:author="Iana Siomina" w:date="2024-10-22T14:57:00Z"/>
                <w:rFonts w:eastAsia="SimSun"/>
              </w:rPr>
            </w:pPr>
          </w:p>
          <w:p w14:paraId="46BEB4F3">
            <w:pPr>
              <w:pStyle w:val="74"/>
              <w:rPr>
                <w:ins w:id="7247" w:author="Iana Siomina" w:date="2024-10-22T14:57:00Z"/>
                <w:rFonts w:eastAsia="SimSun"/>
              </w:rPr>
            </w:pPr>
            <w:ins w:id="7248" w:author="Iana Siomina" w:date="2024-10-22T14:57:00Z">
              <w:r>
                <w:rPr>
                  <w:rFonts w:eastAsia="SimSun"/>
                </w:rPr>
                <w:t>kHz</w:t>
              </w:r>
            </w:ins>
          </w:p>
        </w:tc>
        <w:tc>
          <w:tcPr>
            <w:tcW w:w="1832" w:type="dxa"/>
            <w:tcBorders>
              <w:top w:val="single" w:color="auto" w:sz="4" w:space="0"/>
              <w:left w:val="single" w:color="auto" w:sz="4" w:space="0"/>
              <w:bottom w:val="single" w:color="auto" w:sz="4" w:space="0"/>
              <w:right w:val="single" w:color="auto" w:sz="4" w:space="0"/>
            </w:tcBorders>
            <w:vAlign w:val="center"/>
          </w:tcPr>
          <w:p w14:paraId="0D7F08BE">
            <w:pPr>
              <w:pStyle w:val="74"/>
              <w:rPr>
                <w:ins w:id="7249" w:author="Iana Siomina" w:date="2024-10-22T14:57:00Z"/>
                <w:rFonts w:eastAsia="SimSun"/>
              </w:rPr>
            </w:pPr>
          </w:p>
        </w:tc>
        <w:tc>
          <w:tcPr>
            <w:tcW w:w="2267" w:type="dxa"/>
            <w:tcBorders>
              <w:top w:val="single" w:color="auto" w:sz="4" w:space="0"/>
              <w:left w:val="single" w:color="auto" w:sz="4" w:space="0"/>
              <w:bottom w:val="single" w:color="auto" w:sz="4" w:space="0"/>
              <w:right w:val="single" w:color="auto" w:sz="4" w:space="0"/>
            </w:tcBorders>
            <w:vAlign w:val="center"/>
          </w:tcPr>
          <w:p w14:paraId="32D7BD7C">
            <w:pPr>
              <w:pStyle w:val="74"/>
              <w:rPr>
                <w:ins w:id="7250" w:author="Iana Siomina" w:date="2024-10-22T14:57:00Z"/>
                <w:rFonts w:eastAsia="SimSun"/>
              </w:rPr>
            </w:pPr>
          </w:p>
        </w:tc>
        <w:tc>
          <w:tcPr>
            <w:tcW w:w="1289" w:type="dxa"/>
            <w:tcBorders>
              <w:top w:val="single" w:color="auto" w:sz="4" w:space="0"/>
              <w:left w:val="single" w:color="auto" w:sz="4" w:space="0"/>
              <w:bottom w:val="single" w:color="auto" w:sz="4" w:space="0"/>
              <w:right w:val="single" w:color="auto" w:sz="4" w:space="0"/>
            </w:tcBorders>
          </w:tcPr>
          <w:p w14:paraId="1ECF3207">
            <w:pPr>
              <w:pStyle w:val="74"/>
              <w:rPr>
                <w:ins w:id="7251" w:author="Iana Siomina" w:date="2024-10-22T14:57:00Z"/>
                <w:rFonts w:eastAsia="SimSun"/>
              </w:rPr>
            </w:pPr>
            <w:ins w:id="7252" w:author="Iana Siomina" w:date="2024-10-22T14:57:00Z">
              <w:r>
                <w:rPr>
                  <w:rFonts w:eastAsia="SimSun"/>
                </w:rPr>
                <w:t>dBm / SCS</w:t>
              </w:r>
            </w:ins>
            <w:ins w:id="7253" w:author="Iana Siomina" w:date="2024-10-22T14:57:00Z">
              <w:r>
                <w:rPr>
                  <w:rFonts w:eastAsia="SimSun"/>
                  <w:vertAlign w:val="subscript"/>
                </w:rPr>
                <w:t>PRS</w:t>
              </w:r>
            </w:ins>
          </w:p>
        </w:tc>
        <w:tc>
          <w:tcPr>
            <w:tcW w:w="1123" w:type="dxa"/>
            <w:tcBorders>
              <w:top w:val="single" w:color="auto" w:sz="4" w:space="0"/>
              <w:left w:val="single" w:color="auto" w:sz="4" w:space="0"/>
              <w:bottom w:val="single" w:color="auto" w:sz="4" w:space="0"/>
              <w:right w:val="single" w:color="auto" w:sz="4" w:space="0"/>
            </w:tcBorders>
            <w:vAlign w:val="center"/>
          </w:tcPr>
          <w:p w14:paraId="471695E6">
            <w:pPr>
              <w:pStyle w:val="74"/>
              <w:rPr>
                <w:ins w:id="7254" w:author="Iana Siomina" w:date="2024-10-22T14:57:00Z"/>
                <w:rFonts w:eastAsia="SimSun"/>
              </w:rPr>
            </w:pPr>
            <w:ins w:id="7255" w:author="Iana Siomina" w:date="2024-10-22T14:57:00Z">
              <w:r>
                <w:rPr>
                  <w:rFonts w:eastAsia="SimSun"/>
                </w:rPr>
                <w:t>dBm/BW</w:t>
              </w:r>
            </w:ins>
          </w:p>
        </w:tc>
      </w:tr>
      <w:tr w14:paraId="19625AC9">
        <w:trPr>
          <w:trHeight w:val="26" w:hRule="atLeast"/>
          <w:jc w:val="center"/>
          <w:ins w:id="7256" w:author="Iana Siomina" w:date="2024-10-22T14:57:00Z"/>
        </w:trPr>
        <w:tc>
          <w:tcPr>
            <w:tcW w:w="1132" w:type="dxa"/>
            <w:tcBorders>
              <w:top w:val="single" w:color="auto" w:sz="6" w:space="0"/>
              <w:left w:val="single" w:color="auto" w:sz="4" w:space="0"/>
              <w:bottom w:val="single" w:color="auto" w:sz="4" w:space="0"/>
              <w:right w:val="single" w:color="auto" w:sz="6" w:space="0"/>
            </w:tcBorders>
            <w:vAlign w:val="center"/>
          </w:tcPr>
          <w:p w14:paraId="74232AB9">
            <w:pPr>
              <w:pStyle w:val="75"/>
              <w:rPr>
                <w:ins w:id="7257" w:author="Iana Siomina" w:date="2024-10-22T14:57:00Z"/>
                <w:rFonts w:eastAsia="SimSun"/>
                <w:lang w:eastAsia="zh-CN"/>
              </w:rPr>
            </w:pPr>
            <w:ins w:id="7258" w:author="Iana Siomina" w:date="2024-10-22T14:57:00Z">
              <w:r>
                <w:rPr>
                  <w:rFonts w:eastAsia="SimSun"/>
                  <w:lang w:eastAsia="ko-KR"/>
                </w:rPr>
                <w:t>±65+</w:t>
              </w:r>
            </w:ins>
            <w:ins w:id="7259" w:author="Iana Siomina" w:date="2024-10-22T14:57:00Z">
              <w:r>
                <w:rPr>
                  <w:rFonts w:eastAsia="SimSun"/>
                  <w:lang w:eastAsia="ko-KR"/>
                </w:rPr>
                <w:sym w:font="Symbol" w:char="F064"/>
              </w:r>
            </w:ins>
          </w:p>
        </w:tc>
        <w:tc>
          <w:tcPr>
            <w:tcW w:w="715" w:type="dxa"/>
            <w:vMerge w:val="restart"/>
            <w:tcBorders>
              <w:top w:val="nil"/>
              <w:left w:val="single" w:color="auto" w:sz="4" w:space="0"/>
              <w:bottom w:val="single" w:color="auto" w:sz="4" w:space="0"/>
              <w:right w:val="single" w:color="auto" w:sz="4" w:space="0"/>
            </w:tcBorders>
            <w:vAlign w:val="center"/>
          </w:tcPr>
          <w:p w14:paraId="42E91069">
            <w:pPr>
              <w:pStyle w:val="75"/>
              <w:rPr>
                <w:ins w:id="7260" w:author="Iana Siomina" w:date="2024-10-22T14:57:00Z"/>
                <w:rFonts w:eastAsia="SimSun"/>
                <w:lang w:val="sv-SE"/>
              </w:rPr>
            </w:pPr>
            <w:ins w:id="7261" w:author="Iana Siomina" w:date="2024-10-22T14:57:00Z">
              <w:r>
                <w:rPr>
                  <w:rFonts w:eastAsia="SimSun"/>
                  <w:lang w:val="sv-SE"/>
                </w:rPr>
                <w:t>0</w:t>
              </w:r>
            </w:ins>
          </w:p>
        </w:tc>
        <w:tc>
          <w:tcPr>
            <w:tcW w:w="1133" w:type="dxa"/>
            <w:tcBorders>
              <w:top w:val="single" w:color="auto" w:sz="4" w:space="0"/>
              <w:left w:val="single" w:color="auto" w:sz="4" w:space="0"/>
              <w:bottom w:val="single" w:color="auto" w:sz="4" w:space="0"/>
              <w:right w:val="single" w:color="auto" w:sz="4" w:space="0"/>
            </w:tcBorders>
            <w:vAlign w:val="center"/>
          </w:tcPr>
          <w:p w14:paraId="0BF1900D">
            <w:pPr>
              <w:pStyle w:val="75"/>
              <w:rPr>
                <w:ins w:id="7262" w:author="Iana Siomina" w:date="2024-10-22T14:57:00Z"/>
                <w:rFonts w:eastAsia="SimSun"/>
                <w:lang w:eastAsia="zh-CN"/>
              </w:rPr>
            </w:pPr>
            <w:ins w:id="7263" w:author="Iana Siomina" w:date="2024-10-22T14:57:00Z">
              <w:r>
                <w:rPr>
                  <w:rFonts w:eastAsia="SimSun" w:cs="Calibri"/>
                </w:rPr>
                <w:t>≥</w:t>
              </w:r>
            </w:ins>
            <w:ins w:id="7264" w:author="Iana Siomina" w:date="2024-10-22T14:57:00Z">
              <w:r>
                <w:rPr>
                  <w:rFonts w:eastAsia="SimSun"/>
                </w:rPr>
                <w:t>52</w:t>
              </w:r>
            </w:ins>
          </w:p>
        </w:tc>
        <w:tc>
          <w:tcPr>
            <w:tcW w:w="709" w:type="dxa"/>
            <w:vMerge w:val="restart"/>
            <w:tcBorders>
              <w:top w:val="nil"/>
              <w:left w:val="single" w:color="auto" w:sz="4" w:space="0"/>
              <w:bottom w:val="single" w:color="auto" w:sz="4" w:space="0"/>
              <w:right w:val="single" w:color="auto" w:sz="4" w:space="0"/>
            </w:tcBorders>
            <w:vAlign w:val="center"/>
          </w:tcPr>
          <w:p w14:paraId="16C56C1D">
            <w:pPr>
              <w:pStyle w:val="75"/>
              <w:rPr>
                <w:ins w:id="7265" w:author="Iana Siomina" w:date="2024-10-22T14:57:00Z"/>
                <w:rFonts w:eastAsia="SimSun"/>
              </w:rPr>
            </w:pPr>
            <w:ins w:id="7266" w:author="Iana Siomina" w:date="2024-10-22T14:57:00Z">
              <w:r>
                <w:rPr>
                  <w:rFonts w:eastAsia="SimSun"/>
                </w:rPr>
                <w:t>15</w:t>
              </w:r>
            </w:ins>
          </w:p>
        </w:tc>
        <w:tc>
          <w:tcPr>
            <w:tcW w:w="1832" w:type="dxa"/>
            <w:tcBorders>
              <w:top w:val="single" w:color="auto" w:sz="4" w:space="0"/>
              <w:left w:val="single" w:color="auto" w:sz="4" w:space="0"/>
              <w:bottom w:val="single" w:color="auto" w:sz="4" w:space="0"/>
              <w:right w:val="single" w:color="auto" w:sz="4" w:space="0"/>
            </w:tcBorders>
            <w:vAlign w:val="center"/>
          </w:tcPr>
          <w:p w14:paraId="765DD201">
            <w:pPr>
              <w:pStyle w:val="75"/>
              <w:rPr>
                <w:ins w:id="7267" w:author="Iana Siomina" w:date="2024-10-22T14:57:00Z"/>
                <w:rFonts w:eastAsia="SimSun"/>
                <w:lang w:eastAsia="zh-CN"/>
              </w:rPr>
            </w:pPr>
            <w:ins w:id="7268"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244CECEA">
            <w:pPr>
              <w:pStyle w:val="75"/>
              <w:rPr>
                <w:ins w:id="7269" w:author="Iana Siomina" w:date="2024-10-22T14:57:00Z"/>
                <w:rFonts w:eastAsia="SimSun"/>
              </w:rPr>
            </w:pPr>
            <w:ins w:id="7270" w:author="Iana Siomina" w:date="2024-10-22T14:57:00Z">
              <w:r>
                <w:rPr>
                  <w:rFonts w:eastAsia="SimSun"/>
                  <w:lang w:eastAsia="zh-CN"/>
                </w:rPr>
                <w:t>NOTE</w:t>
              </w:r>
            </w:ins>
            <w:ins w:id="7271" w:author="Iana Siomina" w:date="2024-10-22T14:57:00Z">
              <w:r>
                <w:rPr>
                  <w:rFonts w:eastAsia="SimSun"/>
                </w:rPr>
                <w:t xml:space="preserve"> 6</w:t>
              </w:r>
            </w:ins>
          </w:p>
        </w:tc>
        <w:tc>
          <w:tcPr>
            <w:tcW w:w="1289" w:type="dxa"/>
            <w:tcBorders>
              <w:top w:val="single" w:color="auto" w:sz="4" w:space="0"/>
              <w:left w:val="single" w:color="auto" w:sz="4" w:space="0"/>
              <w:bottom w:val="single" w:color="auto" w:sz="4" w:space="0"/>
              <w:right w:val="single" w:color="auto" w:sz="4" w:space="0"/>
            </w:tcBorders>
          </w:tcPr>
          <w:p w14:paraId="4DD9DD30">
            <w:pPr>
              <w:pStyle w:val="75"/>
              <w:rPr>
                <w:ins w:id="7272" w:author="Iana Siomina" w:date="2024-10-22T14:57:00Z"/>
                <w:rFonts w:eastAsia="SimSun"/>
              </w:rPr>
            </w:pPr>
            <w:ins w:id="7273" w:author="Iana Siomina" w:date="2024-10-22T14:57:00Z">
              <w:r>
                <w:rPr>
                  <w:rFonts w:eastAsia="SimSun"/>
                  <w:lang w:eastAsia="zh-CN"/>
                </w:rPr>
                <w:t>NOTE</w:t>
              </w:r>
            </w:ins>
            <w:ins w:id="7274" w:author="Iana Siomina" w:date="2024-10-22T14:57:00Z">
              <w:r>
                <w:rPr>
                  <w:rFonts w:eastAsia="SimSun"/>
                </w:rPr>
                <w:t xml:space="preserve"> 6</w:t>
              </w:r>
            </w:ins>
          </w:p>
        </w:tc>
        <w:tc>
          <w:tcPr>
            <w:tcW w:w="1123" w:type="dxa"/>
            <w:tcBorders>
              <w:top w:val="single" w:color="auto" w:sz="4" w:space="0"/>
              <w:left w:val="single" w:color="auto" w:sz="4" w:space="0"/>
              <w:bottom w:val="single" w:color="auto" w:sz="4" w:space="0"/>
              <w:right w:val="single" w:color="auto" w:sz="4" w:space="0"/>
            </w:tcBorders>
          </w:tcPr>
          <w:p w14:paraId="4C2686BF">
            <w:pPr>
              <w:pStyle w:val="75"/>
              <w:rPr>
                <w:ins w:id="7275" w:author="Iana Siomina" w:date="2024-10-22T14:57:00Z"/>
                <w:rFonts w:eastAsia="SimSun"/>
                <w:lang w:eastAsia="zh-CN"/>
              </w:rPr>
            </w:pPr>
            <w:ins w:id="7276" w:author="Iana Siomina" w:date="2024-10-22T14:57:00Z">
              <w:r>
                <w:rPr>
                  <w:rFonts w:eastAsia="SimSun"/>
                  <w:lang w:eastAsia="zh-CN"/>
                </w:rPr>
                <w:t>NOTE</w:t>
              </w:r>
            </w:ins>
            <w:ins w:id="7277" w:author="Iana Siomina" w:date="2024-10-22T14:57:00Z">
              <w:r>
                <w:rPr>
                  <w:rFonts w:eastAsia="SimSun"/>
                </w:rPr>
                <w:t xml:space="preserve"> 6</w:t>
              </w:r>
            </w:ins>
          </w:p>
        </w:tc>
      </w:tr>
      <w:tr w14:paraId="605F7020">
        <w:trPr>
          <w:jc w:val="center"/>
          <w:ins w:id="7278" w:author="Iana Siomina" w:date="2024-10-22T14:57:00Z"/>
        </w:trPr>
        <w:tc>
          <w:tcPr>
            <w:tcW w:w="1132" w:type="dxa"/>
            <w:tcBorders>
              <w:top w:val="single" w:color="auto" w:sz="6" w:space="0"/>
              <w:left w:val="single" w:color="auto" w:sz="4" w:space="0"/>
              <w:bottom w:val="nil"/>
              <w:right w:val="single" w:color="auto" w:sz="6" w:space="0"/>
            </w:tcBorders>
            <w:vAlign w:val="center"/>
          </w:tcPr>
          <w:p w14:paraId="5D8AF53B">
            <w:pPr>
              <w:pStyle w:val="75"/>
              <w:rPr>
                <w:ins w:id="7279" w:author="Iana Siomina" w:date="2024-10-22T14:57:00Z"/>
                <w:rFonts w:eastAsia="SimSun"/>
                <w:lang w:eastAsia="zh-CN"/>
              </w:rPr>
            </w:pPr>
            <w:ins w:id="7280" w:author="Iana Siomina" w:date="2024-10-22T14:57:00Z">
              <w:r>
                <w:rPr>
                  <w:rFonts w:eastAsia="SimSun"/>
                  <w:lang w:eastAsia="ko-KR"/>
                </w:rPr>
                <w:t>±36+</w:t>
              </w:r>
            </w:ins>
            <w:ins w:id="7281" w:author="Iana Siomina" w:date="2024-10-22T14:57:00Z">
              <w:r>
                <w:rPr>
                  <w:rFonts w:eastAsia="SimSun"/>
                  <w:lang w:eastAsia="ko-KR"/>
                </w:rPr>
                <w:sym w:font="Symbol" w:char="F064"/>
              </w:r>
            </w:ins>
          </w:p>
        </w:tc>
        <w:tc>
          <w:tcPr>
            <w:tcW w:w="715" w:type="dxa"/>
            <w:vMerge w:val="continue"/>
            <w:tcBorders>
              <w:top w:val="nil"/>
              <w:left w:val="single" w:color="auto" w:sz="4" w:space="0"/>
              <w:bottom w:val="single" w:color="auto" w:sz="4" w:space="0"/>
              <w:right w:val="single" w:color="auto" w:sz="4" w:space="0"/>
            </w:tcBorders>
            <w:vAlign w:val="center"/>
          </w:tcPr>
          <w:p w14:paraId="2D6CCFC8">
            <w:pPr>
              <w:pStyle w:val="75"/>
              <w:rPr>
                <w:ins w:id="7282" w:author="Iana Siomina" w:date="2024-10-22T14:57:00Z"/>
                <w:rFonts w:eastAsia="SimSun"/>
                <w:lang w:val="sv-SE"/>
              </w:rPr>
            </w:pPr>
          </w:p>
        </w:tc>
        <w:tc>
          <w:tcPr>
            <w:tcW w:w="1133" w:type="dxa"/>
            <w:tcBorders>
              <w:top w:val="single" w:color="auto" w:sz="4" w:space="0"/>
              <w:left w:val="single" w:color="auto" w:sz="4" w:space="0"/>
              <w:bottom w:val="single" w:color="auto" w:sz="4" w:space="0"/>
              <w:right w:val="single" w:color="auto" w:sz="4" w:space="0"/>
            </w:tcBorders>
          </w:tcPr>
          <w:p w14:paraId="32E43D98">
            <w:pPr>
              <w:pStyle w:val="75"/>
              <w:rPr>
                <w:ins w:id="7283" w:author="Iana Siomina" w:date="2024-10-22T14:57:00Z"/>
                <w:rFonts w:eastAsia="SimSun"/>
              </w:rPr>
            </w:pPr>
            <w:ins w:id="7284" w:author="Iana Siomina" w:date="2024-10-22T14:57:00Z">
              <w:r>
                <w:rPr>
                  <w:rFonts w:eastAsia="SimSun"/>
                  <w:lang w:eastAsia="zh-CN"/>
                </w:rPr>
                <w:t>104</w:t>
              </w:r>
            </w:ins>
          </w:p>
        </w:tc>
        <w:tc>
          <w:tcPr>
            <w:tcW w:w="709" w:type="dxa"/>
            <w:vMerge w:val="continue"/>
            <w:tcBorders>
              <w:top w:val="nil"/>
              <w:left w:val="single" w:color="auto" w:sz="4" w:space="0"/>
              <w:bottom w:val="single" w:color="auto" w:sz="4" w:space="0"/>
              <w:right w:val="single" w:color="auto" w:sz="4" w:space="0"/>
            </w:tcBorders>
            <w:vAlign w:val="center"/>
          </w:tcPr>
          <w:p w14:paraId="79ED7B08">
            <w:pPr>
              <w:pStyle w:val="75"/>
              <w:rPr>
                <w:ins w:id="7285" w:author="Iana Siomina" w:date="2024-10-22T14:57:00Z"/>
                <w:rFonts w:eastAsia="SimSun"/>
              </w:rPr>
            </w:pPr>
          </w:p>
        </w:tc>
        <w:tc>
          <w:tcPr>
            <w:tcW w:w="1832" w:type="dxa"/>
            <w:tcBorders>
              <w:top w:val="single" w:color="auto" w:sz="4" w:space="0"/>
              <w:left w:val="single" w:color="auto" w:sz="4" w:space="0"/>
              <w:bottom w:val="single" w:color="auto" w:sz="4" w:space="0"/>
              <w:right w:val="single" w:color="auto" w:sz="4" w:space="0"/>
            </w:tcBorders>
          </w:tcPr>
          <w:p w14:paraId="6937742C">
            <w:pPr>
              <w:pStyle w:val="75"/>
              <w:rPr>
                <w:ins w:id="7286" w:author="Iana Siomina" w:date="2024-10-22T14:57:00Z"/>
                <w:rFonts w:eastAsia="SimSun"/>
                <w:lang w:eastAsia="zh-CN"/>
              </w:rPr>
            </w:pPr>
            <w:ins w:id="7287"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4FFA8D99">
            <w:pPr>
              <w:pStyle w:val="75"/>
              <w:rPr>
                <w:ins w:id="7288" w:author="Iana Siomina" w:date="2024-10-22T14:57:00Z"/>
                <w:rFonts w:eastAsia="SimSun"/>
              </w:rPr>
            </w:pPr>
            <w:ins w:id="7289" w:author="Iana Siomina" w:date="2024-10-22T14:57:00Z">
              <w:r>
                <w:rPr>
                  <w:rFonts w:eastAsia="SimSun"/>
                  <w:lang w:eastAsia="zh-CN"/>
                </w:rPr>
                <w:t>NOTE</w:t>
              </w:r>
            </w:ins>
            <w:ins w:id="7290" w:author="Iana Siomina" w:date="2024-10-22T14:57:00Z">
              <w:r>
                <w:rPr>
                  <w:rFonts w:eastAsia="SimSun"/>
                </w:rPr>
                <w:t xml:space="preserve"> 6</w:t>
              </w:r>
            </w:ins>
          </w:p>
        </w:tc>
        <w:tc>
          <w:tcPr>
            <w:tcW w:w="1289" w:type="dxa"/>
            <w:tcBorders>
              <w:top w:val="single" w:color="auto" w:sz="4" w:space="0"/>
              <w:left w:val="single" w:color="auto" w:sz="4" w:space="0"/>
              <w:bottom w:val="single" w:color="auto" w:sz="4" w:space="0"/>
              <w:right w:val="single" w:color="auto" w:sz="4" w:space="0"/>
            </w:tcBorders>
          </w:tcPr>
          <w:p w14:paraId="5598BED1">
            <w:pPr>
              <w:pStyle w:val="75"/>
              <w:rPr>
                <w:ins w:id="7291" w:author="Iana Siomina" w:date="2024-10-22T14:57:00Z"/>
                <w:rFonts w:eastAsia="SimSun"/>
              </w:rPr>
            </w:pPr>
            <w:ins w:id="7292" w:author="Iana Siomina" w:date="2024-10-22T14:57:00Z">
              <w:r>
                <w:rPr>
                  <w:rFonts w:eastAsia="SimSun"/>
                  <w:lang w:eastAsia="zh-CN"/>
                </w:rPr>
                <w:t>NOTE</w:t>
              </w:r>
            </w:ins>
            <w:ins w:id="7293" w:author="Iana Siomina" w:date="2024-10-22T14:57:00Z">
              <w:r>
                <w:rPr>
                  <w:rFonts w:eastAsia="SimSun"/>
                </w:rPr>
                <w:t xml:space="preserve"> 6</w:t>
              </w:r>
            </w:ins>
          </w:p>
        </w:tc>
        <w:tc>
          <w:tcPr>
            <w:tcW w:w="1123" w:type="dxa"/>
            <w:tcBorders>
              <w:top w:val="single" w:color="auto" w:sz="4" w:space="0"/>
              <w:left w:val="single" w:color="auto" w:sz="4" w:space="0"/>
              <w:bottom w:val="single" w:color="auto" w:sz="4" w:space="0"/>
              <w:right w:val="single" w:color="auto" w:sz="4" w:space="0"/>
            </w:tcBorders>
          </w:tcPr>
          <w:p w14:paraId="5A852456">
            <w:pPr>
              <w:pStyle w:val="75"/>
              <w:rPr>
                <w:ins w:id="7294" w:author="Iana Siomina" w:date="2024-10-22T14:57:00Z"/>
                <w:rFonts w:eastAsia="SimSun"/>
              </w:rPr>
            </w:pPr>
            <w:ins w:id="7295" w:author="Iana Siomina" w:date="2024-10-22T14:57:00Z">
              <w:r>
                <w:rPr>
                  <w:rFonts w:eastAsia="SimSun"/>
                  <w:lang w:eastAsia="zh-CN"/>
                </w:rPr>
                <w:t>NOTE</w:t>
              </w:r>
            </w:ins>
            <w:ins w:id="7296" w:author="Iana Siomina" w:date="2024-10-22T14:57:00Z">
              <w:r>
                <w:rPr>
                  <w:rFonts w:eastAsia="SimSun"/>
                </w:rPr>
                <w:t xml:space="preserve"> 6</w:t>
              </w:r>
            </w:ins>
          </w:p>
        </w:tc>
      </w:tr>
      <w:tr w14:paraId="0E9A3DFF">
        <w:trPr>
          <w:trHeight w:val="26" w:hRule="atLeast"/>
          <w:jc w:val="center"/>
          <w:ins w:id="7297" w:author="Iana Siomina" w:date="2024-10-22T14:57:00Z"/>
        </w:trPr>
        <w:tc>
          <w:tcPr>
            <w:tcW w:w="1132" w:type="dxa"/>
            <w:tcBorders>
              <w:top w:val="single" w:color="auto" w:sz="6" w:space="0"/>
              <w:left w:val="single" w:color="auto" w:sz="4" w:space="0"/>
              <w:bottom w:val="single" w:color="auto" w:sz="4" w:space="0"/>
              <w:right w:val="single" w:color="auto" w:sz="6" w:space="0"/>
            </w:tcBorders>
            <w:vAlign w:val="center"/>
          </w:tcPr>
          <w:p w14:paraId="15F2B813">
            <w:pPr>
              <w:pStyle w:val="75"/>
              <w:rPr>
                <w:ins w:id="7298" w:author="Iana Siomina" w:date="2024-10-22T14:57:00Z"/>
                <w:rFonts w:eastAsia="SimSun"/>
                <w:lang w:eastAsia="zh-CN"/>
              </w:rPr>
            </w:pPr>
            <w:ins w:id="7299" w:author="Iana Siomina" w:date="2024-10-22T14:57:00Z">
              <w:r>
                <w:rPr>
                  <w:rFonts w:eastAsia="SimSun"/>
                  <w:lang w:eastAsia="ko-KR"/>
                </w:rPr>
                <w:t>±35+</w:t>
              </w:r>
            </w:ins>
            <w:ins w:id="7300" w:author="Iana Siomina" w:date="2024-10-22T14:57:00Z">
              <w:r>
                <w:rPr>
                  <w:rFonts w:eastAsia="SimSun"/>
                  <w:lang w:eastAsia="ko-KR"/>
                </w:rPr>
                <w:sym w:font="Symbol" w:char="F064"/>
              </w:r>
            </w:ins>
          </w:p>
        </w:tc>
        <w:tc>
          <w:tcPr>
            <w:tcW w:w="715" w:type="dxa"/>
            <w:vMerge w:val="continue"/>
            <w:tcBorders>
              <w:top w:val="nil"/>
              <w:left w:val="single" w:color="auto" w:sz="4" w:space="0"/>
              <w:bottom w:val="single" w:color="auto" w:sz="4" w:space="0"/>
              <w:right w:val="single" w:color="auto" w:sz="4" w:space="0"/>
            </w:tcBorders>
            <w:vAlign w:val="center"/>
          </w:tcPr>
          <w:p w14:paraId="7B3DE8A1">
            <w:pPr>
              <w:pStyle w:val="75"/>
              <w:rPr>
                <w:ins w:id="7301" w:author="Iana Siomina" w:date="2024-10-22T14:57:00Z"/>
                <w:rFonts w:eastAsia="SimSun"/>
                <w:lang w:val="sv-SE"/>
              </w:rPr>
            </w:pPr>
          </w:p>
        </w:tc>
        <w:tc>
          <w:tcPr>
            <w:tcW w:w="1133" w:type="dxa"/>
            <w:tcBorders>
              <w:top w:val="single" w:color="auto" w:sz="4" w:space="0"/>
              <w:left w:val="single" w:color="auto" w:sz="4" w:space="0"/>
              <w:bottom w:val="single" w:color="auto" w:sz="4" w:space="0"/>
              <w:right w:val="single" w:color="auto" w:sz="4" w:space="0"/>
            </w:tcBorders>
            <w:vAlign w:val="center"/>
          </w:tcPr>
          <w:p w14:paraId="501CABBC">
            <w:pPr>
              <w:pStyle w:val="75"/>
              <w:rPr>
                <w:ins w:id="7302" w:author="Iana Siomina" w:date="2024-10-22T14:57:00Z"/>
                <w:rFonts w:eastAsia="SimSun"/>
              </w:rPr>
            </w:pPr>
            <w:ins w:id="7303" w:author="Iana Siomina" w:date="2024-10-22T14:57:00Z">
              <w:r>
                <w:rPr>
                  <w:rFonts w:eastAsia="SimSun"/>
                  <w:lang w:eastAsia="zh-CN"/>
                </w:rPr>
                <w:t>48</w:t>
              </w:r>
            </w:ins>
          </w:p>
        </w:tc>
        <w:tc>
          <w:tcPr>
            <w:tcW w:w="709" w:type="dxa"/>
            <w:tcBorders>
              <w:top w:val="nil"/>
              <w:left w:val="single" w:color="auto" w:sz="4" w:space="0"/>
              <w:bottom w:val="single" w:color="auto" w:sz="4" w:space="0"/>
              <w:right w:val="single" w:color="auto" w:sz="4" w:space="0"/>
            </w:tcBorders>
            <w:vAlign w:val="center"/>
          </w:tcPr>
          <w:p w14:paraId="0C573270">
            <w:pPr>
              <w:pStyle w:val="75"/>
              <w:rPr>
                <w:ins w:id="7304" w:author="Iana Siomina" w:date="2024-10-22T14:57:00Z"/>
                <w:rFonts w:eastAsia="SimSun"/>
              </w:rPr>
            </w:pPr>
            <w:ins w:id="7305" w:author="Iana Siomina" w:date="2024-10-22T14:57:00Z">
              <w:r>
                <w:rPr>
                  <w:rFonts w:eastAsia="SimSun"/>
                </w:rPr>
                <w:t>30</w:t>
              </w:r>
            </w:ins>
          </w:p>
        </w:tc>
        <w:tc>
          <w:tcPr>
            <w:tcW w:w="1832" w:type="dxa"/>
            <w:tcBorders>
              <w:top w:val="single" w:color="auto" w:sz="4" w:space="0"/>
              <w:left w:val="single" w:color="auto" w:sz="4" w:space="0"/>
              <w:bottom w:val="single" w:color="auto" w:sz="4" w:space="0"/>
              <w:right w:val="single" w:color="auto" w:sz="4" w:space="0"/>
            </w:tcBorders>
            <w:vAlign w:val="center"/>
          </w:tcPr>
          <w:p w14:paraId="72EABE9B">
            <w:pPr>
              <w:pStyle w:val="75"/>
              <w:rPr>
                <w:ins w:id="7306" w:author="Iana Siomina" w:date="2024-10-22T14:57:00Z"/>
                <w:rFonts w:eastAsia="SimSun"/>
                <w:lang w:eastAsia="zh-CN"/>
              </w:rPr>
            </w:pPr>
            <w:ins w:id="7307"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70049AEF">
            <w:pPr>
              <w:pStyle w:val="75"/>
              <w:rPr>
                <w:ins w:id="7308" w:author="Iana Siomina" w:date="2024-10-22T14:57:00Z"/>
                <w:rFonts w:eastAsia="SimSun"/>
              </w:rPr>
            </w:pPr>
            <w:ins w:id="7309" w:author="Iana Siomina" w:date="2024-10-22T14:57:00Z">
              <w:r>
                <w:rPr>
                  <w:rFonts w:eastAsia="SimSun"/>
                  <w:lang w:eastAsia="zh-CN"/>
                </w:rPr>
                <w:t>NOTE</w:t>
              </w:r>
            </w:ins>
            <w:ins w:id="7310" w:author="Iana Siomina" w:date="2024-10-22T14:57:00Z">
              <w:r>
                <w:rPr>
                  <w:rFonts w:eastAsia="SimSun"/>
                </w:rPr>
                <w:t xml:space="preserve"> 6</w:t>
              </w:r>
            </w:ins>
          </w:p>
        </w:tc>
        <w:tc>
          <w:tcPr>
            <w:tcW w:w="1289" w:type="dxa"/>
            <w:tcBorders>
              <w:top w:val="single" w:color="auto" w:sz="4" w:space="0"/>
              <w:left w:val="single" w:color="auto" w:sz="4" w:space="0"/>
              <w:bottom w:val="single" w:color="auto" w:sz="4" w:space="0"/>
              <w:right w:val="single" w:color="auto" w:sz="4" w:space="0"/>
            </w:tcBorders>
          </w:tcPr>
          <w:p w14:paraId="2622A140">
            <w:pPr>
              <w:pStyle w:val="75"/>
              <w:rPr>
                <w:ins w:id="7311" w:author="Iana Siomina" w:date="2024-10-22T14:57:00Z"/>
                <w:rFonts w:eastAsia="SimSun"/>
              </w:rPr>
            </w:pPr>
            <w:ins w:id="7312" w:author="Iana Siomina" w:date="2024-10-22T14:57:00Z">
              <w:r>
                <w:rPr>
                  <w:rFonts w:eastAsia="SimSun"/>
                  <w:lang w:eastAsia="zh-CN"/>
                </w:rPr>
                <w:t>NOTE</w:t>
              </w:r>
            </w:ins>
            <w:ins w:id="7313" w:author="Iana Siomina" w:date="2024-10-22T14:57:00Z">
              <w:r>
                <w:rPr>
                  <w:rFonts w:eastAsia="SimSun"/>
                </w:rPr>
                <w:t xml:space="preserve"> 6</w:t>
              </w:r>
            </w:ins>
          </w:p>
        </w:tc>
        <w:tc>
          <w:tcPr>
            <w:tcW w:w="1123" w:type="dxa"/>
            <w:tcBorders>
              <w:top w:val="single" w:color="auto" w:sz="4" w:space="0"/>
              <w:left w:val="single" w:color="auto" w:sz="4" w:space="0"/>
              <w:bottom w:val="single" w:color="auto" w:sz="4" w:space="0"/>
              <w:right w:val="single" w:color="auto" w:sz="4" w:space="0"/>
            </w:tcBorders>
          </w:tcPr>
          <w:p w14:paraId="375BA08F">
            <w:pPr>
              <w:pStyle w:val="75"/>
              <w:rPr>
                <w:ins w:id="7314" w:author="Iana Siomina" w:date="2024-10-22T14:57:00Z"/>
                <w:rFonts w:eastAsia="SimSun"/>
              </w:rPr>
            </w:pPr>
            <w:ins w:id="7315" w:author="Iana Siomina" w:date="2024-10-22T14:57:00Z">
              <w:r>
                <w:rPr>
                  <w:rFonts w:eastAsia="SimSun"/>
                  <w:lang w:eastAsia="zh-CN"/>
                </w:rPr>
                <w:t>NOTE</w:t>
              </w:r>
            </w:ins>
            <w:ins w:id="7316" w:author="Iana Siomina" w:date="2024-10-22T14:57:00Z">
              <w:r>
                <w:rPr>
                  <w:rFonts w:eastAsia="SimSun"/>
                </w:rPr>
                <w:t xml:space="preserve"> 6</w:t>
              </w:r>
            </w:ins>
          </w:p>
        </w:tc>
      </w:tr>
      <w:tr w14:paraId="4CF82049">
        <w:trPr>
          <w:jc w:val="center"/>
          <w:ins w:id="7317" w:author="Iana Siomina" w:date="2024-10-22T14:57:00Z"/>
        </w:trPr>
        <w:tc>
          <w:tcPr>
            <w:tcW w:w="1132" w:type="dxa"/>
            <w:tcBorders>
              <w:top w:val="single" w:color="auto" w:sz="6" w:space="0"/>
              <w:left w:val="single" w:color="auto" w:sz="4" w:space="0"/>
              <w:bottom w:val="nil"/>
              <w:right w:val="single" w:color="auto" w:sz="6" w:space="0"/>
            </w:tcBorders>
          </w:tcPr>
          <w:p w14:paraId="0FF9AE7B">
            <w:pPr>
              <w:pStyle w:val="75"/>
              <w:rPr>
                <w:ins w:id="7318" w:author="Iana Siomina" w:date="2024-10-22T14:57:00Z"/>
                <w:rFonts w:eastAsia="SimSun"/>
                <w:lang w:eastAsia="zh-CN"/>
              </w:rPr>
            </w:pPr>
            <w:ins w:id="7319" w:author="Iana Siomina" w:date="2024-10-22T14:57:00Z">
              <w:r>
                <w:rPr>
                  <w:rFonts w:eastAsia="SimSun"/>
                  <w:lang w:eastAsia="ko-KR"/>
                </w:rPr>
                <w:t>±73+</w:t>
              </w:r>
            </w:ins>
            <w:ins w:id="7320" w:author="Iana Siomina" w:date="2024-10-22T14:57:00Z">
              <w:r>
                <w:rPr>
                  <w:rFonts w:eastAsia="SimSun"/>
                  <w:lang w:eastAsia="ko-KR"/>
                </w:rPr>
                <w:sym w:font="Symbol" w:char="F064"/>
              </w:r>
            </w:ins>
          </w:p>
        </w:tc>
        <w:tc>
          <w:tcPr>
            <w:tcW w:w="715" w:type="dxa"/>
            <w:vMerge w:val="restart"/>
            <w:tcBorders>
              <w:top w:val="nil"/>
              <w:left w:val="single" w:color="auto" w:sz="4" w:space="0"/>
              <w:bottom w:val="nil"/>
              <w:right w:val="single" w:color="auto" w:sz="4" w:space="0"/>
            </w:tcBorders>
            <w:vAlign w:val="center"/>
          </w:tcPr>
          <w:p w14:paraId="78E45388">
            <w:pPr>
              <w:pStyle w:val="75"/>
              <w:rPr>
                <w:ins w:id="7321" w:author="Iana Siomina" w:date="2024-10-22T14:57:00Z"/>
                <w:rFonts w:eastAsia="SimSun"/>
                <w:lang w:val="sv-SE"/>
              </w:rPr>
            </w:pPr>
            <w:ins w:id="7322" w:author="Iana Siomina" w:date="2024-10-22T14:57:00Z">
              <w:r>
                <w:rPr>
                  <w:rFonts w:eastAsia="SimSun"/>
                  <w:lang w:val="sv-SE"/>
                </w:rPr>
                <w:t>-6</w:t>
              </w:r>
            </w:ins>
          </w:p>
        </w:tc>
        <w:tc>
          <w:tcPr>
            <w:tcW w:w="1133" w:type="dxa"/>
            <w:tcBorders>
              <w:top w:val="single" w:color="auto" w:sz="4" w:space="0"/>
              <w:left w:val="single" w:color="auto" w:sz="4" w:space="0"/>
              <w:bottom w:val="single" w:color="auto" w:sz="4" w:space="0"/>
              <w:right w:val="single" w:color="auto" w:sz="4" w:space="0"/>
            </w:tcBorders>
          </w:tcPr>
          <w:p w14:paraId="79A3138D">
            <w:pPr>
              <w:pStyle w:val="75"/>
              <w:rPr>
                <w:ins w:id="7323" w:author="Iana Siomina" w:date="2024-10-22T14:57:00Z"/>
                <w:rFonts w:eastAsia="SimSun"/>
                <w:lang w:eastAsia="zh-CN"/>
              </w:rPr>
            </w:pPr>
            <w:ins w:id="7324" w:author="Iana Siomina" w:date="2024-10-22T14:57:00Z">
              <w:r>
                <w:rPr>
                  <w:rFonts w:eastAsia="SimSun" w:cs="Calibri"/>
                </w:rPr>
                <w:t>≥</w:t>
              </w:r>
            </w:ins>
            <w:ins w:id="7325" w:author="Iana Siomina" w:date="2024-10-22T14:57:00Z">
              <w:r>
                <w:rPr>
                  <w:rFonts w:eastAsia="SimSun"/>
                </w:rPr>
                <w:t>52</w:t>
              </w:r>
            </w:ins>
          </w:p>
        </w:tc>
        <w:tc>
          <w:tcPr>
            <w:tcW w:w="709" w:type="dxa"/>
            <w:vMerge w:val="restart"/>
            <w:tcBorders>
              <w:top w:val="nil"/>
              <w:left w:val="single" w:color="auto" w:sz="4" w:space="0"/>
              <w:bottom w:val="single" w:color="auto" w:sz="4" w:space="0"/>
              <w:right w:val="single" w:color="auto" w:sz="4" w:space="0"/>
            </w:tcBorders>
            <w:vAlign w:val="center"/>
          </w:tcPr>
          <w:p w14:paraId="5D40849F">
            <w:pPr>
              <w:pStyle w:val="75"/>
              <w:rPr>
                <w:ins w:id="7326" w:author="Iana Siomina" w:date="2024-10-22T14:57:00Z"/>
                <w:rFonts w:eastAsia="SimSun"/>
              </w:rPr>
            </w:pPr>
            <w:ins w:id="7327" w:author="Iana Siomina" w:date="2024-10-22T14:57:00Z">
              <w:r>
                <w:rPr>
                  <w:rFonts w:eastAsia="SimSun"/>
                </w:rPr>
                <w:t>15</w:t>
              </w:r>
            </w:ins>
          </w:p>
        </w:tc>
        <w:tc>
          <w:tcPr>
            <w:tcW w:w="1832" w:type="dxa"/>
            <w:tcBorders>
              <w:top w:val="single" w:color="auto" w:sz="4" w:space="0"/>
              <w:left w:val="single" w:color="auto" w:sz="4" w:space="0"/>
              <w:bottom w:val="single" w:color="auto" w:sz="4" w:space="0"/>
              <w:right w:val="single" w:color="auto" w:sz="4" w:space="0"/>
            </w:tcBorders>
            <w:vAlign w:val="center"/>
          </w:tcPr>
          <w:p w14:paraId="169181EE">
            <w:pPr>
              <w:pStyle w:val="75"/>
              <w:rPr>
                <w:ins w:id="7328" w:author="Iana Siomina" w:date="2024-10-22T14:57:00Z"/>
                <w:rFonts w:eastAsia="SimSun"/>
                <w:lang w:eastAsia="zh-CN"/>
              </w:rPr>
            </w:pPr>
            <w:ins w:id="7329"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3C538278">
            <w:pPr>
              <w:pStyle w:val="75"/>
              <w:rPr>
                <w:ins w:id="7330" w:author="Iana Siomina" w:date="2024-10-22T14:57:00Z"/>
                <w:rFonts w:eastAsia="SimSun"/>
              </w:rPr>
            </w:pPr>
            <w:ins w:id="7331" w:author="Iana Siomina" w:date="2024-10-22T14:57:00Z">
              <w:r>
                <w:rPr>
                  <w:rFonts w:eastAsia="SimSun"/>
                </w:rPr>
                <w:t>NOTE 6</w:t>
              </w:r>
            </w:ins>
          </w:p>
        </w:tc>
        <w:tc>
          <w:tcPr>
            <w:tcW w:w="1289" w:type="dxa"/>
            <w:tcBorders>
              <w:top w:val="single" w:color="auto" w:sz="4" w:space="0"/>
              <w:left w:val="single" w:color="auto" w:sz="4" w:space="0"/>
              <w:bottom w:val="single" w:color="auto" w:sz="4" w:space="0"/>
              <w:right w:val="single" w:color="auto" w:sz="4" w:space="0"/>
            </w:tcBorders>
          </w:tcPr>
          <w:p w14:paraId="0161EB8E">
            <w:pPr>
              <w:pStyle w:val="75"/>
              <w:rPr>
                <w:ins w:id="7332" w:author="Iana Siomina" w:date="2024-10-22T14:57:00Z"/>
                <w:rFonts w:eastAsia="SimSun"/>
              </w:rPr>
            </w:pPr>
            <w:ins w:id="7333" w:author="Iana Siomina" w:date="2024-10-22T14:57:00Z">
              <w:r>
                <w:rPr>
                  <w:rFonts w:eastAsia="SimSun"/>
                </w:rPr>
                <w:t>NOTE 6</w:t>
              </w:r>
            </w:ins>
          </w:p>
        </w:tc>
        <w:tc>
          <w:tcPr>
            <w:tcW w:w="1123" w:type="dxa"/>
            <w:tcBorders>
              <w:top w:val="single" w:color="auto" w:sz="4" w:space="0"/>
              <w:left w:val="single" w:color="auto" w:sz="4" w:space="0"/>
              <w:bottom w:val="single" w:color="auto" w:sz="4" w:space="0"/>
              <w:right w:val="single" w:color="auto" w:sz="4" w:space="0"/>
            </w:tcBorders>
          </w:tcPr>
          <w:p w14:paraId="32611B99">
            <w:pPr>
              <w:pStyle w:val="75"/>
              <w:rPr>
                <w:ins w:id="7334" w:author="Iana Siomina" w:date="2024-10-22T14:57:00Z"/>
                <w:rFonts w:eastAsia="SimSun"/>
              </w:rPr>
            </w:pPr>
            <w:ins w:id="7335" w:author="Iana Siomina" w:date="2024-10-22T14:57:00Z">
              <w:r>
                <w:rPr>
                  <w:rFonts w:eastAsia="SimSun"/>
                </w:rPr>
                <w:t>NOTE 6</w:t>
              </w:r>
            </w:ins>
          </w:p>
        </w:tc>
      </w:tr>
      <w:tr w14:paraId="729CD6CE">
        <w:trPr>
          <w:jc w:val="center"/>
          <w:ins w:id="7336" w:author="Iana Siomina" w:date="2024-10-22T14:57:00Z"/>
        </w:trPr>
        <w:tc>
          <w:tcPr>
            <w:tcW w:w="1132" w:type="dxa"/>
            <w:tcBorders>
              <w:top w:val="single" w:color="auto" w:sz="6" w:space="0"/>
              <w:left w:val="single" w:color="auto" w:sz="4" w:space="0"/>
              <w:bottom w:val="nil"/>
              <w:right w:val="single" w:color="auto" w:sz="6" w:space="0"/>
            </w:tcBorders>
          </w:tcPr>
          <w:p w14:paraId="435CA3BF">
            <w:pPr>
              <w:pStyle w:val="75"/>
              <w:rPr>
                <w:ins w:id="7337" w:author="Iana Siomina" w:date="2024-10-22T14:57:00Z"/>
                <w:rFonts w:eastAsia="SimSun"/>
                <w:lang w:eastAsia="zh-CN"/>
              </w:rPr>
            </w:pPr>
            <w:ins w:id="7338" w:author="Iana Siomina" w:date="2024-10-22T14:57:00Z">
              <w:r>
                <w:rPr>
                  <w:rFonts w:eastAsia="SimSun"/>
                  <w:lang w:eastAsia="ko-KR"/>
                </w:rPr>
                <w:t>±40+</w:t>
              </w:r>
            </w:ins>
            <w:ins w:id="7339" w:author="Iana Siomina" w:date="2024-10-22T14:57:00Z">
              <w:r>
                <w:rPr>
                  <w:rFonts w:eastAsia="SimSun"/>
                  <w:lang w:eastAsia="ko-KR"/>
                </w:rPr>
                <w:sym w:font="Symbol" w:char="F064"/>
              </w:r>
            </w:ins>
          </w:p>
        </w:tc>
        <w:tc>
          <w:tcPr>
            <w:tcW w:w="715" w:type="dxa"/>
            <w:vMerge w:val="continue"/>
            <w:tcBorders>
              <w:top w:val="nil"/>
              <w:left w:val="single" w:color="auto" w:sz="4" w:space="0"/>
              <w:bottom w:val="nil"/>
              <w:right w:val="single" w:color="auto" w:sz="4" w:space="0"/>
            </w:tcBorders>
            <w:vAlign w:val="center"/>
          </w:tcPr>
          <w:p w14:paraId="5E38D03E">
            <w:pPr>
              <w:pStyle w:val="75"/>
              <w:rPr>
                <w:ins w:id="7340" w:author="Iana Siomina" w:date="2024-10-22T14:57:00Z"/>
                <w:rFonts w:eastAsia="SimSun"/>
                <w:lang w:val="sv-SE"/>
              </w:rPr>
            </w:pPr>
          </w:p>
        </w:tc>
        <w:tc>
          <w:tcPr>
            <w:tcW w:w="1133" w:type="dxa"/>
            <w:tcBorders>
              <w:top w:val="single" w:color="auto" w:sz="4" w:space="0"/>
              <w:left w:val="single" w:color="auto" w:sz="4" w:space="0"/>
              <w:bottom w:val="single" w:color="auto" w:sz="4" w:space="0"/>
              <w:right w:val="single" w:color="auto" w:sz="4" w:space="0"/>
            </w:tcBorders>
          </w:tcPr>
          <w:p w14:paraId="3E736707">
            <w:pPr>
              <w:pStyle w:val="75"/>
              <w:rPr>
                <w:ins w:id="7341" w:author="Iana Siomina" w:date="2024-10-22T14:57:00Z"/>
                <w:rFonts w:eastAsia="SimSun"/>
              </w:rPr>
            </w:pPr>
            <w:ins w:id="7342" w:author="Iana Siomina" w:date="2024-10-22T14:57:00Z">
              <w:r>
                <w:rPr>
                  <w:rFonts w:eastAsia="SimSun"/>
                  <w:lang w:eastAsia="zh-CN"/>
                </w:rPr>
                <w:t>104</w:t>
              </w:r>
            </w:ins>
          </w:p>
        </w:tc>
        <w:tc>
          <w:tcPr>
            <w:tcW w:w="709" w:type="dxa"/>
            <w:vMerge w:val="continue"/>
            <w:tcBorders>
              <w:top w:val="nil"/>
              <w:left w:val="single" w:color="auto" w:sz="4" w:space="0"/>
              <w:bottom w:val="single" w:color="auto" w:sz="4" w:space="0"/>
              <w:right w:val="single" w:color="auto" w:sz="4" w:space="0"/>
            </w:tcBorders>
            <w:vAlign w:val="center"/>
          </w:tcPr>
          <w:p w14:paraId="52395728">
            <w:pPr>
              <w:pStyle w:val="75"/>
              <w:rPr>
                <w:ins w:id="7343" w:author="Iana Siomina" w:date="2024-10-22T14:57:00Z"/>
                <w:rFonts w:eastAsia="SimSun"/>
              </w:rPr>
            </w:pPr>
          </w:p>
        </w:tc>
        <w:tc>
          <w:tcPr>
            <w:tcW w:w="1832" w:type="dxa"/>
            <w:tcBorders>
              <w:top w:val="single" w:color="auto" w:sz="4" w:space="0"/>
              <w:left w:val="single" w:color="auto" w:sz="4" w:space="0"/>
              <w:bottom w:val="single" w:color="auto" w:sz="4" w:space="0"/>
              <w:right w:val="single" w:color="auto" w:sz="4" w:space="0"/>
            </w:tcBorders>
          </w:tcPr>
          <w:p w14:paraId="1B282E69">
            <w:pPr>
              <w:pStyle w:val="75"/>
              <w:rPr>
                <w:ins w:id="7344" w:author="Iana Siomina" w:date="2024-10-22T14:57:00Z"/>
                <w:rFonts w:eastAsia="SimSun"/>
                <w:lang w:eastAsia="zh-CN"/>
              </w:rPr>
            </w:pPr>
            <w:ins w:id="7345"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7029897B">
            <w:pPr>
              <w:pStyle w:val="75"/>
              <w:rPr>
                <w:ins w:id="7346" w:author="Iana Siomina" w:date="2024-10-22T14:57:00Z"/>
                <w:rFonts w:eastAsia="SimSun"/>
              </w:rPr>
            </w:pPr>
            <w:ins w:id="7347" w:author="Iana Siomina" w:date="2024-10-22T14:57:00Z">
              <w:r>
                <w:rPr>
                  <w:rFonts w:eastAsia="SimSun"/>
                </w:rPr>
                <w:t>NOTE 6</w:t>
              </w:r>
            </w:ins>
          </w:p>
        </w:tc>
        <w:tc>
          <w:tcPr>
            <w:tcW w:w="1289" w:type="dxa"/>
            <w:tcBorders>
              <w:top w:val="single" w:color="auto" w:sz="4" w:space="0"/>
              <w:left w:val="single" w:color="auto" w:sz="4" w:space="0"/>
              <w:bottom w:val="single" w:color="auto" w:sz="4" w:space="0"/>
              <w:right w:val="single" w:color="auto" w:sz="4" w:space="0"/>
            </w:tcBorders>
          </w:tcPr>
          <w:p w14:paraId="3E17EA17">
            <w:pPr>
              <w:pStyle w:val="75"/>
              <w:rPr>
                <w:ins w:id="7348" w:author="Iana Siomina" w:date="2024-10-22T14:57:00Z"/>
                <w:rFonts w:eastAsia="SimSun"/>
              </w:rPr>
            </w:pPr>
            <w:ins w:id="7349" w:author="Iana Siomina" w:date="2024-10-22T14:57:00Z">
              <w:r>
                <w:rPr>
                  <w:rFonts w:eastAsia="SimSun"/>
                </w:rPr>
                <w:t>NOTE 6</w:t>
              </w:r>
            </w:ins>
          </w:p>
        </w:tc>
        <w:tc>
          <w:tcPr>
            <w:tcW w:w="1123" w:type="dxa"/>
            <w:tcBorders>
              <w:top w:val="single" w:color="auto" w:sz="4" w:space="0"/>
              <w:left w:val="single" w:color="auto" w:sz="4" w:space="0"/>
              <w:bottom w:val="single" w:color="auto" w:sz="4" w:space="0"/>
              <w:right w:val="single" w:color="auto" w:sz="4" w:space="0"/>
            </w:tcBorders>
          </w:tcPr>
          <w:p w14:paraId="79FC55B5">
            <w:pPr>
              <w:pStyle w:val="75"/>
              <w:rPr>
                <w:ins w:id="7350" w:author="Iana Siomina" w:date="2024-10-22T14:57:00Z"/>
                <w:rFonts w:eastAsia="SimSun"/>
              </w:rPr>
            </w:pPr>
            <w:ins w:id="7351" w:author="Iana Siomina" w:date="2024-10-22T14:57:00Z">
              <w:r>
                <w:rPr>
                  <w:rFonts w:eastAsia="SimSun"/>
                </w:rPr>
                <w:t>NOTE 6</w:t>
              </w:r>
            </w:ins>
          </w:p>
        </w:tc>
      </w:tr>
      <w:tr w14:paraId="25E8E604">
        <w:trPr>
          <w:jc w:val="center"/>
          <w:ins w:id="7352" w:author="Iana Siomina" w:date="2024-10-22T14:57:00Z"/>
        </w:trPr>
        <w:tc>
          <w:tcPr>
            <w:tcW w:w="1132" w:type="dxa"/>
            <w:tcBorders>
              <w:top w:val="single" w:color="auto" w:sz="6" w:space="0"/>
              <w:left w:val="single" w:color="auto" w:sz="4" w:space="0"/>
              <w:bottom w:val="nil"/>
              <w:right w:val="single" w:color="auto" w:sz="6" w:space="0"/>
            </w:tcBorders>
          </w:tcPr>
          <w:p w14:paraId="661F3546">
            <w:pPr>
              <w:pStyle w:val="75"/>
              <w:rPr>
                <w:ins w:id="7353" w:author="Iana Siomina" w:date="2024-10-22T14:57:00Z"/>
                <w:rFonts w:eastAsia="SimSun"/>
                <w:lang w:eastAsia="zh-CN"/>
              </w:rPr>
            </w:pPr>
            <w:ins w:id="7354" w:author="Iana Siomina" w:date="2024-10-22T14:57:00Z">
              <w:r>
                <w:rPr>
                  <w:rFonts w:eastAsia="SimSun"/>
                  <w:lang w:eastAsia="ko-KR"/>
                </w:rPr>
                <w:t>±39+</w:t>
              </w:r>
            </w:ins>
            <w:ins w:id="7355" w:author="Iana Siomina" w:date="2024-10-22T14:57:00Z">
              <w:r>
                <w:rPr>
                  <w:rFonts w:eastAsia="SimSun"/>
                  <w:lang w:eastAsia="ko-KR"/>
                </w:rPr>
                <w:sym w:font="Symbol" w:char="F064"/>
              </w:r>
            </w:ins>
          </w:p>
        </w:tc>
        <w:tc>
          <w:tcPr>
            <w:tcW w:w="715" w:type="dxa"/>
            <w:vMerge w:val="continue"/>
            <w:tcBorders>
              <w:top w:val="nil"/>
              <w:left w:val="single" w:color="auto" w:sz="4" w:space="0"/>
              <w:bottom w:val="nil"/>
              <w:right w:val="single" w:color="auto" w:sz="4" w:space="0"/>
            </w:tcBorders>
            <w:vAlign w:val="center"/>
          </w:tcPr>
          <w:p w14:paraId="0B31FC0B">
            <w:pPr>
              <w:pStyle w:val="75"/>
              <w:rPr>
                <w:ins w:id="7356" w:author="Iana Siomina" w:date="2024-10-22T14:57:00Z"/>
                <w:rFonts w:eastAsia="SimSun"/>
                <w:lang w:val="sv-SE"/>
              </w:rPr>
            </w:pPr>
          </w:p>
        </w:tc>
        <w:tc>
          <w:tcPr>
            <w:tcW w:w="1133" w:type="dxa"/>
            <w:tcBorders>
              <w:top w:val="single" w:color="auto" w:sz="4" w:space="0"/>
              <w:left w:val="single" w:color="auto" w:sz="4" w:space="0"/>
              <w:bottom w:val="single" w:color="auto" w:sz="4" w:space="0"/>
              <w:right w:val="single" w:color="auto" w:sz="4" w:space="0"/>
            </w:tcBorders>
          </w:tcPr>
          <w:p w14:paraId="226EDFB2">
            <w:pPr>
              <w:pStyle w:val="75"/>
              <w:rPr>
                <w:ins w:id="7357" w:author="Iana Siomina" w:date="2024-10-22T14:57:00Z"/>
                <w:rFonts w:eastAsia="SimSun" w:cs="Calibri"/>
                <w:lang w:eastAsia="zh-CN"/>
              </w:rPr>
            </w:pPr>
            <w:ins w:id="7358" w:author="Iana Siomina" w:date="2024-10-22T14:57:00Z">
              <w:r>
                <w:rPr>
                  <w:rFonts w:eastAsia="SimSun" w:cs="Calibri"/>
                </w:rPr>
                <w:t>48</w:t>
              </w:r>
            </w:ins>
          </w:p>
        </w:tc>
        <w:tc>
          <w:tcPr>
            <w:tcW w:w="709" w:type="dxa"/>
            <w:tcBorders>
              <w:top w:val="nil"/>
              <w:left w:val="single" w:color="auto" w:sz="4" w:space="0"/>
              <w:bottom w:val="nil"/>
              <w:right w:val="single" w:color="auto" w:sz="4" w:space="0"/>
            </w:tcBorders>
          </w:tcPr>
          <w:p w14:paraId="1AC9CCD3">
            <w:pPr>
              <w:pStyle w:val="75"/>
              <w:rPr>
                <w:ins w:id="7359" w:author="Iana Siomina" w:date="2024-10-22T14:57:00Z"/>
                <w:rFonts w:eastAsia="SimSun"/>
              </w:rPr>
            </w:pPr>
            <w:ins w:id="7360" w:author="Iana Siomina" w:date="2024-10-22T14:57:00Z">
              <w:r>
                <w:rPr>
                  <w:rFonts w:eastAsia="SimSun"/>
                </w:rPr>
                <w:t>30</w:t>
              </w:r>
            </w:ins>
          </w:p>
        </w:tc>
        <w:tc>
          <w:tcPr>
            <w:tcW w:w="1832" w:type="dxa"/>
            <w:tcBorders>
              <w:top w:val="single" w:color="auto" w:sz="4" w:space="0"/>
              <w:left w:val="single" w:color="auto" w:sz="4" w:space="0"/>
              <w:bottom w:val="single" w:color="auto" w:sz="4" w:space="0"/>
              <w:right w:val="single" w:color="auto" w:sz="4" w:space="0"/>
            </w:tcBorders>
            <w:vAlign w:val="center"/>
          </w:tcPr>
          <w:p w14:paraId="6AB765F5">
            <w:pPr>
              <w:pStyle w:val="75"/>
              <w:rPr>
                <w:ins w:id="7361" w:author="Iana Siomina" w:date="2024-10-22T14:57:00Z"/>
                <w:rFonts w:eastAsia="SimSun"/>
                <w:lang w:eastAsia="zh-CN"/>
              </w:rPr>
            </w:pPr>
            <w:ins w:id="7362" w:author="Iana Siomina" w:date="2024-10-22T14:57:00Z">
              <w:r>
                <w:rPr>
                  <w:rFonts w:eastAsia="SimSun"/>
                </w:rPr>
                <w:t>≥1</w:t>
              </w:r>
            </w:ins>
          </w:p>
        </w:tc>
        <w:tc>
          <w:tcPr>
            <w:tcW w:w="2267" w:type="dxa"/>
            <w:tcBorders>
              <w:top w:val="single" w:color="auto" w:sz="4" w:space="0"/>
              <w:left w:val="single" w:color="auto" w:sz="4" w:space="0"/>
              <w:bottom w:val="single" w:color="auto" w:sz="4" w:space="0"/>
              <w:right w:val="single" w:color="auto" w:sz="4" w:space="0"/>
            </w:tcBorders>
          </w:tcPr>
          <w:p w14:paraId="1FA9D384">
            <w:pPr>
              <w:pStyle w:val="75"/>
              <w:rPr>
                <w:ins w:id="7363" w:author="Iana Siomina" w:date="2024-10-22T14:57:00Z"/>
                <w:rFonts w:eastAsia="SimSun"/>
              </w:rPr>
            </w:pPr>
            <w:ins w:id="7364" w:author="Iana Siomina" w:date="2024-10-22T14:57:00Z">
              <w:r>
                <w:rPr>
                  <w:rFonts w:eastAsia="SimSun"/>
                </w:rPr>
                <w:t>NOTE 6</w:t>
              </w:r>
            </w:ins>
          </w:p>
        </w:tc>
        <w:tc>
          <w:tcPr>
            <w:tcW w:w="1289" w:type="dxa"/>
            <w:tcBorders>
              <w:top w:val="single" w:color="auto" w:sz="4" w:space="0"/>
              <w:left w:val="single" w:color="auto" w:sz="4" w:space="0"/>
              <w:bottom w:val="single" w:color="auto" w:sz="4" w:space="0"/>
              <w:right w:val="single" w:color="auto" w:sz="4" w:space="0"/>
            </w:tcBorders>
          </w:tcPr>
          <w:p w14:paraId="3763DFD4">
            <w:pPr>
              <w:pStyle w:val="75"/>
              <w:rPr>
                <w:ins w:id="7365" w:author="Iana Siomina" w:date="2024-10-22T14:57:00Z"/>
                <w:rFonts w:eastAsia="SimSun"/>
              </w:rPr>
            </w:pPr>
            <w:ins w:id="7366" w:author="Iana Siomina" w:date="2024-10-22T14:57:00Z">
              <w:r>
                <w:rPr>
                  <w:rFonts w:eastAsia="SimSun"/>
                </w:rPr>
                <w:t>NOTE 6</w:t>
              </w:r>
            </w:ins>
          </w:p>
        </w:tc>
        <w:tc>
          <w:tcPr>
            <w:tcW w:w="1123" w:type="dxa"/>
            <w:tcBorders>
              <w:top w:val="single" w:color="auto" w:sz="4" w:space="0"/>
              <w:left w:val="single" w:color="auto" w:sz="4" w:space="0"/>
              <w:bottom w:val="single" w:color="auto" w:sz="4" w:space="0"/>
              <w:right w:val="single" w:color="auto" w:sz="4" w:space="0"/>
            </w:tcBorders>
          </w:tcPr>
          <w:p w14:paraId="48552C0D">
            <w:pPr>
              <w:pStyle w:val="75"/>
              <w:rPr>
                <w:ins w:id="7367" w:author="Iana Siomina" w:date="2024-10-22T14:57:00Z"/>
                <w:rFonts w:eastAsia="SimSun"/>
              </w:rPr>
            </w:pPr>
            <w:ins w:id="7368" w:author="Iana Siomina" w:date="2024-10-22T14:57:00Z">
              <w:r>
                <w:rPr>
                  <w:rFonts w:eastAsia="SimSun"/>
                </w:rPr>
                <w:t>NOTE 6</w:t>
              </w:r>
            </w:ins>
          </w:p>
        </w:tc>
      </w:tr>
      <w:tr w14:paraId="0CBDD993">
        <w:trPr>
          <w:jc w:val="center"/>
          <w:ins w:id="7369" w:author="Iana Siomina" w:date="2024-10-22T14:57:00Z"/>
        </w:trPr>
        <w:tc>
          <w:tcPr>
            <w:tcW w:w="10200" w:type="dxa"/>
            <w:gridSpan w:val="8"/>
            <w:tcBorders>
              <w:top w:val="single" w:color="auto" w:sz="4" w:space="0"/>
              <w:left w:val="single" w:color="auto" w:sz="4" w:space="0"/>
              <w:bottom w:val="single" w:color="auto" w:sz="4" w:space="0"/>
              <w:right w:val="single" w:color="auto" w:sz="4" w:space="0"/>
            </w:tcBorders>
          </w:tcPr>
          <w:p w14:paraId="305C05FC">
            <w:pPr>
              <w:pStyle w:val="89"/>
              <w:rPr>
                <w:ins w:id="7370" w:author="Iana Siomina" w:date="2024-10-22T14:57:00Z"/>
                <w:rFonts w:eastAsia="SimSun"/>
              </w:rPr>
            </w:pPr>
            <w:ins w:id="7371" w:author="Iana Siomina" w:date="2024-10-22T14:57:00Z">
              <w:r>
                <w:rPr>
                  <w:rFonts w:eastAsia="SimSun"/>
                </w:rPr>
                <w:t>N</w:t>
              </w:r>
            </w:ins>
            <w:ins w:id="7372" w:author="Iana Siomina" w:date="2024-10-22T14:57:00Z">
              <w:r>
                <w:rPr>
                  <w:rFonts w:eastAsia="SimSun"/>
                  <w:lang w:eastAsia="zh-CN"/>
                </w:rPr>
                <w:t>OTE</w:t>
              </w:r>
            </w:ins>
            <w:ins w:id="7373" w:author="Iana Siomina" w:date="2024-10-22T14:57:00Z">
              <w:r>
                <w:rPr>
                  <w:rFonts w:eastAsia="SimSun"/>
                </w:rPr>
                <w:t xml:space="preserve"> 1:</w:t>
              </w:r>
            </w:ins>
            <w:ins w:id="7374" w:author="Iana Siomina" w:date="2024-10-22T14:57:00Z">
              <w:r>
                <w:rPr>
                  <w:rFonts w:eastAsia="SimSun"/>
                </w:rPr>
                <w:tab/>
              </w:r>
            </w:ins>
            <w:ins w:id="7375" w:author="Iana Siomina" w:date="2024-10-22T14:57:00Z">
              <w:r>
                <w:rPr>
                  <w:rFonts w:eastAsia="SimSun"/>
                </w:rPr>
                <w:t>This minimum Io condition is expressed as the average Io per RE over all REs in an OFDM symbol.</w:t>
              </w:r>
            </w:ins>
          </w:p>
          <w:p w14:paraId="6281E4E5">
            <w:pPr>
              <w:pStyle w:val="89"/>
              <w:rPr>
                <w:ins w:id="7376" w:author="Iana Siomina" w:date="2024-10-22T14:57:00Z"/>
                <w:rFonts w:eastAsia="SimSun"/>
              </w:rPr>
            </w:pPr>
            <w:ins w:id="7377" w:author="Iana Siomina" w:date="2024-10-22T14:57:00Z">
              <w:r>
                <w:rPr>
                  <w:rFonts w:eastAsia="SimSun"/>
                </w:rPr>
                <w:t>NOTE 2:</w:t>
              </w:r>
            </w:ins>
            <w:ins w:id="7378" w:author="Iana Siomina" w:date="2024-10-22T14:57:00Z">
              <w:r>
                <w:rPr>
                  <w:rFonts w:eastAsia="SimSun"/>
                </w:rPr>
                <w:tab/>
              </w:r>
            </w:ins>
            <w:ins w:id="7379" w:author="Iana Siomina" w:date="2024-10-22T14:57:00Z">
              <w:r>
                <w:rPr>
                  <w:rFonts w:eastAsia="SimSun"/>
                </w:rPr>
                <w:t>NR operating band groups are as defined in Section 3.5.</w:t>
              </w:r>
            </w:ins>
          </w:p>
          <w:p w14:paraId="13017D90">
            <w:pPr>
              <w:pStyle w:val="89"/>
              <w:rPr>
                <w:ins w:id="7380" w:author="Iana Siomina" w:date="2024-10-22T14:57:00Z"/>
                <w:rFonts w:eastAsia="SimSun"/>
              </w:rPr>
            </w:pPr>
            <w:ins w:id="7381" w:author="Iana Siomina" w:date="2024-10-22T14:57:00Z">
              <w:r>
                <w:rPr>
                  <w:rFonts w:eastAsia="SimSun"/>
                </w:rPr>
                <w:t>N</w:t>
              </w:r>
            </w:ins>
            <w:ins w:id="7382" w:author="Iana Siomina" w:date="2024-10-22T14:57:00Z">
              <w:r>
                <w:rPr>
                  <w:rFonts w:eastAsia="SimSun"/>
                  <w:lang w:eastAsia="zh-CN"/>
                </w:rPr>
                <w:t>OTE</w:t>
              </w:r>
            </w:ins>
            <w:ins w:id="7383" w:author="Iana Siomina" w:date="2024-10-22T14:57:00Z">
              <w:r>
                <w:rPr>
                  <w:rFonts w:eastAsia="SimSun"/>
                </w:rPr>
                <w:t xml:space="preserve"> 3:</w:t>
              </w:r>
            </w:ins>
            <w:ins w:id="7384" w:author="Iana Siomina" w:date="2024-10-22T14:57:00Z">
              <w:r>
                <w:rPr>
                  <w:rFonts w:eastAsia="SimSun"/>
                </w:rPr>
                <w:tab/>
              </w:r>
            </w:ins>
            <m:oMath>
              <m:sSubSup>
                <m:sSubSupPr>
                  <m:ctrlPr>
                    <w:ins w:id="7385" w:author="Iana Siomina" w:date="2024-10-22T14:57:00Z">
                      <w:rPr>
                        <w:rFonts w:ascii="Cambria Math" w:hAnsi="Cambria Math" w:eastAsia="SimSun"/>
                        <w:i/>
                        <w:szCs w:val="18"/>
                      </w:rPr>
                    </w:ins>
                  </m:ctrlPr>
                </m:sSubSupPr>
                <m:e>
                  <w:ins w:id="7386" w:author="Iana Siomina" w:date="2024-10-22T14:57:00Z">
                    <m:r>
                      <m:rPr/>
                      <w:rPr>
                        <w:rFonts w:ascii="Cambria Math" w:hAnsi="Cambria Math" w:eastAsia="SimSun"/>
                      </w:rPr>
                      <m:t>T</m:t>
                    </m:r>
                  </w:ins>
                  <m:ctrlPr>
                    <w:ins w:id="7387" w:author="Iana Siomina" w:date="2024-10-22T14:57:00Z">
                      <w:rPr>
                        <w:rFonts w:ascii="Cambria Math" w:hAnsi="Cambria Math" w:eastAsia="SimSun"/>
                        <w:i/>
                        <w:szCs w:val="18"/>
                      </w:rPr>
                    </w:ins>
                  </m:ctrlPr>
                </m:e>
                <m:sub>
                  <w:ins w:id="7388" w:author="Iana Siomina" w:date="2024-10-22T14:57:00Z">
                    <m:r>
                      <m:rPr>
                        <m:sty m:val="p"/>
                      </m:rPr>
                      <w:rPr>
                        <w:rFonts w:ascii="Cambria Math" w:hAnsi="Cambria Math" w:eastAsia="SimSun"/>
                      </w:rPr>
                      <m:t>rep</m:t>
                    </m:r>
                  </w:ins>
                  <m:ctrlPr>
                    <w:ins w:id="7389" w:author="Iana Siomina" w:date="2024-10-22T14:57:00Z">
                      <w:rPr>
                        <w:rFonts w:ascii="Cambria Math" w:hAnsi="Cambria Math" w:eastAsia="SimSun"/>
                        <w:i/>
                        <w:szCs w:val="18"/>
                      </w:rPr>
                    </w:ins>
                  </m:ctrlPr>
                </m:sub>
                <m:sup>
                  <w:ins w:id="7390" w:author="Iana Siomina" w:date="2024-10-22T14:57:00Z">
                    <m:r>
                      <m:rPr>
                        <m:sty m:val="p"/>
                      </m:rPr>
                      <w:rPr>
                        <w:rFonts w:ascii="Cambria Math" w:hAnsi="Cambria Math" w:eastAsia="SimSun"/>
                      </w:rPr>
                      <m:t>PRS</m:t>
                    </m:r>
                  </w:ins>
                  <m:ctrlPr>
                    <w:ins w:id="7391" w:author="Iana Siomina" w:date="2024-10-22T14:57:00Z">
                      <w:rPr>
                        <w:rFonts w:ascii="Cambria Math" w:hAnsi="Cambria Math" w:eastAsia="SimSun"/>
                        <w:i/>
                        <w:szCs w:val="18"/>
                      </w:rPr>
                    </w:ins>
                  </m:ctrlPr>
                </m:sup>
              </m:sSubSup>
              <w:ins w:id="7392" w:author="Iana Siomina" w:date="2024-10-22T14:57:00Z">
                <m:r>
                  <m:rPr/>
                  <w:rPr>
                    <w:rFonts w:ascii="Cambria Math" w:hAnsi="Cambria Math" w:eastAsia="SimSun"/>
                  </w:rPr>
                  <m:t xml:space="preserve">, </m:t>
                </m:r>
              </w:ins>
              <m:sSub>
                <m:sSubPr>
                  <m:ctrlPr>
                    <w:ins w:id="7393" w:author="Iana Siomina" w:date="2024-10-22T14:57:00Z">
                      <w:rPr>
                        <w:rFonts w:ascii="Cambria Math" w:hAnsi="Cambria Math" w:eastAsia="SimSun"/>
                        <w:szCs w:val="18"/>
                      </w:rPr>
                    </w:ins>
                  </m:ctrlPr>
                </m:sSubPr>
                <m:e>
                  <w:ins w:id="7394" w:author="Iana Siomina" w:date="2024-10-22T14:57:00Z">
                    <m:r>
                      <m:rPr/>
                      <w:rPr>
                        <w:rFonts w:ascii="Cambria Math" w:hAnsi="Cambria Math" w:eastAsia="SimSun"/>
                      </w:rPr>
                      <m:t>L</m:t>
                    </m:r>
                  </w:ins>
                  <m:ctrlPr>
                    <w:ins w:id="7395" w:author="Iana Siomina" w:date="2024-10-22T14:57:00Z">
                      <w:rPr>
                        <w:rFonts w:ascii="Cambria Math" w:hAnsi="Cambria Math" w:eastAsia="SimSun"/>
                        <w:szCs w:val="18"/>
                      </w:rPr>
                    </w:ins>
                  </m:ctrlPr>
                </m:e>
                <m:sub>
                  <w:ins w:id="7396" w:author="Iana Siomina" w:date="2024-10-22T14:57:00Z">
                    <m:r>
                      <m:rPr>
                        <m:sty m:val="p"/>
                      </m:rPr>
                      <w:rPr>
                        <w:rFonts w:ascii="Cambria Math" w:hAnsi="Cambria Math" w:eastAsia="SimSun"/>
                      </w:rPr>
                      <m:t>PRS</m:t>
                    </m:r>
                  </w:ins>
                  <m:ctrlPr>
                    <w:ins w:id="7397" w:author="Iana Siomina" w:date="2024-10-22T14:57:00Z">
                      <w:rPr>
                        <w:rFonts w:ascii="Cambria Math" w:hAnsi="Cambria Math" w:eastAsia="SimSun"/>
                        <w:szCs w:val="18"/>
                      </w:rPr>
                    </w:ins>
                  </m:ctrlPr>
                </m:sub>
              </m:sSub>
              <w:ins w:id="7398" w:author="Iana Siomina" w:date="2024-10-22T14:57:00Z">
                <m:r>
                  <m:rPr/>
                  <w:rPr>
                    <w:rFonts w:ascii="Cambria Math" w:hAnsi="Cambria Math" w:eastAsia="SimSun"/>
                  </w:rPr>
                  <m:t xml:space="preserve"> ,</m:t>
                </m:r>
              </w:ins>
              <m:sSubSup>
                <m:sSubSupPr>
                  <m:ctrlPr>
                    <w:ins w:id="7399" w:author="Iana Siomina" w:date="2024-10-22T14:57:00Z">
                      <w:rPr>
                        <w:rFonts w:ascii="Cambria Math" w:hAnsi="Cambria Math" w:eastAsia="SimSun"/>
                        <w:i/>
                        <w:szCs w:val="18"/>
                      </w:rPr>
                    </w:ins>
                  </m:ctrlPr>
                </m:sSubSupPr>
                <m:e>
                  <w:ins w:id="7400" w:author="Iana Siomina" w:date="2024-10-22T14:57:00Z">
                    <m:r>
                      <m:rPr/>
                      <w:rPr>
                        <w:rFonts w:ascii="Cambria Math" w:hAnsi="Cambria Math" w:eastAsia="SimSun"/>
                      </w:rPr>
                      <m:t>K</m:t>
                    </m:r>
                  </w:ins>
                  <m:ctrlPr>
                    <w:ins w:id="7401" w:author="Iana Siomina" w:date="2024-10-22T14:57:00Z">
                      <w:rPr>
                        <w:rFonts w:ascii="Cambria Math" w:hAnsi="Cambria Math" w:eastAsia="SimSun"/>
                        <w:i/>
                        <w:szCs w:val="18"/>
                      </w:rPr>
                    </w:ins>
                  </m:ctrlPr>
                </m:e>
                <m:sub>
                  <w:ins w:id="7402" w:author="Iana Siomina" w:date="2024-10-22T14:57:00Z">
                    <m:r>
                      <m:rPr>
                        <m:sty m:val="p"/>
                      </m:rPr>
                      <w:rPr>
                        <w:rFonts w:ascii="Cambria Math" w:hAnsi="Cambria Math" w:eastAsia="SimSun"/>
                      </w:rPr>
                      <m:t>comb</m:t>
                    </m:r>
                  </w:ins>
                  <m:ctrlPr>
                    <w:ins w:id="7403" w:author="Iana Siomina" w:date="2024-10-22T14:57:00Z">
                      <w:rPr>
                        <w:rFonts w:ascii="Cambria Math" w:hAnsi="Cambria Math" w:eastAsia="SimSun"/>
                        <w:i/>
                        <w:szCs w:val="18"/>
                      </w:rPr>
                    </w:ins>
                  </m:ctrlPr>
                </m:sub>
                <m:sup>
                  <w:ins w:id="7404" w:author="Iana Siomina" w:date="2024-10-22T14:57:00Z">
                    <m:r>
                      <m:rPr>
                        <m:sty m:val="p"/>
                      </m:rPr>
                      <w:rPr>
                        <w:rFonts w:ascii="Cambria Math" w:hAnsi="Cambria Math" w:eastAsia="SimSun"/>
                      </w:rPr>
                      <m:t>PRS</m:t>
                    </m:r>
                  </w:ins>
                  <m:ctrlPr>
                    <w:ins w:id="7405" w:author="Iana Siomina" w:date="2024-10-22T14:57:00Z">
                      <w:rPr>
                        <w:rFonts w:ascii="Cambria Math" w:hAnsi="Cambria Math" w:eastAsia="SimSun"/>
                        <w:i/>
                        <w:szCs w:val="18"/>
                      </w:rPr>
                    </w:ins>
                  </m:ctrlPr>
                </m:sup>
              </m:sSubSup>
            </m:oMath>
            <w:ins w:id="7406" w:author="Iana Siomina" w:date="2024-10-22T14:57:00Z">
              <w:r>
                <w:rPr>
                  <w:rFonts w:eastAsia="SimSun"/>
                  <w:b/>
                  <w:bCs/>
                  <w:lang w:eastAsia="zh-CN"/>
                </w:rPr>
                <w:t xml:space="preserve"> </w:t>
              </w:r>
            </w:ins>
            <w:ins w:id="7407" w:author="Iana Siomina" w:date="2024-10-22T14:57:00Z">
              <w:r>
                <w:rPr>
                  <w:rFonts w:eastAsia="SimSun"/>
                </w:rPr>
                <w:t xml:space="preserve">are configured by higher layer parameter </w:t>
              </w:r>
            </w:ins>
            <w:ins w:id="7408" w:author="Iana Siomina" w:date="2024-10-22T14:57:00Z">
              <w:r>
                <w:rPr>
                  <w:rFonts w:eastAsia="SimSun"/>
                  <w:i/>
                </w:rPr>
                <w:t>dl-PRS-ResourceRepetitionFactor, dl-PRS-NumSymbols</w:t>
              </w:r>
            </w:ins>
            <w:ins w:id="7409" w:author="Iana Siomina" w:date="2024-10-22T15:03:00Z">
              <w:r>
                <w:rPr>
                  <w:rFonts w:eastAsia="SimSun"/>
                  <w:i/>
                </w:rPr>
                <w:t xml:space="preserve">, </w:t>
              </w:r>
            </w:ins>
            <w:ins w:id="7410" w:author="Iana Siomina" w:date="2024-10-22T14:57:00Z">
              <w:r>
                <w:rPr>
                  <w:rFonts w:eastAsia="SimSun"/>
                  <w:iCs/>
                </w:rPr>
                <w:t>and</w:t>
              </w:r>
            </w:ins>
            <w:ins w:id="7411" w:author="Iana Siomina" w:date="2024-10-22T14:57:00Z">
              <w:r>
                <w:rPr>
                  <w:rFonts w:eastAsia="SimSun"/>
                  <w:i/>
                </w:rPr>
                <w:t xml:space="preserve"> dl-PRS-CombSizeN</w:t>
              </w:r>
            </w:ins>
            <w:ins w:id="7412" w:author="Iana Siomina" w:date="2024-10-22T15:03:00Z">
              <w:r>
                <w:rPr>
                  <w:rFonts w:eastAsia="SimSun"/>
                  <w:i/>
                </w:rPr>
                <w:t xml:space="preserve"> </w:t>
              </w:r>
            </w:ins>
            <w:ins w:id="7413" w:author="Iana Siomina" w:date="2024-10-22T14:57:00Z">
              <w:r>
                <w:rPr>
                  <w:rFonts w:eastAsia="SimSun"/>
                  <w:iCs/>
                </w:rPr>
                <w:t>defined in TS 37.355 [34]</w:t>
              </w:r>
            </w:ins>
            <w:ins w:id="7414" w:author="Iana Siomina" w:date="2024-10-22T14:57:00Z">
              <w:r>
                <w:rPr>
                  <w:rFonts w:eastAsia="SimSun"/>
                  <w:iCs/>
                  <w:lang w:val="en-US" w:eastAsia="zh-CN"/>
                </w:rPr>
                <w:t>.</w:t>
              </w:r>
            </w:ins>
          </w:p>
          <w:p w14:paraId="79E0D7D5">
            <w:pPr>
              <w:pStyle w:val="89"/>
              <w:rPr>
                <w:ins w:id="7415" w:author="Iana Siomina" w:date="2024-10-22T14:57:00Z"/>
                <w:rFonts w:eastAsia="SimSun"/>
              </w:rPr>
            </w:pPr>
            <w:ins w:id="7416" w:author="Iana Siomina" w:date="2024-10-22T14:57:00Z">
              <w:r>
                <w:rPr>
                  <w:rFonts w:eastAsia="SimSun"/>
                </w:rPr>
                <w:t>NOTE 4:</w:t>
              </w:r>
            </w:ins>
            <w:ins w:id="7417" w:author="Iana Siomina" w:date="2024-10-22T14:57:00Z">
              <w:r>
                <w:rPr>
                  <w:rFonts w:eastAsia="SimSun"/>
                </w:rPr>
                <w:tab/>
              </w:r>
            </w:ins>
            <w:ins w:id="7418" w:author="Iana Siomina" w:date="2024-10-22T14:57:00Z">
              <w:r>
                <w:rPr>
                  <w:rFonts w:eastAsia="SimSun"/>
                </w:rPr>
                <w:t>The Io is defined in PRS slots. The same Io range applies to PRS and non-PRS symbols. Io levels are different in PRS and non-PRS symbols within the same slot.</w:t>
              </w:r>
            </w:ins>
          </w:p>
          <w:p w14:paraId="026F9323">
            <w:pPr>
              <w:pStyle w:val="89"/>
              <w:rPr>
                <w:ins w:id="7419" w:author="Iana Siomina" w:date="2024-10-22T14:57:00Z"/>
                <w:rFonts w:eastAsia="SimSun"/>
              </w:rPr>
            </w:pPr>
            <w:ins w:id="7420" w:author="Iana Siomina" w:date="2024-10-22T14:57:00Z">
              <w:r>
                <w:rPr>
                  <w:rFonts w:eastAsia="SimSun"/>
                </w:rPr>
                <w:t>N</w:t>
              </w:r>
            </w:ins>
            <w:ins w:id="7421" w:author="Iana Siomina" w:date="2024-10-22T14:57:00Z">
              <w:r>
                <w:rPr>
                  <w:rFonts w:eastAsia="SimSun"/>
                  <w:lang w:eastAsia="zh-CN"/>
                </w:rPr>
                <w:t>OTE</w:t>
              </w:r>
            </w:ins>
            <w:ins w:id="7422" w:author="Iana Siomina" w:date="2024-10-22T14:57:00Z">
              <w:r>
                <w:rPr>
                  <w:rFonts w:eastAsia="SimSun"/>
                </w:rPr>
                <w:t xml:space="preserve"> 5:</w:t>
              </w:r>
            </w:ins>
            <w:ins w:id="7423" w:author="Iana Siomina" w:date="2024-10-22T14:57:00Z">
              <w:r>
                <w:rPr>
                  <w:rFonts w:eastAsia="SimSun"/>
                </w:rPr>
                <w:tab/>
              </w:r>
            </w:ins>
            <w:ins w:id="7424" w:author="Iana Siomina" w:date="2024-10-22T14:57:00Z">
              <w:r>
                <w:rPr>
                  <w:rFonts w:eastAsia="SimSun"/>
                </w:rPr>
                <w:t>Tc is the basic timing unit defined in TS 38.211 [6].</w:t>
              </w:r>
            </w:ins>
          </w:p>
          <w:p w14:paraId="1FBA7BAA">
            <w:pPr>
              <w:pStyle w:val="89"/>
              <w:rPr>
                <w:ins w:id="7425" w:author="Iana Siomina" w:date="2024-10-22T14:57:00Z"/>
                <w:rFonts w:eastAsia="SimSun"/>
              </w:rPr>
            </w:pPr>
            <w:ins w:id="7426" w:author="Iana Siomina" w:date="2024-10-22T14:57:00Z">
              <w:r>
                <w:rPr>
                  <w:rFonts w:eastAsia="SimSun"/>
                </w:rPr>
                <w:t>NOTE 6:</w:t>
              </w:r>
            </w:ins>
            <w:ins w:id="7427" w:author="Iana Siomina" w:date="2024-10-22T14:57:00Z">
              <w:r>
                <w:rPr>
                  <w:rFonts w:eastAsia="SimSun"/>
                </w:rPr>
                <w:tab/>
              </w:r>
            </w:ins>
            <w:ins w:id="7428" w:author="Iana Siomina" w:date="2024-10-22T14:57:00Z">
              <w:r>
                <w:rPr>
                  <w:rFonts w:eastAsia="SimSun"/>
                </w:rPr>
                <w:t xml:space="preserve">The same bands and the same Io conditions for each band apply for this requirement as for the corresponding requirement with the PRS bandwidth of the smallest </w:t>
              </w:r>
            </w:ins>
            <w:ins w:id="7429" w:author="Iana Siomina" w:date="2024-11-03T01:27:00Z">
              <w:r>
                <w:rPr>
                  <w:rFonts w:eastAsia="SimSun"/>
                </w:rPr>
                <w:t>P</w:t>
              </w:r>
            </w:ins>
            <w:ins w:id="7430" w:author="Iana Siomina" w:date="2024-10-22T14:57:00Z">
              <w:r>
                <w:rPr>
                  <w:rFonts w:eastAsia="SimSun"/>
                </w:rPr>
                <w:t xml:space="preserve">RB number for the corresponding SCS as defined in </w:t>
              </w:r>
            </w:ins>
            <w:ins w:id="7431" w:author="Iana Siomina" w:date="2024-11-03T01:55:00Z">
              <w:r>
                <w:rPr>
                  <w:rFonts w:eastAsia="SimSun"/>
                  <w:lang w:val="en-US"/>
                </w:rPr>
                <w:t>table</w:t>
              </w:r>
            </w:ins>
            <w:ins w:id="7432" w:author="Iana Siomina" w:date="2024-10-22T14:57:00Z">
              <w:r>
                <w:rPr>
                  <w:rFonts w:eastAsia="SimSun"/>
                  <w:lang w:val="en-US"/>
                </w:rPr>
                <w:t xml:space="preserve"> 10.1A.18.2.2-1</w:t>
              </w:r>
            </w:ins>
            <w:ins w:id="7433" w:author="Iana Siomina" w:date="2024-10-22T14:57:00Z">
              <w:r>
                <w:rPr>
                  <w:rFonts w:eastAsia="SimSun"/>
                </w:rPr>
                <w:t>.</w:t>
              </w:r>
            </w:ins>
          </w:p>
          <w:p w14:paraId="69396F62">
            <w:pPr>
              <w:pStyle w:val="89"/>
              <w:rPr>
                <w:ins w:id="7434" w:author="Iana Siomina" w:date="2024-10-22T14:57:00Z"/>
                <w:rFonts w:eastAsia="SimSun"/>
              </w:rPr>
            </w:pPr>
            <w:ins w:id="7435" w:author="Iana Siomina" w:date="2024-10-22T14:57:00Z">
              <w:r>
                <w:rPr>
                  <w:rFonts w:eastAsia="SimSun"/>
                  <w:lang w:eastAsia="ko-KR"/>
                </w:rPr>
                <w:t xml:space="preserve">NOTE 7: </w:t>
              </w:r>
            </w:ins>
            <w:ins w:id="7436" w:author="Iana Siomina" w:date="2024-10-22T14:57:00Z">
              <w:r>
                <w:rPr>
                  <w:rFonts w:eastAsia="SimSun"/>
                  <w:lang w:eastAsia="ko-KR"/>
                </w:rPr>
                <w:tab/>
              </w:r>
            </w:ins>
            <w:ins w:id="7437" w:author="Iana Siomina" w:date="2024-10-22T14:57:00Z">
              <w:r>
                <w:rPr>
                  <w:rFonts w:eastAsia="SimSun" w:cs="Arial"/>
                  <w:szCs w:val="18"/>
                  <w:lang w:eastAsia="ko-KR"/>
                </w:rPr>
                <w:sym w:font="Symbol" w:char="F064"/>
              </w:r>
            </w:ins>
            <w:ins w:id="7438" w:author="Iana Siomina" w:date="2024-10-22T14:57:00Z">
              <w:r>
                <w:rPr>
                  <w:rFonts w:eastAsia="SimSun" w:cs="Arial"/>
                  <w:szCs w:val="18"/>
                  <w:lang w:eastAsia="ko-KR"/>
                </w:rPr>
                <w:t xml:space="preserve"> is the margin determined from </w:t>
              </w:r>
            </w:ins>
            <w:ins w:id="7439" w:author="Iana Siomina" w:date="2024-11-03T01:55:00Z">
              <w:r>
                <w:rPr>
                  <w:rFonts w:eastAsia="SimSun" w:cs="Arial"/>
                  <w:szCs w:val="18"/>
                  <w:lang w:eastAsia="ko-KR"/>
                </w:rPr>
                <w:t>table</w:t>
              </w:r>
            </w:ins>
            <w:ins w:id="7440" w:author="Iana Siomina" w:date="2024-10-22T14:57:00Z">
              <w:r>
                <w:rPr>
                  <w:rFonts w:eastAsia="SimSun" w:cs="Arial"/>
                  <w:szCs w:val="18"/>
                  <w:lang w:eastAsia="ko-KR"/>
                </w:rPr>
                <w:t xml:space="preserve"> 10.1A.18.2.2-3.</w:t>
              </w:r>
            </w:ins>
          </w:p>
        </w:tc>
      </w:tr>
    </w:tbl>
    <w:p w14:paraId="635DA156">
      <w:pPr>
        <w:rPr>
          <w:ins w:id="7441" w:author="Iana Siomina" w:date="2024-10-22T14:57:00Z"/>
          <w:rFonts w:eastAsia="SimSun"/>
        </w:rPr>
      </w:pPr>
    </w:p>
    <w:p w14:paraId="450A49A4">
      <w:pPr>
        <w:rPr>
          <w:ins w:id="7442" w:author="Iana Siomina" w:date="2024-10-22T14:57:00Z"/>
          <w:rFonts w:eastAsia="SimSun"/>
        </w:rPr>
      </w:pPr>
      <w:ins w:id="7443" w:author="Iana Siomina" w:date="2024-10-22T14:57:00Z">
        <w:r>
          <w:rPr>
            <w:rFonts w:eastAsia="SimSun"/>
          </w:rPr>
          <w:t xml:space="preserve">The relative accuracy requirements in </w:t>
        </w:r>
      </w:ins>
      <w:ins w:id="7444" w:author="Iana Siomina" w:date="2024-11-03T01:55:00Z">
        <w:r>
          <w:rPr>
            <w:rFonts w:eastAsia="SimSun"/>
          </w:rPr>
          <w:t>table</w:t>
        </w:r>
      </w:ins>
      <w:ins w:id="7445" w:author="Iana Siomina" w:date="2024-10-22T14:57:00Z">
        <w:r>
          <w:rPr>
            <w:rFonts w:eastAsia="SimSun"/>
          </w:rPr>
          <w:t xml:space="preserve"> 10.1A.18.2.2-1b for FR1 are valid under the following conditions:</w:t>
        </w:r>
      </w:ins>
    </w:p>
    <w:p w14:paraId="7A53AC80">
      <w:pPr>
        <w:pStyle w:val="98"/>
        <w:rPr>
          <w:ins w:id="7446" w:author="Iana Siomina" w:date="2024-10-22T14:57:00Z"/>
          <w:rFonts w:eastAsia="MS Mincho"/>
          <w:lang w:eastAsia="zh-CN"/>
        </w:rPr>
      </w:pPr>
      <w:ins w:id="7447" w:author="Iana Siomina" w:date="2024-10-22T14:57:00Z">
        <w:r>
          <w:rPr>
            <w:rFonts w:eastAsia="MS Mincho"/>
            <w:lang w:eastAsia="zh-CN"/>
          </w:rPr>
          <w:t>-</w:t>
        </w:r>
      </w:ins>
      <w:ins w:id="7448" w:author="Iana Siomina" w:date="2024-10-22T14:57:00Z">
        <w:r>
          <w:rPr>
            <w:rFonts w:eastAsia="MS Mincho"/>
            <w:lang w:eastAsia="zh-CN"/>
          </w:rPr>
          <w:tab/>
        </w:r>
      </w:ins>
      <w:ins w:id="7449" w:author="Iana Siomina" w:date="2024-10-22T14:57:00Z">
        <w:r>
          <w:rPr>
            <w:rFonts w:eastAsia="MS Mincho"/>
            <w:lang w:eastAsia="zh-CN"/>
          </w:rPr>
          <w:t>Conditions defined in clause 7.3 of TS 38.101-1 [18] for reference sensitivity are fulfilled.</w:t>
        </w:r>
      </w:ins>
    </w:p>
    <w:p w14:paraId="4A8F9D03">
      <w:pPr>
        <w:pStyle w:val="98"/>
        <w:rPr>
          <w:ins w:id="7450" w:author="Iana Siomina" w:date="2024-10-22T14:57:00Z"/>
          <w:rFonts w:eastAsia="SimSun"/>
        </w:rPr>
      </w:pPr>
      <w:ins w:id="7451" w:author="Iana Siomina" w:date="2024-10-22T14:57:00Z">
        <w:r>
          <w:rPr>
            <w:rFonts w:eastAsia="MS Mincho"/>
            <w:lang w:eastAsia="zh-CN"/>
          </w:rPr>
          <w:t>-</w:t>
        </w:r>
      </w:ins>
      <w:ins w:id="7452" w:author="Iana Siomina" w:date="2024-10-22T14:57:00Z">
        <w:r>
          <w:rPr>
            <w:rFonts w:eastAsia="MS Mincho"/>
            <w:lang w:eastAsia="zh-CN"/>
          </w:rPr>
          <w:tab/>
        </w:r>
      </w:ins>
      <w:ins w:id="7453" w:author="Iana Siomina" w:date="2024-10-22T14:57:00Z">
        <w:r>
          <w:rPr>
            <w:rFonts w:eastAsia="SimSun"/>
          </w:rPr>
          <w:t>PRP|</w:t>
        </w:r>
      </w:ins>
      <w:ins w:id="7454" w:author="Iana Siomina" w:date="2024-10-22T14:57:00Z">
        <w:r>
          <w:rPr>
            <w:rFonts w:eastAsia="SimSun"/>
            <w:vertAlign w:val="subscript"/>
          </w:rPr>
          <w:t>dBm</w:t>
        </w:r>
      </w:ins>
      <w:ins w:id="7455" w:author="Iana Siomina" w:date="2024-10-22T14:57:00Z">
        <w:r>
          <w:rPr>
            <w:rFonts w:eastAsia="SimSun"/>
          </w:rPr>
          <w:t xml:space="preserve"> according to </w:t>
        </w:r>
      </w:ins>
      <w:ins w:id="7456" w:author="Iana Siomina" w:date="2024-11-03T01:42:00Z">
        <w:r>
          <w:rPr>
            <w:rFonts w:eastAsia="SimSun"/>
          </w:rPr>
          <w:t>a</w:t>
        </w:r>
      </w:ins>
      <w:ins w:id="7457" w:author="Iana Siomina" w:date="2024-10-22T14:57:00Z">
        <w:r>
          <w:rPr>
            <w:rFonts w:eastAsia="SimSun"/>
          </w:rPr>
          <w:t>nnex B.2.14 for a corresponding Band.</w:t>
        </w:r>
      </w:ins>
    </w:p>
    <w:p w14:paraId="45601141">
      <w:pPr>
        <w:pStyle w:val="98"/>
        <w:rPr>
          <w:ins w:id="7458" w:author="Iana Siomina" w:date="2024-10-22T14:57:00Z"/>
          <w:rFonts w:eastAsia="SimSun"/>
        </w:rPr>
      </w:pPr>
      <w:ins w:id="7459" w:author="Iana Siomina" w:date="2024-10-22T14:57:00Z">
        <w:r>
          <w:rPr>
            <w:rFonts w:eastAsia="MS Mincho"/>
            <w:lang w:eastAsia="zh-CN"/>
          </w:rPr>
          <w:t>-</w:t>
        </w:r>
      </w:ins>
      <w:ins w:id="7460" w:author="Iana Siomina" w:date="2024-10-22T14:57:00Z">
        <w:r>
          <w:rPr>
            <w:rFonts w:eastAsia="MS Mincho"/>
            <w:lang w:eastAsia="zh-CN"/>
          </w:rPr>
          <w:tab/>
        </w:r>
      </w:ins>
      <w:ins w:id="7461" w:author="Iana Siomina" w:date="2024-10-22T14:57:00Z">
        <w:r>
          <w:rPr>
            <w:rFonts w:eastAsia="SimSun"/>
          </w:rPr>
          <w:t>AWGN propagation condition.</w:t>
        </w:r>
      </w:ins>
    </w:p>
    <w:p w14:paraId="3FE4C638">
      <w:pPr>
        <w:pStyle w:val="98"/>
        <w:rPr>
          <w:ins w:id="7462" w:author="Iana Siomina" w:date="2024-10-22T14:57:00Z"/>
          <w:rFonts w:eastAsia="SimSun"/>
        </w:rPr>
      </w:pPr>
      <w:ins w:id="7463" w:author="Iana Siomina" w:date="2024-10-22T14:57:00Z">
        <w:r>
          <w:rPr>
            <w:rFonts w:eastAsia="MS Mincho"/>
            <w:lang w:eastAsia="zh-CN"/>
          </w:rPr>
          <w:t>-</w:t>
        </w:r>
      </w:ins>
      <w:ins w:id="7464" w:author="Iana Siomina" w:date="2024-10-22T14:57:00Z">
        <w:r>
          <w:rPr>
            <w:rFonts w:eastAsia="MS Mincho"/>
            <w:lang w:eastAsia="zh-CN"/>
          </w:rPr>
          <w:tab/>
        </w:r>
      </w:ins>
      <w:ins w:id="7465" w:author="Iana Siomina" w:date="2024-10-22T14:57:00Z">
        <w:r>
          <w:rPr>
            <w:rFonts w:eastAsia="DengXian"/>
            <w:lang w:val="en-US" w:eastAsia="zh-CN"/>
          </w:rPr>
          <w:t>the two UE Rx-Tx time difference measurements are associated with the same RxTx TEG</w:t>
        </w:r>
      </w:ins>
      <w:ins w:id="7466" w:author="Iana Siomina" w:date="2024-10-22T15:03:00Z">
        <w:r>
          <w:rPr>
            <w:rFonts w:eastAsia="DengXian"/>
            <w:lang w:val="en-US" w:eastAsia="zh-CN"/>
          </w:rPr>
          <w:t>.</w:t>
        </w:r>
      </w:ins>
    </w:p>
    <w:p w14:paraId="6B2AD767">
      <w:pPr>
        <w:pStyle w:val="78"/>
        <w:rPr>
          <w:ins w:id="7467" w:author="Iana Siomina" w:date="2024-10-22T14:57:00Z"/>
          <w:rFonts w:eastAsia="SimSun"/>
          <w:lang w:val="en-US"/>
        </w:rPr>
      </w:pPr>
      <w:ins w:id="7468" w:author="Iana Siomina" w:date="2024-10-22T14:57:00Z">
        <w:r>
          <w:rPr>
            <w:rFonts w:eastAsia="SimSun"/>
          </w:rPr>
          <w:t>Table 10.1A.18.2.2-1b: UE Rx-Tx time difference relative measurement accuracy in FR1 in AWGN with TEG reporting</w:t>
        </w:r>
      </w:ins>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63"/>
        <w:gridCol w:w="992"/>
        <w:gridCol w:w="1134"/>
        <w:gridCol w:w="1367"/>
        <w:gridCol w:w="2040"/>
        <w:gridCol w:w="1134"/>
        <w:gridCol w:w="1275"/>
      </w:tblGrid>
      <w:tr w14:paraId="71D75BFB">
        <w:trPr>
          <w:jc w:val="center"/>
          <w:ins w:id="7469" w:author="Iana Siomina" w:date="2024-10-22T14:57:00Z"/>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5ACAD162">
            <w:pPr>
              <w:pStyle w:val="74"/>
              <w:rPr>
                <w:ins w:id="7470" w:author="Iana Siomina" w:date="2024-10-22T14:57:00Z"/>
                <w:rFonts w:eastAsia="SimSun"/>
              </w:rPr>
            </w:pPr>
            <w:ins w:id="7471" w:author="Iana Siomina" w:date="2024-10-22T14:57:00Z">
              <w:r>
                <w:rPr>
                  <w:rFonts w:eastAsia="SimSun"/>
                </w:rPr>
                <w:t>Accuracy</w:t>
              </w:r>
            </w:ins>
          </w:p>
        </w:tc>
        <w:tc>
          <w:tcPr>
            <w:tcW w:w="9105" w:type="dxa"/>
            <w:gridSpan w:val="7"/>
            <w:tcBorders>
              <w:top w:val="single" w:color="auto" w:sz="4" w:space="0"/>
              <w:left w:val="single" w:color="auto" w:sz="4" w:space="0"/>
              <w:bottom w:val="single" w:color="auto" w:sz="4" w:space="0"/>
              <w:right w:val="single" w:color="auto" w:sz="4" w:space="0"/>
            </w:tcBorders>
            <w:vAlign w:val="center"/>
          </w:tcPr>
          <w:p w14:paraId="1A19564F">
            <w:pPr>
              <w:pStyle w:val="74"/>
              <w:rPr>
                <w:ins w:id="7472" w:author="Iana Siomina" w:date="2024-10-22T14:57:00Z"/>
                <w:rFonts w:eastAsia="SimSun"/>
              </w:rPr>
            </w:pPr>
            <w:ins w:id="7473" w:author="Iana Siomina" w:date="2024-10-22T14:57:00Z">
              <w:r>
                <w:rPr>
                  <w:rFonts w:eastAsia="SimSun"/>
                </w:rPr>
                <w:t>Conditions</w:t>
              </w:r>
            </w:ins>
          </w:p>
        </w:tc>
      </w:tr>
      <w:tr w14:paraId="31B32530">
        <w:trPr>
          <w:jc w:val="center"/>
          <w:ins w:id="7474" w:author="Iana Siomina" w:date="2024-10-22T14:57:00Z"/>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201CC7DA">
            <w:pPr>
              <w:pStyle w:val="74"/>
              <w:rPr>
                <w:ins w:id="7475" w:author="Iana Siomina" w:date="2024-10-22T14:57:00Z"/>
                <w:rFonts w:eastAsia="SimSun"/>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14:paraId="7B64C384">
            <w:pPr>
              <w:pStyle w:val="74"/>
              <w:rPr>
                <w:ins w:id="7476" w:author="Iana Siomina" w:date="2024-10-22T14:57:00Z"/>
                <w:rFonts w:eastAsia="SimSun"/>
              </w:rPr>
            </w:pPr>
            <w:ins w:id="7477" w:author="Iana Siomina" w:date="2024-10-22T14:57:00Z">
              <w:r>
                <w:rPr>
                  <w:rFonts w:eastAsia="SimSun"/>
                </w:rPr>
                <w:t>PRS Ês/Iot</w:t>
              </w:r>
            </w:ins>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AD83EC8">
            <w:pPr>
              <w:pStyle w:val="74"/>
              <w:rPr>
                <w:ins w:id="7478" w:author="Iana Siomina" w:date="2024-10-22T14:57:00Z"/>
                <w:rFonts w:eastAsia="SimSun"/>
                <w:lang w:eastAsia="zh-CN"/>
              </w:rPr>
            </w:pPr>
            <w:ins w:id="7479" w:author="Iana Siomina" w:date="2024-10-22T14:57:00Z">
              <w:r>
                <w:rPr>
                  <w:rFonts w:eastAsia="SimSun"/>
                </w:rPr>
                <w:t>PRS SCS</w:t>
              </w:r>
            </w:ins>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7FA27F9">
            <w:pPr>
              <w:pStyle w:val="74"/>
              <w:rPr>
                <w:ins w:id="7480" w:author="Iana Siomina" w:date="2024-10-22T14:57:00Z"/>
                <w:rFonts w:eastAsia="SimSun"/>
                <w:lang w:eastAsia="zh-CN"/>
              </w:rPr>
            </w:pPr>
            <w:ins w:id="7481" w:author="Iana Siomina" w:date="2024-10-22T14:57:00Z">
              <w:r>
                <w:rPr>
                  <w:rFonts w:eastAsia="SimSun"/>
                  <w:lang w:eastAsia="zh-CN"/>
                </w:rPr>
                <w:t>PRS bandwidth</w:t>
              </w:r>
            </w:ins>
          </w:p>
          <w:p w14:paraId="4D44EA01">
            <w:pPr>
              <w:pStyle w:val="74"/>
              <w:rPr>
                <w:ins w:id="7482" w:author="Iana Siomina" w:date="2024-10-22T14:57:00Z"/>
                <w:rFonts w:eastAsia="SimSun"/>
              </w:rPr>
            </w:pPr>
            <w:ins w:id="7483" w:author="Iana Siomina" w:date="2024-10-22T14:57:00Z">
              <w:r>
                <w:rPr>
                  <w:rFonts w:eastAsia="SimSun"/>
                  <w:vertAlign w:val="superscript"/>
                </w:rPr>
                <w:t>Note 1</w:t>
              </w:r>
            </w:ins>
          </w:p>
        </w:tc>
        <w:tc>
          <w:tcPr>
            <w:tcW w:w="1367" w:type="dxa"/>
            <w:vMerge w:val="restart"/>
            <w:tcBorders>
              <w:top w:val="single" w:color="auto" w:sz="4" w:space="0"/>
              <w:left w:val="single" w:color="auto" w:sz="4" w:space="0"/>
              <w:bottom w:val="single" w:color="auto" w:sz="4" w:space="0"/>
              <w:right w:val="single" w:color="auto" w:sz="4" w:space="0"/>
            </w:tcBorders>
            <w:vAlign w:val="center"/>
          </w:tcPr>
          <w:p w14:paraId="666CEDAC">
            <w:pPr>
              <w:pStyle w:val="74"/>
              <w:rPr>
                <w:ins w:id="7484" w:author="Iana Siomina" w:date="2024-10-22T14:57:00Z"/>
                <w:rFonts w:eastAsia="SimSun"/>
                <w:lang w:eastAsia="zh-CN"/>
              </w:rPr>
            </w:pPr>
            <w:ins w:id="7485" w:author="Iana Siomina" w:date="2024-10-22T14:57:00Z">
              <w:r>
                <w:rPr>
                  <w:rFonts w:eastAsia="SimSun"/>
                  <w:lang w:eastAsia="zh-CN"/>
                </w:rPr>
                <w:t>PRS resource repetition (</w:t>
              </w:r>
            </w:ins>
            <m:oMath>
              <m:sSubSup>
                <m:sSubSupPr>
                  <m:ctrlPr>
                    <w:ins w:id="7486" w:author="Iana Siomina" w:date="2024-10-22T14:57:00Z">
                      <w:rPr>
                        <w:rFonts w:ascii="Cambria Math" w:hAnsi="Cambria Math" w:eastAsia="SimSun"/>
                        <w:bCs/>
                        <w:i/>
                        <w:iCs/>
                      </w:rPr>
                    </w:ins>
                  </m:ctrlPr>
                </m:sSubSupPr>
                <m:e>
                  <w:ins w:id="7487" w:author="Iana Siomina" w:date="2024-10-22T14:57:00Z">
                    <m:r>
                      <m:rPr>
                        <m:sty m:val="b"/>
                      </m:rPr>
                      <w:rPr>
                        <w:rFonts w:ascii="Cambria Math" w:hAnsi="Cambria Math" w:eastAsia="SimSun"/>
                        <w:lang w:eastAsia="zh-CN"/>
                      </w:rPr>
                      <m:t>T</m:t>
                    </m:r>
                  </w:ins>
                  <m:ctrlPr>
                    <w:ins w:id="7488" w:author="Iana Siomina" w:date="2024-10-22T14:57:00Z">
                      <w:rPr>
                        <w:rFonts w:ascii="Cambria Math" w:hAnsi="Cambria Math" w:eastAsia="SimSun"/>
                        <w:bCs/>
                        <w:i/>
                        <w:iCs/>
                      </w:rPr>
                    </w:ins>
                  </m:ctrlPr>
                </m:e>
                <m:sub>
                  <w:ins w:id="7489" w:author="Iana Siomina" w:date="2024-10-22T14:57:00Z">
                    <m:r>
                      <m:rPr>
                        <m:sty m:val="b"/>
                      </m:rPr>
                      <w:rPr>
                        <w:rFonts w:ascii="Cambria Math" w:hAnsi="Cambria Math" w:eastAsia="SimSun"/>
                        <w:lang w:eastAsia="zh-CN"/>
                      </w:rPr>
                      <m:t>rep</m:t>
                    </m:r>
                  </w:ins>
                  <m:ctrlPr>
                    <w:ins w:id="7490" w:author="Iana Siomina" w:date="2024-10-22T14:57:00Z">
                      <w:rPr>
                        <w:rFonts w:ascii="Cambria Math" w:hAnsi="Cambria Math" w:eastAsia="SimSun"/>
                        <w:bCs/>
                        <w:i/>
                        <w:iCs/>
                      </w:rPr>
                    </w:ins>
                  </m:ctrlPr>
                </m:sub>
                <m:sup>
                  <w:ins w:id="7491" w:author="Iana Siomina" w:date="2024-10-22T14:57:00Z">
                    <m:r>
                      <m:rPr>
                        <m:sty m:val="b"/>
                      </m:rPr>
                      <w:rPr>
                        <w:rFonts w:ascii="Cambria Math" w:hAnsi="Cambria Math" w:eastAsia="SimSun"/>
                        <w:lang w:eastAsia="zh-CN"/>
                      </w:rPr>
                      <m:t>PRS</m:t>
                    </m:r>
                  </w:ins>
                  <m:ctrlPr>
                    <w:ins w:id="7492" w:author="Iana Siomina" w:date="2024-10-22T14:57:00Z">
                      <w:rPr>
                        <w:rFonts w:ascii="Cambria Math" w:hAnsi="Cambria Math" w:eastAsia="SimSun"/>
                        <w:bCs/>
                        <w:i/>
                        <w:iCs/>
                      </w:rPr>
                    </w:ins>
                  </m:ctrlPr>
                </m:sup>
              </m:sSubSup>
              <w:ins w:id="7493" w:author="Iana Siomina" w:date="2024-10-22T14:57:00Z">
                <m:r>
                  <m:rPr>
                    <m:sty m:val="b"/>
                  </m:rPr>
                  <w:rPr>
                    <w:rFonts w:ascii="Cambria Math" w:hAnsi="Cambria Math" w:eastAsia="SimSun"/>
                    <w:lang w:eastAsia="zh-CN"/>
                  </w:rPr>
                  <m:t>∗</m:t>
                </m:r>
              </w:ins>
              <m:sSub>
                <m:sSubPr>
                  <m:ctrlPr>
                    <w:ins w:id="7494" w:author="Iana Siomina" w:date="2024-10-22T14:57:00Z">
                      <w:rPr>
                        <w:rFonts w:ascii="Cambria Math" w:hAnsi="Cambria Math" w:eastAsia="SimSun"/>
                        <w:bCs/>
                        <w:i/>
                        <w:iCs/>
                      </w:rPr>
                    </w:ins>
                  </m:ctrlPr>
                </m:sSubPr>
                <m:e>
                  <w:ins w:id="7495" w:author="Iana Siomina" w:date="2024-10-22T14:57:00Z">
                    <m:r>
                      <m:rPr>
                        <m:sty m:val="b"/>
                      </m:rPr>
                      <w:rPr>
                        <w:rFonts w:ascii="Cambria Math" w:hAnsi="Cambria Math" w:eastAsia="SimSun"/>
                        <w:lang w:eastAsia="zh-CN"/>
                      </w:rPr>
                      <m:t>L</m:t>
                    </m:r>
                  </w:ins>
                  <m:ctrlPr>
                    <w:ins w:id="7496" w:author="Iana Siomina" w:date="2024-10-22T14:57:00Z">
                      <w:rPr>
                        <w:rFonts w:ascii="Cambria Math" w:hAnsi="Cambria Math" w:eastAsia="SimSun"/>
                        <w:bCs/>
                        <w:i/>
                        <w:iCs/>
                      </w:rPr>
                    </w:ins>
                  </m:ctrlPr>
                </m:e>
                <m:sub>
                  <w:ins w:id="7497" w:author="Iana Siomina" w:date="2024-10-22T14:57:00Z">
                    <m:r>
                      <m:rPr>
                        <m:sty m:val="b"/>
                      </m:rPr>
                      <w:rPr>
                        <w:rFonts w:ascii="Cambria Math" w:hAnsi="Cambria Math" w:eastAsia="SimSun"/>
                        <w:lang w:eastAsia="zh-CN"/>
                      </w:rPr>
                      <m:t>PRS</m:t>
                    </m:r>
                  </w:ins>
                  <m:ctrlPr>
                    <w:ins w:id="7498" w:author="Iana Siomina" w:date="2024-10-22T14:57:00Z">
                      <w:rPr>
                        <w:rFonts w:ascii="Cambria Math" w:hAnsi="Cambria Math" w:eastAsia="SimSun"/>
                        <w:bCs/>
                        <w:i/>
                        <w:iCs/>
                      </w:rPr>
                    </w:ins>
                  </m:ctrlPr>
                </m:sub>
              </m:sSub>
              <w:ins w:id="7499" w:author="Iana Siomina" w:date="2024-10-22T14:57:00Z">
                <m:r>
                  <m:rPr>
                    <m:sty m:val="b"/>
                  </m:rPr>
                  <w:rPr>
                    <w:rFonts w:ascii="Cambria Math" w:hAnsi="Cambria Math" w:eastAsia="SimSun"/>
                    <w:lang w:eastAsia="zh-CN"/>
                  </w:rPr>
                  <m:t>/</m:t>
                </m:r>
              </w:ins>
              <m:sSubSup>
                <m:sSubSupPr>
                  <m:ctrlPr>
                    <w:ins w:id="7500" w:author="Iana Siomina" w:date="2024-10-22T14:57:00Z">
                      <w:rPr>
                        <w:rFonts w:ascii="Cambria Math" w:hAnsi="Cambria Math" w:eastAsia="SimSun"/>
                        <w:bCs/>
                        <w:i/>
                        <w:iCs/>
                      </w:rPr>
                    </w:ins>
                  </m:ctrlPr>
                </m:sSubSupPr>
                <m:e>
                  <w:ins w:id="7501" w:author="Iana Siomina" w:date="2024-10-22T14:57:00Z">
                    <m:r>
                      <m:rPr>
                        <m:sty m:val="b"/>
                      </m:rPr>
                      <w:rPr>
                        <w:rFonts w:ascii="Cambria Math" w:hAnsi="Cambria Math" w:eastAsia="SimSun"/>
                        <w:lang w:eastAsia="zh-CN"/>
                      </w:rPr>
                      <m:t>K</m:t>
                    </m:r>
                  </w:ins>
                  <m:ctrlPr>
                    <w:ins w:id="7502" w:author="Iana Siomina" w:date="2024-10-22T14:57:00Z">
                      <w:rPr>
                        <w:rFonts w:ascii="Cambria Math" w:hAnsi="Cambria Math" w:eastAsia="SimSun"/>
                        <w:bCs/>
                        <w:i/>
                        <w:iCs/>
                      </w:rPr>
                    </w:ins>
                  </m:ctrlPr>
                </m:e>
                <m:sub>
                  <w:ins w:id="7503" w:author="Iana Siomina" w:date="2024-10-22T14:57:00Z">
                    <m:r>
                      <m:rPr>
                        <m:sty m:val="b"/>
                      </m:rPr>
                      <w:rPr>
                        <w:rFonts w:ascii="Cambria Math" w:hAnsi="Cambria Math" w:eastAsia="SimSun"/>
                        <w:lang w:eastAsia="zh-CN"/>
                      </w:rPr>
                      <m:t>comb</m:t>
                    </m:r>
                  </w:ins>
                  <m:ctrlPr>
                    <w:ins w:id="7504" w:author="Iana Siomina" w:date="2024-10-22T14:57:00Z">
                      <w:rPr>
                        <w:rFonts w:ascii="Cambria Math" w:hAnsi="Cambria Math" w:eastAsia="SimSun"/>
                        <w:bCs/>
                        <w:i/>
                        <w:iCs/>
                      </w:rPr>
                    </w:ins>
                  </m:ctrlPr>
                </m:sub>
                <m:sup>
                  <w:ins w:id="7505" w:author="Iana Siomina" w:date="2024-10-22T14:57:00Z">
                    <m:r>
                      <m:rPr>
                        <m:sty m:val="b"/>
                      </m:rPr>
                      <w:rPr>
                        <w:rFonts w:ascii="Cambria Math" w:hAnsi="Cambria Math" w:eastAsia="SimSun"/>
                        <w:lang w:eastAsia="zh-CN"/>
                      </w:rPr>
                      <m:t>PRS</m:t>
                    </m:r>
                  </w:ins>
                  <m:ctrlPr>
                    <w:ins w:id="7506" w:author="Iana Siomina" w:date="2024-10-22T14:57:00Z">
                      <w:rPr>
                        <w:rFonts w:ascii="Cambria Math" w:hAnsi="Cambria Math" w:eastAsia="SimSun"/>
                        <w:bCs/>
                        <w:i/>
                        <w:iCs/>
                      </w:rPr>
                    </w:ins>
                  </m:ctrlPr>
                </m:sup>
              </m:sSubSup>
            </m:oMath>
            <w:ins w:id="7507" w:author="Iana Siomina" w:date="2024-10-22T14:57:00Z">
              <w:r>
                <w:rPr>
                  <w:rFonts w:eastAsia="SimSun"/>
                  <w:lang w:eastAsia="zh-CN"/>
                </w:rPr>
                <w:t>)</w:t>
              </w:r>
            </w:ins>
          </w:p>
          <w:p w14:paraId="7D1A5CD1">
            <w:pPr>
              <w:pStyle w:val="74"/>
              <w:rPr>
                <w:ins w:id="7508" w:author="Iana Siomina" w:date="2024-10-22T14:57:00Z"/>
                <w:rFonts w:eastAsia="SimSun"/>
                <w:lang w:eastAsia="zh-CN"/>
              </w:rPr>
            </w:pPr>
            <w:ins w:id="7509" w:author="Iana Siomina" w:date="2024-10-22T14:57:00Z">
              <w:r>
                <w:rPr>
                  <w:rFonts w:eastAsia="SimSun"/>
                  <w:vertAlign w:val="superscript"/>
                </w:rPr>
                <w:t>Note 2</w:t>
              </w:r>
            </w:ins>
          </w:p>
        </w:tc>
        <w:tc>
          <w:tcPr>
            <w:tcW w:w="4449" w:type="dxa"/>
            <w:gridSpan w:val="3"/>
            <w:tcBorders>
              <w:top w:val="single" w:color="auto" w:sz="4" w:space="0"/>
              <w:left w:val="single" w:color="auto" w:sz="4" w:space="0"/>
              <w:bottom w:val="single" w:color="auto" w:sz="4" w:space="0"/>
              <w:right w:val="single" w:color="auto" w:sz="4" w:space="0"/>
            </w:tcBorders>
            <w:vAlign w:val="center"/>
          </w:tcPr>
          <w:p w14:paraId="7257B2BA">
            <w:pPr>
              <w:pStyle w:val="74"/>
              <w:rPr>
                <w:ins w:id="7510" w:author="Iana Siomina" w:date="2024-10-22T14:57:00Z"/>
                <w:rFonts w:eastAsia="SimSun"/>
              </w:rPr>
            </w:pPr>
            <w:ins w:id="7511" w:author="Iana Siomina" w:date="2024-10-22T14:57:00Z">
              <w:r>
                <w:rPr>
                  <w:rFonts w:eastAsia="SimSun"/>
                </w:rPr>
                <w:t>Io</w:t>
              </w:r>
            </w:ins>
            <w:ins w:id="7512" w:author="Iana Siomina" w:date="2024-10-22T14:57:00Z">
              <w:r>
                <w:rPr>
                  <w:rFonts w:eastAsia="SimSun"/>
                  <w:vertAlign w:val="superscript"/>
                  <w:lang w:eastAsia="zh-CN"/>
                </w:rPr>
                <w:t xml:space="preserve"> Note 3</w:t>
              </w:r>
            </w:ins>
            <w:ins w:id="7513" w:author="Iana Siomina" w:date="2024-10-22T14:57:00Z">
              <w:r>
                <w:rPr>
                  <w:rFonts w:eastAsia="SimSun"/>
                </w:rPr>
                <w:t xml:space="preserve"> range</w:t>
              </w:r>
            </w:ins>
          </w:p>
        </w:tc>
      </w:tr>
      <w:tr w14:paraId="108860C2">
        <w:trPr>
          <w:jc w:val="center"/>
          <w:ins w:id="7514" w:author="Iana Siomina" w:date="2024-10-22T14:57:00Z"/>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61992158">
            <w:pPr>
              <w:pStyle w:val="74"/>
              <w:rPr>
                <w:ins w:id="7515" w:author="Iana Siomina" w:date="2024-10-22T14:57:00Z"/>
                <w:rFonts w:eastAsia="SimSun"/>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532694A3">
            <w:pPr>
              <w:pStyle w:val="74"/>
              <w:rPr>
                <w:ins w:id="7516" w:author="Iana Siomina" w:date="2024-10-22T14:57:00Z"/>
                <w:rFonts w:eastAsia="SimSu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95188F2">
            <w:pPr>
              <w:pStyle w:val="74"/>
              <w:rPr>
                <w:ins w:id="7517" w:author="Iana Siomina" w:date="2024-10-22T14:57:00Z"/>
                <w:rFonts w:eastAsia="SimSun"/>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110C9E0">
            <w:pPr>
              <w:pStyle w:val="74"/>
              <w:rPr>
                <w:ins w:id="7518" w:author="Iana Siomina" w:date="2024-10-22T14:57:00Z"/>
                <w:rFonts w:eastAsia="SimSun"/>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63432D8C">
            <w:pPr>
              <w:pStyle w:val="74"/>
              <w:rPr>
                <w:ins w:id="7519" w:author="Iana Siomina" w:date="2024-10-22T14:57:00Z"/>
                <w:rFonts w:eastAsia="SimSun"/>
                <w:lang w:eastAsia="zh-CN"/>
              </w:rPr>
            </w:pPr>
          </w:p>
        </w:tc>
        <w:tc>
          <w:tcPr>
            <w:tcW w:w="2040" w:type="dxa"/>
            <w:tcBorders>
              <w:top w:val="single" w:color="auto" w:sz="4" w:space="0"/>
              <w:left w:val="single" w:color="auto" w:sz="4" w:space="0"/>
              <w:bottom w:val="single" w:color="auto" w:sz="4" w:space="0"/>
              <w:right w:val="single" w:color="auto" w:sz="4" w:space="0"/>
            </w:tcBorders>
            <w:vAlign w:val="center"/>
          </w:tcPr>
          <w:p w14:paraId="624E7C51">
            <w:pPr>
              <w:pStyle w:val="74"/>
              <w:rPr>
                <w:ins w:id="7520" w:author="Iana Siomina" w:date="2024-10-22T14:57:00Z"/>
                <w:rFonts w:eastAsia="SimSun"/>
              </w:rPr>
            </w:pPr>
            <w:ins w:id="7521" w:author="Iana Siomina" w:date="2024-10-22T14:57:00Z">
              <w:r>
                <w:rPr>
                  <w:rFonts w:eastAsia="SimSun"/>
                </w:rPr>
                <w:t>NR operating band groups</w:t>
              </w:r>
            </w:ins>
            <w:ins w:id="7522" w:author="Iana Siomina" w:date="2024-10-22T14:57:00Z">
              <w:r>
                <w:rPr>
                  <w:rFonts w:eastAsia="SimSun"/>
                  <w:vertAlign w:val="superscript"/>
                </w:rPr>
                <w:t xml:space="preserve"> Note 4</w:t>
              </w:r>
            </w:ins>
          </w:p>
        </w:tc>
        <w:tc>
          <w:tcPr>
            <w:tcW w:w="1134" w:type="dxa"/>
            <w:tcBorders>
              <w:top w:val="single" w:color="auto" w:sz="4" w:space="0"/>
              <w:left w:val="single" w:color="auto" w:sz="4" w:space="0"/>
              <w:bottom w:val="single" w:color="auto" w:sz="4" w:space="0"/>
              <w:right w:val="single" w:color="auto" w:sz="4" w:space="0"/>
            </w:tcBorders>
            <w:vAlign w:val="center"/>
          </w:tcPr>
          <w:p w14:paraId="1BBA7231">
            <w:pPr>
              <w:pStyle w:val="74"/>
              <w:rPr>
                <w:ins w:id="7523" w:author="Iana Siomina" w:date="2024-10-22T14:57:00Z"/>
                <w:rFonts w:eastAsia="SimSun"/>
              </w:rPr>
            </w:pPr>
            <w:ins w:id="7524" w:author="Iana Siomina" w:date="2024-10-22T14:57:00Z">
              <w:r>
                <w:rPr>
                  <w:rFonts w:eastAsia="SimSun"/>
                </w:rPr>
                <w:t xml:space="preserve">Minimum Io </w:t>
              </w:r>
            </w:ins>
          </w:p>
        </w:tc>
        <w:tc>
          <w:tcPr>
            <w:tcW w:w="1275" w:type="dxa"/>
            <w:tcBorders>
              <w:top w:val="single" w:color="auto" w:sz="4" w:space="0"/>
              <w:left w:val="single" w:color="auto" w:sz="4" w:space="0"/>
              <w:bottom w:val="single" w:color="auto" w:sz="4" w:space="0"/>
              <w:right w:val="single" w:color="auto" w:sz="4" w:space="0"/>
            </w:tcBorders>
            <w:vAlign w:val="center"/>
          </w:tcPr>
          <w:p w14:paraId="2EBF45FA">
            <w:pPr>
              <w:pStyle w:val="74"/>
              <w:rPr>
                <w:ins w:id="7525" w:author="Iana Siomina" w:date="2024-10-22T14:57:00Z"/>
                <w:rFonts w:eastAsia="SimSun"/>
              </w:rPr>
            </w:pPr>
            <w:ins w:id="7526" w:author="Iana Siomina" w:date="2024-10-22T14:57:00Z">
              <w:r>
                <w:rPr>
                  <w:rFonts w:eastAsia="SimSun"/>
                </w:rPr>
                <w:t>Maximum Io</w:t>
              </w:r>
            </w:ins>
          </w:p>
        </w:tc>
      </w:tr>
      <w:tr w14:paraId="2187AFA0">
        <w:trPr>
          <w:jc w:val="center"/>
          <w:ins w:id="7527" w:author="Iana Siomina" w:date="2024-10-22T14:57:00Z"/>
        </w:trPr>
        <w:tc>
          <w:tcPr>
            <w:tcW w:w="960" w:type="dxa"/>
            <w:tcBorders>
              <w:top w:val="single" w:color="auto" w:sz="4" w:space="0"/>
              <w:left w:val="single" w:color="auto" w:sz="4" w:space="0"/>
              <w:bottom w:val="single" w:color="auto" w:sz="4" w:space="0"/>
              <w:right w:val="single" w:color="auto" w:sz="4" w:space="0"/>
            </w:tcBorders>
            <w:vAlign w:val="center"/>
          </w:tcPr>
          <w:p w14:paraId="6DD08219">
            <w:pPr>
              <w:pStyle w:val="74"/>
              <w:rPr>
                <w:ins w:id="7528" w:author="Iana Siomina" w:date="2024-10-22T14:57:00Z"/>
                <w:rFonts w:eastAsia="SimSun"/>
              </w:rPr>
            </w:pPr>
            <w:ins w:id="7529" w:author="Iana Siomina" w:date="2024-10-22T14:57:00Z">
              <w:r>
                <w:rPr>
                  <w:rFonts w:eastAsia="SimSun"/>
                </w:rPr>
                <w:t>Tc</w:t>
              </w:r>
            </w:ins>
            <w:ins w:id="7530" w:author="Iana Siomina" w:date="2024-10-22T14:57:00Z">
              <w:r>
                <w:rPr>
                  <w:rFonts w:eastAsia="SimSun"/>
                  <w:vertAlign w:val="superscript"/>
                  <w:lang w:eastAsia="zh-CN"/>
                </w:rPr>
                <w:t xml:space="preserve"> Note 5</w:t>
              </w:r>
            </w:ins>
          </w:p>
        </w:tc>
        <w:tc>
          <w:tcPr>
            <w:tcW w:w="1163" w:type="dxa"/>
            <w:tcBorders>
              <w:top w:val="single" w:color="auto" w:sz="4" w:space="0"/>
              <w:left w:val="single" w:color="auto" w:sz="4" w:space="0"/>
              <w:bottom w:val="single" w:color="auto" w:sz="4" w:space="0"/>
              <w:right w:val="single" w:color="auto" w:sz="4" w:space="0"/>
            </w:tcBorders>
            <w:vAlign w:val="center"/>
          </w:tcPr>
          <w:p w14:paraId="100F5B0B">
            <w:pPr>
              <w:pStyle w:val="74"/>
              <w:rPr>
                <w:ins w:id="7531" w:author="Iana Siomina" w:date="2024-10-22T14:57:00Z"/>
                <w:rFonts w:eastAsia="SimSun"/>
              </w:rPr>
            </w:pPr>
            <w:ins w:id="7532" w:author="Iana Siomina" w:date="2024-10-22T14:57:00Z">
              <w:r>
                <w:rPr>
                  <w:rFonts w:eastAsia="SimSun"/>
                </w:rPr>
                <w:t>dB</w:t>
              </w:r>
            </w:ins>
          </w:p>
        </w:tc>
        <w:tc>
          <w:tcPr>
            <w:tcW w:w="992" w:type="dxa"/>
            <w:tcBorders>
              <w:top w:val="single" w:color="auto" w:sz="4" w:space="0"/>
              <w:left w:val="single" w:color="auto" w:sz="4" w:space="0"/>
              <w:bottom w:val="single" w:color="auto" w:sz="4" w:space="0"/>
              <w:right w:val="single" w:color="auto" w:sz="4" w:space="0"/>
            </w:tcBorders>
            <w:vAlign w:val="center"/>
          </w:tcPr>
          <w:p w14:paraId="0AF0F64F">
            <w:pPr>
              <w:pStyle w:val="74"/>
              <w:rPr>
                <w:ins w:id="7533" w:author="Iana Siomina" w:date="2024-10-22T14:57:00Z"/>
                <w:rFonts w:eastAsia="SimSun"/>
                <w:lang w:eastAsia="zh-CN"/>
              </w:rPr>
            </w:pPr>
            <w:ins w:id="7534" w:author="Iana Siomina" w:date="2024-10-22T14:57:00Z">
              <w:r>
                <w:rPr>
                  <w:rFonts w:eastAsia="SimSun"/>
                  <w:lang w:eastAsia="zh-CN"/>
                </w:rPr>
                <w:t>kHz</w:t>
              </w:r>
            </w:ins>
          </w:p>
        </w:tc>
        <w:tc>
          <w:tcPr>
            <w:tcW w:w="1134" w:type="dxa"/>
            <w:tcBorders>
              <w:top w:val="single" w:color="auto" w:sz="4" w:space="0"/>
              <w:left w:val="single" w:color="auto" w:sz="4" w:space="0"/>
              <w:bottom w:val="single" w:color="auto" w:sz="4" w:space="0"/>
              <w:right w:val="single" w:color="auto" w:sz="4" w:space="0"/>
            </w:tcBorders>
            <w:vAlign w:val="center"/>
          </w:tcPr>
          <w:p w14:paraId="674B14C8">
            <w:pPr>
              <w:pStyle w:val="74"/>
              <w:rPr>
                <w:ins w:id="7535" w:author="Iana Siomina" w:date="2024-10-22T14:57:00Z"/>
                <w:rFonts w:eastAsia="SimSun"/>
              </w:rPr>
            </w:pPr>
            <w:ins w:id="7536" w:author="Iana Siomina" w:date="2024-11-03T01:27:00Z">
              <w:r>
                <w:rPr>
                  <w:rFonts w:eastAsia="SimSun"/>
                </w:rPr>
                <w:t>P</w:t>
              </w:r>
            </w:ins>
            <w:ins w:id="7537" w:author="Iana Siomina" w:date="2024-10-22T14:57:00Z">
              <w:r>
                <w:rPr>
                  <w:rFonts w:eastAsia="SimSun"/>
                </w:rPr>
                <w:t>RB</w:t>
              </w:r>
            </w:ins>
          </w:p>
        </w:tc>
        <w:tc>
          <w:tcPr>
            <w:tcW w:w="1367" w:type="dxa"/>
            <w:tcBorders>
              <w:top w:val="single" w:color="auto" w:sz="4" w:space="0"/>
              <w:left w:val="single" w:color="auto" w:sz="4" w:space="0"/>
              <w:bottom w:val="single" w:color="auto" w:sz="4" w:space="0"/>
              <w:right w:val="single" w:color="auto" w:sz="4" w:space="0"/>
            </w:tcBorders>
            <w:vAlign w:val="center"/>
          </w:tcPr>
          <w:p w14:paraId="6E92C22C">
            <w:pPr>
              <w:pStyle w:val="74"/>
              <w:rPr>
                <w:ins w:id="7538" w:author="Iana Siomina" w:date="2024-10-22T14:57:00Z"/>
                <w:rFonts w:eastAsia="SimSun"/>
              </w:rPr>
            </w:pPr>
          </w:p>
        </w:tc>
        <w:tc>
          <w:tcPr>
            <w:tcW w:w="2040" w:type="dxa"/>
            <w:tcBorders>
              <w:top w:val="single" w:color="auto" w:sz="4" w:space="0"/>
              <w:left w:val="single" w:color="auto" w:sz="4" w:space="0"/>
              <w:bottom w:val="single" w:color="auto" w:sz="4" w:space="0"/>
              <w:right w:val="single" w:color="auto" w:sz="4" w:space="0"/>
            </w:tcBorders>
            <w:vAlign w:val="center"/>
          </w:tcPr>
          <w:p w14:paraId="6CB5E7FA">
            <w:pPr>
              <w:pStyle w:val="74"/>
              <w:rPr>
                <w:ins w:id="7539" w:author="Iana Siomina" w:date="2024-10-22T14:57:00Z"/>
                <w:rFonts w:eastAsia="SimSun"/>
              </w:rPr>
            </w:pPr>
          </w:p>
        </w:tc>
        <w:tc>
          <w:tcPr>
            <w:tcW w:w="1134" w:type="dxa"/>
            <w:tcBorders>
              <w:top w:val="single" w:color="auto" w:sz="4" w:space="0"/>
              <w:left w:val="single" w:color="auto" w:sz="4" w:space="0"/>
              <w:bottom w:val="single" w:color="auto" w:sz="4" w:space="0"/>
              <w:right w:val="single" w:color="auto" w:sz="4" w:space="0"/>
            </w:tcBorders>
            <w:vAlign w:val="center"/>
          </w:tcPr>
          <w:p w14:paraId="25161E65">
            <w:pPr>
              <w:pStyle w:val="74"/>
              <w:rPr>
                <w:ins w:id="7540" w:author="Iana Siomina" w:date="2024-10-22T14:57:00Z"/>
                <w:rFonts w:eastAsia="SimSun"/>
              </w:rPr>
            </w:pPr>
            <w:ins w:id="7541" w:author="Iana Siomina" w:date="2024-10-22T14:57:00Z">
              <w:r>
                <w:rPr>
                  <w:rFonts w:eastAsia="SimSun"/>
                </w:rPr>
                <w:t>dBm/SCS</w:t>
              </w:r>
            </w:ins>
            <w:ins w:id="7542" w:author="Iana Siomina" w:date="2024-10-22T14:57:00Z">
              <w:r>
                <w:rPr>
                  <w:rFonts w:eastAsia="SimSun"/>
                  <w:vertAlign w:val="superscript"/>
                  <w:lang w:eastAsia="zh-CN"/>
                </w:rPr>
                <w:t xml:space="preserve"> </w:t>
              </w:r>
            </w:ins>
          </w:p>
        </w:tc>
        <w:tc>
          <w:tcPr>
            <w:tcW w:w="1275" w:type="dxa"/>
            <w:tcBorders>
              <w:top w:val="single" w:color="auto" w:sz="4" w:space="0"/>
              <w:left w:val="single" w:color="auto" w:sz="4" w:space="0"/>
              <w:bottom w:val="single" w:color="auto" w:sz="4" w:space="0"/>
              <w:right w:val="single" w:color="auto" w:sz="4" w:space="0"/>
            </w:tcBorders>
            <w:vAlign w:val="center"/>
          </w:tcPr>
          <w:p w14:paraId="0077595F">
            <w:pPr>
              <w:pStyle w:val="74"/>
              <w:rPr>
                <w:ins w:id="7543" w:author="Iana Siomina" w:date="2024-10-22T14:57:00Z"/>
                <w:rFonts w:eastAsia="SimSun"/>
              </w:rPr>
            </w:pPr>
            <w:ins w:id="7544" w:author="Iana Siomina" w:date="2024-10-22T14:57:00Z">
              <w:r>
                <w:rPr>
                  <w:rFonts w:eastAsia="SimSun"/>
                </w:rPr>
                <w:t>dBm/BW</w:t>
              </w:r>
            </w:ins>
            <w:ins w:id="7545" w:author="Iana Siomina" w:date="2024-10-22T14:57:00Z">
              <w:r>
                <w:rPr>
                  <w:rFonts w:eastAsia="SimSun"/>
                  <w:vertAlign w:val="subscript"/>
                </w:rPr>
                <w:t>Channel</w:t>
              </w:r>
            </w:ins>
          </w:p>
        </w:tc>
      </w:tr>
      <w:tr w14:paraId="48786DC9">
        <w:trPr>
          <w:jc w:val="center"/>
          <w:ins w:id="7546" w:author="Iana Siomina" w:date="2024-10-22T14:57:00Z"/>
        </w:trPr>
        <w:tc>
          <w:tcPr>
            <w:tcW w:w="960" w:type="dxa"/>
            <w:tcBorders>
              <w:top w:val="single" w:color="auto" w:sz="4" w:space="0"/>
              <w:left w:val="single" w:color="auto" w:sz="4" w:space="0"/>
              <w:bottom w:val="single" w:color="auto" w:sz="4" w:space="0"/>
              <w:right w:val="single" w:color="auto" w:sz="4" w:space="0"/>
            </w:tcBorders>
            <w:vAlign w:val="center"/>
          </w:tcPr>
          <w:p w14:paraId="67BA677F">
            <w:pPr>
              <w:pStyle w:val="75"/>
              <w:rPr>
                <w:ins w:id="7547" w:author="Iana Siomina" w:date="2024-10-22T14:57:00Z"/>
                <w:rFonts w:eastAsia="SimSun"/>
                <w:lang w:eastAsia="zh-CN"/>
              </w:rPr>
            </w:pPr>
            <w:ins w:id="7548" w:author="Iana Siomina" w:date="2024-10-22T14:57:00Z">
              <w:r>
                <w:rPr>
                  <w:rFonts w:eastAsia="SimSun"/>
                  <w:lang w:eastAsia="zh-CN"/>
                </w:rPr>
                <w:t xml:space="preserve"> 137</w:t>
              </w:r>
            </w:ins>
            <w:ins w:id="7549" w:author="Iana Siomina" w:date="2024-10-22T14:57:00Z">
              <w:del w:id="7550" w:author="Deep [E///]" w:date="2024-11-06T13:31:37Z">
                <w:r>
                  <w:rPr>
                    <w:rFonts w:eastAsia="SimSun"/>
                    <w:lang w:eastAsia="zh-CN"/>
                  </w:rPr>
                  <w:delText xml:space="preserve"> </w:delText>
                </w:r>
              </w:del>
            </w:ins>
            <w:ins w:id="7551" w:author="Iana Siomina" w:date="2024-10-22T14:57:00Z">
              <w:r>
                <w:rPr>
                  <w:rFonts w:eastAsia="SimSun"/>
                  <w:lang w:eastAsia="zh-CN"/>
                </w:rPr>
                <w:t>+</w:t>
              </w:r>
            </w:ins>
            <w:ins w:id="7552" w:author="Iana Siomina" w:date="2024-10-22T14:57:00Z">
              <w:r>
                <w:rPr>
                  <w:rFonts w:hint="eastAsia" w:ascii="SimSun" w:hAnsi="SimSun" w:eastAsia="SimSun"/>
                  <w:lang w:eastAsia="zh-CN"/>
                </w:rPr>
                <w:t>Δ</w:t>
              </w:r>
            </w:ins>
            <w:ins w:id="7553" w:author="Iana Siomina" w:date="2024-10-22T14:57:00Z">
              <w:del w:id="7554" w:author="Deep [E///]" w:date="2024-11-06T13:31:32Z">
                <w:r>
                  <w:rPr>
                    <w:rFonts w:eastAsia="SimSun"/>
                    <w:sz w:val="16"/>
                    <w:szCs w:val="16"/>
                    <w:vertAlign w:val="superscript"/>
                    <w:lang w:eastAsia="zh-CN"/>
                  </w:rPr>
                  <w:delText>N</w:delText>
                </w:r>
              </w:del>
            </w:ins>
            <w:ins w:id="7555" w:author="Iana Siomina" w:date="2024-10-22T14:57:00Z">
              <w:del w:id="7556" w:author="Deep [E///]" w:date="2024-11-06T13:31:31Z">
                <w:r>
                  <w:rPr>
                    <w:rFonts w:eastAsia="SimSun"/>
                    <w:sz w:val="16"/>
                    <w:szCs w:val="16"/>
                    <w:vertAlign w:val="superscript"/>
                    <w:lang w:eastAsia="zh-CN"/>
                  </w:rPr>
                  <w:delText>ote</w:delText>
                </w:r>
              </w:del>
            </w:ins>
            <w:ins w:id="7557" w:author="Iana Siomina" w:date="2024-10-22T14:57:00Z">
              <w:del w:id="7558" w:author="Deep [E///]" w:date="2024-11-06T13:31:30Z">
                <w:r>
                  <w:rPr>
                    <w:rFonts w:eastAsia="SimSun"/>
                    <w:sz w:val="16"/>
                    <w:szCs w:val="16"/>
                    <w:vertAlign w:val="superscript"/>
                    <w:lang w:eastAsia="zh-CN"/>
                  </w:rPr>
                  <w:delText xml:space="preserve"> 7</w:delText>
                </w:r>
              </w:del>
            </w:ins>
          </w:p>
        </w:tc>
        <w:tc>
          <w:tcPr>
            <w:tcW w:w="1163" w:type="dxa"/>
            <w:vMerge w:val="restart"/>
            <w:tcBorders>
              <w:top w:val="single" w:color="auto" w:sz="4" w:space="0"/>
              <w:left w:val="single" w:color="auto" w:sz="4" w:space="0"/>
              <w:bottom w:val="single" w:color="auto" w:sz="4" w:space="0"/>
              <w:right w:val="single" w:color="auto" w:sz="4" w:space="0"/>
            </w:tcBorders>
            <w:vAlign w:val="center"/>
          </w:tcPr>
          <w:p w14:paraId="0F40A8B1">
            <w:pPr>
              <w:pStyle w:val="75"/>
              <w:rPr>
                <w:ins w:id="7559" w:author="Iana Siomina" w:date="2024-10-22T14:57:00Z"/>
                <w:rFonts w:eastAsia="SimSun"/>
              </w:rPr>
            </w:pPr>
            <w:ins w:id="7560" w:author="Iana Siomina" w:date="2024-10-22T14:57:00Z">
              <w:r>
                <w:rPr>
                  <w:rFonts w:eastAsia="SimSun"/>
                </w:rPr>
                <w:t>(PRS Ês/Iot)</w:t>
              </w:r>
            </w:ins>
            <w:ins w:id="7561" w:author="Iana Siomina" w:date="2024-10-22T14:57:00Z">
              <w:r>
                <w:rPr>
                  <w:rFonts w:eastAsia="SimSun"/>
                  <w:i/>
                  <w:vertAlign w:val="subscript"/>
                </w:rPr>
                <w:t>j</w:t>
              </w:r>
            </w:ins>
            <w:ins w:id="7562" w:author="Iana Siomina" w:date="2024-10-22T14:57:00Z">
              <w:r>
                <w:rPr>
                  <w:rFonts w:eastAsia="SimSun"/>
                  <w:vertAlign w:val="subscript"/>
                </w:rPr>
                <w:t xml:space="preserve"> </w:t>
              </w:r>
            </w:ins>
            <w:ins w:id="7563" w:author="Iana Siomina" w:date="2024-10-22T14:57:00Z">
              <w:r>
                <w:rPr>
                  <w:rFonts w:eastAsia="SimSun"/>
                </w:rPr>
                <w:t>≥-6dB</w:t>
              </w:r>
            </w:ins>
          </w:p>
          <w:p w14:paraId="4183ADBE">
            <w:pPr>
              <w:pStyle w:val="75"/>
              <w:rPr>
                <w:ins w:id="7564" w:author="Iana Siomina" w:date="2024-10-22T14:57:00Z"/>
                <w:rFonts w:eastAsia="SimSun"/>
              </w:rPr>
            </w:pPr>
          </w:p>
          <w:p w14:paraId="620DE9CC">
            <w:pPr>
              <w:pStyle w:val="75"/>
              <w:rPr>
                <w:ins w:id="7565" w:author="Iana Siomina" w:date="2024-10-22T14:57:00Z"/>
                <w:rFonts w:eastAsia="SimSun"/>
              </w:rPr>
            </w:pPr>
            <w:ins w:id="7566" w:author="Iana Siomina" w:date="2024-10-22T14:57:00Z">
              <w:r>
                <w:rPr>
                  <w:rFonts w:eastAsia="SimSun"/>
                </w:rPr>
                <w:t xml:space="preserve"> (PRS Ês/Iot)</w:t>
              </w:r>
            </w:ins>
            <w:ins w:id="7567" w:author="Iana Siomina" w:date="2024-10-22T14:57:00Z">
              <w:r>
                <w:rPr>
                  <w:rFonts w:eastAsia="SimSun"/>
                  <w:i/>
                  <w:vertAlign w:val="subscript"/>
                </w:rPr>
                <w:t>i</w:t>
              </w:r>
            </w:ins>
            <w:ins w:id="7568" w:author="Iana Siomina" w:date="2024-10-22T14:57:00Z">
              <w:r>
                <w:rPr>
                  <w:rFonts w:eastAsia="SimSun"/>
                </w:rPr>
                <w:t xml:space="preserve"> ≥-13dB</w:t>
              </w:r>
            </w:ins>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37E21000">
            <w:pPr>
              <w:pStyle w:val="75"/>
              <w:rPr>
                <w:ins w:id="7569" w:author="Iana Siomina" w:date="2024-10-22T14:57:00Z"/>
                <w:rFonts w:eastAsia="SimSun"/>
                <w:lang w:val="sv-SE" w:eastAsia="zh-CN"/>
              </w:rPr>
            </w:pPr>
            <w:ins w:id="7570" w:author="Iana Siomina" w:date="2024-10-22T14:57:00Z">
              <w:r>
                <w:rPr>
                  <w:rFonts w:eastAsia="SimSun"/>
                  <w:lang w:val="sv-SE" w:eastAsia="zh-CN"/>
                </w:rPr>
                <w:t>15</w:t>
              </w:r>
            </w:ins>
          </w:p>
        </w:tc>
        <w:tc>
          <w:tcPr>
            <w:tcW w:w="1134" w:type="dxa"/>
            <w:tcBorders>
              <w:top w:val="single" w:color="auto" w:sz="4" w:space="0"/>
              <w:left w:val="single" w:color="auto" w:sz="4" w:space="0"/>
              <w:bottom w:val="single" w:color="auto" w:sz="4" w:space="0"/>
              <w:right w:val="single" w:color="auto" w:sz="4" w:space="0"/>
            </w:tcBorders>
            <w:vAlign w:val="center"/>
          </w:tcPr>
          <w:p w14:paraId="6F0F2394">
            <w:pPr>
              <w:pStyle w:val="75"/>
              <w:rPr>
                <w:ins w:id="7571" w:author="Iana Siomina" w:date="2024-10-22T14:57:00Z"/>
                <w:rFonts w:eastAsia="SimSun"/>
                <w:lang w:eastAsia="zh-CN"/>
              </w:rPr>
            </w:pPr>
            <w:ins w:id="7572" w:author="Iana Siomina" w:date="2024-10-22T14:57:00Z">
              <w:r>
                <w:rPr>
                  <w:rFonts w:eastAsia="SimSun"/>
                </w:rPr>
                <w:t>≥ 24</w:t>
              </w:r>
            </w:ins>
          </w:p>
        </w:tc>
        <w:tc>
          <w:tcPr>
            <w:tcW w:w="1367" w:type="dxa"/>
            <w:tcBorders>
              <w:top w:val="single" w:color="auto" w:sz="4" w:space="0"/>
              <w:left w:val="single" w:color="auto" w:sz="4" w:space="0"/>
              <w:bottom w:val="single" w:color="auto" w:sz="4" w:space="0"/>
              <w:right w:val="single" w:color="auto" w:sz="4" w:space="0"/>
            </w:tcBorders>
            <w:vAlign w:val="center"/>
          </w:tcPr>
          <w:p w14:paraId="331349EE">
            <w:pPr>
              <w:pStyle w:val="75"/>
              <w:rPr>
                <w:ins w:id="7573" w:author="Iana Siomina" w:date="2024-10-22T14:57:00Z"/>
                <w:rFonts w:eastAsia="SimSun"/>
                <w:lang w:eastAsia="zh-CN"/>
              </w:rPr>
            </w:pPr>
            <w:ins w:id="7574" w:author="Iana Siomina" w:date="2024-10-22T14:57:00Z">
              <w:r>
                <w:rPr>
                  <w:rFonts w:eastAsia="SimSun"/>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757AC3C2">
            <w:pPr>
              <w:pStyle w:val="75"/>
              <w:rPr>
                <w:ins w:id="7575" w:author="Iana Siomina" w:date="2024-10-22T14:57:00Z"/>
                <w:rFonts w:eastAsia="SimSun"/>
              </w:rPr>
            </w:pPr>
            <w:ins w:id="7576"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574669BD">
            <w:pPr>
              <w:pStyle w:val="75"/>
              <w:rPr>
                <w:ins w:id="7577" w:author="Iana Siomina" w:date="2024-10-22T14:57:00Z"/>
                <w:rFonts w:eastAsia="SimSun"/>
              </w:rPr>
            </w:pPr>
            <w:ins w:id="7578"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3B4DFEDF">
            <w:pPr>
              <w:pStyle w:val="75"/>
              <w:rPr>
                <w:ins w:id="7579" w:author="Iana Siomina" w:date="2024-10-22T14:57:00Z"/>
                <w:rFonts w:eastAsia="SimSun"/>
                <w:lang w:eastAsia="zh-CN"/>
              </w:rPr>
            </w:pPr>
            <w:ins w:id="7580" w:author="Iana Siomina" w:date="2024-10-22T14:57:00Z">
              <w:r>
                <w:rPr>
                  <w:rFonts w:eastAsia="SimSun"/>
                </w:rPr>
                <w:t>Note 6</w:t>
              </w:r>
            </w:ins>
          </w:p>
        </w:tc>
      </w:tr>
      <w:tr w14:paraId="0E75F49B">
        <w:trPr>
          <w:jc w:val="center"/>
          <w:ins w:id="7581" w:author="Iana Siomina" w:date="2024-10-22T14:57:00Z"/>
        </w:trPr>
        <w:tc>
          <w:tcPr>
            <w:tcW w:w="960" w:type="dxa"/>
            <w:tcBorders>
              <w:top w:val="single" w:color="auto" w:sz="4" w:space="0"/>
              <w:left w:val="single" w:color="auto" w:sz="4" w:space="0"/>
              <w:bottom w:val="single" w:color="auto" w:sz="4" w:space="0"/>
              <w:right w:val="single" w:color="auto" w:sz="4" w:space="0"/>
            </w:tcBorders>
          </w:tcPr>
          <w:p w14:paraId="50FB5092">
            <w:pPr>
              <w:pStyle w:val="75"/>
              <w:rPr>
                <w:ins w:id="7582" w:author="Iana Siomina" w:date="2024-10-22T14:57:00Z"/>
                <w:rFonts w:eastAsia="SimSun"/>
              </w:rPr>
            </w:pPr>
            <w:ins w:id="7583" w:author="Iana Siomina" w:date="2024-10-22T14:57:00Z">
              <w:r>
                <w:rPr>
                  <w:rFonts w:eastAsia="SimSun"/>
                  <w:lang w:eastAsia="zh-CN"/>
                </w:rPr>
                <w:t>79 +</w:t>
              </w:r>
            </w:ins>
            <w:ins w:id="7584" w:author="Iana Siomina" w:date="2024-10-22T14:57:00Z">
              <w:r>
                <w:rPr>
                  <w:rFonts w:hint="eastAsia" w:ascii="SimSun" w:hAnsi="SimSun" w:eastAsia="SimSun"/>
                  <w:lang w:eastAsia="zh-CN"/>
                </w:rPr>
                <w:t>Δ</w:t>
              </w:r>
            </w:ins>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5C96AE03">
            <w:pPr>
              <w:pStyle w:val="75"/>
              <w:rPr>
                <w:ins w:id="7585" w:author="Iana Siomina" w:date="2024-10-22T14:57:00Z"/>
                <w:rFonts w:eastAsia="SimSu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C9BA485">
            <w:pPr>
              <w:pStyle w:val="75"/>
              <w:rPr>
                <w:ins w:id="7586" w:author="Iana Siomina" w:date="2024-10-22T14:57:00Z"/>
                <w:rFonts w:eastAsia="SimSun"/>
                <w:lang w:val="sv-SE"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61960A9E">
            <w:pPr>
              <w:pStyle w:val="75"/>
              <w:rPr>
                <w:ins w:id="7587" w:author="Iana Siomina" w:date="2024-10-22T14:57:00Z"/>
                <w:rFonts w:eastAsia="SimSun"/>
                <w:lang w:eastAsia="zh-CN"/>
              </w:rPr>
            </w:pPr>
            <w:ins w:id="7588" w:author="Iana Siomina" w:date="2024-10-22T14:57:00Z">
              <w:r>
                <w:rPr>
                  <w:rFonts w:eastAsia="SimSun"/>
                </w:rPr>
                <w:t>≥ 52</w:t>
              </w:r>
            </w:ins>
          </w:p>
        </w:tc>
        <w:tc>
          <w:tcPr>
            <w:tcW w:w="1367" w:type="dxa"/>
            <w:tcBorders>
              <w:top w:val="single" w:color="auto" w:sz="4" w:space="0"/>
              <w:left w:val="single" w:color="auto" w:sz="4" w:space="0"/>
              <w:bottom w:val="single" w:color="auto" w:sz="4" w:space="0"/>
              <w:right w:val="single" w:color="auto" w:sz="4" w:space="0"/>
            </w:tcBorders>
            <w:vAlign w:val="center"/>
          </w:tcPr>
          <w:p w14:paraId="748C543D">
            <w:pPr>
              <w:pStyle w:val="75"/>
              <w:rPr>
                <w:ins w:id="7589" w:author="Iana Siomina" w:date="2024-10-22T14:57:00Z"/>
                <w:rFonts w:eastAsia="SimSun"/>
                <w:lang w:eastAsia="zh-CN"/>
              </w:rPr>
            </w:pPr>
            <w:ins w:id="7590" w:author="Iana Siomina" w:date="2024-10-22T14:57: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vAlign w:val="center"/>
          </w:tcPr>
          <w:p w14:paraId="557CB774">
            <w:pPr>
              <w:pStyle w:val="75"/>
              <w:rPr>
                <w:ins w:id="7591" w:author="Iana Siomina" w:date="2024-10-22T14:57:00Z"/>
                <w:rFonts w:eastAsia="SimSun"/>
              </w:rPr>
            </w:pPr>
            <w:ins w:id="7592"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25AD8314">
            <w:pPr>
              <w:pStyle w:val="75"/>
              <w:rPr>
                <w:ins w:id="7593" w:author="Iana Siomina" w:date="2024-10-22T14:57:00Z"/>
                <w:rFonts w:eastAsia="SimSun"/>
              </w:rPr>
            </w:pPr>
            <w:ins w:id="7594"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7CB0188F">
            <w:pPr>
              <w:pStyle w:val="75"/>
              <w:rPr>
                <w:ins w:id="7595" w:author="Iana Siomina" w:date="2024-10-22T14:57:00Z"/>
                <w:rFonts w:eastAsia="SimSun"/>
              </w:rPr>
            </w:pPr>
            <w:ins w:id="7596" w:author="Iana Siomina" w:date="2024-10-22T14:57:00Z">
              <w:r>
                <w:rPr>
                  <w:rFonts w:eastAsia="SimSun"/>
                </w:rPr>
                <w:t>Note 6</w:t>
              </w:r>
            </w:ins>
          </w:p>
        </w:tc>
      </w:tr>
      <w:tr w14:paraId="723DF0AA">
        <w:trPr>
          <w:jc w:val="center"/>
          <w:ins w:id="7597" w:author="Iana Siomina" w:date="2024-10-22T14:57:00Z"/>
        </w:trPr>
        <w:tc>
          <w:tcPr>
            <w:tcW w:w="960" w:type="dxa"/>
            <w:tcBorders>
              <w:top w:val="single" w:color="auto" w:sz="4" w:space="0"/>
              <w:left w:val="single" w:color="auto" w:sz="4" w:space="0"/>
              <w:bottom w:val="single" w:color="auto" w:sz="4" w:space="0"/>
              <w:right w:val="single" w:color="auto" w:sz="4" w:space="0"/>
            </w:tcBorders>
          </w:tcPr>
          <w:p w14:paraId="0C747892">
            <w:pPr>
              <w:pStyle w:val="75"/>
              <w:rPr>
                <w:ins w:id="7598" w:author="Iana Siomina" w:date="2024-10-22T14:57:00Z"/>
                <w:rFonts w:eastAsia="SimSun"/>
                <w:lang w:eastAsia="zh-CN"/>
              </w:rPr>
            </w:pPr>
            <w:ins w:id="7599" w:author="Iana Siomina" w:date="2024-10-22T14:57:00Z">
              <w:r>
                <w:rPr>
                  <w:rFonts w:eastAsia="SimSun"/>
                  <w:lang w:eastAsia="zh-CN"/>
                </w:rPr>
                <w:t>45 +</w:t>
              </w:r>
            </w:ins>
            <w:ins w:id="7600" w:author="Iana Siomina" w:date="2024-10-22T14:57:00Z">
              <w:r>
                <w:rPr>
                  <w:rFonts w:hint="eastAsia" w:ascii="SimSun" w:hAnsi="SimSun" w:eastAsia="SimSun"/>
                  <w:lang w:eastAsia="zh-CN"/>
                </w:rPr>
                <w:t>Δ</w:t>
              </w:r>
            </w:ins>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59E3D5D3">
            <w:pPr>
              <w:pStyle w:val="75"/>
              <w:rPr>
                <w:ins w:id="7601" w:author="Iana Siomina" w:date="2024-10-22T14:57:00Z"/>
                <w:rFonts w:eastAsia="SimSu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D6DBA4B">
            <w:pPr>
              <w:pStyle w:val="75"/>
              <w:rPr>
                <w:ins w:id="7602" w:author="Iana Siomina" w:date="2024-10-22T14:57:00Z"/>
                <w:rFonts w:eastAsia="SimSun"/>
                <w:lang w:val="sv-SE"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695B5ADD">
            <w:pPr>
              <w:pStyle w:val="75"/>
              <w:rPr>
                <w:ins w:id="7603" w:author="Iana Siomina" w:date="2024-10-22T14:57:00Z"/>
                <w:rFonts w:eastAsia="SimSun"/>
                <w:lang w:eastAsia="zh-CN"/>
              </w:rPr>
            </w:pPr>
            <w:ins w:id="7604" w:author="Iana Siomina" w:date="2024-10-22T14:57:00Z">
              <w:r>
                <w:rPr>
                  <w:rFonts w:eastAsia="SimSun"/>
                </w:rPr>
                <w:t>104</w:t>
              </w:r>
            </w:ins>
          </w:p>
        </w:tc>
        <w:tc>
          <w:tcPr>
            <w:tcW w:w="1367" w:type="dxa"/>
            <w:tcBorders>
              <w:top w:val="single" w:color="auto" w:sz="4" w:space="0"/>
              <w:left w:val="single" w:color="auto" w:sz="4" w:space="0"/>
              <w:bottom w:val="single" w:color="auto" w:sz="4" w:space="0"/>
              <w:right w:val="single" w:color="auto" w:sz="4" w:space="0"/>
            </w:tcBorders>
            <w:vAlign w:val="center"/>
          </w:tcPr>
          <w:p w14:paraId="68D76334">
            <w:pPr>
              <w:pStyle w:val="75"/>
              <w:rPr>
                <w:ins w:id="7605" w:author="Iana Siomina" w:date="2024-10-22T14:57:00Z"/>
                <w:rFonts w:eastAsia="SimSun"/>
                <w:lang w:eastAsia="zh-CN"/>
              </w:rPr>
            </w:pPr>
            <w:ins w:id="7606" w:author="Iana Siomina" w:date="2024-10-22T14:57: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vAlign w:val="center"/>
          </w:tcPr>
          <w:p w14:paraId="50CADEAF">
            <w:pPr>
              <w:pStyle w:val="75"/>
              <w:rPr>
                <w:ins w:id="7607" w:author="Iana Siomina" w:date="2024-10-22T14:57:00Z"/>
                <w:rFonts w:eastAsia="SimSun"/>
              </w:rPr>
            </w:pPr>
            <w:ins w:id="7608"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37DF163D">
            <w:pPr>
              <w:pStyle w:val="75"/>
              <w:rPr>
                <w:ins w:id="7609" w:author="Iana Siomina" w:date="2024-10-22T14:57:00Z"/>
                <w:rFonts w:eastAsia="SimSun"/>
              </w:rPr>
            </w:pPr>
            <w:ins w:id="7610"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6F7A9391">
            <w:pPr>
              <w:pStyle w:val="75"/>
              <w:rPr>
                <w:ins w:id="7611" w:author="Iana Siomina" w:date="2024-10-22T14:57:00Z"/>
                <w:rFonts w:eastAsia="SimSun"/>
              </w:rPr>
            </w:pPr>
            <w:ins w:id="7612" w:author="Iana Siomina" w:date="2024-10-22T14:57:00Z">
              <w:r>
                <w:rPr>
                  <w:rFonts w:eastAsia="SimSun"/>
                </w:rPr>
                <w:t>Note 6</w:t>
              </w:r>
            </w:ins>
          </w:p>
        </w:tc>
      </w:tr>
      <w:tr w14:paraId="17C5E34E">
        <w:trPr>
          <w:jc w:val="center"/>
          <w:ins w:id="7613" w:author="Iana Siomina" w:date="2024-10-22T14:57:00Z"/>
        </w:trPr>
        <w:tc>
          <w:tcPr>
            <w:tcW w:w="960" w:type="dxa"/>
            <w:tcBorders>
              <w:top w:val="single" w:color="auto" w:sz="4" w:space="0"/>
              <w:left w:val="single" w:color="auto" w:sz="4" w:space="0"/>
              <w:bottom w:val="single" w:color="auto" w:sz="4" w:space="0"/>
              <w:right w:val="single" w:color="auto" w:sz="4" w:space="0"/>
            </w:tcBorders>
            <w:vAlign w:val="center"/>
          </w:tcPr>
          <w:p w14:paraId="2AD56EB2">
            <w:pPr>
              <w:pStyle w:val="75"/>
              <w:rPr>
                <w:ins w:id="7614" w:author="Iana Siomina" w:date="2024-10-22T14:57:00Z"/>
                <w:rFonts w:eastAsia="SimSun"/>
                <w:lang w:eastAsia="zh-CN"/>
              </w:rPr>
            </w:pPr>
            <w:ins w:id="7615" w:author="Iana Siomina" w:date="2024-10-22T14:57:00Z">
              <w:r>
                <w:rPr>
                  <w:rFonts w:eastAsia="SimSun"/>
                  <w:lang w:eastAsia="zh-CN"/>
                </w:rPr>
                <w:t>81 +</w:t>
              </w:r>
            </w:ins>
            <w:ins w:id="7616" w:author="Iana Siomina" w:date="2024-10-22T14:57:00Z">
              <w:r>
                <w:rPr>
                  <w:rFonts w:hint="eastAsia" w:ascii="SimSun" w:hAnsi="SimSun" w:eastAsia="SimSun"/>
                  <w:lang w:eastAsia="zh-CN"/>
                </w:rPr>
                <w:t>Δ</w:t>
              </w:r>
            </w:ins>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66B64E5E">
            <w:pPr>
              <w:pStyle w:val="75"/>
              <w:rPr>
                <w:ins w:id="7617" w:author="Iana Siomina" w:date="2024-10-22T14:57:00Z"/>
                <w:rFonts w:eastAsia="SimSun"/>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363141C">
            <w:pPr>
              <w:pStyle w:val="75"/>
              <w:rPr>
                <w:ins w:id="7618" w:author="Iana Siomina" w:date="2024-10-22T14:57:00Z"/>
                <w:rFonts w:eastAsia="SimSun"/>
                <w:lang w:val="sv-SE" w:eastAsia="zh-CN"/>
              </w:rPr>
            </w:pPr>
            <w:ins w:id="7619" w:author="Iana Siomina" w:date="2024-10-22T14:57:00Z">
              <w:r>
                <w:rPr>
                  <w:rFonts w:eastAsia="SimSun"/>
                  <w:lang w:val="sv-SE" w:eastAsia="zh-CN"/>
                </w:rPr>
                <w:t xml:space="preserve">30 </w:t>
              </w:r>
            </w:ins>
          </w:p>
        </w:tc>
        <w:tc>
          <w:tcPr>
            <w:tcW w:w="1134" w:type="dxa"/>
            <w:tcBorders>
              <w:top w:val="single" w:color="auto" w:sz="4" w:space="0"/>
              <w:left w:val="single" w:color="auto" w:sz="4" w:space="0"/>
              <w:bottom w:val="single" w:color="auto" w:sz="4" w:space="0"/>
              <w:right w:val="single" w:color="auto" w:sz="4" w:space="0"/>
            </w:tcBorders>
            <w:vAlign w:val="center"/>
          </w:tcPr>
          <w:p w14:paraId="6B44C701">
            <w:pPr>
              <w:pStyle w:val="75"/>
              <w:rPr>
                <w:ins w:id="7620" w:author="Iana Siomina" w:date="2024-10-22T14:57:00Z"/>
                <w:rFonts w:eastAsia="SimSun"/>
                <w:lang w:eastAsia="zh-CN"/>
              </w:rPr>
            </w:pPr>
            <w:ins w:id="7621" w:author="Iana Siomina" w:date="2024-10-22T14:57:00Z">
              <w:r>
                <w:rPr>
                  <w:rFonts w:eastAsia="SimSun"/>
                </w:rPr>
                <w:t>≥ 24</w:t>
              </w:r>
            </w:ins>
          </w:p>
        </w:tc>
        <w:tc>
          <w:tcPr>
            <w:tcW w:w="1367" w:type="dxa"/>
            <w:tcBorders>
              <w:top w:val="single" w:color="auto" w:sz="4" w:space="0"/>
              <w:left w:val="single" w:color="auto" w:sz="4" w:space="0"/>
              <w:bottom w:val="single" w:color="auto" w:sz="4" w:space="0"/>
              <w:right w:val="single" w:color="auto" w:sz="4" w:space="0"/>
            </w:tcBorders>
            <w:vAlign w:val="center"/>
          </w:tcPr>
          <w:p w14:paraId="17D7EEA3">
            <w:pPr>
              <w:pStyle w:val="75"/>
              <w:rPr>
                <w:ins w:id="7622" w:author="Iana Siomina" w:date="2024-10-22T14:57:00Z"/>
                <w:rFonts w:eastAsia="SimSun"/>
                <w:lang w:eastAsia="zh-CN"/>
              </w:rPr>
            </w:pPr>
            <w:ins w:id="7623" w:author="Iana Siomina" w:date="2024-10-22T14:57:00Z">
              <w:r>
                <w:rPr>
                  <w:rFonts w:eastAsia="SimSun"/>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6B9DCCF9">
            <w:pPr>
              <w:pStyle w:val="75"/>
              <w:rPr>
                <w:ins w:id="7624" w:author="Iana Siomina" w:date="2024-10-22T14:57:00Z"/>
                <w:rFonts w:eastAsia="SimSun"/>
              </w:rPr>
            </w:pPr>
            <w:ins w:id="7625"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5EA2A08E">
            <w:pPr>
              <w:pStyle w:val="75"/>
              <w:rPr>
                <w:ins w:id="7626" w:author="Iana Siomina" w:date="2024-10-22T14:57:00Z"/>
                <w:rFonts w:eastAsia="SimSun"/>
              </w:rPr>
            </w:pPr>
            <w:ins w:id="7627"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0F9C380D">
            <w:pPr>
              <w:pStyle w:val="75"/>
              <w:rPr>
                <w:ins w:id="7628" w:author="Iana Siomina" w:date="2024-10-22T14:57:00Z"/>
                <w:rFonts w:eastAsia="SimSun"/>
              </w:rPr>
            </w:pPr>
            <w:ins w:id="7629" w:author="Iana Siomina" w:date="2024-10-22T14:57:00Z">
              <w:r>
                <w:rPr>
                  <w:rFonts w:eastAsia="SimSun"/>
                </w:rPr>
                <w:t>Note 6</w:t>
              </w:r>
            </w:ins>
          </w:p>
        </w:tc>
      </w:tr>
      <w:tr w14:paraId="30D9D4F2">
        <w:trPr>
          <w:jc w:val="center"/>
          <w:ins w:id="7630" w:author="Iana Siomina" w:date="2024-10-22T14:57:00Z"/>
        </w:trPr>
        <w:tc>
          <w:tcPr>
            <w:tcW w:w="960" w:type="dxa"/>
            <w:tcBorders>
              <w:top w:val="single" w:color="auto" w:sz="4" w:space="0"/>
              <w:left w:val="single" w:color="auto" w:sz="4" w:space="0"/>
              <w:bottom w:val="single" w:color="auto" w:sz="4" w:space="0"/>
              <w:right w:val="single" w:color="auto" w:sz="4" w:space="0"/>
            </w:tcBorders>
          </w:tcPr>
          <w:p w14:paraId="77775D65">
            <w:pPr>
              <w:pStyle w:val="75"/>
              <w:rPr>
                <w:ins w:id="7631" w:author="Iana Siomina" w:date="2024-10-22T14:57:00Z"/>
                <w:rFonts w:eastAsia="SimSun"/>
                <w:lang w:eastAsia="zh-CN"/>
              </w:rPr>
            </w:pPr>
            <w:ins w:id="7632" w:author="Iana Siomina" w:date="2024-10-22T14:57:00Z">
              <w:r>
                <w:rPr>
                  <w:rFonts w:eastAsia="SimSun"/>
                  <w:lang w:eastAsia="zh-CN"/>
                </w:rPr>
                <w:t>46 +</w:t>
              </w:r>
            </w:ins>
            <w:ins w:id="7633" w:author="Iana Siomina" w:date="2024-10-22T14:57:00Z">
              <w:r>
                <w:rPr>
                  <w:rFonts w:hint="eastAsia" w:ascii="SimSun" w:hAnsi="SimSun" w:eastAsia="SimSun"/>
                  <w:lang w:eastAsia="zh-CN"/>
                </w:rPr>
                <w:t>Δ</w:t>
              </w:r>
            </w:ins>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0844C850">
            <w:pPr>
              <w:pStyle w:val="75"/>
              <w:rPr>
                <w:ins w:id="7634" w:author="Iana Siomina" w:date="2024-10-22T14:57:00Z"/>
                <w:rFonts w:eastAsia="SimSu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8AA448D">
            <w:pPr>
              <w:pStyle w:val="75"/>
              <w:rPr>
                <w:ins w:id="7635" w:author="Iana Siomina" w:date="2024-10-22T14:57:00Z"/>
                <w:rFonts w:eastAsia="SimSun"/>
                <w:lang w:val="sv-SE"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583A2DC9">
            <w:pPr>
              <w:pStyle w:val="75"/>
              <w:rPr>
                <w:ins w:id="7636" w:author="Iana Siomina" w:date="2024-10-22T14:57:00Z"/>
                <w:rFonts w:eastAsia="SimSun"/>
                <w:lang w:eastAsia="zh-CN"/>
              </w:rPr>
            </w:pPr>
            <w:ins w:id="7637" w:author="Iana Siomina" w:date="2024-10-22T14:57:00Z">
              <w:r>
                <w:rPr>
                  <w:rFonts w:eastAsia="SimSun"/>
                </w:rPr>
                <w:t>48</w:t>
              </w:r>
            </w:ins>
          </w:p>
        </w:tc>
        <w:tc>
          <w:tcPr>
            <w:tcW w:w="1367" w:type="dxa"/>
            <w:tcBorders>
              <w:top w:val="single" w:color="auto" w:sz="4" w:space="0"/>
              <w:left w:val="single" w:color="auto" w:sz="4" w:space="0"/>
              <w:bottom w:val="single" w:color="auto" w:sz="4" w:space="0"/>
              <w:right w:val="single" w:color="auto" w:sz="4" w:space="0"/>
            </w:tcBorders>
            <w:vAlign w:val="center"/>
          </w:tcPr>
          <w:p w14:paraId="12DED647">
            <w:pPr>
              <w:pStyle w:val="75"/>
              <w:rPr>
                <w:ins w:id="7638" w:author="Iana Siomina" w:date="2024-10-22T14:57:00Z"/>
                <w:rFonts w:eastAsia="SimSun"/>
                <w:lang w:eastAsia="zh-CN"/>
              </w:rPr>
            </w:pPr>
            <w:ins w:id="7639" w:author="Iana Siomina" w:date="2024-10-22T14:57:00Z">
              <w:r>
                <w:rPr>
                  <w:rFonts w:eastAsia="SimSun"/>
                </w:rPr>
                <w:t>≥ 1</w:t>
              </w:r>
            </w:ins>
          </w:p>
        </w:tc>
        <w:tc>
          <w:tcPr>
            <w:tcW w:w="2040" w:type="dxa"/>
            <w:tcBorders>
              <w:top w:val="single" w:color="auto" w:sz="4" w:space="0"/>
              <w:left w:val="single" w:color="auto" w:sz="4" w:space="0"/>
              <w:bottom w:val="single" w:color="auto" w:sz="4" w:space="0"/>
              <w:right w:val="single" w:color="auto" w:sz="4" w:space="0"/>
            </w:tcBorders>
            <w:vAlign w:val="center"/>
          </w:tcPr>
          <w:p w14:paraId="195C229F">
            <w:pPr>
              <w:pStyle w:val="75"/>
              <w:rPr>
                <w:ins w:id="7640" w:author="Iana Siomina" w:date="2024-10-22T14:57:00Z"/>
                <w:rFonts w:eastAsia="SimSun"/>
                <w:lang w:eastAsia="zh-CN"/>
              </w:rPr>
            </w:pPr>
            <w:ins w:id="7641"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4845DDD9">
            <w:pPr>
              <w:pStyle w:val="75"/>
              <w:rPr>
                <w:ins w:id="7642" w:author="Iana Siomina" w:date="2024-10-22T14:57:00Z"/>
                <w:rFonts w:eastAsia="SimSun"/>
              </w:rPr>
            </w:pPr>
            <w:ins w:id="7643"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3AB2740D">
            <w:pPr>
              <w:pStyle w:val="75"/>
              <w:rPr>
                <w:ins w:id="7644" w:author="Iana Siomina" w:date="2024-10-22T14:57:00Z"/>
                <w:rFonts w:eastAsia="SimSun"/>
                <w:lang w:eastAsia="zh-CN"/>
              </w:rPr>
            </w:pPr>
            <w:ins w:id="7645" w:author="Iana Siomina" w:date="2024-10-22T14:57:00Z">
              <w:r>
                <w:rPr>
                  <w:rFonts w:eastAsia="SimSun"/>
                </w:rPr>
                <w:t>Note 6</w:t>
              </w:r>
            </w:ins>
          </w:p>
        </w:tc>
      </w:tr>
      <w:tr w14:paraId="473D3951">
        <w:trPr>
          <w:trHeight w:val="27" w:hRule="atLeast"/>
          <w:jc w:val="center"/>
          <w:ins w:id="7646" w:author="Iana Siomina" w:date="2024-10-22T14:57:00Z"/>
        </w:trPr>
        <w:tc>
          <w:tcPr>
            <w:tcW w:w="960" w:type="dxa"/>
            <w:tcBorders>
              <w:top w:val="single" w:color="auto" w:sz="4" w:space="0"/>
              <w:left w:val="single" w:color="auto" w:sz="4" w:space="0"/>
              <w:bottom w:val="single" w:color="auto" w:sz="4" w:space="0"/>
              <w:right w:val="single" w:color="auto" w:sz="4" w:space="0"/>
            </w:tcBorders>
          </w:tcPr>
          <w:p w14:paraId="1986FEA8">
            <w:pPr>
              <w:pStyle w:val="75"/>
              <w:rPr>
                <w:ins w:id="7647" w:author="Iana Siomina" w:date="2024-10-22T14:57:00Z"/>
                <w:rFonts w:eastAsia="SimSun"/>
                <w:lang w:eastAsia="zh-CN"/>
              </w:rPr>
            </w:pPr>
            <w:ins w:id="7648" w:author="Iana Siomina" w:date="2024-10-22T14:57:00Z">
              <w:r>
                <w:rPr>
                  <w:rFonts w:eastAsia="SimSun"/>
                  <w:lang w:eastAsia="zh-CN"/>
                </w:rPr>
                <w:t>52 +</w:t>
              </w:r>
            </w:ins>
            <w:ins w:id="7649" w:author="Iana Siomina" w:date="2024-10-22T14:57:00Z">
              <w:r>
                <w:rPr>
                  <w:rFonts w:hint="eastAsia" w:ascii="SimSun" w:hAnsi="SimSun" w:eastAsia="SimSun"/>
                  <w:lang w:eastAsia="zh-CN"/>
                </w:rPr>
                <w:t>Δ</w:t>
              </w:r>
            </w:ins>
          </w:p>
        </w:tc>
        <w:tc>
          <w:tcPr>
            <w:tcW w:w="1163" w:type="dxa"/>
            <w:vMerge w:val="continue"/>
            <w:tcBorders>
              <w:top w:val="single" w:color="auto" w:sz="4" w:space="0"/>
              <w:left w:val="single" w:color="auto" w:sz="4" w:space="0"/>
              <w:bottom w:val="single" w:color="auto" w:sz="4" w:space="0"/>
              <w:right w:val="single" w:color="auto" w:sz="4" w:space="0"/>
            </w:tcBorders>
            <w:vAlign w:val="center"/>
          </w:tcPr>
          <w:p w14:paraId="1287E406">
            <w:pPr>
              <w:pStyle w:val="75"/>
              <w:rPr>
                <w:ins w:id="7650" w:author="Iana Siomina" w:date="2024-10-22T14:57:00Z"/>
                <w:rFonts w:eastAsia="SimSun"/>
              </w:rPr>
            </w:pPr>
          </w:p>
        </w:tc>
        <w:tc>
          <w:tcPr>
            <w:tcW w:w="992" w:type="dxa"/>
            <w:tcBorders>
              <w:top w:val="single" w:color="auto" w:sz="4" w:space="0"/>
              <w:left w:val="single" w:color="auto" w:sz="4" w:space="0"/>
              <w:bottom w:val="single" w:color="auto" w:sz="4" w:space="0"/>
              <w:right w:val="single" w:color="auto" w:sz="4" w:space="0"/>
            </w:tcBorders>
            <w:vAlign w:val="center"/>
          </w:tcPr>
          <w:p w14:paraId="7C3911DB">
            <w:pPr>
              <w:pStyle w:val="75"/>
              <w:rPr>
                <w:ins w:id="7651" w:author="Iana Siomina" w:date="2024-10-22T14:57:00Z"/>
                <w:rFonts w:eastAsia="SimSun"/>
                <w:lang w:val="sv-SE" w:eastAsia="zh-CN"/>
              </w:rPr>
            </w:pPr>
            <w:ins w:id="7652" w:author="Iana Siomina" w:date="2024-10-22T14:57:00Z">
              <w:r>
                <w:rPr>
                  <w:rFonts w:eastAsia="SimSun"/>
                  <w:lang w:val="sv-SE" w:eastAsia="zh-CN"/>
                </w:rPr>
                <w:t>60</w:t>
              </w:r>
            </w:ins>
          </w:p>
        </w:tc>
        <w:tc>
          <w:tcPr>
            <w:tcW w:w="1134" w:type="dxa"/>
            <w:tcBorders>
              <w:top w:val="single" w:color="auto" w:sz="4" w:space="0"/>
              <w:left w:val="single" w:color="auto" w:sz="4" w:space="0"/>
              <w:bottom w:val="single" w:color="auto" w:sz="4" w:space="0"/>
              <w:right w:val="single" w:color="auto" w:sz="4" w:space="0"/>
            </w:tcBorders>
            <w:vAlign w:val="center"/>
          </w:tcPr>
          <w:p w14:paraId="50CB5597">
            <w:pPr>
              <w:pStyle w:val="75"/>
              <w:rPr>
                <w:ins w:id="7653" w:author="Iana Siomina" w:date="2024-10-22T14:57:00Z"/>
                <w:rFonts w:eastAsia="SimSun"/>
                <w:lang w:eastAsia="zh-CN"/>
              </w:rPr>
            </w:pPr>
            <w:ins w:id="7654" w:author="Iana Siomina" w:date="2024-10-22T14:57:00Z">
              <w:r>
                <w:rPr>
                  <w:rFonts w:eastAsia="SimSun"/>
                </w:rPr>
                <w:t>24</w:t>
              </w:r>
            </w:ins>
          </w:p>
        </w:tc>
        <w:tc>
          <w:tcPr>
            <w:tcW w:w="1367" w:type="dxa"/>
            <w:tcBorders>
              <w:top w:val="single" w:color="auto" w:sz="4" w:space="0"/>
              <w:left w:val="single" w:color="auto" w:sz="4" w:space="0"/>
              <w:bottom w:val="single" w:color="auto" w:sz="4" w:space="0"/>
              <w:right w:val="single" w:color="auto" w:sz="4" w:space="0"/>
            </w:tcBorders>
            <w:vAlign w:val="center"/>
          </w:tcPr>
          <w:p w14:paraId="0774256A">
            <w:pPr>
              <w:pStyle w:val="75"/>
              <w:rPr>
                <w:ins w:id="7655" w:author="Iana Siomina" w:date="2024-10-22T14:57:00Z"/>
                <w:rFonts w:eastAsia="SimSun"/>
                <w:lang w:eastAsia="zh-CN"/>
              </w:rPr>
            </w:pPr>
            <w:ins w:id="7656" w:author="Iana Siomina" w:date="2024-10-22T14:57:00Z">
              <w:r>
                <w:rPr>
                  <w:rFonts w:eastAsia="SimSun"/>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7AFAB904">
            <w:pPr>
              <w:pStyle w:val="75"/>
              <w:rPr>
                <w:ins w:id="7657" w:author="Iana Siomina" w:date="2024-10-22T14:57:00Z"/>
                <w:rFonts w:eastAsia="SimSun"/>
              </w:rPr>
            </w:pPr>
            <w:ins w:id="7658" w:author="Iana Siomina" w:date="2024-10-22T14:57:00Z">
              <w:r>
                <w:rPr>
                  <w:rFonts w:eastAsia="SimSun"/>
                </w:rPr>
                <w:t>Note 6</w:t>
              </w:r>
            </w:ins>
          </w:p>
        </w:tc>
        <w:tc>
          <w:tcPr>
            <w:tcW w:w="1134" w:type="dxa"/>
            <w:tcBorders>
              <w:top w:val="single" w:color="auto" w:sz="4" w:space="0"/>
              <w:left w:val="single" w:color="auto" w:sz="4" w:space="0"/>
              <w:bottom w:val="single" w:color="auto" w:sz="4" w:space="0"/>
              <w:right w:val="single" w:color="auto" w:sz="4" w:space="0"/>
            </w:tcBorders>
            <w:vAlign w:val="center"/>
          </w:tcPr>
          <w:p w14:paraId="608975F0">
            <w:pPr>
              <w:pStyle w:val="75"/>
              <w:rPr>
                <w:ins w:id="7659" w:author="Iana Siomina" w:date="2024-10-22T14:57:00Z"/>
                <w:rFonts w:eastAsia="SimSun"/>
              </w:rPr>
            </w:pPr>
            <w:ins w:id="7660" w:author="Iana Siomina" w:date="2024-10-22T14:57:00Z">
              <w:r>
                <w:rPr>
                  <w:rFonts w:eastAsia="SimSun"/>
                </w:rPr>
                <w:t>Note 6</w:t>
              </w:r>
            </w:ins>
          </w:p>
        </w:tc>
        <w:tc>
          <w:tcPr>
            <w:tcW w:w="1275" w:type="dxa"/>
            <w:tcBorders>
              <w:top w:val="single" w:color="auto" w:sz="4" w:space="0"/>
              <w:left w:val="single" w:color="auto" w:sz="4" w:space="0"/>
              <w:bottom w:val="single" w:color="auto" w:sz="4" w:space="0"/>
              <w:right w:val="single" w:color="auto" w:sz="4" w:space="0"/>
            </w:tcBorders>
            <w:vAlign w:val="center"/>
          </w:tcPr>
          <w:p w14:paraId="79421A00">
            <w:pPr>
              <w:pStyle w:val="75"/>
              <w:rPr>
                <w:ins w:id="7661" w:author="Iana Siomina" w:date="2024-10-22T14:57:00Z"/>
                <w:rFonts w:eastAsia="SimSun"/>
              </w:rPr>
            </w:pPr>
            <w:ins w:id="7662" w:author="Iana Siomina" w:date="2024-10-22T14:57:00Z">
              <w:r>
                <w:rPr>
                  <w:rFonts w:eastAsia="SimSun"/>
                </w:rPr>
                <w:t>Note 6</w:t>
              </w:r>
            </w:ins>
          </w:p>
        </w:tc>
      </w:tr>
      <w:tr w14:paraId="72FFCA30">
        <w:trPr>
          <w:jc w:val="center"/>
          <w:ins w:id="7663" w:author="Iana Siomina" w:date="2024-10-22T14:57:00Z"/>
        </w:trPr>
        <w:tc>
          <w:tcPr>
            <w:tcW w:w="10065" w:type="dxa"/>
            <w:gridSpan w:val="8"/>
            <w:tcBorders>
              <w:top w:val="single" w:color="auto" w:sz="4" w:space="0"/>
              <w:left w:val="single" w:color="auto" w:sz="4" w:space="0"/>
              <w:bottom w:val="single" w:color="auto" w:sz="4" w:space="0"/>
              <w:right w:val="single" w:color="auto" w:sz="4" w:space="0"/>
            </w:tcBorders>
            <w:vAlign w:val="center"/>
          </w:tcPr>
          <w:p w14:paraId="5E5C2933">
            <w:pPr>
              <w:pStyle w:val="89"/>
              <w:rPr>
                <w:ins w:id="7664" w:author="Iana Siomina" w:date="2024-10-22T14:57:00Z"/>
                <w:rFonts w:eastAsia="SimSun"/>
              </w:rPr>
            </w:pPr>
            <w:ins w:id="7665" w:author="Iana Siomina" w:date="2024-10-22T14:57:00Z">
              <w:r>
                <w:rPr>
                  <w:rFonts w:eastAsia="SimSun"/>
                </w:rPr>
                <w:t>NOTE 1:</w:t>
              </w:r>
            </w:ins>
            <w:ins w:id="7666" w:author="Iana Siomina" w:date="2024-10-22T14:57:00Z">
              <w:r>
                <w:rPr>
                  <w:rFonts w:eastAsia="SimSun"/>
                </w:rPr>
                <w:tab/>
              </w:r>
            </w:ins>
            <w:ins w:id="7667" w:author="Iana Siomina" w:date="2024-10-22T14:57:00Z">
              <w:r>
                <w:rPr>
                  <w:rFonts w:eastAsia="SimSun"/>
                </w:rPr>
                <w:t>Minimum PRS bandwidth, which is minimum of the PRS bandwidths of resource j and resource i.</w:t>
              </w:r>
            </w:ins>
          </w:p>
          <w:p w14:paraId="02C1B5E7">
            <w:pPr>
              <w:pStyle w:val="89"/>
              <w:rPr>
                <w:ins w:id="7668" w:author="Iana Siomina" w:date="2024-10-22T14:57:00Z"/>
                <w:rFonts w:eastAsia="SimSun"/>
                <w:iCs/>
                <w:szCs w:val="18"/>
                <w:lang w:val="en-US" w:eastAsia="zh-CN"/>
              </w:rPr>
            </w:pPr>
            <w:ins w:id="7669" w:author="Iana Siomina" w:date="2024-10-22T14:57:00Z">
              <w:r>
                <w:rPr>
                  <w:rFonts w:eastAsia="SimSun"/>
                </w:rPr>
                <w:t xml:space="preserve">NOTE 2: </w:t>
              </w:r>
            </w:ins>
            <w:ins w:id="7670" w:author="Iana Siomina" w:date="2024-10-22T14:57:00Z">
              <w:r>
                <w:rPr>
                  <w:rFonts w:eastAsia="SimSun"/>
                </w:rPr>
                <w:tab/>
              </w:r>
            </w:ins>
            <w:ins w:id="7671" w:author="Iana Siomina" w:date="2024-10-22T14:57:00Z">
              <w:r>
                <w:rPr>
                  <w:rFonts w:eastAsia="SimSun"/>
                </w:rPr>
                <w:t xml:space="preserve">Minimum number of PRS resource repetitions among resource j and resource i. </w:t>
              </w:r>
            </w:ins>
            <m:oMath>
              <m:sSubSup>
                <m:sSubSupPr>
                  <m:ctrlPr>
                    <w:ins w:id="7672" w:author="Iana Siomina" w:date="2024-10-22T14:57:00Z">
                      <w:rPr>
                        <w:rFonts w:ascii="Cambria Math" w:hAnsi="Cambria Math" w:eastAsia="SimSun"/>
                        <w:i/>
                      </w:rPr>
                    </w:ins>
                  </m:ctrlPr>
                </m:sSubSupPr>
                <m:e>
                  <w:ins w:id="7673" w:author="Iana Siomina" w:date="2024-10-22T14:57:00Z">
                    <m:r>
                      <m:rPr/>
                      <w:rPr>
                        <w:rFonts w:ascii="Cambria Math" w:hAnsi="Cambria Math" w:eastAsia="SimSun"/>
                      </w:rPr>
                      <m:t>T</m:t>
                    </m:r>
                  </w:ins>
                  <m:ctrlPr>
                    <w:ins w:id="7674" w:author="Iana Siomina" w:date="2024-10-22T14:57:00Z">
                      <w:rPr>
                        <w:rFonts w:ascii="Cambria Math" w:hAnsi="Cambria Math" w:eastAsia="SimSun"/>
                        <w:i/>
                      </w:rPr>
                    </w:ins>
                  </m:ctrlPr>
                </m:e>
                <m:sub>
                  <w:ins w:id="7675" w:author="Iana Siomina" w:date="2024-10-22T14:57:00Z">
                    <m:r>
                      <m:rPr>
                        <m:sty m:val="p"/>
                      </m:rPr>
                      <w:rPr>
                        <w:rFonts w:ascii="Cambria Math" w:hAnsi="Cambria Math" w:eastAsia="SimSun"/>
                      </w:rPr>
                      <m:t>rep</m:t>
                    </m:r>
                  </w:ins>
                  <m:ctrlPr>
                    <w:ins w:id="7676" w:author="Iana Siomina" w:date="2024-10-22T14:57:00Z">
                      <w:rPr>
                        <w:rFonts w:ascii="Cambria Math" w:hAnsi="Cambria Math" w:eastAsia="SimSun"/>
                        <w:i/>
                      </w:rPr>
                    </w:ins>
                  </m:ctrlPr>
                </m:sub>
                <m:sup>
                  <w:ins w:id="7677" w:author="Iana Siomina" w:date="2024-10-22T14:57:00Z">
                    <m:r>
                      <m:rPr>
                        <m:sty m:val="p"/>
                      </m:rPr>
                      <w:rPr>
                        <w:rFonts w:ascii="Cambria Math" w:hAnsi="Cambria Math" w:eastAsia="SimSun"/>
                      </w:rPr>
                      <m:t>PRS</m:t>
                    </m:r>
                  </w:ins>
                  <m:ctrlPr>
                    <w:ins w:id="7678" w:author="Iana Siomina" w:date="2024-10-22T14:57:00Z">
                      <w:rPr>
                        <w:rFonts w:ascii="Cambria Math" w:hAnsi="Cambria Math" w:eastAsia="SimSun"/>
                        <w:i/>
                      </w:rPr>
                    </w:ins>
                  </m:ctrlPr>
                </m:sup>
              </m:sSubSup>
              <w:ins w:id="7679" w:author="Iana Siomina" w:date="2024-10-22T14:57:00Z">
                <m:r>
                  <m:rPr/>
                  <w:rPr>
                    <w:rFonts w:ascii="Cambria Math" w:hAnsi="Cambria Math" w:eastAsia="SimSun"/>
                  </w:rPr>
                  <m:t xml:space="preserve">, </m:t>
                </m:r>
              </w:ins>
              <m:sSub>
                <m:sSubPr>
                  <m:ctrlPr>
                    <w:ins w:id="7680" w:author="Iana Siomina" w:date="2024-10-22T14:57:00Z">
                      <w:rPr>
                        <w:rFonts w:ascii="Cambria Math" w:hAnsi="Cambria Math" w:eastAsia="SimSun"/>
                      </w:rPr>
                    </w:ins>
                  </m:ctrlPr>
                </m:sSubPr>
                <m:e>
                  <w:ins w:id="7681" w:author="Iana Siomina" w:date="2024-10-22T14:57:00Z">
                    <m:r>
                      <m:rPr/>
                      <w:rPr>
                        <w:rFonts w:ascii="Cambria Math" w:hAnsi="Cambria Math" w:eastAsia="SimSun"/>
                      </w:rPr>
                      <m:t>L</m:t>
                    </m:r>
                  </w:ins>
                  <m:ctrlPr>
                    <w:ins w:id="7682" w:author="Iana Siomina" w:date="2024-10-22T14:57:00Z">
                      <w:rPr>
                        <w:rFonts w:ascii="Cambria Math" w:hAnsi="Cambria Math" w:eastAsia="SimSun"/>
                      </w:rPr>
                    </w:ins>
                  </m:ctrlPr>
                </m:e>
                <m:sub>
                  <w:ins w:id="7683" w:author="Iana Siomina" w:date="2024-10-22T14:57:00Z">
                    <m:r>
                      <m:rPr>
                        <m:sty m:val="p"/>
                      </m:rPr>
                      <w:rPr>
                        <w:rFonts w:ascii="Cambria Math" w:hAnsi="Cambria Math" w:eastAsia="SimSun"/>
                      </w:rPr>
                      <m:t>PRS</m:t>
                    </m:r>
                  </w:ins>
                  <m:ctrlPr>
                    <w:ins w:id="7684" w:author="Iana Siomina" w:date="2024-10-22T14:57:00Z">
                      <w:rPr>
                        <w:rFonts w:ascii="Cambria Math" w:hAnsi="Cambria Math" w:eastAsia="SimSun"/>
                      </w:rPr>
                    </w:ins>
                  </m:ctrlPr>
                </m:sub>
              </m:sSub>
              <w:ins w:id="7685" w:author="Iana Siomina" w:date="2024-10-22T14:57:00Z">
                <m:r>
                  <m:rPr/>
                  <w:rPr>
                    <w:rFonts w:ascii="Cambria Math" w:hAnsi="Cambria Math" w:eastAsia="SimSun"/>
                  </w:rPr>
                  <m:t xml:space="preserve"> ,</m:t>
                </m:r>
              </w:ins>
              <m:sSubSup>
                <m:sSubSupPr>
                  <m:ctrlPr>
                    <w:ins w:id="7686" w:author="Iana Siomina" w:date="2024-10-22T14:57:00Z">
                      <w:rPr>
                        <w:rFonts w:ascii="Cambria Math" w:hAnsi="Cambria Math" w:eastAsia="SimSun"/>
                        <w:i/>
                      </w:rPr>
                    </w:ins>
                  </m:ctrlPr>
                </m:sSubSupPr>
                <m:e>
                  <w:ins w:id="7687" w:author="Iana Siomina" w:date="2024-10-22T14:57:00Z">
                    <m:r>
                      <m:rPr/>
                      <w:rPr>
                        <w:rFonts w:ascii="Cambria Math" w:hAnsi="Cambria Math" w:eastAsia="SimSun"/>
                      </w:rPr>
                      <m:t>K</m:t>
                    </m:r>
                  </w:ins>
                  <m:ctrlPr>
                    <w:ins w:id="7688" w:author="Iana Siomina" w:date="2024-10-22T14:57:00Z">
                      <w:rPr>
                        <w:rFonts w:ascii="Cambria Math" w:hAnsi="Cambria Math" w:eastAsia="SimSun"/>
                        <w:i/>
                      </w:rPr>
                    </w:ins>
                  </m:ctrlPr>
                </m:e>
                <m:sub>
                  <w:ins w:id="7689" w:author="Iana Siomina" w:date="2024-10-22T14:57:00Z">
                    <m:r>
                      <m:rPr>
                        <m:sty m:val="p"/>
                      </m:rPr>
                      <w:rPr>
                        <w:rFonts w:ascii="Cambria Math" w:hAnsi="Cambria Math" w:eastAsia="SimSun"/>
                      </w:rPr>
                      <m:t>comb</m:t>
                    </m:r>
                  </w:ins>
                  <m:ctrlPr>
                    <w:ins w:id="7690" w:author="Iana Siomina" w:date="2024-10-22T14:57:00Z">
                      <w:rPr>
                        <w:rFonts w:ascii="Cambria Math" w:hAnsi="Cambria Math" w:eastAsia="SimSun"/>
                        <w:i/>
                      </w:rPr>
                    </w:ins>
                  </m:ctrlPr>
                </m:sub>
                <m:sup>
                  <w:ins w:id="7691" w:author="Iana Siomina" w:date="2024-10-22T14:57:00Z">
                    <m:r>
                      <m:rPr>
                        <m:sty m:val="p"/>
                      </m:rPr>
                      <w:rPr>
                        <w:rFonts w:ascii="Cambria Math" w:hAnsi="Cambria Math" w:eastAsia="SimSun"/>
                      </w:rPr>
                      <m:t>PRS</m:t>
                    </m:r>
                  </w:ins>
                  <m:ctrlPr>
                    <w:ins w:id="7692" w:author="Iana Siomina" w:date="2024-10-22T14:57:00Z">
                      <w:rPr>
                        <w:rFonts w:ascii="Cambria Math" w:hAnsi="Cambria Math" w:eastAsia="SimSun"/>
                        <w:i/>
                      </w:rPr>
                    </w:ins>
                  </m:ctrlPr>
                </m:sup>
              </m:sSubSup>
            </m:oMath>
            <w:ins w:id="7693" w:author="Iana Siomina" w:date="2024-10-22T14:57:00Z">
              <w:r>
                <w:rPr>
                  <w:rFonts w:eastAsia="SimSun"/>
                  <w:b/>
                  <w:bCs/>
                  <w:lang w:eastAsia="zh-CN"/>
                </w:rPr>
                <w:t xml:space="preserve"> </w:t>
              </w:r>
            </w:ins>
            <w:ins w:id="7694" w:author="Iana Siomina" w:date="2024-10-22T14:57:00Z">
              <w:r>
                <w:rPr>
                  <w:rFonts w:eastAsia="SimSun"/>
                  <w:szCs w:val="18"/>
                </w:rPr>
                <w:t xml:space="preserve">are configured by higher layer parameter </w:t>
              </w:r>
            </w:ins>
            <w:ins w:id="7695" w:author="Iana Siomina" w:date="2024-10-22T14:57:00Z">
              <w:r>
                <w:rPr>
                  <w:rFonts w:eastAsia="SimSun"/>
                  <w:i/>
                  <w:szCs w:val="18"/>
                </w:rPr>
                <w:t>dl-PRS-ResourceRepetitionFactor, dl-PRS-NumSymbols</w:t>
              </w:r>
            </w:ins>
            <w:ins w:id="7696" w:author="Iana Siomina" w:date="2024-10-22T15:04:00Z">
              <w:r>
                <w:rPr>
                  <w:rFonts w:eastAsia="SimSun"/>
                  <w:i/>
                  <w:szCs w:val="18"/>
                </w:rPr>
                <w:t xml:space="preserve">, </w:t>
              </w:r>
            </w:ins>
            <w:ins w:id="7697" w:author="Iana Siomina" w:date="2024-10-22T14:57:00Z">
              <w:r>
                <w:rPr>
                  <w:rFonts w:eastAsia="SimSun"/>
                  <w:iCs/>
                  <w:szCs w:val="18"/>
                </w:rPr>
                <w:t xml:space="preserve">and </w:t>
              </w:r>
            </w:ins>
            <w:ins w:id="7698" w:author="Iana Siomina" w:date="2024-10-22T14:57:00Z">
              <w:r>
                <w:rPr>
                  <w:rFonts w:eastAsia="SimSun"/>
                  <w:i/>
                  <w:szCs w:val="18"/>
                </w:rPr>
                <w:t>dl-PRS-CombSizeN</w:t>
              </w:r>
            </w:ins>
            <w:ins w:id="7699" w:author="Iana Siomina" w:date="2024-10-22T15:04:00Z">
              <w:r>
                <w:rPr>
                  <w:rFonts w:eastAsia="SimSun"/>
                  <w:i/>
                  <w:szCs w:val="18"/>
                </w:rPr>
                <w:t xml:space="preserve"> </w:t>
              </w:r>
            </w:ins>
            <w:ins w:id="7700" w:author="Iana Siomina" w:date="2024-10-22T14:57:00Z">
              <w:r>
                <w:rPr>
                  <w:rFonts w:eastAsia="SimSun"/>
                  <w:iCs/>
                  <w:szCs w:val="18"/>
                </w:rPr>
                <w:t>defined in TS 37.355 [34], respectively</w:t>
              </w:r>
            </w:ins>
            <w:ins w:id="7701" w:author="Iana Siomina" w:date="2024-10-22T14:57:00Z">
              <w:r>
                <w:rPr>
                  <w:rFonts w:eastAsia="SimSun"/>
                  <w:iCs/>
                  <w:szCs w:val="18"/>
                  <w:lang w:val="en-US" w:eastAsia="zh-CN"/>
                </w:rPr>
                <w:t>.</w:t>
              </w:r>
            </w:ins>
          </w:p>
          <w:p w14:paraId="74948A15">
            <w:pPr>
              <w:pStyle w:val="89"/>
              <w:rPr>
                <w:ins w:id="7702" w:author="Iana Siomina" w:date="2024-10-22T14:57:00Z"/>
                <w:rFonts w:eastAsia="SimSun"/>
              </w:rPr>
            </w:pPr>
            <w:ins w:id="7703" w:author="Iana Siomina" w:date="2024-10-22T14:57:00Z">
              <w:r>
                <w:rPr>
                  <w:rFonts w:eastAsia="SimSun"/>
                </w:rPr>
                <w:t>N</w:t>
              </w:r>
            </w:ins>
            <w:ins w:id="7704" w:author="Iana Siomina" w:date="2024-10-22T14:57:00Z">
              <w:r>
                <w:rPr>
                  <w:rFonts w:eastAsia="SimSun"/>
                  <w:lang w:eastAsia="zh-CN"/>
                </w:rPr>
                <w:t>OTE</w:t>
              </w:r>
            </w:ins>
            <w:ins w:id="7705" w:author="Iana Siomina" w:date="2024-10-22T14:57:00Z">
              <w:r>
                <w:rPr>
                  <w:rFonts w:eastAsia="SimSun"/>
                </w:rPr>
                <w:t xml:space="preserve"> 3:</w:t>
              </w:r>
            </w:ins>
            <w:ins w:id="7706" w:author="Iana Siomina" w:date="2024-10-22T14:57:00Z">
              <w:r>
                <w:rPr>
                  <w:rFonts w:eastAsia="SimSun"/>
                </w:rPr>
                <w:tab/>
              </w:r>
            </w:ins>
            <w:ins w:id="7707" w:author="Iana Siomina" w:date="2024-10-22T14:57:00Z">
              <w:r>
                <w:rPr>
                  <w:rFonts w:eastAsia="SimSun"/>
                </w:rPr>
                <w:t>Io is assumed to have constant EPRE across the bandwidth.</w:t>
              </w:r>
            </w:ins>
          </w:p>
          <w:p w14:paraId="19A42294">
            <w:pPr>
              <w:pStyle w:val="89"/>
              <w:rPr>
                <w:ins w:id="7708" w:author="Iana Siomina" w:date="2024-10-22T14:57:00Z"/>
                <w:rFonts w:eastAsia="SimSun"/>
              </w:rPr>
            </w:pPr>
            <w:ins w:id="7709" w:author="Iana Siomina" w:date="2024-10-22T14:57:00Z">
              <w:r>
                <w:rPr>
                  <w:rFonts w:eastAsia="SimSun"/>
                </w:rPr>
                <w:t>N</w:t>
              </w:r>
            </w:ins>
            <w:ins w:id="7710" w:author="Iana Siomina" w:date="2024-10-22T14:57:00Z">
              <w:r>
                <w:rPr>
                  <w:rFonts w:eastAsia="SimSun"/>
                  <w:lang w:eastAsia="zh-CN"/>
                </w:rPr>
                <w:t>OTE</w:t>
              </w:r>
            </w:ins>
            <w:ins w:id="7711" w:author="Iana Siomina" w:date="2024-10-22T14:57:00Z">
              <w:r>
                <w:rPr>
                  <w:rFonts w:eastAsia="SimSun"/>
                </w:rPr>
                <w:t xml:space="preserve"> 4:</w:t>
              </w:r>
            </w:ins>
            <w:ins w:id="7712" w:author="Iana Siomina" w:date="2024-10-22T14:57:00Z">
              <w:r>
                <w:rPr>
                  <w:rFonts w:eastAsia="SimSun"/>
                </w:rPr>
                <w:tab/>
              </w:r>
            </w:ins>
            <w:ins w:id="7713" w:author="Iana Siomina" w:date="2024-10-22T14:57:00Z">
              <w:r>
                <w:rPr>
                  <w:rFonts w:eastAsia="SimSun"/>
                </w:rPr>
                <w:t>NR operating band groups in FR1 are as defined in clause 3.5.2.</w:t>
              </w:r>
            </w:ins>
          </w:p>
          <w:p w14:paraId="4B8D16B2">
            <w:pPr>
              <w:pStyle w:val="89"/>
              <w:rPr>
                <w:ins w:id="7714" w:author="Iana Siomina" w:date="2024-10-22T14:57:00Z"/>
                <w:rFonts w:eastAsia="SimSun"/>
              </w:rPr>
            </w:pPr>
            <w:ins w:id="7715" w:author="Iana Siomina" w:date="2024-10-22T14:57:00Z">
              <w:r>
                <w:rPr>
                  <w:rFonts w:eastAsia="SimSun"/>
                </w:rPr>
                <w:t>N</w:t>
              </w:r>
            </w:ins>
            <w:ins w:id="7716" w:author="Iana Siomina" w:date="2024-10-22T14:57:00Z">
              <w:r>
                <w:rPr>
                  <w:rFonts w:eastAsia="SimSun"/>
                  <w:lang w:eastAsia="zh-CN"/>
                </w:rPr>
                <w:t>OTE</w:t>
              </w:r>
            </w:ins>
            <w:ins w:id="7717" w:author="Iana Siomina" w:date="2024-10-22T14:57:00Z">
              <w:r>
                <w:rPr>
                  <w:rFonts w:eastAsia="SimSun"/>
                </w:rPr>
                <w:t xml:space="preserve"> 5:</w:t>
              </w:r>
            </w:ins>
            <w:ins w:id="7718" w:author="Iana Siomina" w:date="2024-10-22T14:57:00Z">
              <w:r>
                <w:rPr>
                  <w:rFonts w:eastAsia="SimSun"/>
                </w:rPr>
                <w:tab/>
              </w:r>
            </w:ins>
            <w:ins w:id="7719" w:author="Iana Siomina" w:date="2024-10-22T14:57:00Z">
              <w:r>
                <w:rPr>
                  <w:rFonts w:eastAsia="SimSun"/>
                </w:rPr>
                <w:t>Tc is the basic timing unit defined in TS 38.211 [6].</w:t>
              </w:r>
            </w:ins>
          </w:p>
          <w:p w14:paraId="48F819CD">
            <w:pPr>
              <w:pStyle w:val="89"/>
              <w:rPr>
                <w:ins w:id="7720" w:author="Iana Siomina" w:date="2024-10-22T14:57:00Z"/>
                <w:rFonts w:eastAsia="SimSun"/>
              </w:rPr>
            </w:pPr>
            <w:ins w:id="7721" w:author="Iana Siomina" w:date="2024-10-22T14:57:00Z">
              <w:r>
                <w:rPr>
                  <w:rFonts w:eastAsia="SimSun"/>
                </w:rPr>
                <w:t>NOTE 6:</w:t>
              </w:r>
            </w:ins>
            <w:ins w:id="7722" w:author="Iana Siomina" w:date="2024-10-22T14:57:00Z">
              <w:r>
                <w:rPr>
                  <w:rFonts w:eastAsia="SimSun"/>
                </w:rPr>
                <w:tab/>
              </w:r>
            </w:ins>
            <w:ins w:id="7723" w:author="Iana Siomina" w:date="2024-10-22T14:57:00Z">
              <w:r>
                <w:rPr>
                  <w:rFonts w:eastAsia="SimSun"/>
                </w:rPr>
                <w:t xml:space="preserve">The same bands and the same Io conditions for each band apply for this requirement as for the corresponding requirement with the PRS bandwidth of the smallest </w:t>
              </w:r>
            </w:ins>
            <w:ins w:id="7724" w:author="Iana Siomina" w:date="2024-11-03T01:27:00Z">
              <w:r>
                <w:rPr>
                  <w:rFonts w:eastAsia="SimSun"/>
                </w:rPr>
                <w:t>P</w:t>
              </w:r>
            </w:ins>
            <w:ins w:id="7725" w:author="Iana Siomina" w:date="2024-10-22T14:57:00Z">
              <w:r>
                <w:rPr>
                  <w:rFonts w:eastAsia="SimSun"/>
                </w:rPr>
                <w:t xml:space="preserve">RB number for the corresponding SCS as defined in </w:t>
              </w:r>
            </w:ins>
            <w:ins w:id="7726" w:author="Iana Siomina" w:date="2024-11-03T01:55:00Z">
              <w:r>
                <w:rPr>
                  <w:rFonts w:eastAsia="SimSun"/>
                  <w:lang w:val="en-US"/>
                </w:rPr>
                <w:t>table</w:t>
              </w:r>
            </w:ins>
            <w:ins w:id="7727" w:author="Iana Siomina" w:date="2024-10-22T14:57:00Z">
              <w:r>
                <w:rPr>
                  <w:rFonts w:eastAsia="SimSun"/>
                  <w:lang w:val="en-US"/>
                </w:rPr>
                <w:t xml:space="preserve"> 10.1A.18.2.2-1</w:t>
              </w:r>
            </w:ins>
            <w:ins w:id="7728" w:author="Iana Siomina" w:date="2024-10-22T14:57:00Z">
              <w:r>
                <w:rPr>
                  <w:rFonts w:eastAsia="SimSun"/>
                </w:rPr>
                <w:t>.</w:t>
              </w:r>
            </w:ins>
          </w:p>
          <w:p w14:paraId="47ECD8D0">
            <w:pPr>
              <w:pStyle w:val="89"/>
              <w:rPr>
                <w:ins w:id="7729" w:author="Iana Siomina" w:date="2024-10-22T14:57:00Z"/>
                <w:rFonts w:eastAsia="SimSun"/>
              </w:rPr>
            </w:pPr>
            <w:ins w:id="7730" w:author="Iana Siomina" w:date="2024-10-22T14:57:00Z">
              <w:r>
                <w:rPr>
                  <w:rFonts w:eastAsia="SimSun"/>
                </w:rPr>
                <w:t>NOTE 7:</w:t>
              </w:r>
            </w:ins>
            <w:ins w:id="7731" w:author="Iana Siomina" w:date="2024-10-22T14:57:00Z">
              <w:r>
                <w:rPr>
                  <w:rFonts w:eastAsia="SimSun"/>
                </w:rPr>
                <w:tab/>
              </w:r>
            </w:ins>
            <w:ins w:id="7732" w:author="Iana Siomina" w:date="2024-10-22T14:57:00Z">
              <w:r>
                <w:rPr>
                  <w:rFonts w:eastAsia="SimSun"/>
                  <w:lang w:val="en-US"/>
                </w:rPr>
                <w:t xml:space="preserve">Δ </w:t>
              </w:r>
            </w:ins>
            <w:ins w:id="7733" w:author="Iana Siomina" w:date="2024-10-22T14:57:00Z">
              <w:r>
                <w:rPr>
                  <w:rFonts w:eastAsia="SimSun"/>
                </w:rPr>
                <w:t xml:space="preserve">is </w:t>
              </w:r>
            </w:ins>
            <w:ins w:id="7734" w:author="Iana Siomina" w:date="2024-10-22T14:57:00Z">
              <w:r>
                <w:rPr>
                  <w:rFonts w:eastAsia="SimSun"/>
                  <w:lang w:eastAsia="zh-CN"/>
                </w:rPr>
                <w:t>the value of the timing error margin for the RxTx TEG, reported via</w:t>
              </w:r>
            </w:ins>
            <w:ins w:id="7735" w:author="Iana Siomina" w:date="2024-10-22T14:57:00Z">
              <w:r>
                <w:rPr>
                  <w:rFonts w:eastAsia="SimSun"/>
                </w:rPr>
                <w:t xml:space="preserve"> </w:t>
              </w:r>
            </w:ins>
            <w:ins w:id="7736" w:author="Iana Siomina" w:date="2024-10-22T14:57:00Z">
              <w:r>
                <w:rPr>
                  <w:rFonts w:eastAsia="SimSun"/>
                  <w:i/>
                  <w:lang w:eastAsia="zh-CN"/>
                </w:rPr>
                <w:t>nr-UE-RxTxTEG-TimingErrorMargin</w:t>
              </w:r>
            </w:ins>
            <w:ins w:id="7737" w:author="Iana Siomina" w:date="2024-10-22T14:57:00Z">
              <w:r>
                <w:rPr>
                  <w:rFonts w:eastAsia="SimSun"/>
                </w:rPr>
                <w:t xml:space="preserve">. </w:t>
              </w:r>
            </w:ins>
            <w:ins w:id="7738" w:author="Iana Siomina" w:date="2024-10-22T14:57:00Z">
              <w:r>
                <w:rPr>
                  <w:rFonts w:eastAsia="SimSun"/>
                  <w:lang w:val="en-US"/>
                </w:rPr>
                <w:t>Δ</w:t>
              </w:r>
            </w:ins>
            <w:ins w:id="7739" w:author="Iana Siomina" w:date="2024-10-22T14:57:00Z">
              <w:r>
                <w:rPr>
                  <w:rFonts w:eastAsia="SimSun"/>
                  <w:lang w:val="en-US" w:eastAsia="zh-CN"/>
                </w:rPr>
                <w:t xml:space="preserve"> </w:t>
              </w:r>
            </w:ins>
            <w:ins w:id="7740" w:author="Iana Siomina" w:date="2024-10-22T14:57:00Z">
              <w:r>
                <w:rPr>
                  <w:rFonts w:eastAsia="SimSun"/>
                  <w:lang w:eastAsia="zh-CN"/>
                </w:rPr>
                <w:t>can</w:t>
              </w:r>
            </w:ins>
            <w:ins w:id="7741" w:author="Iana Siomina" w:date="2024-10-22T14:57:00Z">
              <w:r>
                <w:rPr>
                  <w:rFonts w:eastAsia="SimSun"/>
                  <w:bCs/>
                </w:rPr>
                <w:t xml:space="preserve">not be larger than the </w:t>
              </w:r>
            </w:ins>
            <w:ins w:id="7742" w:author="Iana Siomina" w:date="2024-10-22T14:57:00Z">
              <w:r>
                <w:rPr>
                  <w:rFonts w:eastAsia="SimSun"/>
                  <w:bCs/>
                  <w:lang w:eastAsia="zh-CN"/>
                </w:rPr>
                <w:t xml:space="preserve">sum of the margins in </w:t>
              </w:r>
            </w:ins>
            <w:ins w:id="7743" w:author="Iana Siomina" w:date="2024-10-22T14:57:00Z">
              <w:r>
                <w:rPr>
                  <w:rFonts w:eastAsia="SimSun"/>
                  <w:lang w:eastAsia="zh-CN"/>
                </w:rPr>
                <w:t>t</w:t>
              </w:r>
            </w:ins>
            <w:ins w:id="7744" w:author="Iana Siomina" w:date="2024-10-22T14:57:00Z">
              <w:r>
                <w:rPr>
                  <w:rFonts w:eastAsia="SimSun"/>
                </w:rPr>
                <w:t xml:space="preserve">able 10.1A.18.2.2-3 </w:t>
              </w:r>
            </w:ins>
            <w:ins w:id="7745" w:author="Iana Siomina" w:date="2024-10-22T14:57:00Z">
              <w:r>
                <w:rPr>
                  <w:rFonts w:eastAsia="SimSun"/>
                  <w:lang w:eastAsia="zh-CN"/>
                </w:rPr>
                <w:t>(dependent on PRS/SRS BW) for any pair of individual UE Rx-Tx time difference measurements associated with the RxTx TEG.</w:t>
              </w:r>
            </w:ins>
          </w:p>
        </w:tc>
      </w:tr>
    </w:tbl>
    <w:p w14:paraId="208C7528">
      <w:pPr>
        <w:rPr>
          <w:ins w:id="7746" w:author="Iana Siomina" w:date="2024-10-22T14:57:00Z"/>
          <w:rFonts w:eastAsia="SimSun"/>
        </w:rPr>
      </w:pPr>
    </w:p>
    <w:p w14:paraId="316C61A5">
      <w:pPr>
        <w:rPr>
          <w:ins w:id="7747" w:author="Iana Siomina" w:date="2024-10-22T14:57:00Z"/>
          <w:rFonts w:eastAsia="SimSun"/>
        </w:rPr>
      </w:pPr>
      <w:ins w:id="7748" w:author="Iana Siomina" w:date="2024-10-22T14:57:00Z">
        <w:r>
          <w:rPr>
            <w:rFonts w:eastAsia="SimSun"/>
          </w:rPr>
          <w:t xml:space="preserve">The accuracy requirements in </w:t>
        </w:r>
      </w:ins>
      <w:ins w:id="7749" w:author="Iana Siomina" w:date="2024-11-03T01:55:00Z">
        <w:r>
          <w:rPr>
            <w:rFonts w:eastAsia="SimSun"/>
          </w:rPr>
          <w:t>table</w:t>
        </w:r>
      </w:ins>
      <w:ins w:id="7750" w:author="Iana Siomina" w:date="2024-10-22T14:57:00Z">
        <w:r>
          <w:rPr>
            <w:rFonts w:eastAsia="SimSun"/>
          </w:rPr>
          <w:t xml:space="preserve"> 10.1A.18.2.2-2 for FR1 for are valid under the following conditions:</w:t>
        </w:r>
      </w:ins>
    </w:p>
    <w:p w14:paraId="579FAA6D">
      <w:pPr>
        <w:pStyle w:val="98"/>
        <w:rPr>
          <w:ins w:id="7751" w:author="Iana Siomina" w:date="2024-10-22T14:57:00Z"/>
          <w:rFonts w:eastAsia="MS Mincho"/>
          <w:lang w:eastAsia="zh-CN"/>
        </w:rPr>
      </w:pPr>
      <w:ins w:id="7752" w:author="Iana Siomina" w:date="2024-10-22T14:57:00Z">
        <w:r>
          <w:rPr>
            <w:rFonts w:eastAsia="MS Mincho"/>
            <w:lang w:eastAsia="zh-CN"/>
          </w:rPr>
          <w:t>-</w:t>
        </w:r>
      </w:ins>
      <w:ins w:id="7753" w:author="Iana Siomina" w:date="2024-10-22T14:57:00Z">
        <w:r>
          <w:rPr>
            <w:rFonts w:eastAsia="MS Mincho"/>
            <w:lang w:eastAsia="zh-CN"/>
          </w:rPr>
          <w:tab/>
        </w:r>
      </w:ins>
      <w:ins w:id="7754" w:author="Iana Siomina" w:date="2024-10-22T14:57:00Z">
        <w:r>
          <w:rPr>
            <w:rFonts w:eastAsia="MS Mincho"/>
            <w:lang w:eastAsia="zh-CN"/>
          </w:rPr>
          <w:t>Conditions defined in clause 7.3 of TS 38.101-1 [18] for reference sensitivity are fulfilled.</w:t>
        </w:r>
      </w:ins>
    </w:p>
    <w:p w14:paraId="74EAE6B4">
      <w:pPr>
        <w:pStyle w:val="98"/>
        <w:rPr>
          <w:ins w:id="7755" w:author="Iana Siomina" w:date="2024-10-22T14:57:00Z"/>
          <w:rFonts w:eastAsia="SimSun"/>
        </w:rPr>
      </w:pPr>
      <w:ins w:id="7756" w:author="Iana Siomina" w:date="2024-10-22T14:57:00Z">
        <w:r>
          <w:rPr>
            <w:rFonts w:eastAsia="MS Mincho"/>
            <w:lang w:eastAsia="zh-CN"/>
          </w:rPr>
          <w:t>-</w:t>
        </w:r>
      </w:ins>
      <w:ins w:id="7757" w:author="Iana Siomina" w:date="2024-10-22T14:57:00Z">
        <w:r>
          <w:rPr>
            <w:rFonts w:eastAsia="MS Mincho"/>
            <w:lang w:eastAsia="zh-CN"/>
          </w:rPr>
          <w:tab/>
        </w:r>
      </w:ins>
      <w:ins w:id="7758" w:author="Iana Siomina" w:date="2024-10-22T14:57:00Z">
        <w:r>
          <w:rPr>
            <w:rFonts w:eastAsia="SimSun"/>
          </w:rPr>
          <w:t>PRP|</w:t>
        </w:r>
      </w:ins>
      <w:ins w:id="7759" w:author="Iana Siomina" w:date="2024-10-22T14:57:00Z">
        <w:r>
          <w:rPr>
            <w:rFonts w:eastAsia="SimSun"/>
            <w:vertAlign w:val="subscript"/>
          </w:rPr>
          <w:t>dBm</w:t>
        </w:r>
      </w:ins>
      <w:ins w:id="7760" w:author="Iana Siomina" w:date="2024-10-22T14:57:00Z">
        <w:r>
          <w:rPr>
            <w:rFonts w:eastAsia="SimSun"/>
          </w:rPr>
          <w:t xml:space="preserve"> according to </w:t>
        </w:r>
      </w:ins>
      <w:ins w:id="7761" w:author="Iana Siomina" w:date="2024-11-03T01:42:00Z">
        <w:r>
          <w:rPr>
            <w:rFonts w:eastAsia="SimSun"/>
          </w:rPr>
          <w:t>a</w:t>
        </w:r>
      </w:ins>
      <w:ins w:id="7762" w:author="Iana Siomina" w:date="2024-10-22T14:57:00Z">
        <w:r>
          <w:rPr>
            <w:rFonts w:eastAsia="SimSun"/>
          </w:rPr>
          <w:t>nnex B.2.14 for a corresponding Band.</w:t>
        </w:r>
      </w:ins>
    </w:p>
    <w:p w14:paraId="32EA4202">
      <w:pPr>
        <w:pStyle w:val="98"/>
        <w:rPr>
          <w:ins w:id="7763" w:author="Iana Siomina" w:date="2024-10-22T14:57:00Z"/>
          <w:rFonts w:eastAsia="SimSun"/>
        </w:rPr>
      </w:pPr>
      <w:ins w:id="7764" w:author="Iana Siomina" w:date="2024-10-22T14:57:00Z">
        <w:r>
          <w:rPr>
            <w:rFonts w:eastAsia="MS Mincho"/>
            <w:lang w:eastAsia="zh-CN"/>
          </w:rPr>
          <w:t>-</w:t>
        </w:r>
      </w:ins>
      <w:ins w:id="7765" w:author="Iana Siomina" w:date="2024-10-22T14:57:00Z">
        <w:r>
          <w:rPr>
            <w:rFonts w:eastAsia="MS Mincho"/>
            <w:lang w:eastAsia="zh-CN"/>
          </w:rPr>
          <w:tab/>
        </w:r>
      </w:ins>
      <w:ins w:id="7766" w:author="Iana Siomina" w:date="2024-10-22T14:57:00Z">
        <w:r>
          <w:rPr>
            <w:rFonts w:eastAsia="SimSun"/>
          </w:rPr>
          <w:t>Fading propagation condition.</w:t>
        </w:r>
      </w:ins>
    </w:p>
    <w:p w14:paraId="5A248E42">
      <w:pPr>
        <w:pStyle w:val="78"/>
        <w:rPr>
          <w:ins w:id="7767" w:author="Iana Siomina" w:date="2024-10-22T14:57:00Z"/>
          <w:rFonts w:eastAsia="SimSun"/>
          <w:lang w:val="en-US"/>
        </w:rPr>
      </w:pPr>
      <w:ins w:id="7768" w:author="Iana Siomina" w:date="2024-10-22T14:57:00Z">
        <w:r>
          <w:rPr>
            <w:rFonts w:eastAsia="SimSun"/>
            <w:lang w:val="en-US"/>
          </w:rPr>
          <w:t>Table 10.1A.18.2.2-2: UE Rx-Tx time difference measurement accuracy in FR1 in fading</w:t>
        </w:r>
      </w:ins>
    </w:p>
    <w:tbl>
      <w:tblPr>
        <w:tblStyle w:val="13"/>
        <w:tblW w:w="0" w:type="auto"/>
        <w:jc w:val="center"/>
        <w:tblLayout w:type="autofit"/>
        <w:tblCellMar>
          <w:top w:w="0" w:type="dxa"/>
          <w:left w:w="108" w:type="dxa"/>
          <w:bottom w:w="0" w:type="dxa"/>
          <w:right w:w="108" w:type="dxa"/>
        </w:tblCellMar>
      </w:tblPr>
      <w:tblGrid>
        <w:gridCol w:w="1072"/>
        <w:gridCol w:w="832"/>
        <w:gridCol w:w="1446"/>
        <w:gridCol w:w="707"/>
        <w:gridCol w:w="2048"/>
        <w:gridCol w:w="1523"/>
        <w:gridCol w:w="1133"/>
        <w:gridCol w:w="1094"/>
      </w:tblGrid>
      <w:tr w14:paraId="170FE135">
        <w:trPr>
          <w:jc w:val="center"/>
          <w:ins w:id="7769"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1277C7E1">
            <w:pPr>
              <w:pStyle w:val="74"/>
              <w:rPr>
                <w:ins w:id="7770" w:author="Iana Siomina" w:date="2024-10-22T14:57:00Z"/>
                <w:rFonts w:eastAsia="SimSun"/>
                <w:lang w:eastAsia="ko-KR"/>
              </w:rPr>
            </w:pPr>
            <w:ins w:id="7771"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tcPr>
          <w:p w14:paraId="23D70FD4">
            <w:pPr>
              <w:pStyle w:val="74"/>
              <w:rPr>
                <w:ins w:id="7772" w:author="Iana Siomina" w:date="2024-10-22T14:57:00Z"/>
                <w:rFonts w:eastAsia="SimSun"/>
                <w:lang w:eastAsia="ko-KR"/>
              </w:rPr>
            </w:pPr>
            <w:ins w:id="7773" w:author="Iana Siomina" w:date="2024-10-22T14:57:00Z">
              <w:r>
                <w:rPr>
                  <w:rFonts w:eastAsia="SimSun"/>
                  <w:lang w:eastAsia="ko-KR"/>
                </w:rPr>
                <w:t>Conditions</w:t>
              </w:r>
            </w:ins>
          </w:p>
        </w:tc>
      </w:tr>
      <w:tr w14:paraId="1EF71835">
        <w:trPr>
          <w:jc w:val="center"/>
          <w:ins w:id="777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2B77F8A8">
            <w:pPr>
              <w:pStyle w:val="74"/>
              <w:rPr>
                <w:ins w:id="7775"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7E8BE7E">
            <w:pPr>
              <w:pStyle w:val="74"/>
              <w:rPr>
                <w:ins w:id="7776" w:author="Iana Siomina" w:date="2024-10-22T14:57:00Z"/>
                <w:rFonts w:eastAsia="SimSun"/>
                <w:lang w:eastAsia="ko-KR"/>
              </w:rPr>
            </w:pPr>
            <w:ins w:id="7777"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399812AE">
            <w:pPr>
              <w:pStyle w:val="74"/>
              <w:rPr>
                <w:ins w:id="7778" w:author="Iana Siomina" w:date="2024-10-22T14:57:00Z"/>
                <w:rFonts w:eastAsia="SimSun"/>
                <w:lang w:eastAsia="ko-KR"/>
              </w:rPr>
            </w:pPr>
            <w:ins w:id="7779" w:author="Iana Siomina" w:date="2024-10-22T14:57:00Z">
              <w:r>
                <w:rPr>
                  <w:rFonts w:eastAsia="SimSun"/>
                  <w:lang w:eastAsia="ko-KR"/>
                </w:rPr>
                <w:t>Minimum PRS bandwidth</w:t>
              </w:r>
            </w:ins>
          </w:p>
        </w:tc>
        <w:tc>
          <w:tcPr>
            <w:tcW w:w="0" w:type="auto"/>
            <w:vMerge w:val="restart"/>
            <w:tcBorders>
              <w:top w:val="single" w:color="auto" w:sz="6" w:space="0"/>
              <w:left w:val="single" w:color="auto" w:sz="6" w:space="0"/>
              <w:bottom w:val="single" w:color="auto" w:sz="6" w:space="0"/>
              <w:right w:val="single" w:color="auto" w:sz="6" w:space="0"/>
            </w:tcBorders>
          </w:tcPr>
          <w:p w14:paraId="588AFCC1">
            <w:pPr>
              <w:pStyle w:val="74"/>
              <w:rPr>
                <w:ins w:id="7780" w:author="Iana Siomina" w:date="2024-10-22T14:57:00Z"/>
                <w:rFonts w:eastAsia="SimSun"/>
                <w:lang w:eastAsia="ko-KR"/>
              </w:rPr>
            </w:pPr>
          </w:p>
          <w:p w14:paraId="508F54F1">
            <w:pPr>
              <w:pStyle w:val="74"/>
              <w:rPr>
                <w:ins w:id="7781" w:author="Iana Siomina" w:date="2024-10-22T14:57:00Z"/>
                <w:rFonts w:eastAsia="SimSun"/>
                <w:lang w:eastAsia="ko-KR"/>
              </w:rPr>
            </w:pPr>
            <w:ins w:id="7782"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E11ADF0">
            <w:pPr>
              <w:pStyle w:val="74"/>
              <w:rPr>
                <w:ins w:id="7783" w:author="Iana Siomina" w:date="2024-10-22T14:57:00Z"/>
                <w:rFonts w:eastAsia="SimSun"/>
              </w:rPr>
            </w:pPr>
            <w:ins w:id="7784" w:author="Iana Siomina" w:date="2024-10-22T14:57:00Z">
              <w:r>
                <w:rPr>
                  <w:rFonts w:eastAsia="SimSun"/>
                </w:rPr>
                <w:t xml:space="preserve">PRS resource repetition </w:t>
              </w:r>
            </w:ins>
            <m:oMath>
              <m:sSubSup>
                <m:sSubSupPr>
                  <m:ctrlPr>
                    <w:ins w:id="7785" w:author="Iana Siomina" w:date="2024-10-22T14:57:00Z">
                      <w:rPr>
                        <w:rFonts w:ascii="Cambria Math" w:hAnsi="Cambria Math" w:eastAsia="SimSun"/>
                        <w:i/>
                        <w:szCs w:val="18"/>
                        <w:lang w:eastAsia="ko-KR"/>
                      </w:rPr>
                    </w:ins>
                  </m:ctrlPr>
                </m:sSubSupPr>
                <m:e>
                  <w:ins w:id="7786" w:author="Iana Siomina" w:date="2024-10-22T14:57:00Z">
                    <m:r>
                      <m:rPr>
                        <m:sty m:val="bi"/>
                      </m:rPr>
                      <w:rPr>
                        <w:rFonts w:ascii="Cambria Math" w:hAnsi="Cambria Math" w:eastAsia="SimSun"/>
                        <w:lang w:eastAsia="ko-KR"/>
                      </w:rPr>
                      <m:t>(T</m:t>
                    </m:r>
                  </w:ins>
                  <m:ctrlPr>
                    <w:ins w:id="7787" w:author="Iana Siomina" w:date="2024-10-22T14:57:00Z">
                      <w:rPr>
                        <w:rFonts w:ascii="Cambria Math" w:hAnsi="Cambria Math" w:eastAsia="SimSun"/>
                        <w:i/>
                        <w:szCs w:val="18"/>
                        <w:lang w:eastAsia="ko-KR"/>
                      </w:rPr>
                    </w:ins>
                  </m:ctrlPr>
                </m:e>
                <m:sub>
                  <w:ins w:id="7788" w:author="Iana Siomina" w:date="2024-10-22T14:57:00Z">
                    <m:r>
                      <m:rPr>
                        <m:sty m:val="b"/>
                      </m:rPr>
                      <w:rPr>
                        <w:rFonts w:ascii="Cambria Math" w:hAnsi="Cambria Math" w:eastAsia="SimSun"/>
                        <w:lang w:eastAsia="ko-KR"/>
                      </w:rPr>
                      <m:t>rep</m:t>
                    </m:r>
                  </w:ins>
                  <m:ctrlPr>
                    <w:ins w:id="7789" w:author="Iana Siomina" w:date="2024-10-22T14:57:00Z">
                      <w:rPr>
                        <w:rFonts w:ascii="Cambria Math" w:hAnsi="Cambria Math" w:eastAsia="SimSun"/>
                        <w:i/>
                        <w:szCs w:val="18"/>
                        <w:lang w:eastAsia="ko-KR"/>
                      </w:rPr>
                    </w:ins>
                  </m:ctrlPr>
                </m:sub>
                <m:sup>
                  <w:ins w:id="7790" w:author="Iana Siomina" w:date="2024-10-22T14:57:00Z">
                    <m:r>
                      <m:rPr>
                        <m:sty m:val="b"/>
                      </m:rPr>
                      <w:rPr>
                        <w:rFonts w:ascii="Cambria Math" w:hAnsi="Cambria Math" w:eastAsia="SimSun"/>
                        <w:lang w:eastAsia="ko-KR"/>
                      </w:rPr>
                      <m:t>PRS</m:t>
                    </m:r>
                  </w:ins>
                  <m:ctrlPr>
                    <w:ins w:id="7791" w:author="Iana Siomina" w:date="2024-10-22T14:57:00Z">
                      <w:rPr>
                        <w:rFonts w:ascii="Cambria Math" w:hAnsi="Cambria Math" w:eastAsia="SimSun"/>
                        <w:i/>
                        <w:szCs w:val="18"/>
                        <w:lang w:eastAsia="ko-KR"/>
                      </w:rPr>
                    </w:ins>
                  </m:ctrlPr>
                </m:sup>
              </m:sSubSup>
              <w:ins w:id="7792" w:author="Iana Siomina" w:date="2024-10-22T14:57:00Z">
                <m:r>
                  <m:rPr>
                    <m:sty m:val="bi"/>
                  </m:rPr>
                  <w:rPr>
                    <w:rFonts w:ascii="Cambria Math" w:hAnsi="Cambria Math" w:eastAsia="SimSun"/>
                    <w:lang w:eastAsia="ko-KR"/>
                  </w:rPr>
                  <m:t>∗</m:t>
                </m:r>
              </w:ins>
              <m:sSub>
                <m:sSubPr>
                  <m:ctrlPr>
                    <w:ins w:id="7793" w:author="Iana Siomina" w:date="2024-10-22T14:57:00Z">
                      <w:rPr>
                        <w:rFonts w:ascii="Cambria Math" w:hAnsi="Cambria Math" w:eastAsia="SimSun"/>
                        <w:szCs w:val="18"/>
                        <w:lang w:eastAsia="ko-KR"/>
                      </w:rPr>
                    </w:ins>
                  </m:ctrlPr>
                </m:sSubPr>
                <m:e>
                  <w:ins w:id="7794" w:author="Iana Siomina" w:date="2024-10-22T14:57:00Z">
                    <m:r>
                      <m:rPr>
                        <m:sty m:val="bi"/>
                      </m:rPr>
                      <w:rPr>
                        <w:rFonts w:ascii="Cambria Math" w:hAnsi="Cambria Math" w:eastAsia="SimSun"/>
                        <w:lang w:eastAsia="ko-KR"/>
                      </w:rPr>
                      <m:t>L</m:t>
                    </m:r>
                  </w:ins>
                  <m:ctrlPr>
                    <w:ins w:id="7795" w:author="Iana Siomina" w:date="2024-10-22T14:57:00Z">
                      <w:rPr>
                        <w:rFonts w:ascii="Cambria Math" w:hAnsi="Cambria Math" w:eastAsia="SimSun"/>
                        <w:szCs w:val="18"/>
                        <w:lang w:eastAsia="ko-KR"/>
                      </w:rPr>
                    </w:ins>
                  </m:ctrlPr>
                </m:e>
                <m:sub>
                  <w:ins w:id="7796" w:author="Iana Siomina" w:date="2024-10-22T14:57:00Z">
                    <m:r>
                      <m:rPr>
                        <m:sty m:val="b"/>
                      </m:rPr>
                      <w:rPr>
                        <w:rFonts w:ascii="Cambria Math" w:hAnsi="Cambria Math" w:eastAsia="SimSun"/>
                        <w:lang w:eastAsia="ko-KR"/>
                      </w:rPr>
                      <m:t>PRS</m:t>
                    </m:r>
                  </w:ins>
                  <m:ctrlPr>
                    <w:ins w:id="7797" w:author="Iana Siomina" w:date="2024-10-22T14:57:00Z">
                      <w:rPr>
                        <w:rFonts w:ascii="Cambria Math" w:hAnsi="Cambria Math" w:eastAsia="SimSun"/>
                        <w:szCs w:val="18"/>
                        <w:lang w:eastAsia="ko-KR"/>
                      </w:rPr>
                    </w:ins>
                  </m:ctrlPr>
                </m:sub>
              </m:sSub>
              <w:ins w:id="7798" w:author="Iana Siomina" w:date="2024-10-22T14:57:00Z">
                <m:r>
                  <m:rPr>
                    <m:sty m:val="bi"/>
                  </m:rPr>
                  <w:rPr>
                    <w:rFonts w:ascii="Cambria Math" w:hAnsi="Cambria Math" w:eastAsia="SimSun"/>
                    <w:lang w:eastAsia="ko-KR"/>
                  </w:rPr>
                  <m:t>/</m:t>
                </m:r>
              </w:ins>
              <m:sSubSup>
                <m:sSubSupPr>
                  <m:ctrlPr>
                    <w:ins w:id="7799" w:author="Iana Siomina" w:date="2024-10-22T14:57:00Z">
                      <w:rPr>
                        <w:rFonts w:ascii="Cambria Math" w:hAnsi="Cambria Math" w:eastAsia="SimSun"/>
                        <w:i/>
                        <w:szCs w:val="18"/>
                        <w:lang w:eastAsia="ko-KR"/>
                      </w:rPr>
                    </w:ins>
                  </m:ctrlPr>
                </m:sSubSupPr>
                <m:e>
                  <w:ins w:id="7800" w:author="Iana Siomina" w:date="2024-10-22T14:57:00Z">
                    <m:r>
                      <m:rPr>
                        <m:sty m:val="bi"/>
                      </m:rPr>
                      <w:rPr>
                        <w:rFonts w:ascii="Cambria Math" w:hAnsi="Cambria Math" w:eastAsia="SimSun"/>
                        <w:lang w:eastAsia="ko-KR"/>
                      </w:rPr>
                      <m:t>K</m:t>
                    </m:r>
                  </w:ins>
                  <m:ctrlPr>
                    <w:ins w:id="7801" w:author="Iana Siomina" w:date="2024-10-22T14:57:00Z">
                      <w:rPr>
                        <w:rFonts w:ascii="Cambria Math" w:hAnsi="Cambria Math" w:eastAsia="SimSun"/>
                        <w:i/>
                        <w:szCs w:val="18"/>
                        <w:lang w:eastAsia="ko-KR"/>
                      </w:rPr>
                    </w:ins>
                  </m:ctrlPr>
                </m:e>
                <m:sub>
                  <w:ins w:id="7802" w:author="Iana Siomina" w:date="2024-10-22T14:57:00Z">
                    <m:r>
                      <m:rPr>
                        <m:sty m:val="b"/>
                      </m:rPr>
                      <w:rPr>
                        <w:rFonts w:ascii="Cambria Math" w:hAnsi="Cambria Math" w:eastAsia="SimSun"/>
                        <w:lang w:eastAsia="ko-KR"/>
                      </w:rPr>
                      <m:t>comb</m:t>
                    </m:r>
                  </w:ins>
                  <m:ctrlPr>
                    <w:ins w:id="7803" w:author="Iana Siomina" w:date="2024-10-22T14:57:00Z">
                      <w:rPr>
                        <w:rFonts w:ascii="Cambria Math" w:hAnsi="Cambria Math" w:eastAsia="SimSun"/>
                        <w:i/>
                        <w:szCs w:val="18"/>
                        <w:lang w:eastAsia="ko-KR"/>
                      </w:rPr>
                    </w:ins>
                  </m:ctrlPr>
                </m:sub>
                <m:sup>
                  <w:ins w:id="7804" w:author="Iana Siomina" w:date="2024-10-22T14:57:00Z">
                    <m:r>
                      <m:rPr>
                        <m:sty m:val="b"/>
                      </m:rPr>
                      <w:rPr>
                        <w:rFonts w:ascii="Cambria Math" w:hAnsi="Cambria Math" w:eastAsia="SimSun"/>
                        <w:lang w:eastAsia="ko-KR"/>
                      </w:rPr>
                      <m:t>PRS</m:t>
                    </m:r>
                  </w:ins>
                  <m:ctrlPr>
                    <w:ins w:id="7805" w:author="Iana Siomina" w:date="2024-10-22T14:57:00Z">
                      <w:rPr>
                        <w:rFonts w:ascii="Cambria Math" w:hAnsi="Cambria Math" w:eastAsia="SimSun"/>
                        <w:i/>
                        <w:szCs w:val="18"/>
                        <w:lang w:eastAsia="ko-KR"/>
                      </w:rPr>
                    </w:ins>
                  </m:ctrlPr>
                </m:sup>
              </m:sSubSup>
            </m:oMath>
            <w:ins w:id="7806" w:author="Iana Siomina" w:date="2024-10-22T14:57:00Z">
              <w:r>
                <w:rPr>
                  <w:rFonts w:eastAsia="SimSun"/>
                  <w:vertAlign w:val="superscript"/>
                  <w:lang w:eastAsia="ko-KR"/>
                </w:rPr>
                <w:t>Note 3</w:t>
              </w:r>
            </w:ins>
          </w:p>
        </w:tc>
        <w:tc>
          <w:tcPr>
            <w:tcW w:w="0" w:type="auto"/>
            <w:vMerge w:val="restart"/>
            <w:tcBorders>
              <w:top w:val="single" w:color="auto" w:sz="6" w:space="0"/>
              <w:left w:val="single" w:color="auto" w:sz="6" w:space="0"/>
              <w:bottom w:val="single" w:color="auto" w:sz="6" w:space="0"/>
              <w:right w:val="single" w:color="auto" w:sz="6" w:space="0"/>
            </w:tcBorders>
          </w:tcPr>
          <w:p w14:paraId="0928C4A3">
            <w:pPr>
              <w:pStyle w:val="74"/>
              <w:rPr>
                <w:ins w:id="7807" w:author="Iana Siomina" w:date="2024-10-22T14:57:00Z"/>
                <w:rFonts w:eastAsia="SimSun"/>
                <w:lang w:eastAsia="ko-KR"/>
              </w:rPr>
            </w:pPr>
            <w:ins w:id="7808" w:author="Iana Siomina" w:date="2024-10-22T14:57:00Z">
              <w:r>
                <w:rPr>
                  <w:rFonts w:eastAsia="SimSun"/>
                  <w:lang w:eastAsia="ko-KR"/>
                </w:rPr>
                <w:t>NR operating band groups</w:t>
              </w:r>
            </w:ins>
            <w:ins w:id="7809"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47329922">
            <w:pPr>
              <w:pStyle w:val="74"/>
              <w:rPr>
                <w:ins w:id="7810" w:author="Iana Siomina" w:date="2024-10-22T14:57:00Z"/>
                <w:rFonts w:eastAsia="SimSun"/>
                <w:lang w:eastAsia="ko-KR"/>
              </w:rPr>
            </w:pPr>
            <w:ins w:id="7811" w:author="Iana Siomina" w:date="2024-10-22T14:57:00Z">
              <w:r>
                <w:rPr>
                  <w:rFonts w:eastAsia="SimSun"/>
                  <w:lang w:eastAsia="ko-KR"/>
                </w:rPr>
                <w:t>Io</w:t>
              </w:r>
            </w:ins>
            <w:ins w:id="7812" w:author="Iana Siomina" w:date="2024-10-22T14:57:00Z">
              <w:r>
                <w:rPr>
                  <w:rFonts w:eastAsia="SimSun"/>
                  <w:vertAlign w:val="superscript"/>
                </w:rPr>
                <w:t>Note 4</w:t>
              </w:r>
            </w:ins>
            <w:ins w:id="7813" w:author="Iana Siomina" w:date="2024-10-22T14:57:00Z">
              <w:r>
                <w:rPr>
                  <w:rFonts w:eastAsia="SimSun"/>
                  <w:lang w:eastAsia="ko-KR"/>
                </w:rPr>
                <w:t xml:space="preserve"> range</w:t>
              </w:r>
            </w:ins>
          </w:p>
        </w:tc>
      </w:tr>
      <w:tr w14:paraId="36C336B9">
        <w:trPr>
          <w:jc w:val="center"/>
          <w:ins w:id="781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793449FD">
            <w:pPr>
              <w:pStyle w:val="74"/>
              <w:rPr>
                <w:ins w:id="781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5B475E5">
            <w:pPr>
              <w:pStyle w:val="74"/>
              <w:rPr>
                <w:ins w:id="781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AA8ABCC">
            <w:pPr>
              <w:pStyle w:val="74"/>
              <w:rPr>
                <w:ins w:id="781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43557D0">
            <w:pPr>
              <w:pStyle w:val="74"/>
              <w:rPr>
                <w:ins w:id="781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0BB35CB">
            <w:pPr>
              <w:pStyle w:val="74"/>
              <w:rPr>
                <w:ins w:id="7819"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0BA4DB6">
            <w:pPr>
              <w:pStyle w:val="74"/>
              <w:rPr>
                <w:ins w:id="7820"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tcPr>
          <w:p w14:paraId="787BF3D4">
            <w:pPr>
              <w:pStyle w:val="74"/>
              <w:rPr>
                <w:ins w:id="7821" w:author="Iana Siomina" w:date="2024-10-22T14:57:00Z"/>
                <w:rFonts w:eastAsia="SimSun"/>
                <w:lang w:eastAsia="ko-KR"/>
              </w:rPr>
            </w:pPr>
            <w:ins w:id="7822" w:author="Iana Siomina" w:date="2024-10-22T14:57:00Z">
              <w:r>
                <w:rPr>
                  <w:rFonts w:eastAsia="SimSun"/>
                  <w:lang w:eastAsia="ko-KR"/>
                </w:rPr>
                <w:t>Minimum</w:t>
              </w:r>
            </w:ins>
            <w:ins w:id="7823" w:author="Iana Siomina" w:date="2024-10-22T14:57:00Z">
              <w:r>
                <w:rPr>
                  <w:rFonts w:eastAsia="SimSun"/>
                  <w:lang w:eastAsia="ko-KR"/>
                </w:rPr>
                <w:br w:type="textWrapping"/>
              </w:r>
            </w:ins>
            <w:ins w:id="7824" w:author="Iana Siomina" w:date="2024-10-22T14:57:00Z">
              <w:r>
                <w:rPr>
                  <w:rFonts w:eastAsia="SimSun"/>
                  <w:lang w:eastAsia="ko-KR"/>
                </w:rPr>
                <w:t>Io</w:t>
              </w:r>
            </w:ins>
            <w:ins w:id="7825"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7E4990F5">
            <w:pPr>
              <w:pStyle w:val="74"/>
              <w:rPr>
                <w:ins w:id="7826" w:author="Iana Siomina" w:date="2024-10-22T14:57:00Z"/>
                <w:rFonts w:eastAsia="SimSun"/>
                <w:lang w:eastAsia="ko-KR"/>
              </w:rPr>
            </w:pPr>
            <w:ins w:id="7827" w:author="Iana Siomina" w:date="2024-10-22T14:57:00Z">
              <w:r>
                <w:rPr>
                  <w:rFonts w:eastAsia="SimSun"/>
                  <w:lang w:eastAsia="ko-KR"/>
                </w:rPr>
                <w:t>Maximum</w:t>
              </w:r>
            </w:ins>
            <w:ins w:id="7828" w:author="Iana Siomina" w:date="2024-10-22T14:57:00Z">
              <w:r>
                <w:rPr>
                  <w:rFonts w:eastAsia="SimSun"/>
                  <w:lang w:eastAsia="ko-KR"/>
                </w:rPr>
                <w:br w:type="textWrapping"/>
              </w:r>
            </w:ins>
            <w:ins w:id="7829" w:author="Iana Siomina" w:date="2024-10-22T14:57:00Z">
              <w:r>
                <w:rPr>
                  <w:rFonts w:eastAsia="SimSun"/>
                  <w:lang w:eastAsia="ko-KR"/>
                </w:rPr>
                <w:t>Io</w:t>
              </w:r>
            </w:ins>
          </w:p>
        </w:tc>
      </w:tr>
      <w:tr w14:paraId="063076D7">
        <w:trPr>
          <w:trHeight w:val="429" w:hRule="atLeast"/>
          <w:jc w:val="center"/>
          <w:ins w:id="7830" w:author="Iana Siomina" w:date="2024-10-22T14:57:00Z"/>
        </w:trPr>
        <w:tc>
          <w:tcPr>
            <w:tcW w:w="0" w:type="auto"/>
            <w:tcBorders>
              <w:top w:val="single" w:color="auto" w:sz="6" w:space="0"/>
              <w:left w:val="single" w:color="auto" w:sz="4" w:space="0"/>
              <w:bottom w:val="nil"/>
              <w:right w:val="single" w:color="auto" w:sz="6" w:space="0"/>
            </w:tcBorders>
            <w:vAlign w:val="center"/>
          </w:tcPr>
          <w:p w14:paraId="2F83CB34">
            <w:pPr>
              <w:pStyle w:val="74"/>
              <w:rPr>
                <w:ins w:id="7831" w:author="Iana Siomina" w:date="2024-10-22T14:57:00Z"/>
                <w:rFonts w:eastAsia="SimSun"/>
                <w:lang w:eastAsia="ko-KR"/>
              </w:rPr>
            </w:pPr>
            <w:ins w:id="7832" w:author="Iana Siomina" w:date="2024-10-22T14:57:00Z">
              <w:r>
                <w:rPr>
                  <w:rFonts w:eastAsia="SimSun"/>
                  <w:lang w:eastAsia="ko-KR"/>
                </w:rPr>
                <w:t>Tc</w:t>
              </w:r>
            </w:ins>
            <w:ins w:id="7833" w:author="Iana Siomina" w:date="2024-10-22T14:57:00Z">
              <w:r>
                <w:rPr>
                  <w:rFonts w:eastAsia="SimSun"/>
                  <w:vertAlign w:val="superscript"/>
                </w:rPr>
                <w:t>Note 5</w:t>
              </w:r>
            </w:ins>
          </w:p>
        </w:tc>
        <w:tc>
          <w:tcPr>
            <w:tcW w:w="0" w:type="auto"/>
            <w:tcBorders>
              <w:top w:val="single" w:color="auto" w:sz="6" w:space="0"/>
              <w:left w:val="single" w:color="auto" w:sz="6" w:space="0"/>
              <w:bottom w:val="nil"/>
              <w:right w:val="single" w:color="auto" w:sz="6" w:space="0"/>
            </w:tcBorders>
            <w:vAlign w:val="center"/>
          </w:tcPr>
          <w:p w14:paraId="6C97ADBF">
            <w:pPr>
              <w:pStyle w:val="74"/>
              <w:rPr>
                <w:ins w:id="7834" w:author="Iana Siomina" w:date="2024-10-22T14:57:00Z"/>
                <w:rFonts w:eastAsia="SimSun"/>
                <w:lang w:eastAsia="ko-KR"/>
              </w:rPr>
            </w:pPr>
            <w:ins w:id="7835"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179E58DF">
            <w:pPr>
              <w:pStyle w:val="74"/>
              <w:rPr>
                <w:ins w:id="7836" w:author="Iana Siomina" w:date="2024-10-22T14:57:00Z"/>
                <w:rFonts w:eastAsia="SimSun"/>
                <w:lang w:eastAsia="ko-KR"/>
              </w:rPr>
            </w:pPr>
            <w:ins w:id="7837" w:author="Iana Siomina" w:date="2024-11-03T01:28:00Z">
              <w:r>
                <w:rPr>
                  <w:rFonts w:eastAsia="SimSun"/>
                  <w:lang w:eastAsia="ko-KR"/>
                </w:rPr>
                <w:t>P</w:t>
              </w:r>
            </w:ins>
            <w:ins w:id="7838"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tcPr>
          <w:p w14:paraId="1F00BF3F">
            <w:pPr>
              <w:pStyle w:val="74"/>
              <w:rPr>
                <w:ins w:id="7839" w:author="Iana Siomina" w:date="2024-10-22T14:57:00Z"/>
                <w:rFonts w:eastAsia="SimSun"/>
                <w:lang w:eastAsia="ko-KR"/>
              </w:rPr>
            </w:pPr>
          </w:p>
          <w:p w14:paraId="20ABC701">
            <w:pPr>
              <w:pStyle w:val="74"/>
              <w:rPr>
                <w:ins w:id="7840" w:author="Iana Siomina" w:date="2024-10-22T14:57:00Z"/>
                <w:rFonts w:eastAsia="SimSun"/>
                <w:lang w:eastAsia="ko-KR"/>
              </w:rPr>
            </w:pPr>
            <w:ins w:id="7841"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5D8BD575">
            <w:pPr>
              <w:pStyle w:val="74"/>
              <w:rPr>
                <w:ins w:id="7842" w:author="Iana Siomina" w:date="2024-10-22T14:57:00Z"/>
                <w:rFonts w:eastAsia="SimSun"/>
                <w:lang w:eastAsia="ko-KR"/>
              </w:rPr>
            </w:pPr>
          </w:p>
        </w:tc>
        <w:tc>
          <w:tcPr>
            <w:tcW w:w="0" w:type="auto"/>
            <w:tcBorders>
              <w:top w:val="single" w:color="auto" w:sz="6" w:space="0"/>
              <w:left w:val="single" w:color="auto" w:sz="6" w:space="0"/>
              <w:bottom w:val="nil"/>
              <w:right w:val="single" w:color="auto" w:sz="4" w:space="0"/>
            </w:tcBorders>
            <w:vAlign w:val="center"/>
          </w:tcPr>
          <w:p w14:paraId="25A2F36C">
            <w:pPr>
              <w:pStyle w:val="74"/>
              <w:rPr>
                <w:ins w:id="7843"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tcPr>
          <w:p w14:paraId="64E2305F">
            <w:pPr>
              <w:pStyle w:val="74"/>
              <w:rPr>
                <w:ins w:id="7844" w:author="Iana Siomina" w:date="2024-10-22T14:57:00Z"/>
                <w:rFonts w:eastAsia="SimSun"/>
                <w:lang w:eastAsia="ko-KR"/>
              </w:rPr>
            </w:pPr>
            <w:ins w:id="7845" w:author="Iana Siomina" w:date="2024-10-22T14:57:00Z">
              <w:r>
                <w:rPr>
                  <w:rFonts w:eastAsia="SimSun"/>
                  <w:lang w:eastAsia="ko-KR"/>
                </w:rPr>
                <w:t>dBm / SCS</w:t>
              </w:r>
            </w:ins>
            <w:ins w:id="7846"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18CB5110">
            <w:pPr>
              <w:pStyle w:val="74"/>
              <w:rPr>
                <w:ins w:id="7847" w:author="Iana Siomina" w:date="2024-10-22T14:57:00Z"/>
                <w:rFonts w:eastAsia="SimSun"/>
                <w:lang w:eastAsia="ko-KR"/>
              </w:rPr>
            </w:pPr>
            <w:ins w:id="7848" w:author="Iana Siomina" w:date="2024-10-22T14:57:00Z">
              <w:r>
                <w:rPr>
                  <w:rFonts w:eastAsia="SimSun"/>
                  <w:lang w:eastAsia="ko-KR"/>
                </w:rPr>
                <w:t>dBm/BW</w:t>
              </w:r>
            </w:ins>
          </w:p>
        </w:tc>
      </w:tr>
      <w:tr w14:paraId="75D2F5A3">
        <w:trPr>
          <w:trHeight w:val="21" w:hRule="atLeast"/>
          <w:jc w:val="center"/>
          <w:ins w:id="7849"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788ED8BE">
            <w:pPr>
              <w:pStyle w:val="75"/>
              <w:rPr>
                <w:ins w:id="7850" w:author="Iana Siomina" w:date="2024-10-22T14:57:00Z"/>
                <w:rFonts w:eastAsia="SimSun"/>
                <w:lang w:eastAsia="ko-KR"/>
              </w:rPr>
            </w:pPr>
            <w:ins w:id="7851" w:author="Iana Siomina" w:date="2024-10-22T14:57:00Z">
              <w:r>
                <w:rPr>
                  <w:rFonts w:eastAsia="SimSun"/>
                  <w:lang w:eastAsia="ko-KR"/>
                </w:rPr>
                <w:t>±202+</w:t>
              </w:r>
            </w:ins>
            <w:ins w:id="7852"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1B062709">
            <w:pPr>
              <w:pStyle w:val="75"/>
              <w:rPr>
                <w:ins w:id="7853" w:author="Iana Siomina" w:date="2024-10-22T14:57:00Z"/>
                <w:rFonts w:eastAsia="SimSun"/>
                <w:lang w:val="sv-SE" w:eastAsia="ko-KR"/>
              </w:rPr>
            </w:pPr>
            <w:ins w:id="7854" w:author="Iana Siomina" w:date="2024-10-22T14:57:00Z">
              <w:r>
                <w:rPr>
                  <w:rFonts w:eastAsia="SimSun"/>
                  <w:lang w:val="sv-SE" w:eastAsia="ko-KR"/>
                </w:rPr>
                <w:t>-3</w:t>
              </w:r>
            </w:ins>
          </w:p>
        </w:tc>
        <w:tc>
          <w:tcPr>
            <w:tcW w:w="0" w:type="auto"/>
            <w:tcBorders>
              <w:top w:val="single" w:color="auto" w:sz="6" w:space="0"/>
              <w:left w:val="single" w:color="auto" w:sz="6" w:space="0"/>
              <w:bottom w:val="single" w:color="auto" w:sz="6" w:space="0"/>
              <w:right w:val="single" w:color="auto" w:sz="6" w:space="0"/>
            </w:tcBorders>
            <w:vAlign w:val="center"/>
          </w:tcPr>
          <w:p w14:paraId="0C0059A5">
            <w:pPr>
              <w:pStyle w:val="75"/>
              <w:rPr>
                <w:ins w:id="7855" w:author="Iana Siomina" w:date="2024-10-22T14:57:00Z"/>
                <w:rFonts w:eastAsia="SimSun"/>
                <w:lang w:eastAsia="ko-KR"/>
              </w:rPr>
            </w:pPr>
            <w:ins w:id="7856" w:author="Iana Siomina" w:date="2024-10-22T14:57:00Z">
              <w:r>
                <w:rPr>
                  <w:rFonts w:eastAsia="SimSun" w:cs="Calibri"/>
                </w:rPr>
                <w:t>≥</w:t>
              </w:r>
            </w:ins>
            <w:ins w:id="7857"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6" w:space="0"/>
            </w:tcBorders>
            <w:vAlign w:val="center"/>
          </w:tcPr>
          <w:p w14:paraId="453A1B0E">
            <w:pPr>
              <w:pStyle w:val="75"/>
              <w:rPr>
                <w:ins w:id="7858" w:author="Iana Siomina" w:date="2024-10-22T14:57:00Z"/>
                <w:rFonts w:eastAsia="SimSun"/>
                <w:lang w:eastAsia="ko-KR"/>
              </w:rPr>
            </w:pPr>
            <w:ins w:id="7859" w:author="Iana Siomina" w:date="2024-10-22T14:57:00Z">
              <w:r>
                <w:rPr>
                  <w:rFonts w:eastAsia="SimSun"/>
                  <w:lang w:eastAsia="ko-KR"/>
                </w:rPr>
                <w:t>15</w:t>
              </w:r>
            </w:ins>
          </w:p>
        </w:tc>
        <w:tc>
          <w:tcPr>
            <w:tcW w:w="0" w:type="auto"/>
            <w:tcBorders>
              <w:top w:val="single" w:color="auto" w:sz="6" w:space="0"/>
              <w:left w:val="single" w:color="auto" w:sz="6" w:space="0"/>
              <w:bottom w:val="single" w:color="auto" w:sz="4" w:space="0"/>
              <w:right w:val="single" w:color="auto" w:sz="6" w:space="0"/>
            </w:tcBorders>
            <w:vAlign w:val="center"/>
          </w:tcPr>
          <w:p w14:paraId="41F0E2D2">
            <w:pPr>
              <w:pStyle w:val="75"/>
              <w:rPr>
                <w:ins w:id="7860" w:author="Iana Siomina" w:date="2024-10-22T14:57:00Z"/>
                <w:rFonts w:eastAsia="SimSun"/>
                <w:lang w:eastAsia="ko-KR"/>
              </w:rPr>
            </w:pPr>
            <w:ins w:id="7861" w:author="Iana Siomina" w:date="2024-10-22T14:57:00Z">
              <w:r>
                <w:rPr>
                  <w:rFonts w:eastAsia="SimSun" w:cs="Arial"/>
                  <w:szCs w:val="18"/>
                </w:rPr>
                <w:t>≥4</w:t>
              </w:r>
            </w:ins>
          </w:p>
        </w:tc>
        <w:tc>
          <w:tcPr>
            <w:tcW w:w="0" w:type="auto"/>
            <w:tcBorders>
              <w:top w:val="single" w:color="auto" w:sz="6" w:space="0"/>
              <w:left w:val="single" w:color="auto" w:sz="6" w:space="0"/>
              <w:bottom w:val="single" w:color="auto" w:sz="6" w:space="0"/>
              <w:right w:val="single" w:color="auto" w:sz="4" w:space="0"/>
            </w:tcBorders>
          </w:tcPr>
          <w:p w14:paraId="352603EC">
            <w:pPr>
              <w:pStyle w:val="75"/>
              <w:rPr>
                <w:ins w:id="7862" w:author="Iana Siomina" w:date="2024-10-22T14:57:00Z"/>
                <w:rFonts w:eastAsia="SimSun"/>
                <w:lang w:eastAsia="ko-KR"/>
              </w:rPr>
            </w:pPr>
            <w:ins w:id="7863"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1CAD8780">
            <w:pPr>
              <w:pStyle w:val="75"/>
              <w:rPr>
                <w:ins w:id="7864" w:author="Iana Siomina" w:date="2024-10-22T14:57:00Z"/>
                <w:rFonts w:eastAsia="SimSun"/>
                <w:lang w:eastAsia="ko-KR"/>
              </w:rPr>
            </w:pPr>
            <w:ins w:id="7865"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68DAFB38">
            <w:pPr>
              <w:pStyle w:val="75"/>
              <w:rPr>
                <w:ins w:id="7866" w:author="Iana Siomina" w:date="2024-10-22T14:57:00Z"/>
                <w:rFonts w:eastAsia="SimSun"/>
                <w:lang w:eastAsia="ko-KR"/>
              </w:rPr>
            </w:pPr>
            <w:ins w:id="7867" w:author="Iana Siomina" w:date="2024-10-22T14:57:00Z">
              <w:r>
                <w:rPr>
                  <w:rFonts w:eastAsia="SimSun" w:cs="Arial"/>
                  <w:szCs w:val="18"/>
                  <w:lang w:eastAsia="ko-KR"/>
                </w:rPr>
                <w:t>NOTE 6</w:t>
              </w:r>
            </w:ins>
          </w:p>
        </w:tc>
      </w:tr>
      <w:tr w14:paraId="7FF6FD15">
        <w:trPr>
          <w:jc w:val="center"/>
          <w:ins w:id="7868" w:author="Iana Siomina" w:date="2024-10-22T14:57:00Z"/>
        </w:trPr>
        <w:tc>
          <w:tcPr>
            <w:tcW w:w="0" w:type="auto"/>
            <w:tcBorders>
              <w:top w:val="single" w:color="auto" w:sz="6" w:space="0"/>
              <w:left w:val="single" w:color="auto" w:sz="4" w:space="0"/>
              <w:bottom w:val="nil"/>
              <w:right w:val="single" w:color="auto" w:sz="6" w:space="0"/>
            </w:tcBorders>
            <w:vAlign w:val="center"/>
          </w:tcPr>
          <w:p w14:paraId="00272A2C">
            <w:pPr>
              <w:pStyle w:val="75"/>
              <w:rPr>
                <w:ins w:id="7869" w:author="Iana Siomina" w:date="2024-10-22T14:57:00Z"/>
                <w:rFonts w:eastAsia="SimSun"/>
                <w:lang w:eastAsia="ko-KR"/>
              </w:rPr>
            </w:pPr>
            <w:ins w:id="7870" w:author="Iana Siomina" w:date="2024-10-22T14:57:00Z">
              <w:r>
                <w:rPr>
                  <w:rFonts w:eastAsia="SimSun"/>
                  <w:lang w:eastAsia="ko-KR"/>
                </w:rPr>
                <w:t>±158+</w:t>
              </w:r>
            </w:ins>
            <w:ins w:id="787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A227B38">
            <w:pPr>
              <w:pStyle w:val="75"/>
              <w:rPr>
                <w:ins w:id="787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36F57323">
            <w:pPr>
              <w:pStyle w:val="75"/>
              <w:rPr>
                <w:ins w:id="7873" w:author="Iana Siomina" w:date="2024-10-22T14:57:00Z"/>
                <w:rFonts w:eastAsia="SimSun"/>
                <w:lang w:eastAsia="ko-KR"/>
              </w:rPr>
            </w:pPr>
            <w:ins w:id="7874" w:author="Iana Siomina" w:date="2024-10-22T14:57:00Z">
              <w:r>
                <w:rPr>
                  <w:rFonts w:eastAsia="SimSun" w:cs="Calibri"/>
                </w:rPr>
                <w:t>≥</w:t>
              </w:r>
            </w:ins>
            <w:ins w:id="7875" w:author="Iana Siomina" w:date="2024-10-22T14:57:00Z">
              <w:r>
                <w:rPr>
                  <w:rFonts w:eastAsia="SimSun"/>
                </w:rPr>
                <w:t>52</w:t>
              </w:r>
            </w:ins>
          </w:p>
        </w:tc>
        <w:tc>
          <w:tcPr>
            <w:tcW w:w="0" w:type="auto"/>
            <w:vMerge w:val="continue"/>
            <w:tcBorders>
              <w:top w:val="single" w:color="auto" w:sz="6" w:space="0"/>
              <w:left w:val="single" w:color="auto" w:sz="6" w:space="0"/>
              <w:bottom w:val="nil"/>
              <w:right w:val="single" w:color="auto" w:sz="6" w:space="0"/>
            </w:tcBorders>
            <w:vAlign w:val="center"/>
          </w:tcPr>
          <w:p w14:paraId="08505D69">
            <w:pPr>
              <w:pStyle w:val="75"/>
              <w:rPr>
                <w:ins w:id="7876" w:author="Iana Siomina" w:date="2024-10-22T14:57:00Z"/>
                <w:rFonts w:eastAsia="SimSun"/>
                <w:lang w:eastAsia="ko-KR"/>
              </w:rPr>
            </w:pPr>
          </w:p>
        </w:tc>
        <w:tc>
          <w:tcPr>
            <w:tcW w:w="0" w:type="auto"/>
            <w:tcBorders>
              <w:top w:val="single" w:color="auto" w:sz="4" w:space="0"/>
              <w:left w:val="single" w:color="auto" w:sz="6" w:space="0"/>
              <w:bottom w:val="single" w:color="auto" w:sz="4" w:space="0"/>
              <w:right w:val="single" w:color="auto" w:sz="4" w:space="0"/>
            </w:tcBorders>
            <w:vAlign w:val="center"/>
          </w:tcPr>
          <w:p w14:paraId="67F7462D">
            <w:pPr>
              <w:pStyle w:val="75"/>
              <w:rPr>
                <w:ins w:id="7877" w:author="Iana Siomina" w:date="2024-10-22T14:57:00Z"/>
                <w:rFonts w:eastAsia="SimSun"/>
                <w:lang w:eastAsia="ko-KR"/>
              </w:rPr>
            </w:pPr>
            <w:ins w:id="7878"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6AD8B248">
            <w:pPr>
              <w:pStyle w:val="75"/>
              <w:rPr>
                <w:ins w:id="7879" w:author="Iana Siomina" w:date="2024-10-22T14:57:00Z"/>
                <w:rFonts w:eastAsia="SimSun"/>
                <w:lang w:eastAsia="ko-KR"/>
              </w:rPr>
            </w:pPr>
            <w:ins w:id="7880"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5AACDE21">
            <w:pPr>
              <w:pStyle w:val="75"/>
              <w:rPr>
                <w:ins w:id="7881" w:author="Iana Siomina" w:date="2024-10-22T14:57:00Z"/>
                <w:rFonts w:eastAsia="SimSun"/>
                <w:lang w:eastAsia="ko-KR"/>
              </w:rPr>
            </w:pPr>
            <w:ins w:id="7882"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09C1BC9">
            <w:pPr>
              <w:pStyle w:val="75"/>
              <w:rPr>
                <w:ins w:id="7883" w:author="Iana Siomina" w:date="2024-10-22T14:57:00Z"/>
                <w:rFonts w:eastAsia="SimSun"/>
                <w:lang w:eastAsia="ko-KR"/>
              </w:rPr>
            </w:pPr>
            <w:ins w:id="7884" w:author="Iana Siomina" w:date="2024-10-22T14:57:00Z">
              <w:r>
                <w:rPr>
                  <w:rFonts w:eastAsia="SimSun" w:cs="Arial"/>
                  <w:szCs w:val="18"/>
                  <w:lang w:eastAsia="ko-KR"/>
                </w:rPr>
                <w:t>NOTE 6</w:t>
              </w:r>
            </w:ins>
          </w:p>
        </w:tc>
      </w:tr>
      <w:tr w14:paraId="79437897">
        <w:trPr>
          <w:jc w:val="center"/>
          <w:ins w:id="7885" w:author="Iana Siomina" w:date="2024-10-22T14:57:00Z"/>
        </w:trPr>
        <w:tc>
          <w:tcPr>
            <w:tcW w:w="0" w:type="auto"/>
            <w:tcBorders>
              <w:top w:val="single" w:color="auto" w:sz="6" w:space="0"/>
              <w:left w:val="single" w:color="auto" w:sz="4" w:space="0"/>
              <w:bottom w:val="nil"/>
              <w:right w:val="single" w:color="auto" w:sz="6" w:space="0"/>
            </w:tcBorders>
            <w:vAlign w:val="center"/>
          </w:tcPr>
          <w:p w14:paraId="7027C44F">
            <w:pPr>
              <w:pStyle w:val="75"/>
              <w:rPr>
                <w:ins w:id="7886" w:author="Iana Siomina" w:date="2024-10-22T14:57:00Z"/>
                <w:rFonts w:eastAsia="SimSun"/>
                <w:lang w:eastAsia="ko-KR"/>
              </w:rPr>
            </w:pPr>
            <w:ins w:id="7887" w:author="Iana Siomina" w:date="2024-10-22T14:57:00Z">
              <w:r>
                <w:rPr>
                  <w:rFonts w:eastAsia="SimSun"/>
                  <w:lang w:eastAsia="ko-KR"/>
                </w:rPr>
                <w:t>±114+</w:t>
              </w:r>
            </w:ins>
            <w:ins w:id="7888"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06EB08C">
            <w:pPr>
              <w:pStyle w:val="75"/>
              <w:rPr>
                <w:ins w:id="7889"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1E9766D8">
            <w:pPr>
              <w:pStyle w:val="75"/>
              <w:rPr>
                <w:ins w:id="7890" w:author="Iana Siomina" w:date="2024-10-22T14:57:00Z"/>
                <w:rFonts w:eastAsia="SimSun" w:cs="Calibri"/>
              </w:rPr>
            </w:pPr>
            <w:ins w:id="7891" w:author="Iana Siomina" w:date="2024-10-22T14:57:00Z">
              <w:r>
                <w:rPr>
                  <w:rFonts w:eastAsia="SimSun"/>
                </w:rPr>
                <w:t>104</w:t>
              </w:r>
            </w:ins>
          </w:p>
        </w:tc>
        <w:tc>
          <w:tcPr>
            <w:tcW w:w="0" w:type="auto"/>
            <w:vMerge w:val="continue"/>
            <w:tcBorders>
              <w:top w:val="single" w:color="auto" w:sz="6" w:space="0"/>
              <w:left w:val="single" w:color="auto" w:sz="6" w:space="0"/>
              <w:bottom w:val="nil"/>
              <w:right w:val="single" w:color="auto" w:sz="6" w:space="0"/>
            </w:tcBorders>
            <w:vAlign w:val="center"/>
          </w:tcPr>
          <w:p w14:paraId="27476993">
            <w:pPr>
              <w:pStyle w:val="75"/>
              <w:rPr>
                <w:ins w:id="7892" w:author="Iana Siomina" w:date="2024-10-22T14:57:00Z"/>
                <w:rFonts w:eastAsia="SimSun"/>
                <w:lang w:eastAsia="ko-KR"/>
              </w:rPr>
            </w:pPr>
          </w:p>
        </w:tc>
        <w:tc>
          <w:tcPr>
            <w:tcW w:w="0" w:type="auto"/>
            <w:tcBorders>
              <w:top w:val="single" w:color="auto" w:sz="4" w:space="0"/>
              <w:left w:val="single" w:color="auto" w:sz="6" w:space="0"/>
              <w:bottom w:val="single" w:color="auto" w:sz="4" w:space="0"/>
              <w:right w:val="single" w:color="auto" w:sz="4" w:space="0"/>
            </w:tcBorders>
            <w:vAlign w:val="center"/>
          </w:tcPr>
          <w:p w14:paraId="4A4570F6">
            <w:pPr>
              <w:pStyle w:val="75"/>
              <w:rPr>
                <w:ins w:id="7893" w:author="Iana Siomina" w:date="2024-10-22T14:57:00Z"/>
                <w:rFonts w:eastAsia="SimSun" w:cs="Arial"/>
                <w:szCs w:val="18"/>
              </w:rPr>
            </w:pPr>
            <w:ins w:id="7894"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49172D9B">
            <w:pPr>
              <w:pStyle w:val="75"/>
              <w:rPr>
                <w:ins w:id="7895" w:author="Iana Siomina" w:date="2024-10-22T14:57:00Z"/>
                <w:rFonts w:eastAsia="SimSun"/>
                <w:lang w:eastAsia="ko-KR"/>
              </w:rPr>
            </w:pPr>
            <w:ins w:id="7896"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27EC060A">
            <w:pPr>
              <w:pStyle w:val="75"/>
              <w:rPr>
                <w:ins w:id="7897" w:author="Iana Siomina" w:date="2024-10-22T14:57:00Z"/>
                <w:rFonts w:eastAsia="SimSun"/>
                <w:lang w:eastAsia="ko-KR"/>
              </w:rPr>
            </w:pPr>
            <w:ins w:id="7898"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06EFDFBC">
            <w:pPr>
              <w:pStyle w:val="75"/>
              <w:rPr>
                <w:ins w:id="7899" w:author="Iana Siomina" w:date="2024-10-22T14:57:00Z"/>
                <w:rFonts w:eastAsia="SimSun"/>
                <w:lang w:eastAsia="ko-KR"/>
              </w:rPr>
            </w:pPr>
            <w:ins w:id="7900" w:author="Iana Siomina" w:date="2024-10-22T14:57:00Z">
              <w:r>
                <w:rPr>
                  <w:rFonts w:eastAsia="SimSun" w:cs="Arial"/>
                  <w:szCs w:val="18"/>
                  <w:lang w:eastAsia="ko-KR"/>
                </w:rPr>
                <w:t>NOTE 6</w:t>
              </w:r>
            </w:ins>
          </w:p>
        </w:tc>
      </w:tr>
      <w:tr w14:paraId="6D66E564">
        <w:trPr>
          <w:trHeight w:val="24" w:hRule="atLeast"/>
          <w:jc w:val="center"/>
          <w:ins w:id="7901"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159E7ACF">
            <w:pPr>
              <w:pStyle w:val="75"/>
              <w:rPr>
                <w:ins w:id="7902" w:author="Iana Siomina" w:date="2024-10-22T14:57:00Z"/>
                <w:rFonts w:eastAsia="SimSun"/>
                <w:lang w:eastAsia="ko-KR"/>
              </w:rPr>
            </w:pPr>
            <w:ins w:id="7903" w:author="Iana Siomina" w:date="2024-10-22T14:57:00Z">
              <w:r>
                <w:rPr>
                  <w:rFonts w:eastAsia="SimSun"/>
                  <w:lang w:eastAsia="ko-KR"/>
                </w:rPr>
                <w:t>±153+</w:t>
              </w:r>
            </w:ins>
            <w:ins w:id="790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49ACFFF">
            <w:pPr>
              <w:pStyle w:val="75"/>
              <w:rPr>
                <w:ins w:id="7905" w:author="Iana Siomina" w:date="2024-10-22T14:57:00Z"/>
                <w:rFonts w:eastAsia="SimSun"/>
                <w:lang w:val="sv-SE" w:eastAsia="ko-KR"/>
              </w:rPr>
            </w:pPr>
          </w:p>
        </w:tc>
        <w:tc>
          <w:tcPr>
            <w:tcW w:w="0" w:type="auto"/>
            <w:tcBorders>
              <w:top w:val="single" w:color="auto" w:sz="6" w:space="0"/>
              <w:left w:val="single" w:color="auto" w:sz="6" w:space="0"/>
              <w:bottom w:val="single" w:color="auto" w:sz="6" w:space="0"/>
              <w:right w:val="single" w:color="auto" w:sz="6" w:space="0"/>
            </w:tcBorders>
            <w:vAlign w:val="center"/>
          </w:tcPr>
          <w:p w14:paraId="334D66FC">
            <w:pPr>
              <w:pStyle w:val="75"/>
              <w:rPr>
                <w:ins w:id="7906" w:author="Iana Siomina" w:date="2024-10-22T14:57:00Z"/>
                <w:rFonts w:eastAsia="SimSun"/>
                <w:lang w:eastAsia="ko-KR"/>
              </w:rPr>
            </w:pPr>
            <w:ins w:id="7907" w:author="Iana Siomina" w:date="2024-10-22T14:57:00Z">
              <w:r>
                <w:rPr>
                  <w:rFonts w:eastAsia="SimSun" w:cs="Calibri"/>
                </w:rPr>
                <w:t>≥</w:t>
              </w:r>
            </w:ins>
            <w:ins w:id="7908"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7C80A5C0">
            <w:pPr>
              <w:pStyle w:val="75"/>
              <w:rPr>
                <w:ins w:id="7909" w:author="Iana Siomina" w:date="2024-10-22T14:57:00Z"/>
                <w:rFonts w:eastAsia="SimSun"/>
                <w:lang w:eastAsia="ko-KR"/>
              </w:rPr>
            </w:pPr>
            <w:ins w:id="7910"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41FCE72B">
            <w:pPr>
              <w:pStyle w:val="75"/>
              <w:rPr>
                <w:ins w:id="7911" w:author="Iana Siomina" w:date="2024-10-22T14:57:00Z"/>
                <w:rFonts w:eastAsia="SimSun"/>
                <w:lang w:eastAsia="ko-KR"/>
              </w:rPr>
            </w:pPr>
            <w:ins w:id="7912"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49C6825E">
            <w:pPr>
              <w:pStyle w:val="75"/>
              <w:rPr>
                <w:ins w:id="7913" w:author="Iana Siomina" w:date="2024-10-22T14:57:00Z"/>
                <w:rFonts w:eastAsia="SimSun"/>
                <w:lang w:eastAsia="ko-KR"/>
              </w:rPr>
            </w:pPr>
            <w:ins w:id="7914"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6184CFCF">
            <w:pPr>
              <w:pStyle w:val="75"/>
              <w:rPr>
                <w:ins w:id="7915" w:author="Iana Siomina" w:date="2024-10-22T14:57:00Z"/>
                <w:rFonts w:eastAsia="SimSun"/>
                <w:lang w:eastAsia="ko-KR"/>
              </w:rPr>
            </w:pPr>
            <w:ins w:id="7916"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35624238">
            <w:pPr>
              <w:pStyle w:val="75"/>
              <w:rPr>
                <w:ins w:id="7917" w:author="Iana Siomina" w:date="2024-10-22T14:57:00Z"/>
                <w:rFonts w:eastAsia="SimSun"/>
                <w:lang w:eastAsia="ko-KR"/>
              </w:rPr>
            </w:pPr>
            <w:ins w:id="7918" w:author="Iana Siomina" w:date="2024-10-22T14:57:00Z">
              <w:r>
                <w:rPr>
                  <w:rFonts w:eastAsia="SimSun" w:cs="Arial"/>
                  <w:szCs w:val="18"/>
                  <w:lang w:eastAsia="ko-KR"/>
                </w:rPr>
                <w:t>NOTE 6</w:t>
              </w:r>
            </w:ins>
          </w:p>
        </w:tc>
      </w:tr>
      <w:tr w14:paraId="744CBE04">
        <w:trPr>
          <w:jc w:val="center"/>
          <w:ins w:id="7919" w:author="Iana Siomina" w:date="2024-10-22T14:57:00Z"/>
        </w:trPr>
        <w:tc>
          <w:tcPr>
            <w:tcW w:w="0" w:type="auto"/>
            <w:tcBorders>
              <w:top w:val="single" w:color="auto" w:sz="6" w:space="0"/>
              <w:left w:val="single" w:color="auto" w:sz="4" w:space="0"/>
              <w:bottom w:val="nil"/>
              <w:right w:val="single" w:color="auto" w:sz="6" w:space="0"/>
            </w:tcBorders>
          </w:tcPr>
          <w:p w14:paraId="37342A77">
            <w:pPr>
              <w:pStyle w:val="75"/>
              <w:rPr>
                <w:ins w:id="7920" w:author="Iana Siomina" w:date="2024-10-22T14:57:00Z"/>
                <w:rFonts w:eastAsia="SimSun"/>
                <w:lang w:eastAsia="ko-KR"/>
              </w:rPr>
            </w:pPr>
            <w:ins w:id="7921" w:author="Iana Siomina" w:date="2024-10-22T14:57:00Z">
              <w:r>
                <w:rPr>
                  <w:rFonts w:eastAsia="SimSun"/>
                  <w:lang w:eastAsia="ko-KR"/>
                </w:rPr>
                <w:t>±120+</w:t>
              </w:r>
            </w:ins>
            <w:ins w:id="7922"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1C3C283E">
            <w:pPr>
              <w:pStyle w:val="75"/>
              <w:rPr>
                <w:ins w:id="7923"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1EAA5564">
            <w:pPr>
              <w:pStyle w:val="75"/>
              <w:rPr>
                <w:ins w:id="7924" w:author="Iana Siomina" w:date="2024-10-22T14:57:00Z"/>
                <w:rFonts w:eastAsia="SimSun"/>
                <w:lang w:eastAsia="ko-KR"/>
              </w:rPr>
            </w:pPr>
            <w:ins w:id="7925" w:author="Iana Siomina" w:date="2024-10-22T14:57:00Z">
              <w:r>
                <w:rPr>
                  <w:rFonts w:eastAsia="SimSun"/>
                  <w:lang w:eastAsia="zh-CN"/>
                </w:rPr>
                <w:t>48</w:t>
              </w:r>
            </w:ins>
          </w:p>
        </w:tc>
        <w:tc>
          <w:tcPr>
            <w:tcW w:w="0" w:type="auto"/>
            <w:vMerge w:val="continue"/>
            <w:tcBorders>
              <w:top w:val="single" w:color="auto" w:sz="6" w:space="0"/>
              <w:left w:val="single" w:color="auto" w:sz="6" w:space="0"/>
              <w:bottom w:val="nil"/>
              <w:right w:val="single" w:color="auto" w:sz="4" w:space="0"/>
            </w:tcBorders>
            <w:vAlign w:val="center"/>
          </w:tcPr>
          <w:p w14:paraId="603C2A77">
            <w:pPr>
              <w:pStyle w:val="75"/>
              <w:rPr>
                <w:ins w:id="7926"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tcPr>
          <w:p w14:paraId="643BF766">
            <w:pPr>
              <w:pStyle w:val="75"/>
              <w:rPr>
                <w:ins w:id="7927" w:author="Iana Siomina" w:date="2024-10-22T14:57:00Z"/>
                <w:rFonts w:eastAsia="SimSun"/>
                <w:lang w:eastAsia="ko-KR"/>
              </w:rPr>
            </w:pPr>
            <w:ins w:id="7928"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5E8C3BF1">
            <w:pPr>
              <w:pStyle w:val="75"/>
              <w:rPr>
                <w:ins w:id="7929" w:author="Iana Siomina" w:date="2024-10-22T14:57:00Z"/>
                <w:rFonts w:eastAsia="SimSun"/>
                <w:lang w:eastAsia="ko-KR"/>
              </w:rPr>
            </w:pPr>
            <w:ins w:id="7930" w:author="Iana Siomina" w:date="2024-10-22T14:57:00Z">
              <w:r>
                <w:rPr>
                  <w:rFonts w:eastAsia="SimSun"/>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4E68EEE8">
            <w:pPr>
              <w:pStyle w:val="75"/>
              <w:rPr>
                <w:ins w:id="7931" w:author="Iana Siomina" w:date="2024-10-22T14:57:00Z"/>
                <w:rFonts w:eastAsia="SimSun"/>
                <w:lang w:eastAsia="ko-KR"/>
              </w:rPr>
            </w:pPr>
            <w:ins w:id="7932" w:author="Iana Siomina" w:date="2024-10-22T14:57:00Z">
              <w:r>
                <w:rPr>
                  <w:rFonts w:eastAsia="SimSun"/>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76A1FFB6">
            <w:pPr>
              <w:pStyle w:val="75"/>
              <w:rPr>
                <w:ins w:id="7933" w:author="Iana Siomina" w:date="2024-10-22T14:57:00Z"/>
                <w:rFonts w:eastAsia="SimSun"/>
                <w:lang w:eastAsia="ko-KR"/>
              </w:rPr>
            </w:pPr>
            <w:ins w:id="7934" w:author="Iana Siomina" w:date="2024-10-22T14:57:00Z">
              <w:r>
                <w:rPr>
                  <w:rFonts w:eastAsia="SimSun"/>
                  <w:lang w:eastAsia="ko-KR"/>
                </w:rPr>
                <w:t>NOTE 6</w:t>
              </w:r>
            </w:ins>
          </w:p>
        </w:tc>
      </w:tr>
      <w:tr w14:paraId="03DE0B0D">
        <w:trPr>
          <w:trHeight w:val="21" w:hRule="atLeast"/>
          <w:jc w:val="center"/>
          <w:ins w:id="7935"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234AF002">
            <w:pPr>
              <w:pStyle w:val="75"/>
              <w:rPr>
                <w:ins w:id="7936" w:author="Iana Siomina" w:date="2024-10-22T14:57:00Z"/>
                <w:rFonts w:eastAsia="SimSun" w:cs="Arial"/>
                <w:szCs w:val="18"/>
                <w:lang w:eastAsia="ko-KR"/>
              </w:rPr>
            </w:pPr>
            <w:ins w:id="7937" w:author="Iana Siomina" w:date="2024-10-22T14:57:00Z">
              <w:r>
                <w:rPr>
                  <w:rFonts w:eastAsia="SimSun"/>
                  <w:lang w:eastAsia="ko-KR"/>
                </w:rPr>
                <w:t>±72+</w:t>
              </w:r>
            </w:ins>
            <w:ins w:id="7938"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AA05438">
            <w:pPr>
              <w:pStyle w:val="75"/>
              <w:rPr>
                <w:ins w:id="7939"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4A91A211">
            <w:pPr>
              <w:pStyle w:val="75"/>
              <w:rPr>
                <w:ins w:id="7940" w:author="Iana Siomina" w:date="2024-10-22T14:57:00Z"/>
                <w:rFonts w:eastAsia="SimSun" w:cs="Arial"/>
                <w:szCs w:val="18"/>
                <w:lang w:eastAsia="ko-KR"/>
              </w:rPr>
            </w:pPr>
            <w:ins w:id="7941"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0E248951">
            <w:pPr>
              <w:pStyle w:val="75"/>
              <w:rPr>
                <w:ins w:id="7942" w:author="Iana Siomina" w:date="2024-10-22T14:57:00Z"/>
                <w:rFonts w:eastAsia="SimSun" w:cs="Arial"/>
                <w:szCs w:val="18"/>
                <w:lang w:eastAsia="ko-KR"/>
              </w:rPr>
            </w:pPr>
            <w:ins w:id="7943"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4BB37DD9">
            <w:pPr>
              <w:pStyle w:val="75"/>
              <w:rPr>
                <w:ins w:id="7944" w:author="Iana Siomina" w:date="2024-10-22T14:57:00Z"/>
                <w:rFonts w:eastAsia="SimSun" w:cs="Arial"/>
                <w:szCs w:val="18"/>
                <w:lang w:eastAsia="ko-KR"/>
              </w:rPr>
            </w:pPr>
            <w:ins w:id="7945"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29702EA1">
            <w:pPr>
              <w:pStyle w:val="75"/>
              <w:rPr>
                <w:ins w:id="7946" w:author="Iana Siomina" w:date="2024-10-22T14:57:00Z"/>
                <w:rFonts w:eastAsia="SimSun" w:cs="Arial"/>
                <w:szCs w:val="18"/>
                <w:lang w:eastAsia="ko-KR"/>
              </w:rPr>
            </w:pPr>
            <w:ins w:id="7947"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7F07F96E">
            <w:pPr>
              <w:pStyle w:val="75"/>
              <w:rPr>
                <w:ins w:id="7948" w:author="Iana Siomina" w:date="2024-10-22T14:57:00Z"/>
                <w:rFonts w:eastAsia="SimSun" w:cs="Arial"/>
                <w:szCs w:val="18"/>
                <w:lang w:eastAsia="ko-KR"/>
              </w:rPr>
            </w:pPr>
            <w:ins w:id="7949"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DF492D1">
            <w:pPr>
              <w:pStyle w:val="75"/>
              <w:rPr>
                <w:ins w:id="7950" w:author="Iana Siomina" w:date="2024-10-22T14:57:00Z"/>
                <w:rFonts w:eastAsia="SimSun"/>
                <w:lang w:eastAsia="ko-KR"/>
              </w:rPr>
            </w:pPr>
            <w:ins w:id="7951" w:author="Iana Siomina" w:date="2024-10-22T14:57:00Z">
              <w:r>
                <w:rPr>
                  <w:rFonts w:eastAsia="SimSun" w:cs="Arial"/>
                  <w:szCs w:val="18"/>
                  <w:lang w:eastAsia="ko-KR"/>
                </w:rPr>
                <w:t>NOTE 6</w:t>
              </w:r>
            </w:ins>
          </w:p>
        </w:tc>
      </w:tr>
      <w:tr w14:paraId="7675523D">
        <w:trPr>
          <w:jc w:val="center"/>
          <w:ins w:id="7952" w:author="Iana Siomina" w:date="2024-10-22T14:57:00Z"/>
        </w:trPr>
        <w:tc>
          <w:tcPr>
            <w:tcW w:w="0" w:type="auto"/>
            <w:tcBorders>
              <w:top w:val="single" w:color="auto" w:sz="6" w:space="0"/>
              <w:left w:val="single" w:color="auto" w:sz="4" w:space="0"/>
              <w:bottom w:val="nil"/>
              <w:right w:val="single" w:color="auto" w:sz="6" w:space="0"/>
            </w:tcBorders>
          </w:tcPr>
          <w:p w14:paraId="14137EC3">
            <w:pPr>
              <w:pStyle w:val="75"/>
              <w:rPr>
                <w:ins w:id="7953" w:author="Iana Siomina" w:date="2024-10-22T14:57:00Z"/>
                <w:rFonts w:eastAsia="SimSun" w:cs="Arial"/>
                <w:szCs w:val="18"/>
                <w:lang w:eastAsia="ko-KR"/>
              </w:rPr>
            </w:pPr>
            <w:ins w:id="7954" w:author="Iana Siomina" w:date="2024-10-22T14:57:00Z">
              <w:r>
                <w:rPr>
                  <w:rFonts w:eastAsia="SimSun"/>
                  <w:lang w:eastAsia="ko-KR"/>
                </w:rPr>
                <w:t>±179+</w:t>
              </w:r>
            </w:ins>
            <w:ins w:id="7955"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4F2D2D77">
            <w:pPr>
              <w:pStyle w:val="75"/>
              <w:rPr>
                <w:ins w:id="7956" w:author="Iana Siomina" w:date="2024-10-22T14:57:00Z"/>
                <w:rFonts w:eastAsia="SimSun"/>
                <w:lang w:val="sv-SE" w:eastAsia="ko-KR"/>
              </w:rPr>
            </w:pPr>
            <w:ins w:id="7957" w:author="Iana Siomina" w:date="2024-10-22T14:57:00Z">
              <w:r>
                <w:rPr>
                  <w:rFonts w:eastAsia="SimSun"/>
                  <w:lang w:val="sv-SE" w:eastAsia="ko-KR"/>
                </w:rPr>
                <w:t>-10</w:t>
              </w:r>
            </w:ins>
          </w:p>
        </w:tc>
        <w:tc>
          <w:tcPr>
            <w:tcW w:w="0" w:type="auto"/>
            <w:tcBorders>
              <w:top w:val="single" w:color="auto" w:sz="6" w:space="0"/>
              <w:left w:val="single" w:color="auto" w:sz="6" w:space="0"/>
              <w:bottom w:val="nil"/>
              <w:right w:val="single" w:color="auto" w:sz="6" w:space="0"/>
            </w:tcBorders>
          </w:tcPr>
          <w:p w14:paraId="64FB7084">
            <w:pPr>
              <w:pStyle w:val="75"/>
              <w:rPr>
                <w:ins w:id="7958" w:author="Iana Siomina" w:date="2024-10-22T14:57:00Z"/>
                <w:rFonts w:eastAsia="SimSun"/>
                <w:lang w:eastAsia="ko-KR"/>
              </w:rPr>
            </w:pPr>
            <w:ins w:id="7959" w:author="Iana Siomina" w:date="2024-10-22T14:57:00Z">
              <w:r>
                <w:rPr>
                  <w:rFonts w:eastAsia="SimSun" w:cs="Calibri"/>
                </w:rPr>
                <w:t>≥</w:t>
              </w:r>
            </w:ins>
            <w:ins w:id="7960"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4576B75E">
            <w:pPr>
              <w:pStyle w:val="75"/>
              <w:rPr>
                <w:ins w:id="7961" w:author="Iana Siomina" w:date="2024-10-22T14:57:00Z"/>
                <w:rFonts w:eastAsia="SimSun"/>
                <w:lang w:eastAsia="ko-KR"/>
              </w:rPr>
            </w:pPr>
            <w:ins w:id="7962"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44B51BF1">
            <w:pPr>
              <w:pStyle w:val="75"/>
              <w:rPr>
                <w:ins w:id="7963" w:author="Iana Siomina" w:date="2024-10-22T14:57:00Z"/>
                <w:rFonts w:eastAsia="SimSun"/>
                <w:lang w:eastAsia="ko-KR"/>
              </w:rPr>
            </w:pPr>
            <w:ins w:id="7964"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1478ACD5">
            <w:pPr>
              <w:pStyle w:val="75"/>
              <w:rPr>
                <w:ins w:id="7965" w:author="Iana Siomina" w:date="2024-10-22T14:57:00Z"/>
                <w:rFonts w:eastAsia="SimSun" w:cs="Arial"/>
                <w:szCs w:val="18"/>
                <w:lang w:eastAsia="ko-KR"/>
              </w:rPr>
            </w:pPr>
            <w:ins w:id="7966"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311B0D7A">
            <w:pPr>
              <w:pStyle w:val="75"/>
              <w:rPr>
                <w:ins w:id="7967" w:author="Iana Siomina" w:date="2024-10-22T14:57:00Z"/>
                <w:rFonts w:eastAsia="SimSun" w:cs="Arial"/>
                <w:szCs w:val="18"/>
                <w:lang w:eastAsia="ko-KR"/>
              </w:rPr>
            </w:pPr>
            <w:ins w:id="7968"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07CF1F7B">
            <w:pPr>
              <w:pStyle w:val="75"/>
              <w:rPr>
                <w:ins w:id="7969" w:author="Iana Siomina" w:date="2024-10-22T14:57:00Z"/>
                <w:rFonts w:eastAsia="SimSun" w:cs="Arial"/>
                <w:szCs w:val="18"/>
                <w:lang w:eastAsia="ko-KR"/>
              </w:rPr>
            </w:pPr>
            <w:ins w:id="7970" w:author="Iana Siomina" w:date="2024-10-22T14:57:00Z">
              <w:r>
                <w:rPr>
                  <w:rFonts w:eastAsia="SimSun" w:cs="Arial"/>
                  <w:szCs w:val="18"/>
                  <w:lang w:eastAsia="ko-KR"/>
                </w:rPr>
                <w:t>NOTE 6</w:t>
              </w:r>
            </w:ins>
          </w:p>
        </w:tc>
      </w:tr>
      <w:tr w14:paraId="6E738A11">
        <w:trPr>
          <w:jc w:val="center"/>
          <w:ins w:id="7971" w:author="Iana Siomina" w:date="2024-10-22T14:57:00Z"/>
        </w:trPr>
        <w:tc>
          <w:tcPr>
            <w:tcW w:w="0" w:type="auto"/>
            <w:tcBorders>
              <w:top w:val="single" w:color="auto" w:sz="6" w:space="0"/>
              <w:left w:val="single" w:color="auto" w:sz="4" w:space="0"/>
              <w:bottom w:val="nil"/>
              <w:right w:val="single" w:color="auto" w:sz="6" w:space="0"/>
            </w:tcBorders>
          </w:tcPr>
          <w:p w14:paraId="2214CFD2">
            <w:pPr>
              <w:pStyle w:val="75"/>
              <w:rPr>
                <w:ins w:id="7972" w:author="Iana Siomina" w:date="2024-10-22T14:57:00Z"/>
                <w:rFonts w:eastAsia="SimSun" w:cs="Arial"/>
                <w:szCs w:val="18"/>
                <w:lang w:eastAsia="ko-KR"/>
              </w:rPr>
            </w:pPr>
            <w:ins w:id="7973" w:author="Iana Siomina" w:date="2024-10-22T14:57:00Z">
              <w:r>
                <w:rPr>
                  <w:rFonts w:eastAsia="SimSun"/>
                  <w:lang w:eastAsia="ko-KR"/>
                </w:rPr>
                <w:t>±169+</w:t>
              </w:r>
            </w:ins>
            <w:ins w:id="797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892DF43">
            <w:pPr>
              <w:pStyle w:val="75"/>
              <w:rPr>
                <w:ins w:id="7975"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4F02160A">
            <w:pPr>
              <w:pStyle w:val="75"/>
              <w:rPr>
                <w:ins w:id="7976" w:author="Iana Siomina" w:date="2024-10-22T14:57:00Z"/>
                <w:rFonts w:eastAsia="SimSun"/>
                <w:lang w:eastAsia="ko-KR"/>
              </w:rPr>
            </w:pPr>
            <w:ins w:id="7977" w:author="Iana Siomina" w:date="2024-10-22T14:57:00Z">
              <w:r>
                <w:rPr>
                  <w:rFonts w:eastAsia="SimSun" w:cs="Calibri"/>
                </w:rPr>
                <w:t>≥</w:t>
              </w:r>
            </w:ins>
            <w:ins w:id="7978" w:author="Iana Siomina" w:date="2024-10-22T14:57:00Z">
              <w:r>
                <w:rPr>
                  <w:rFonts w:eastAsia="SimSun"/>
                </w:rPr>
                <w:t>52</w:t>
              </w:r>
            </w:ins>
          </w:p>
        </w:tc>
        <w:tc>
          <w:tcPr>
            <w:tcW w:w="0" w:type="auto"/>
            <w:vMerge w:val="continue"/>
            <w:tcBorders>
              <w:top w:val="single" w:color="auto" w:sz="6" w:space="0"/>
              <w:left w:val="single" w:color="auto" w:sz="6" w:space="0"/>
              <w:bottom w:val="nil"/>
              <w:right w:val="single" w:color="auto" w:sz="4" w:space="0"/>
            </w:tcBorders>
            <w:vAlign w:val="center"/>
          </w:tcPr>
          <w:p w14:paraId="482BBB38">
            <w:pPr>
              <w:pStyle w:val="75"/>
              <w:rPr>
                <w:ins w:id="7979"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12D879D0">
            <w:pPr>
              <w:pStyle w:val="75"/>
              <w:rPr>
                <w:ins w:id="7980" w:author="Iana Siomina" w:date="2024-10-22T14:57:00Z"/>
                <w:rFonts w:eastAsia="SimSun"/>
                <w:lang w:eastAsia="ko-KR"/>
              </w:rPr>
            </w:pPr>
            <w:ins w:id="7981"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3B662DE8">
            <w:pPr>
              <w:pStyle w:val="75"/>
              <w:rPr>
                <w:ins w:id="7982" w:author="Iana Siomina" w:date="2024-10-22T14:57:00Z"/>
                <w:rFonts w:eastAsia="SimSun" w:cs="Arial"/>
                <w:szCs w:val="18"/>
                <w:lang w:eastAsia="ko-KR"/>
              </w:rPr>
            </w:pPr>
            <w:ins w:id="7983"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327E189F">
            <w:pPr>
              <w:pStyle w:val="75"/>
              <w:rPr>
                <w:ins w:id="7984" w:author="Iana Siomina" w:date="2024-10-22T14:57:00Z"/>
                <w:rFonts w:eastAsia="SimSun" w:cs="Arial"/>
                <w:szCs w:val="18"/>
                <w:lang w:eastAsia="ko-KR"/>
              </w:rPr>
            </w:pPr>
            <w:ins w:id="7985"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481856F2">
            <w:pPr>
              <w:pStyle w:val="75"/>
              <w:rPr>
                <w:ins w:id="7986" w:author="Iana Siomina" w:date="2024-10-22T14:57:00Z"/>
                <w:rFonts w:eastAsia="SimSun" w:cs="Arial"/>
                <w:szCs w:val="18"/>
                <w:lang w:eastAsia="ko-KR"/>
              </w:rPr>
            </w:pPr>
            <w:ins w:id="7987" w:author="Iana Siomina" w:date="2024-10-22T14:57:00Z">
              <w:r>
                <w:rPr>
                  <w:rFonts w:eastAsia="SimSun" w:cs="Arial"/>
                  <w:szCs w:val="18"/>
                  <w:lang w:eastAsia="ko-KR"/>
                </w:rPr>
                <w:t>NOTE 6</w:t>
              </w:r>
            </w:ins>
          </w:p>
        </w:tc>
      </w:tr>
      <w:tr w14:paraId="2F961038">
        <w:trPr>
          <w:jc w:val="center"/>
          <w:ins w:id="7988" w:author="Iana Siomina" w:date="2024-10-22T14:57:00Z"/>
        </w:trPr>
        <w:tc>
          <w:tcPr>
            <w:tcW w:w="0" w:type="auto"/>
            <w:tcBorders>
              <w:top w:val="single" w:color="auto" w:sz="6" w:space="0"/>
              <w:left w:val="single" w:color="auto" w:sz="4" w:space="0"/>
              <w:bottom w:val="nil"/>
              <w:right w:val="single" w:color="auto" w:sz="6" w:space="0"/>
            </w:tcBorders>
          </w:tcPr>
          <w:p w14:paraId="60684F6B">
            <w:pPr>
              <w:pStyle w:val="75"/>
              <w:rPr>
                <w:ins w:id="7989" w:author="Iana Siomina" w:date="2024-10-22T14:57:00Z"/>
                <w:rFonts w:eastAsia="SimSun"/>
                <w:lang w:eastAsia="ko-KR"/>
              </w:rPr>
            </w:pPr>
            <w:ins w:id="7990" w:author="Iana Siomina" w:date="2024-10-22T14:57:00Z">
              <w:r>
                <w:rPr>
                  <w:rFonts w:eastAsia="SimSun"/>
                  <w:lang w:eastAsia="ko-KR"/>
                </w:rPr>
                <w:t>±126+</w:t>
              </w:r>
            </w:ins>
            <w:ins w:id="799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1168770">
            <w:pPr>
              <w:pStyle w:val="75"/>
              <w:rPr>
                <w:ins w:id="799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4849487F">
            <w:pPr>
              <w:pStyle w:val="75"/>
              <w:rPr>
                <w:ins w:id="7993" w:author="Iana Siomina" w:date="2024-10-22T14:57:00Z"/>
                <w:rFonts w:eastAsia="SimSun" w:cs="Calibri"/>
              </w:rPr>
            </w:pPr>
            <w:ins w:id="7994" w:author="Iana Siomina" w:date="2024-10-22T14:57:00Z">
              <w:r>
                <w:rPr>
                  <w:rFonts w:eastAsia="SimSun"/>
                </w:rPr>
                <w:t>104</w:t>
              </w:r>
            </w:ins>
          </w:p>
        </w:tc>
        <w:tc>
          <w:tcPr>
            <w:tcW w:w="0" w:type="auto"/>
            <w:vMerge w:val="continue"/>
            <w:tcBorders>
              <w:top w:val="single" w:color="auto" w:sz="6" w:space="0"/>
              <w:left w:val="single" w:color="auto" w:sz="6" w:space="0"/>
              <w:bottom w:val="nil"/>
              <w:right w:val="single" w:color="auto" w:sz="4" w:space="0"/>
            </w:tcBorders>
            <w:vAlign w:val="center"/>
          </w:tcPr>
          <w:p w14:paraId="69C297EF">
            <w:pPr>
              <w:pStyle w:val="75"/>
              <w:rPr>
                <w:ins w:id="7995"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2C1653B4">
            <w:pPr>
              <w:pStyle w:val="75"/>
              <w:rPr>
                <w:ins w:id="7996" w:author="Iana Siomina" w:date="2024-10-22T14:57:00Z"/>
                <w:rFonts w:eastAsia="SimSun" w:cs="Arial"/>
                <w:szCs w:val="18"/>
              </w:rPr>
            </w:pPr>
            <w:ins w:id="7997"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277ED5DB">
            <w:pPr>
              <w:pStyle w:val="75"/>
              <w:rPr>
                <w:ins w:id="7998" w:author="Iana Siomina" w:date="2024-10-22T14:57:00Z"/>
                <w:rFonts w:eastAsia="SimSun" w:cs="Arial"/>
                <w:szCs w:val="18"/>
                <w:lang w:eastAsia="ko-KR"/>
              </w:rPr>
            </w:pPr>
            <w:ins w:id="7999"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112CB52D">
            <w:pPr>
              <w:pStyle w:val="75"/>
              <w:rPr>
                <w:ins w:id="8000" w:author="Iana Siomina" w:date="2024-10-22T14:57:00Z"/>
                <w:rFonts w:eastAsia="SimSun" w:cs="Arial"/>
                <w:szCs w:val="18"/>
                <w:lang w:eastAsia="ko-KR"/>
              </w:rPr>
            </w:pPr>
            <w:ins w:id="8001"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315722B1">
            <w:pPr>
              <w:pStyle w:val="75"/>
              <w:rPr>
                <w:ins w:id="8002" w:author="Iana Siomina" w:date="2024-10-22T14:57:00Z"/>
                <w:rFonts w:eastAsia="SimSun" w:cs="Arial"/>
                <w:szCs w:val="18"/>
                <w:lang w:eastAsia="ko-KR"/>
              </w:rPr>
            </w:pPr>
            <w:ins w:id="8003" w:author="Iana Siomina" w:date="2024-10-22T14:57:00Z">
              <w:r>
                <w:rPr>
                  <w:rFonts w:eastAsia="SimSun" w:cs="Arial"/>
                  <w:szCs w:val="18"/>
                  <w:lang w:eastAsia="ko-KR"/>
                </w:rPr>
                <w:t>NOTE 6</w:t>
              </w:r>
            </w:ins>
          </w:p>
        </w:tc>
      </w:tr>
      <w:tr w14:paraId="350B6C3A">
        <w:trPr>
          <w:jc w:val="center"/>
          <w:ins w:id="8004" w:author="Iana Siomina" w:date="2024-10-22T14:57:00Z"/>
        </w:trPr>
        <w:tc>
          <w:tcPr>
            <w:tcW w:w="0" w:type="auto"/>
            <w:tcBorders>
              <w:top w:val="single" w:color="auto" w:sz="6" w:space="0"/>
              <w:left w:val="single" w:color="auto" w:sz="4" w:space="0"/>
              <w:bottom w:val="nil"/>
              <w:right w:val="single" w:color="auto" w:sz="6" w:space="0"/>
            </w:tcBorders>
          </w:tcPr>
          <w:p w14:paraId="63AAE70A">
            <w:pPr>
              <w:pStyle w:val="75"/>
              <w:rPr>
                <w:ins w:id="8005" w:author="Iana Siomina" w:date="2024-10-22T14:57:00Z"/>
                <w:rFonts w:eastAsia="SimSun" w:cs="Arial"/>
                <w:szCs w:val="18"/>
                <w:lang w:eastAsia="ko-KR"/>
              </w:rPr>
            </w:pPr>
            <w:ins w:id="8006" w:author="Iana Siomina" w:date="2024-10-22T14:57:00Z">
              <w:r>
                <w:rPr>
                  <w:rFonts w:eastAsia="SimSun"/>
                  <w:lang w:eastAsia="ko-KR"/>
                </w:rPr>
                <w:t>±152+</w:t>
              </w:r>
            </w:ins>
            <w:ins w:id="8007"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10D29031">
            <w:pPr>
              <w:pStyle w:val="75"/>
              <w:rPr>
                <w:ins w:id="8008"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2F32F7FB">
            <w:pPr>
              <w:pStyle w:val="75"/>
              <w:rPr>
                <w:ins w:id="8009" w:author="Iana Siomina" w:date="2024-10-22T14:57:00Z"/>
                <w:rFonts w:eastAsia="SimSun"/>
                <w:lang w:eastAsia="ko-KR"/>
              </w:rPr>
            </w:pPr>
            <w:ins w:id="8010" w:author="Iana Siomina" w:date="2024-10-22T14:57:00Z">
              <w:r>
                <w:rPr>
                  <w:rFonts w:eastAsia="SimSun" w:cs="Calibri"/>
                </w:rPr>
                <w:t>≥</w:t>
              </w:r>
            </w:ins>
            <w:ins w:id="8011"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484FDD5A">
            <w:pPr>
              <w:pStyle w:val="75"/>
              <w:rPr>
                <w:ins w:id="8012" w:author="Iana Siomina" w:date="2024-10-22T14:57:00Z"/>
                <w:rFonts w:eastAsia="SimSun"/>
                <w:lang w:eastAsia="ko-KR"/>
              </w:rPr>
            </w:pPr>
            <w:ins w:id="8013"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121783EA">
            <w:pPr>
              <w:pStyle w:val="75"/>
              <w:rPr>
                <w:ins w:id="8014" w:author="Iana Siomina" w:date="2024-10-22T14:57:00Z"/>
                <w:rFonts w:eastAsia="SimSun"/>
                <w:lang w:eastAsia="ko-KR"/>
              </w:rPr>
            </w:pPr>
            <w:ins w:id="8015"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3D4F93EB">
            <w:pPr>
              <w:pStyle w:val="75"/>
              <w:rPr>
                <w:ins w:id="8016" w:author="Iana Siomina" w:date="2024-10-22T14:57:00Z"/>
                <w:rFonts w:eastAsia="SimSun" w:cs="Arial"/>
                <w:szCs w:val="18"/>
                <w:lang w:eastAsia="ko-KR"/>
              </w:rPr>
            </w:pPr>
            <w:ins w:id="8017"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6C57CCD1">
            <w:pPr>
              <w:pStyle w:val="75"/>
              <w:rPr>
                <w:ins w:id="8018" w:author="Iana Siomina" w:date="2024-10-22T14:57:00Z"/>
                <w:rFonts w:eastAsia="SimSun" w:cs="Arial"/>
                <w:szCs w:val="18"/>
                <w:lang w:eastAsia="ko-KR"/>
              </w:rPr>
            </w:pPr>
            <w:ins w:id="8019"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1C060331">
            <w:pPr>
              <w:pStyle w:val="75"/>
              <w:rPr>
                <w:ins w:id="8020" w:author="Iana Siomina" w:date="2024-10-22T14:57:00Z"/>
                <w:rFonts w:eastAsia="SimSun" w:cs="Arial"/>
                <w:szCs w:val="18"/>
                <w:lang w:eastAsia="ko-KR"/>
              </w:rPr>
            </w:pPr>
            <w:ins w:id="8021" w:author="Iana Siomina" w:date="2024-10-22T14:57:00Z">
              <w:r>
                <w:rPr>
                  <w:rFonts w:eastAsia="SimSun" w:cs="Arial"/>
                  <w:szCs w:val="18"/>
                  <w:lang w:eastAsia="ko-KR"/>
                </w:rPr>
                <w:t>NOTE 6</w:t>
              </w:r>
            </w:ins>
          </w:p>
        </w:tc>
      </w:tr>
      <w:tr w14:paraId="13ADEFCA">
        <w:trPr>
          <w:jc w:val="center"/>
          <w:ins w:id="8022" w:author="Iana Siomina" w:date="2024-10-22T14:57:00Z"/>
        </w:trPr>
        <w:tc>
          <w:tcPr>
            <w:tcW w:w="0" w:type="auto"/>
            <w:tcBorders>
              <w:top w:val="single" w:color="auto" w:sz="6" w:space="0"/>
              <w:left w:val="single" w:color="auto" w:sz="4" w:space="0"/>
              <w:bottom w:val="nil"/>
              <w:right w:val="single" w:color="auto" w:sz="6" w:space="0"/>
            </w:tcBorders>
          </w:tcPr>
          <w:p w14:paraId="043B7605">
            <w:pPr>
              <w:pStyle w:val="75"/>
              <w:rPr>
                <w:ins w:id="8023" w:author="Iana Siomina" w:date="2024-10-22T14:57:00Z"/>
                <w:rFonts w:eastAsia="SimSun" w:cs="Arial"/>
                <w:szCs w:val="18"/>
                <w:lang w:eastAsia="ko-KR"/>
              </w:rPr>
            </w:pPr>
            <w:ins w:id="8024" w:author="Iana Siomina" w:date="2024-10-22T14:57:00Z">
              <w:r>
                <w:rPr>
                  <w:rFonts w:eastAsia="SimSun"/>
                  <w:lang w:eastAsia="ko-KR"/>
                </w:rPr>
                <w:t>±133+</w:t>
              </w:r>
            </w:ins>
            <w:ins w:id="8025"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E3EC40B">
            <w:pPr>
              <w:pStyle w:val="75"/>
              <w:rPr>
                <w:ins w:id="8026"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7C2D2E18">
            <w:pPr>
              <w:pStyle w:val="75"/>
              <w:rPr>
                <w:ins w:id="8027" w:author="Iana Siomina" w:date="2024-10-22T14:57:00Z"/>
                <w:rFonts w:eastAsia="SimSun" w:cs="Calibri"/>
                <w:lang w:eastAsia="ko-KR"/>
              </w:rPr>
            </w:pPr>
            <w:ins w:id="8028" w:author="Iana Siomina" w:date="2024-10-22T14:57:00Z">
              <w:r>
                <w:rPr>
                  <w:rFonts w:eastAsia="SimSun" w:cs="Calibri"/>
                </w:rPr>
                <w:t>48</w:t>
              </w:r>
            </w:ins>
          </w:p>
        </w:tc>
        <w:tc>
          <w:tcPr>
            <w:tcW w:w="0" w:type="auto"/>
            <w:vMerge w:val="continue"/>
            <w:tcBorders>
              <w:top w:val="single" w:color="auto" w:sz="6" w:space="0"/>
              <w:left w:val="single" w:color="auto" w:sz="6" w:space="0"/>
              <w:bottom w:val="nil"/>
              <w:right w:val="single" w:color="auto" w:sz="4" w:space="0"/>
            </w:tcBorders>
            <w:vAlign w:val="center"/>
          </w:tcPr>
          <w:p w14:paraId="6E005FA0">
            <w:pPr>
              <w:pStyle w:val="75"/>
              <w:rPr>
                <w:ins w:id="8029"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2E85B389">
            <w:pPr>
              <w:pStyle w:val="75"/>
              <w:rPr>
                <w:ins w:id="8030" w:author="Iana Siomina" w:date="2024-10-22T14:57:00Z"/>
                <w:rFonts w:eastAsia="SimSun"/>
                <w:lang w:eastAsia="ko-KR"/>
              </w:rPr>
            </w:pPr>
            <w:ins w:id="8031" w:author="Iana Siomina" w:date="2024-10-22T14:57:00Z">
              <w:r>
                <w:rPr>
                  <w:rFonts w:eastAsia="SimSun" w:cs="Arial"/>
                  <w:szCs w:val="18"/>
                </w:rPr>
                <w:t>≥1</w:t>
              </w:r>
            </w:ins>
          </w:p>
        </w:tc>
        <w:tc>
          <w:tcPr>
            <w:tcW w:w="0" w:type="auto"/>
            <w:tcBorders>
              <w:top w:val="single" w:color="auto" w:sz="6" w:space="0"/>
              <w:left w:val="single" w:color="auto" w:sz="4" w:space="0"/>
              <w:bottom w:val="single" w:color="auto" w:sz="6" w:space="0"/>
              <w:right w:val="single" w:color="auto" w:sz="4" w:space="0"/>
            </w:tcBorders>
          </w:tcPr>
          <w:p w14:paraId="2B699CB4">
            <w:pPr>
              <w:pStyle w:val="75"/>
              <w:rPr>
                <w:ins w:id="8032" w:author="Iana Siomina" w:date="2024-10-22T14:57:00Z"/>
                <w:rFonts w:eastAsia="SimSun" w:cs="Arial"/>
                <w:szCs w:val="18"/>
                <w:lang w:eastAsia="ko-KR"/>
              </w:rPr>
            </w:pPr>
            <w:ins w:id="8033"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3CF9E6E6">
            <w:pPr>
              <w:pStyle w:val="75"/>
              <w:rPr>
                <w:ins w:id="8034" w:author="Iana Siomina" w:date="2024-10-22T14:57:00Z"/>
                <w:rFonts w:eastAsia="SimSun" w:cs="Arial"/>
                <w:szCs w:val="18"/>
                <w:lang w:eastAsia="ko-KR"/>
              </w:rPr>
            </w:pPr>
            <w:ins w:id="8035"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DC59741">
            <w:pPr>
              <w:pStyle w:val="75"/>
              <w:rPr>
                <w:ins w:id="8036" w:author="Iana Siomina" w:date="2024-10-22T14:57:00Z"/>
                <w:rFonts w:eastAsia="SimSun" w:cs="Arial"/>
                <w:szCs w:val="18"/>
                <w:lang w:eastAsia="ko-KR"/>
              </w:rPr>
            </w:pPr>
            <w:ins w:id="8037" w:author="Iana Siomina" w:date="2024-10-22T14:57:00Z">
              <w:r>
                <w:rPr>
                  <w:rFonts w:eastAsia="SimSun" w:cs="Arial"/>
                  <w:szCs w:val="18"/>
                  <w:lang w:eastAsia="ko-KR"/>
                </w:rPr>
                <w:t>NOTE 6</w:t>
              </w:r>
            </w:ins>
          </w:p>
        </w:tc>
      </w:tr>
      <w:tr w14:paraId="335FB28A">
        <w:trPr>
          <w:jc w:val="center"/>
          <w:ins w:id="8038" w:author="Iana Siomina" w:date="2024-10-22T14:57:00Z"/>
        </w:trPr>
        <w:tc>
          <w:tcPr>
            <w:tcW w:w="0" w:type="auto"/>
            <w:tcBorders>
              <w:top w:val="single" w:color="auto" w:sz="6" w:space="0"/>
              <w:left w:val="single" w:color="auto" w:sz="4" w:space="0"/>
              <w:bottom w:val="nil"/>
              <w:right w:val="single" w:color="auto" w:sz="6" w:space="0"/>
            </w:tcBorders>
          </w:tcPr>
          <w:p w14:paraId="3EECBCE8">
            <w:pPr>
              <w:pStyle w:val="75"/>
              <w:rPr>
                <w:ins w:id="8039" w:author="Iana Siomina" w:date="2024-10-22T14:57:00Z"/>
                <w:rFonts w:eastAsia="SimSun" w:cs="Arial"/>
                <w:szCs w:val="18"/>
                <w:lang w:eastAsia="ko-KR"/>
              </w:rPr>
            </w:pPr>
            <w:ins w:id="8040" w:author="Iana Siomina" w:date="2024-10-22T14:57:00Z">
              <w:r>
                <w:rPr>
                  <w:rFonts w:eastAsia="SimSun"/>
                  <w:lang w:eastAsia="ko-KR"/>
                </w:rPr>
                <w:t>±72+</w:t>
              </w:r>
            </w:ins>
            <w:ins w:id="804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CB0B337">
            <w:pPr>
              <w:pStyle w:val="75"/>
              <w:rPr>
                <w:ins w:id="804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tcPr>
          <w:p w14:paraId="05107470">
            <w:pPr>
              <w:pStyle w:val="75"/>
              <w:rPr>
                <w:ins w:id="8043" w:author="Iana Siomina" w:date="2024-10-22T14:57:00Z"/>
                <w:rFonts w:eastAsia="SimSun"/>
                <w:lang w:eastAsia="ko-KR"/>
              </w:rPr>
            </w:pPr>
            <w:ins w:id="8044"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5FD81BD8">
            <w:pPr>
              <w:pStyle w:val="75"/>
              <w:rPr>
                <w:ins w:id="8045" w:author="Iana Siomina" w:date="2024-10-22T14:57:00Z"/>
                <w:rFonts w:eastAsia="SimSun"/>
                <w:lang w:eastAsia="ko-KR"/>
              </w:rPr>
            </w:pPr>
            <w:ins w:id="8046" w:author="Iana Siomina" w:date="2024-10-22T14:57:00Z">
              <w:r>
                <w:rPr>
                  <w:rFonts w:eastAsia="SimSun"/>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2AC861EE">
            <w:pPr>
              <w:pStyle w:val="75"/>
              <w:rPr>
                <w:ins w:id="8047" w:author="Iana Siomina" w:date="2024-10-22T14:57:00Z"/>
                <w:rFonts w:eastAsia="SimSun"/>
                <w:lang w:eastAsia="ko-KR"/>
              </w:rPr>
            </w:pPr>
            <w:ins w:id="8048" w:author="Iana Siomina" w:date="2024-10-22T14:57:00Z">
              <w:r>
                <w:rPr>
                  <w:rFonts w:eastAsia="SimSun" w:cs="Arial"/>
                  <w:szCs w:val="18"/>
                </w:rPr>
                <w:t>≥4</w:t>
              </w:r>
            </w:ins>
          </w:p>
        </w:tc>
        <w:tc>
          <w:tcPr>
            <w:tcW w:w="0" w:type="auto"/>
            <w:tcBorders>
              <w:top w:val="single" w:color="auto" w:sz="6" w:space="0"/>
              <w:left w:val="single" w:color="auto" w:sz="4" w:space="0"/>
              <w:bottom w:val="single" w:color="auto" w:sz="6" w:space="0"/>
              <w:right w:val="single" w:color="auto" w:sz="4" w:space="0"/>
            </w:tcBorders>
          </w:tcPr>
          <w:p w14:paraId="7240809C">
            <w:pPr>
              <w:pStyle w:val="75"/>
              <w:rPr>
                <w:ins w:id="8049" w:author="Iana Siomina" w:date="2024-10-22T14:57:00Z"/>
                <w:rFonts w:eastAsia="SimSun" w:cs="Arial"/>
                <w:szCs w:val="18"/>
                <w:lang w:eastAsia="ko-KR"/>
              </w:rPr>
            </w:pPr>
            <w:ins w:id="8050" w:author="Iana Siomina" w:date="2024-10-22T14:57:00Z">
              <w:r>
                <w:rPr>
                  <w:rFonts w:eastAsia="SimSun" w:cs="Arial"/>
                  <w:szCs w:val="18"/>
                  <w:lang w:eastAsia="ko-KR"/>
                </w:rPr>
                <w:t>NOTE 6</w:t>
              </w:r>
            </w:ins>
          </w:p>
        </w:tc>
        <w:tc>
          <w:tcPr>
            <w:tcW w:w="0" w:type="auto"/>
            <w:tcBorders>
              <w:top w:val="single" w:color="auto" w:sz="4" w:space="0"/>
              <w:left w:val="single" w:color="auto" w:sz="4" w:space="0"/>
              <w:bottom w:val="single" w:color="auto" w:sz="4" w:space="0"/>
              <w:right w:val="single" w:color="auto" w:sz="4" w:space="0"/>
            </w:tcBorders>
          </w:tcPr>
          <w:p w14:paraId="45E072BB">
            <w:pPr>
              <w:pStyle w:val="75"/>
              <w:rPr>
                <w:ins w:id="8051" w:author="Iana Siomina" w:date="2024-10-22T14:57:00Z"/>
                <w:rFonts w:eastAsia="SimSun" w:cs="Arial"/>
                <w:szCs w:val="18"/>
                <w:lang w:eastAsia="ko-KR"/>
              </w:rPr>
            </w:pPr>
            <w:ins w:id="8052" w:author="Iana Siomina" w:date="2024-10-22T14:57:00Z">
              <w:r>
                <w:rPr>
                  <w:rFonts w:eastAsia="SimSun" w:cs="Arial"/>
                  <w:szCs w:val="18"/>
                  <w:lang w:eastAsia="ko-KR"/>
                </w:rPr>
                <w:t>NOTE 6</w:t>
              </w:r>
            </w:ins>
          </w:p>
        </w:tc>
        <w:tc>
          <w:tcPr>
            <w:tcW w:w="0" w:type="auto"/>
            <w:tcBorders>
              <w:top w:val="single" w:color="auto" w:sz="6" w:space="0"/>
              <w:left w:val="single" w:color="auto" w:sz="4" w:space="0"/>
              <w:bottom w:val="single" w:color="auto" w:sz="6" w:space="0"/>
              <w:right w:val="single" w:color="auto" w:sz="4" w:space="0"/>
            </w:tcBorders>
          </w:tcPr>
          <w:p w14:paraId="2D02CA1F">
            <w:pPr>
              <w:pStyle w:val="75"/>
              <w:rPr>
                <w:ins w:id="8053" w:author="Iana Siomina" w:date="2024-10-22T14:57:00Z"/>
                <w:rFonts w:eastAsia="SimSun" w:cs="Arial"/>
                <w:szCs w:val="18"/>
                <w:lang w:eastAsia="ko-KR"/>
              </w:rPr>
            </w:pPr>
            <w:ins w:id="8054" w:author="Iana Siomina" w:date="2024-10-22T14:57:00Z">
              <w:r>
                <w:rPr>
                  <w:rFonts w:eastAsia="SimSun" w:cs="Arial"/>
                  <w:szCs w:val="18"/>
                  <w:lang w:eastAsia="ko-KR"/>
                </w:rPr>
                <w:t>NOTE 6</w:t>
              </w:r>
            </w:ins>
          </w:p>
        </w:tc>
      </w:tr>
      <w:tr w14:paraId="03309A40">
        <w:trPr>
          <w:jc w:val="center"/>
          <w:ins w:id="8055"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tcPr>
          <w:p w14:paraId="44353F0D">
            <w:pPr>
              <w:pStyle w:val="89"/>
              <w:rPr>
                <w:ins w:id="8056" w:author="Iana Siomina" w:date="2024-10-22T14:57:00Z"/>
                <w:rFonts w:eastAsia="SimSun"/>
                <w:lang w:eastAsia="ko-KR"/>
              </w:rPr>
            </w:pPr>
            <w:ins w:id="8057" w:author="Iana Siomina" w:date="2024-10-22T14:57:00Z">
              <w:r>
                <w:rPr>
                  <w:rFonts w:eastAsia="SimSun"/>
                  <w:lang w:eastAsia="ko-KR"/>
                </w:rPr>
                <w:t>N</w:t>
              </w:r>
            </w:ins>
            <w:ins w:id="8058" w:author="Iana Siomina" w:date="2024-10-22T14:57:00Z">
              <w:r>
                <w:rPr>
                  <w:rFonts w:eastAsia="SimSun"/>
                </w:rPr>
                <w:t>OTE</w:t>
              </w:r>
            </w:ins>
            <w:ins w:id="8059" w:author="Iana Siomina" w:date="2024-10-22T14:57:00Z">
              <w:r>
                <w:rPr>
                  <w:rFonts w:eastAsia="SimSun"/>
                  <w:lang w:eastAsia="ko-KR"/>
                </w:rPr>
                <w:t xml:space="preserve"> 1:</w:t>
              </w:r>
            </w:ins>
            <w:ins w:id="8060" w:author="Iana Siomina" w:date="2024-10-22T14:57:00Z">
              <w:r>
                <w:rPr>
                  <w:rFonts w:eastAsia="SimSun"/>
                  <w:lang w:eastAsia="ko-KR"/>
                </w:rPr>
                <w:tab/>
              </w:r>
            </w:ins>
            <w:ins w:id="8061" w:author="Iana Siomina" w:date="2024-10-22T14:57:00Z">
              <w:r>
                <w:rPr>
                  <w:rFonts w:eastAsia="SimSun"/>
                  <w:lang w:eastAsia="ko-KR"/>
                </w:rPr>
                <w:t>This minimum Io condition is expressed as the average Io per RE over all REs in an OFDM symbol.</w:t>
              </w:r>
            </w:ins>
          </w:p>
          <w:p w14:paraId="44E753C4">
            <w:pPr>
              <w:pStyle w:val="89"/>
              <w:rPr>
                <w:ins w:id="8062" w:author="Iana Siomina" w:date="2024-10-22T14:57:00Z"/>
                <w:rFonts w:eastAsia="SimSun"/>
                <w:lang w:eastAsia="ko-KR"/>
              </w:rPr>
            </w:pPr>
            <w:ins w:id="8063" w:author="Iana Siomina" w:date="2024-10-22T14:57:00Z">
              <w:r>
                <w:rPr>
                  <w:rFonts w:eastAsia="SimSun"/>
                  <w:lang w:eastAsia="ko-KR"/>
                </w:rPr>
                <w:t>NOTE 2:</w:t>
              </w:r>
            </w:ins>
            <w:ins w:id="8064" w:author="Iana Siomina" w:date="2024-10-22T14:57:00Z">
              <w:r>
                <w:rPr>
                  <w:rFonts w:eastAsia="SimSun"/>
                  <w:lang w:eastAsia="ko-KR"/>
                </w:rPr>
                <w:tab/>
              </w:r>
            </w:ins>
            <w:ins w:id="8065" w:author="Iana Siomina" w:date="2024-10-22T14:57:00Z">
              <w:r>
                <w:rPr>
                  <w:rFonts w:eastAsia="SimSun"/>
                  <w:lang w:eastAsia="ko-KR"/>
                </w:rPr>
                <w:t>NR operating band groups are as defined in Section 3.5.</w:t>
              </w:r>
            </w:ins>
          </w:p>
          <w:p w14:paraId="6BC9D14E">
            <w:pPr>
              <w:pStyle w:val="89"/>
              <w:rPr>
                <w:ins w:id="8066" w:author="Iana Siomina" w:date="2024-10-22T14:57:00Z"/>
                <w:rFonts w:eastAsia="SimSun"/>
                <w:lang w:eastAsia="ko-KR"/>
              </w:rPr>
            </w:pPr>
            <w:ins w:id="8067" w:author="Iana Siomina" w:date="2024-10-22T14:57:00Z">
              <w:r>
                <w:rPr>
                  <w:rFonts w:eastAsia="SimSun"/>
                  <w:lang w:eastAsia="ko-KR"/>
                </w:rPr>
                <w:t>N</w:t>
              </w:r>
            </w:ins>
            <w:ins w:id="8068" w:author="Iana Siomina" w:date="2024-10-22T14:57:00Z">
              <w:r>
                <w:rPr>
                  <w:rFonts w:eastAsia="SimSun"/>
                </w:rPr>
                <w:t>OTE</w:t>
              </w:r>
            </w:ins>
            <w:ins w:id="8069" w:author="Iana Siomina" w:date="2024-10-22T14:57:00Z">
              <w:r>
                <w:rPr>
                  <w:rFonts w:eastAsia="SimSun"/>
                  <w:lang w:eastAsia="ko-KR"/>
                </w:rPr>
                <w:t xml:space="preserve"> 3:</w:t>
              </w:r>
            </w:ins>
            <w:ins w:id="8070" w:author="Iana Siomina" w:date="2024-10-22T14:57:00Z">
              <w:r>
                <w:rPr>
                  <w:rFonts w:eastAsia="SimSun"/>
                  <w:lang w:eastAsia="ko-KR"/>
                </w:rPr>
                <w:tab/>
              </w:r>
            </w:ins>
            <m:oMath>
              <m:sSubSup>
                <m:sSubSupPr>
                  <m:ctrlPr>
                    <w:ins w:id="8071" w:author="Iana Siomina" w:date="2024-10-22T14:57:00Z">
                      <w:rPr>
                        <w:rFonts w:ascii="Cambria Math" w:hAnsi="Cambria Math" w:eastAsia="SimSun"/>
                        <w:i/>
                        <w:szCs w:val="18"/>
                        <w:lang w:eastAsia="ko-KR"/>
                      </w:rPr>
                    </w:ins>
                  </m:ctrlPr>
                </m:sSubSupPr>
                <m:e>
                  <w:ins w:id="8072" w:author="Iana Siomina" w:date="2024-10-22T14:57:00Z">
                    <m:r>
                      <m:rPr/>
                      <w:rPr>
                        <w:rFonts w:ascii="Cambria Math" w:hAnsi="Cambria Math" w:eastAsia="SimSun"/>
                        <w:lang w:eastAsia="ko-KR"/>
                      </w:rPr>
                      <m:t>T</m:t>
                    </m:r>
                  </w:ins>
                  <m:ctrlPr>
                    <w:ins w:id="8073" w:author="Iana Siomina" w:date="2024-10-22T14:57:00Z">
                      <w:rPr>
                        <w:rFonts w:ascii="Cambria Math" w:hAnsi="Cambria Math" w:eastAsia="SimSun"/>
                        <w:i/>
                        <w:szCs w:val="18"/>
                        <w:lang w:eastAsia="ko-KR"/>
                      </w:rPr>
                    </w:ins>
                  </m:ctrlPr>
                </m:e>
                <m:sub>
                  <w:ins w:id="8074" w:author="Iana Siomina" w:date="2024-10-22T14:57:00Z">
                    <m:r>
                      <m:rPr>
                        <m:sty m:val="p"/>
                      </m:rPr>
                      <w:rPr>
                        <w:rFonts w:ascii="Cambria Math" w:hAnsi="Cambria Math" w:eastAsia="SimSun"/>
                        <w:lang w:eastAsia="ko-KR"/>
                      </w:rPr>
                      <m:t>rep</m:t>
                    </m:r>
                  </w:ins>
                  <m:ctrlPr>
                    <w:ins w:id="8075" w:author="Iana Siomina" w:date="2024-10-22T14:57:00Z">
                      <w:rPr>
                        <w:rFonts w:ascii="Cambria Math" w:hAnsi="Cambria Math" w:eastAsia="SimSun"/>
                        <w:i/>
                        <w:szCs w:val="18"/>
                        <w:lang w:eastAsia="ko-KR"/>
                      </w:rPr>
                    </w:ins>
                  </m:ctrlPr>
                </m:sub>
                <m:sup>
                  <w:ins w:id="8076" w:author="Iana Siomina" w:date="2024-10-22T14:57:00Z">
                    <m:r>
                      <m:rPr>
                        <m:sty m:val="p"/>
                      </m:rPr>
                      <w:rPr>
                        <w:rFonts w:ascii="Cambria Math" w:hAnsi="Cambria Math" w:eastAsia="SimSun"/>
                        <w:lang w:eastAsia="ko-KR"/>
                      </w:rPr>
                      <m:t>PRS</m:t>
                    </m:r>
                  </w:ins>
                  <m:ctrlPr>
                    <w:ins w:id="8077" w:author="Iana Siomina" w:date="2024-10-22T14:57:00Z">
                      <w:rPr>
                        <w:rFonts w:ascii="Cambria Math" w:hAnsi="Cambria Math" w:eastAsia="SimSun"/>
                        <w:i/>
                        <w:szCs w:val="18"/>
                        <w:lang w:eastAsia="ko-KR"/>
                      </w:rPr>
                    </w:ins>
                  </m:ctrlPr>
                </m:sup>
              </m:sSubSup>
              <w:ins w:id="8078" w:author="Iana Siomina" w:date="2024-10-22T14:57:00Z">
                <m:r>
                  <m:rPr/>
                  <w:rPr>
                    <w:rFonts w:ascii="Cambria Math" w:hAnsi="Cambria Math" w:eastAsia="SimSun"/>
                    <w:lang w:eastAsia="ko-KR"/>
                  </w:rPr>
                  <m:t xml:space="preserve">, </m:t>
                </m:r>
              </w:ins>
              <m:sSub>
                <m:sSubPr>
                  <m:ctrlPr>
                    <w:ins w:id="8079" w:author="Iana Siomina" w:date="2024-10-22T14:57:00Z">
                      <w:rPr>
                        <w:rFonts w:ascii="Cambria Math" w:hAnsi="Cambria Math" w:eastAsia="SimSun"/>
                        <w:szCs w:val="18"/>
                        <w:lang w:eastAsia="ko-KR"/>
                      </w:rPr>
                    </w:ins>
                  </m:ctrlPr>
                </m:sSubPr>
                <m:e>
                  <w:ins w:id="8080" w:author="Iana Siomina" w:date="2024-10-22T14:57:00Z">
                    <m:r>
                      <m:rPr/>
                      <w:rPr>
                        <w:rFonts w:ascii="Cambria Math" w:hAnsi="Cambria Math" w:eastAsia="SimSun"/>
                        <w:lang w:eastAsia="ko-KR"/>
                      </w:rPr>
                      <m:t>L</m:t>
                    </m:r>
                  </w:ins>
                  <m:ctrlPr>
                    <w:ins w:id="8081" w:author="Iana Siomina" w:date="2024-10-22T14:57:00Z">
                      <w:rPr>
                        <w:rFonts w:ascii="Cambria Math" w:hAnsi="Cambria Math" w:eastAsia="SimSun"/>
                        <w:szCs w:val="18"/>
                        <w:lang w:eastAsia="ko-KR"/>
                      </w:rPr>
                    </w:ins>
                  </m:ctrlPr>
                </m:e>
                <m:sub>
                  <w:ins w:id="8082" w:author="Iana Siomina" w:date="2024-10-22T14:57:00Z">
                    <m:r>
                      <m:rPr>
                        <m:sty m:val="p"/>
                      </m:rPr>
                      <w:rPr>
                        <w:rFonts w:ascii="Cambria Math" w:hAnsi="Cambria Math" w:eastAsia="SimSun"/>
                        <w:lang w:eastAsia="ko-KR"/>
                      </w:rPr>
                      <m:t>PRS</m:t>
                    </m:r>
                  </w:ins>
                  <m:ctrlPr>
                    <w:ins w:id="8083" w:author="Iana Siomina" w:date="2024-10-22T14:57:00Z">
                      <w:rPr>
                        <w:rFonts w:ascii="Cambria Math" w:hAnsi="Cambria Math" w:eastAsia="SimSun"/>
                        <w:szCs w:val="18"/>
                        <w:lang w:eastAsia="ko-KR"/>
                      </w:rPr>
                    </w:ins>
                  </m:ctrlPr>
                </m:sub>
              </m:sSub>
              <w:ins w:id="8084" w:author="Iana Siomina" w:date="2024-10-22T14:57:00Z">
                <m:r>
                  <m:rPr/>
                  <w:rPr>
                    <w:rFonts w:ascii="Cambria Math" w:hAnsi="Cambria Math" w:eastAsia="SimSun"/>
                    <w:lang w:eastAsia="ko-KR"/>
                  </w:rPr>
                  <m:t xml:space="preserve"> ,</m:t>
                </m:r>
              </w:ins>
              <m:sSubSup>
                <m:sSubSupPr>
                  <m:ctrlPr>
                    <w:ins w:id="8085" w:author="Iana Siomina" w:date="2024-10-22T14:57:00Z">
                      <w:rPr>
                        <w:rFonts w:ascii="Cambria Math" w:hAnsi="Cambria Math" w:eastAsia="SimSun"/>
                        <w:i/>
                        <w:szCs w:val="18"/>
                        <w:lang w:eastAsia="ko-KR"/>
                      </w:rPr>
                    </w:ins>
                  </m:ctrlPr>
                </m:sSubSupPr>
                <m:e>
                  <w:ins w:id="8086" w:author="Iana Siomina" w:date="2024-10-22T14:57:00Z">
                    <m:r>
                      <m:rPr/>
                      <w:rPr>
                        <w:rFonts w:ascii="Cambria Math" w:hAnsi="Cambria Math" w:eastAsia="SimSun"/>
                        <w:lang w:eastAsia="ko-KR"/>
                      </w:rPr>
                      <m:t>K</m:t>
                    </m:r>
                  </w:ins>
                  <m:ctrlPr>
                    <w:ins w:id="8087" w:author="Iana Siomina" w:date="2024-10-22T14:57:00Z">
                      <w:rPr>
                        <w:rFonts w:ascii="Cambria Math" w:hAnsi="Cambria Math" w:eastAsia="SimSun"/>
                        <w:i/>
                        <w:szCs w:val="18"/>
                        <w:lang w:eastAsia="ko-KR"/>
                      </w:rPr>
                    </w:ins>
                  </m:ctrlPr>
                </m:e>
                <m:sub>
                  <w:ins w:id="8088" w:author="Iana Siomina" w:date="2024-10-22T14:57:00Z">
                    <m:r>
                      <m:rPr>
                        <m:sty m:val="p"/>
                      </m:rPr>
                      <w:rPr>
                        <w:rFonts w:ascii="Cambria Math" w:hAnsi="Cambria Math" w:eastAsia="SimSun"/>
                        <w:lang w:eastAsia="ko-KR"/>
                      </w:rPr>
                      <m:t>comb</m:t>
                    </m:r>
                  </w:ins>
                  <m:ctrlPr>
                    <w:ins w:id="8089" w:author="Iana Siomina" w:date="2024-10-22T14:57:00Z">
                      <w:rPr>
                        <w:rFonts w:ascii="Cambria Math" w:hAnsi="Cambria Math" w:eastAsia="SimSun"/>
                        <w:i/>
                        <w:szCs w:val="18"/>
                        <w:lang w:eastAsia="ko-KR"/>
                      </w:rPr>
                    </w:ins>
                  </m:ctrlPr>
                </m:sub>
                <m:sup>
                  <w:ins w:id="8090" w:author="Iana Siomina" w:date="2024-10-22T14:57:00Z">
                    <m:r>
                      <m:rPr>
                        <m:sty m:val="p"/>
                      </m:rPr>
                      <w:rPr>
                        <w:rFonts w:ascii="Cambria Math" w:hAnsi="Cambria Math" w:eastAsia="SimSun"/>
                        <w:lang w:eastAsia="ko-KR"/>
                      </w:rPr>
                      <m:t>PRS</m:t>
                    </m:r>
                  </w:ins>
                  <m:ctrlPr>
                    <w:ins w:id="8091" w:author="Iana Siomina" w:date="2024-10-22T14:57:00Z">
                      <w:rPr>
                        <w:rFonts w:ascii="Cambria Math" w:hAnsi="Cambria Math" w:eastAsia="SimSun"/>
                        <w:i/>
                        <w:szCs w:val="18"/>
                        <w:lang w:eastAsia="ko-KR"/>
                      </w:rPr>
                    </w:ins>
                  </m:ctrlPr>
                </m:sup>
              </m:sSubSup>
            </m:oMath>
            <w:ins w:id="8092" w:author="Iana Siomina" w:date="2024-10-22T14:57:00Z">
              <w:r>
                <w:rPr>
                  <w:rFonts w:eastAsia="SimSun"/>
                  <w:b/>
                  <w:bCs/>
                </w:rPr>
                <w:t xml:space="preserve"> </w:t>
              </w:r>
            </w:ins>
            <w:ins w:id="8093" w:author="Iana Siomina" w:date="2024-10-22T14:57:00Z">
              <w:r>
                <w:rPr>
                  <w:rFonts w:eastAsia="SimSun"/>
                  <w:lang w:eastAsia="ko-KR"/>
                </w:rPr>
                <w:t xml:space="preserve">are configured by higher layer parameter </w:t>
              </w:r>
            </w:ins>
            <w:ins w:id="8094" w:author="Iana Siomina" w:date="2024-10-22T14:57:00Z">
              <w:r>
                <w:rPr>
                  <w:rFonts w:eastAsia="SimSun"/>
                  <w:i/>
                  <w:lang w:eastAsia="ko-KR"/>
                </w:rPr>
                <w:t>dl-PRS-ResourceRepetitionFactor, dl-PRS-NumSymbols</w:t>
              </w:r>
            </w:ins>
            <w:ins w:id="8095" w:author="Iana Siomina" w:date="2024-10-22T15:05:00Z">
              <w:r>
                <w:rPr>
                  <w:rFonts w:eastAsia="SimSun"/>
                  <w:iCs/>
                  <w:lang w:eastAsia="ko-KR"/>
                </w:rPr>
                <w:t>,</w:t>
              </w:r>
            </w:ins>
            <w:ins w:id="8096" w:author="Iana Siomina" w:date="2024-10-22T14:57:00Z">
              <w:r>
                <w:rPr>
                  <w:rFonts w:eastAsia="SimSun"/>
                  <w:i/>
                  <w:lang w:eastAsia="ko-KR"/>
                </w:rPr>
                <w:t xml:space="preserve"> </w:t>
              </w:r>
            </w:ins>
            <w:ins w:id="8097" w:author="Iana Siomina" w:date="2024-10-22T14:57:00Z">
              <w:r>
                <w:rPr>
                  <w:rFonts w:eastAsia="SimSun"/>
                  <w:iCs/>
                  <w:lang w:eastAsia="ko-KR"/>
                </w:rPr>
                <w:t xml:space="preserve">and </w:t>
              </w:r>
            </w:ins>
            <w:ins w:id="8098" w:author="Iana Siomina" w:date="2024-10-22T14:57:00Z">
              <w:r>
                <w:rPr>
                  <w:rFonts w:eastAsia="SimSun"/>
                  <w:i/>
                  <w:lang w:eastAsia="ko-KR"/>
                </w:rPr>
                <w:t xml:space="preserve">dl-PRS-CombSizeN </w:t>
              </w:r>
            </w:ins>
            <w:ins w:id="8099" w:author="Iana Siomina" w:date="2024-10-22T14:57:00Z">
              <w:r>
                <w:rPr>
                  <w:rFonts w:eastAsia="SimSun"/>
                  <w:iCs/>
                  <w:lang w:eastAsia="ko-KR"/>
                </w:rPr>
                <w:t>defined in TS 37.355 [34]</w:t>
              </w:r>
            </w:ins>
            <w:ins w:id="8100" w:author="Iana Siomina" w:date="2024-10-22T14:57:00Z">
              <w:r>
                <w:rPr>
                  <w:rFonts w:eastAsia="SimSun"/>
                  <w:iCs/>
                  <w:lang w:val="en-US"/>
                </w:rPr>
                <w:t>.</w:t>
              </w:r>
            </w:ins>
          </w:p>
          <w:p w14:paraId="1024D955">
            <w:pPr>
              <w:pStyle w:val="89"/>
              <w:rPr>
                <w:ins w:id="8101" w:author="Iana Siomina" w:date="2024-10-22T14:57:00Z"/>
                <w:rFonts w:eastAsia="SimSun"/>
                <w:lang w:eastAsia="ko-KR"/>
              </w:rPr>
            </w:pPr>
            <w:ins w:id="8102" w:author="Iana Siomina" w:date="2024-10-22T14:57:00Z">
              <w:r>
                <w:rPr>
                  <w:rFonts w:eastAsia="SimSun"/>
                  <w:lang w:eastAsia="ko-KR"/>
                </w:rPr>
                <w:t>NOTE 4:</w:t>
              </w:r>
            </w:ins>
            <w:ins w:id="8103" w:author="Iana Siomina" w:date="2024-10-22T14:57:00Z">
              <w:r>
                <w:rPr>
                  <w:rFonts w:eastAsia="SimSun"/>
                  <w:lang w:eastAsia="ko-KR"/>
                </w:rPr>
                <w:tab/>
              </w:r>
            </w:ins>
            <w:ins w:id="8104"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2A1ADA5A">
            <w:pPr>
              <w:pStyle w:val="89"/>
              <w:rPr>
                <w:ins w:id="8105" w:author="Iana Siomina" w:date="2024-10-22T14:57:00Z"/>
                <w:rFonts w:eastAsia="SimSun"/>
                <w:lang w:eastAsia="ko-KR"/>
              </w:rPr>
            </w:pPr>
            <w:ins w:id="8106" w:author="Iana Siomina" w:date="2024-10-22T14:57:00Z">
              <w:r>
                <w:rPr>
                  <w:rFonts w:eastAsia="SimSun"/>
                  <w:lang w:eastAsia="ko-KR"/>
                </w:rPr>
                <w:t>N</w:t>
              </w:r>
            </w:ins>
            <w:ins w:id="8107" w:author="Iana Siomina" w:date="2024-10-22T14:57:00Z">
              <w:r>
                <w:rPr>
                  <w:rFonts w:eastAsia="SimSun"/>
                </w:rPr>
                <w:t>OTE</w:t>
              </w:r>
            </w:ins>
            <w:ins w:id="8108" w:author="Iana Siomina" w:date="2024-10-22T14:57:00Z">
              <w:r>
                <w:rPr>
                  <w:rFonts w:eastAsia="SimSun"/>
                  <w:lang w:eastAsia="ko-KR"/>
                </w:rPr>
                <w:t xml:space="preserve"> 5:</w:t>
              </w:r>
            </w:ins>
            <w:ins w:id="8109" w:author="Iana Siomina" w:date="2024-10-22T14:57:00Z">
              <w:r>
                <w:rPr>
                  <w:rFonts w:eastAsia="SimSun"/>
                  <w:lang w:eastAsia="ko-KR"/>
                </w:rPr>
                <w:tab/>
              </w:r>
            </w:ins>
            <w:ins w:id="8110" w:author="Iana Siomina" w:date="2024-10-22T14:57:00Z">
              <w:r>
                <w:rPr>
                  <w:rFonts w:eastAsia="SimSun"/>
                  <w:lang w:eastAsia="ko-KR"/>
                </w:rPr>
                <w:t>Tc is the basic timing unit defined in TS 38.211 [6].</w:t>
              </w:r>
            </w:ins>
          </w:p>
          <w:p w14:paraId="5965E356">
            <w:pPr>
              <w:pStyle w:val="89"/>
              <w:rPr>
                <w:ins w:id="8111" w:author="Iana Siomina" w:date="2024-10-22T14:57:00Z"/>
                <w:rFonts w:eastAsia="SimSun"/>
                <w:lang w:eastAsia="ko-KR"/>
              </w:rPr>
            </w:pPr>
            <w:ins w:id="8112" w:author="Iana Siomina" w:date="2024-10-22T14:57:00Z">
              <w:r>
                <w:rPr>
                  <w:rFonts w:eastAsia="SimSun"/>
                  <w:lang w:eastAsia="ko-KR"/>
                </w:rPr>
                <w:t>NOTE 6:</w:t>
              </w:r>
            </w:ins>
            <w:ins w:id="8113" w:author="Iana Siomina" w:date="2024-10-22T14:57:00Z">
              <w:r>
                <w:rPr>
                  <w:rFonts w:eastAsia="SimSun"/>
                  <w:lang w:eastAsia="ko-KR"/>
                </w:rPr>
                <w:tab/>
              </w:r>
            </w:ins>
            <w:ins w:id="8114"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8115" w:author="Iana Siomina" w:date="2024-11-03T01:28:00Z">
              <w:r>
                <w:rPr>
                  <w:rFonts w:eastAsia="SimSun"/>
                  <w:lang w:eastAsia="ko-KR"/>
                </w:rPr>
                <w:t>P</w:t>
              </w:r>
            </w:ins>
            <w:ins w:id="8116" w:author="Iana Siomina" w:date="2024-10-22T14:57:00Z">
              <w:r>
                <w:rPr>
                  <w:rFonts w:eastAsia="SimSun"/>
                  <w:lang w:eastAsia="ko-KR"/>
                </w:rPr>
                <w:t>RB number for the corresponding SCS</w:t>
              </w:r>
            </w:ins>
            <w:ins w:id="8117" w:author="Iana Siomina" w:date="2024-10-22T14:57:00Z">
              <w:r>
                <w:rPr>
                  <w:rFonts w:eastAsia="SimSun"/>
                </w:rPr>
                <w:t xml:space="preserve"> </w:t>
              </w:r>
            </w:ins>
            <w:ins w:id="8118" w:author="Iana Siomina" w:date="2024-10-22T14:57:00Z">
              <w:r>
                <w:rPr>
                  <w:rFonts w:eastAsia="SimSun"/>
                  <w:lang w:eastAsia="ko-KR"/>
                </w:rPr>
                <w:t xml:space="preserve">as defined in </w:t>
              </w:r>
            </w:ins>
            <w:ins w:id="8119" w:author="Iana Siomina" w:date="2024-11-03T01:55:00Z">
              <w:r>
                <w:rPr>
                  <w:rFonts w:eastAsia="SimSun"/>
                  <w:lang w:eastAsia="ko-KR"/>
                </w:rPr>
                <w:t>table</w:t>
              </w:r>
            </w:ins>
            <w:ins w:id="8120" w:author="Iana Siomina" w:date="2024-10-22T14:57:00Z">
              <w:r>
                <w:rPr>
                  <w:rFonts w:eastAsia="SimSun"/>
                  <w:lang w:eastAsia="ko-KR"/>
                </w:rPr>
                <w:t xml:space="preserve"> 10.1A.18.2.2-1.</w:t>
              </w:r>
            </w:ins>
          </w:p>
          <w:p w14:paraId="46EB0E29">
            <w:pPr>
              <w:pStyle w:val="89"/>
              <w:rPr>
                <w:ins w:id="8121" w:author="Iana Siomina" w:date="2024-10-22T14:57:00Z"/>
                <w:rFonts w:eastAsia="SimSun"/>
                <w:lang w:eastAsia="ko-KR"/>
              </w:rPr>
            </w:pPr>
            <w:ins w:id="8122" w:author="Iana Siomina" w:date="2024-10-22T14:57:00Z">
              <w:r>
                <w:rPr>
                  <w:rFonts w:eastAsia="SimSun"/>
                  <w:lang w:eastAsia="ko-KR"/>
                </w:rPr>
                <w:t xml:space="preserve">NOTE 7: </w:t>
              </w:r>
            </w:ins>
            <w:ins w:id="8123" w:author="Iana Siomina" w:date="2024-10-22T14:57:00Z">
              <w:r>
                <w:rPr>
                  <w:rFonts w:eastAsia="SimSun"/>
                  <w:lang w:eastAsia="ko-KR"/>
                </w:rPr>
                <w:tab/>
              </w:r>
            </w:ins>
            <w:ins w:id="8124" w:author="Iana Siomina" w:date="2024-10-22T14:57:00Z">
              <w:r>
                <w:rPr>
                  <w:rFonts w:eastAsia="SimSun" w:cs="Arial"/>
                  <w:szCs w:val="18"/>
                  <w:lang w:eastAsia="ko-KR"/>
                </w:rPr>
                <w:sym w:font="Symbol" w:char="F064"/>
              </w:r>
            </w:ins>
            <w:ins w:id="8125" w:author="Iana Siomina" w:date="2024-10-22T14:57:00Z">
              <w:r>
                <w:rPr>
                  <w:rFonts w:eastAsia="SimSun" w:cs="Arial"/>
                  <w:szCs w:val="18"/>
                  <w:lang w:eastAsia="ko-KR"/>
                </w:rPr>
                <w:t xml:space="preserve"> is the margin determined from </w:t>
              </w:r>
            </w:ins>
            <w:ins w:id="8126" w:author="Iana Siomina" w:date="2024-11-03T01:55:00Z">
              <w:r>
                <w:rPr>
                  <w:rFonts w:eastAsia="SimSun" w:cs="Arial"/>
                  <w:szCs w:val="18"/>
                  <w:lang w:eastAsia="ko-KR"/>
                </w:rPr>
                <w:t>table</w:t>
              </w:r>
            </w:ins>
            <w:ins w:id="8127" w:author="Iana Siomina" w:date="2024-10-22T14:57:00Z">
              <w:r>
                <w:rPr>
                  <w:rFonts w:eastAsia="SimSun" w:cs="Arial"/>
                  <w:szCs w:val="18"/>
                  <w:lang w:eastAsia="ko-KR"/>
                </w:rPr>
                <w:t xml:space="preserve"> 10.1A.18.2.2-3.</w:t>
              </w:r>
            </w:ins>
          </w:p>
        </w:tc>
      </w:tr>
    </w:tbl>
    <w:p w14:paraId="6D023D77">
      <w:pPr>
        <w:rPr>
          <w:ins w:id="8128" w:author="Iana Siomina" w:date="2024-10-22T14:57:00Z"/>
          <w:rFonts w:ascii="Tms Rmn" w:hAnsi="Tms Rmn" w:eastAsia="SimSun"/>
          <w:lang w:val="en-US"/>
        </w:rPr>
      </w:pPr>
    </w:p>
    <w:p w14:paraId="20CE1563">
      <w:pPr>
        <w:pStyle w:val="78"/>
        <w:rPr>
          <w:ins w:id="8129" w:author="Iana Siomina" w:date="2024-10-22T14:57:00Z"/>
          <w:rFonts w:eastAsia="SimSun"/>
          <w:lang w:eastAsia="sv-SE"/>
        </w:rPr>
      </w:pPr>
      <w:ins w:id="8130" w:author="Iana Siomina" w:date="2024-10-22T14:57:00Z">
        <w:r>
          <w:rPr>
            <w:rFonts w:eastAsia="SimSun"/>
            <w:lang w:val="en-US"/>
          </w:rPr>
          <w:t>Table 10.1A.18.2.2-3: Margin for UE Rx-Tx time difference measurement accuracy in FR1</w:t>
        </w:r>
      </w:ins>
    </w:p>
    <w:tbl>
      <w:tblPr>
        <w:tblStyle w:val="4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70"/>
        <w:gridCol w:w="1470"/>
        <w:gridCol w:w="1800"/>
      </w:tblGrid>
      <w:tr w14:paraId="43ABC519">
        <w:trPr>
          <w:trHeight w:val="263" w:hRule="atLeast"/>
          <w:jc w:val="center"/>
          <w:ins w:id="8131" w:author="Iana Siomina" w:date="2024-10-22T14:57:00Z"/>
        </w:trPr>
        <w:tc>
          <w:tcPr>
            <w:tcW w:w="4410" w:type="dxa"/>
            <w:gridSpan w:val="3"/>
            <w:tcBorders>
              <w:top w:val="single" w:color="auto" w:sz="4" w:space="0"/>
              <w:left w:val="single" w:color="auto" w:sz="4" w:space="0"/>
              <w:bottom w:val="single" w:color="auto" w:sz="4" w:space="0"/>
              <w:right w:val="single" w:color="auto" w:sz="4" w:space="0"/>
            </w:tcBorders>
            <w:vAlign w:val="center"/>
          </w:tcPr>
          <w:p w14:paraId="5923A047">
            <w:pPr>
              <w:pStyle w:val="74"/>
              <w:rPr>
                <w:ins w:id="8132" w:author="Iana Siomina" w:date="2024-10-22T14:57:00Z"/>
                <w:rFonts w:eastAsia="SimSun"/>
                <w:lang w:val="sv-SE"/>
              </w:rPr>
            </w:pPr>
            <w:ins w:id="8133" w:author="Iana Siomina" w:date="2024-10-22T14:57:00Z">
              <w:r>
                <w:rPr>
                  <w:rFonts w:eastAsia="MS Mincho"/>
                  <w:lang w:val="sv-SE"/>
                </w:rPr>
                <w:t>Min(PRS BW, SRS BW) (</w:t>
              </w:r>
            </w:ins>
            <w:ins w:id="8134" w:author="Iana Siomina" w:date="2024-11-03T01:28:00Z">
              <w:r>
                <w:rPr>
                  <w:rFonts w:eastAsia="MS Mincho"/>
                  <w:lang w:val="sv-SE"/>
                </w:rPr>
                <w:t>P</w:t>
              </w:r>
            </w:ins>
            <w:ins w:id="8135" w:author="Iana Siomina" w:date="2024-10-22T14:57:00Z">
              <w:r>
                <w:rPr>
                  <w:rFonts w:eastAsia="MS Mincho"/>
                  <w:lang w:val="sv-SE"/>
                </w:rPr>
                <w:t>RB)</w:t>
              </w:r>
            </w:ins>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506C23F">
            <w:pPr>
              <w:pStyle w:val="74"/>
              <w:rPr>
                <w:ins w:id="8136" w:author="Iana Siomina" w:date="2024-10-22T14:57:00Z"/>
                <w:rFonts w:eastAsia="Yu Mincho"/>
              </w:rPr>
            </w:pPr>
            <w:ins w:id="8137" w:author="Iana Siomina" w:date="2024-10-22T14:57:00Z">
              <w:r>
                <w:rPr>
                  <w:rFonts w:eastAsia="Yu Mincho"/>
                  <w:kern w:val="24"/>
                </w:rPr>
                <w:t>Margin (Tc</w:t>
              </w:r>
            </w:ins>
            <w:ins w:id="8138" w:author="Iana Siomina" w:date="2024-10-22T14:57:00Z">
              <w:r>
                <w:rPr>
                  <w:rFonts w:eastAsia="SimSun"/>
                  <w:vertAlign w:val="superscript"/>
                </w:rPr>
                <w:t xml:space="preserve"> Note 1</w:t>
              </w:r>
            </w:ins>
            <w:ins w:id="8139" w:author="Iana Siomina" w:date="2024-10-22T14:57:00Z">
              <w:r>
                <w:rPr>
                  <w:rFonts w:eastAsia="Yu Mincho"/>
                  <w:kern w:val="24"/>
                </w:rPr>
                <w:t>)</w:t>
              </w:r>
            </w:ins>
          </w:p>
        </w:tc>
      </w:tr>
      <w:tr w14:paraId="734B087D">
        <w:trPr>
          <w:trHeight w:val="262" w:hRule="atLeast"/>
          <w:jc w:val="center"/>
          <w:ins w:id="8140"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5BAEED17">
            <w:pPr>
              <w:pStyle w:val="74"/>
              <w:rPr>
                <w:ins w:id="8141" w:author="Iana Siomina" w:date="2024-10-22T14:57:00Z"/>
                <w:rFonts w:eastAsia="MS Mincho"/>
              </w:rPr>
            </w:pPr>
            <w:ins w:id="8142" w:author="Iana Siomina" w:date="2024-10-22T14:57:00Z">
              <w:r>
                <w:rPr>
                  <w:rFonts w:eastAsia="MS Mincho"/>
                </w:rPr>
                <w:t>SCS = 15 kHz</w:t>
              </w:r>
            </w:ins>
          </w:p>
        </w:tc>
        <w:tc>
          <w:tcPr>
            <w:tcW w:w="1470" w:type="dxa"/>
            <w:tcBorders>
              <w:top w:val="single" w:color="auto" w:sz="4" w:space="0"/>
              <w:left w:val="single" w:color="auto" w:sz="4" w:space="0"/>
              <w:bottom w:val="single" w:color="auto" w:sz="4" w:space="0"/>
              <w:right w:val="single" w:color="auto" w:sz="4" w:space="0"/>
            </w:tcBorders>
            <w:vAlign w:val="center"/>
          </w:tcPr>
          <w:p w14:paraId="542316AB">
            <w:pPr>
              <w:pStyle w:val="74"/>
              <w:rPr>
                <w:ins w:id="8143" w:author="Iana Siomina" w:date="2024-10-22T14:57:00Z"/>
                <w:rFonts w:eastAsia="MS Mincho"/>
              </w:rPr>
            </w:pPr>
            <w:ins w:id="8144" w:author="Iana Siomina" w:date="2024-10-22T14:57:00Z">
              <w:r>
                <w:rPr>
                  <w:rFonts w:eastAsia="MS Mincho"/>
                </w:rPr>
                <w:t>SCS = 30 kHz</w:t>
              </w:r>
            </w:ins>
          </w:p>
        </w:tc>
        <w:tc>
          <w:tcPr>
            <w:tcW w:w="1470" w:type="dxa"/>
            <w:tcBorders>
              <w:top w:val="single" w:color="auto" w:sz="4" w:space="0"/>
              <w:left w:val="single" w:color="auto" w:sz="4" w:space="0"/>
              <w:bottom w:val="single" w:color="auto" w:sz="4" w:space="0"/>
              <w:right w:val="single" w:color="auto" w:sz="4" w:space="0"/>
            </w:tcBorders>
            <w:vAlign w:val="center"/>
          </w:tcPr>
          <w:p w14:paraId="74D4E1A6">
            <w:pPr>
              <w:pStyle w:val="74"/>
              <w:rPr>
                <w:ins w:id="8145" w:author="Iana Siomina" w:date="2024-10-22T14:57:00Z"/>
                <w:rFonts w:eastAsia="MS Mincho"/>
              </w:rPr>
            </w:pPr>
            <w:ins w:id="8146" w:author="Iana Siomina" w:date="2024-10-22T14:57:00Z">
              <w:r>
                <w:rPr>
                  <w:rFonts w:eastAsia="MS Mincho"/>
                </w:rPr>
                <w:t>SCS = 60 kHz</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509F32">
            <w:pPr>
              <w:pStyle w:val="74"/>
              <w:rPr>
                <w:ins w:id="8147" w:author="Iana Siomina" w:date="2024-10-22T14:57:00Z"/>
                <w:rFonts w:eastAsia="Yu Mincho"/>
              </w:rPr>
            </w:pPr>
          </w:p>
        </w:tc>
      </w:tr>
      <w:tr w14:paraId="3BDA9B74">
        <w:trPr>
          <w:trHeight w:val="46" w:hRule="atLeast"/>
          <w:jc w:val="center"/>
          <w:ins w:id="8148"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5C8D569C">
            <w:pPr>
              <w:pStyle w:val="75"/>
              <w:rPr>
                <w:ins w:id="8149" w:author="Iana Siomina" w:date="2024-10-22T14:57:00Z"/>
                <w:rFonts w:eastAsia="Yu Mincho"/>
                <w:b/>
                <w:bCs/>
              </w:rPr>
            </w:pPr>
            <w:ins w:id="8150" w:author="Iana Siomina" w:date="2024-10-22T14:57:00Z">
              <w:r>
                <w:rPr>
                  <w:rFonts w:eastAsia="MS Mincho"/>
                </w:rPr>
                <w:t>≥ 24</w:t>
              </w:r>
            </w:ins>
          </w:p>
        </w:tc>
        <w:tc>
          <w:tcPr>
            <w:tcW w:w="1470" w:type="dxa"/>
            <w:tcBorders>
              <w:top w:val="single" w:color="auto" w:sz="4" w:space="0"/>
              <w:left w:val="single" w:color="auto" w:sz="4" w:space="0"/>
              <w:bottom w:val="single" w:color="auto" w:sz="4" w:space="0"/>
              <w:right w:val="single" w:color="auto" w:sz="4" w:space="0"/>
            </w:tcBorders>
            <w:vAlign w:val="center"/>
          </w:tcPr>
          <w:p w14:paraId="774EB17A">
            <w:pPr>
              <w:pStyle w:val="75"/>
              <w:rPr>
                <w:ins w:id="8151" w:author="Iana Siomina" w:date="2024-10-22T14:57:00Z"/>
                <w:rFonts w:eastAsia="Yu Mincho"/>
              </w:rPr>
            </w:pPr>
            <w:ins w:id="8152" w:author="Iana Siomina" w:date="2024-10-22T14:57:00Z">
              <w:r>
                <w:rPr>
                  <w:rFonts w:eastAsia="Yu Mincho"/>
                </w:rPr>
                <w:t>N/A</w:t>
              </w:r>
            </w:ins>
          </w:p>
        </w:tc>
        <w:tc>
          <w:tcPr>
            <w:tcW w:w="1470" w:type="dxa"/>
            <w:tcBorders>
              <w:top w:val="single" w:color="auto" w:sz="4" w:space="0"/>
              <w:left w:val="single" w:color="auto" w:sz="4" w:space="0"/>
              <w:bottom w:val="single" w:color="auto" w:sz="4" w:space="0"/>
              <w:right w:val="single" w:color="auto" w:sz="4" w:space="0"/>
            </w:tcBorders>
            <w:vAlign w:val="center"/>
          </w:tcPr>
          <w:p w14:paraId="737F06CF">
            <w:pPr>
              <w:pStyle w:val="75"/>
              <w:rPr>
                <w:ins w:id="8153" w:author="Iana Siomina" w:date="2024-10-22T14:57:00Z"/>
                <w:rFonts w:eastAsia="Yu Mincho"/>
              </w:rPr>
            </w:pPr>
            <w:ins w:id="8154" w:author="Iana Siomina" w:date="2024-10-22T14:57:00Z">
              <w:r>
                <w:rPr>
                  <w:rFonts w:eastAsia="Yu Mincho"/>
                </w:rPr>
                <w:t>N/A</w:t>
              </w:r>
            </w:ins>
          </w:p>
        </w:tc>
        <w:tc>
          <w:tcPr>
            <w:tcW w:w="1800" w:type="dxa"/>
            <w:tcBorders>
              <w:top w:val="single" w:color="auto" w:sz="4" w:space="0"/>
              <w:left w:val="single" w:color="auto" w:sz="4" w:space="0"/>
              <w:bottom w:val="single" w:color="auto" w:sz="4" w:space="0"/>
              <w:right w:val="single" w:color="auto" w:sz="4" w:space="0"/>
            </w:tcBorders>
            <w:vAlign w:val="center"/>
          </w:tcPr>
          <w:p w14:paraId="560B86A8">
            <w:pPr>
              <w:pStyle w:val="75"/>
              <w:rPr>
                <w:ins w:id="8155" w:author="Iana Siomina" w:date="2024-10-22T14:57:00Z"/>
                <w:rFonts w:eastAsia="Yu Mincho"/>
                <w:b/>
                <w:bCs/>
                <w:highlight w:val="none"/>
                <w:rPrChange w:id="8156" w:author="Deep [E///]" w:date="2024-11-06T13:20:41Z">
                  <w:rPr>
                    <w:ins w:id="8157" w:author="Iana Siomina" w:date="2024-10-22T14:57:00Z"/>
                    <w:rFonts w:eastAsia="Yu Mincho"/>
                    <w:b/>
                    <w:bCs/>
                    <w:highlight w:val="magenta"/>
                  </w:rPr>
                </w:rPrChange>
              </w:rPr>
            </w:pPr>
            <w:ins w:id="8158" w:author="Iana Siomina" w:date="2024-10-22T14:57:00Z">
              <w:del w:id="8159" w:author="Deep [E///]" w:date="2024-11-06T13:20:34Z">
                <w:r>
                  <w:rPr>
                    <w:rFonts w:eastAsia="Yu Mincho"/>
                    <w:highlight w:val="none"/>
                    <w:rPrChange w:id="8160" w:author="Deep [E///]" w:date="2024-11-06T13:20:41Z">
                      <w:rPr>
                        <w:rFonts w:eastAsia="Yu Mincho"/>
                        <w:highlight w:val="magenta"/>
                      </w:rPr>
                    </w:rPrChange>
                  </w:rPr>
                  <w:delText>[</w:delText>
                </w:r>
              </w:del>
            </w:ins>
            <w:ins w:id="8161" w:author="Iana Siomina" w:date="2024-10-22T14:57:00Z">
              <w:r>
                <w:rPr>
                  <w:rFonts w:eastAsia="Yu Mincho"/>
                  <w:highlight w:val="none"/>
                  <w:rPrChange w:id="8162" w:author="Deep [E///]" w:date="2024-11-06T13:20:41Z">
                    <w:rPr>
                      <w:rFonts w:eastAsia="Yu Mincho"/>
                      <w:highlight w:val="magenta"/>
                    </w:rPr>
                  </w:rPrChange>
                </w:rPr>
                <w:t>160</w:t>
              </w:r>
            </w:ins>
            <w:ins w:id="8163" w:author="Iana Siomina" w:date="2024-10-22T14:57:00Z">
              <w:del w:id="8164" w:author="Deep [E///]" w:date="2024-11-06T13:20:35Z">
                <w:r>
                  <w:rPr>
                    <w:rFonts w:eastAsia="Yu Mincho"/>
                    <w:highlight w:val="none"/>
                    <w:rPrChange w:id="8165" w:author="Deep [E///]" w:date="2024-11-06T13:20:41Z">
                      <w:rPr>
                        <w:rFonts w:eastAsia="Yu Mincho"/>
                        <w:highlight w:val="magenta"/>
                      </w:rPr>
                    </w:rPrChange>
                  </w:rPr>
                  <w:delText>]</w:delText>
                </w:r>
              </w:del>
            </w:ins>
          </w:p>
        </w:tc>
      </w:tr>
      <w:tr w14:paraId="58A8BA02">
        <w:trPr>
          <w:trHeight w:val="46" w:hRule="atLeast"/>
          <w:jc w:val="center"/>
          <w:ins w:id="8166"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5CE10126">
            <w:pPr>
              <w:pStyle w:val="75"/>
              <w:rPr>
                <w:ins w:id="8167" w:author="Iana Siomina" w:date="2024-10-22T14:57:00Z"/>
                <w:rFonts w:eastAsia="Yu Mincho"/>
                <w:b/>
                <w:bCs/>
              </w:rPr>
            </w:pPr>
            <w:ins w:id="8168" w:author="Iana Siomina" w:date="2024-10-22T14:57:00Z">
              <w:r>
                <w:rPr>
                  <w:rFonts w:eastAsia="MS Mincho"/>
                </w:rPr>
                <w:t xml:space="preserve">≥ </w:t>
              </w:r>
            </w:ins>
            <w:ins w:id="8169" w:author="Iana Siomina" w:date="2024-10-22T14:57:00Z">
              <w:r>
                <w:rPr>
                  <w:rFonts w:eastAsia="Yu Mincho"/>
                </w:rPr>
                <w:t>52</w:t>
              </w:r>
            </w:ins>
          </w:p>
        </w:tc>
        <w:tc>
          <w:tcPr>
            <w:tcW w:w="1470" w:type="dxa"/>
            <w:tcBorders>
              <w:top w:val="single" w:color="auto" w:sz="4" w:space="0"/>
              <w:left w:val="single" w:color="auto" w:sz="4" w:space="0"/>
              <w:bottom w:val="single" w:color="auto" w:sz="4" w:space="0"/>
              <w:right w:val="single" w:color="auto" w:sz="4" w:space="0"/>
            </w:tcBorders>
            <w:vAlign w:val="center"/>
          </w:tcPr>
          <w:p w14:paraId="50AC44AD">
            <w:pPr>
              <w:pStyle w:val="75"/>
              <w:rPr>
                <w:ins w:id="8170" w:author="Iana Siomina" w:date="2024-10-22T14:57:00Z"/>
                <w:rFonts w:eastAsia="Yu Mincho"/>
                <w:b/>
                <w:bCs/>
              </w:rPr>
            </w:pPr>
            <w:ins w:id="8171" w:author="Iana Siomina" w:date="2024-10-22T14:57:00Z">
              <w:r>
                <w:rPr>
                  <w:rFonts w:eastAsia="MS Mincho"/>
                </w:rPr>
                <w:t>≥ 24</w:t>
              </w:r>
            </w:ins>
          </w:p>
        </w:tc>
        <w:tc>
          <w:tcPr>
            <w:tcW w:w="1470" w:type="dxa"/>
            <w:tcBorders>
              <w:top w:val="single" w:color="auto" w:sz="4" w:space="0"/>
              <w:left w:val="single" w:color="auto" w:sz="4" w:space="0"/>
              <w:bottom w:val="single" w:color="auto" w:sz="4" w:space="0"/>
              <w:right w:val="single" w:color="auto" w:sz="4" w:space="0"/>
            </w:tcBorders>
            <w:vAlign w:val="center"/>
          </w:tcPr>
          <w:p w14:paraId="3E34E21C">
            <w:pPr>
              <w:pStyle w:val="75"/>
              <w:rPr>
                <w:ins w:id="8172" w:author="Iana Siomina" w:date="2024-10-22T14:57:00Z"/>
                <w:rFonts w:eastAsia="Yu Mincho"/>
              </w:rPr>
            </w:pPr>
            <w:ins w:id="8173" w:author="Iana Siomina" w:date="2024-10-22T14:57:00Z">
              <w:r>
                <w:rPr>
                  <w:rFonts w:eastAsia="Yu Mincho"/>
                </w:rPr>
                <w:t>N/A</w:t>
              </w:r>
            </w:ins>
          </w:p>
        </w:tc>
        <w:tc>
          <w:tcPr>
            <w:tcW w:w="1800" w:type="dxa"/>
            <w:tcBorders>
              <w:top w:val="single" w:color="auto" w:sz="4" w:space="0"/>
              <w:left w:val="single" w:color="auto" w:sz="4" w:space="0"/>
              <w:bottom w:val="single" w:color="auto" w:sz="4" w:space="0"/>
              <w:right w:val="single" w:color="auto" w:sz="4" w:space="0"/>
            </w:tcBorders>
            <w:vAlign w:val="center"/>
          </w:tcPr>
          <w:p w14:paraId="33E59E11">
            <w:pPr>
              <w:pStyle w:val="75"/>
              <w:rPr>
                <w:ins w:id="8174" w:author="Iana Siomina" w:date="2024-10-22T14:57:00Z"/>
                <w:rFonts w:eastAsia="Yu Mincho"/>
                <w:b/>
                <w:bCs/>
                <w:highlight w:val="none"/>
                <w:rPrChange w:id="8175" w:author="Deep [E///]" w:date="2024-11-06T13:20:41Z">
                  <w:rPr>
                    <w:ins w:id="8176" w:author="Iana Siomina" w:date="2024-10-22T14:57:00Z"/>
                    <w:rFonts w:eastAsia="Yu Mincho"/>
                    <w:b/>
                    <w:bCs/>
                    <w:highlight w:val="magenta"/>
                  </w:rPr>
                </w:rPrChange>
              </w:rPr>
            </w:pPr>
            <w:ins w:id="8177" w:author="Iana Siomina" w:date="2024-10-22T14:57:00Z">
              <w:del w:id="8178" w:author="Deep [E///]" w:date="2024-11-06T13:20:37Z">
                <w:r>
                  <w:rPr>
                    <w:rFonts w:eastAsia="Yu Mincho"/>
                    <w:highlight w:val="none"/>
                    <w:rPrChange w:id="8179" w:author="Deep [E///]" w:date="2024-11-06T13:20:41Z">
                      <w:rPr>
                        <w:rFonts w:eastAsia="Yu Mincho"/>
                        <w:highlight w:val="magenta"/>
                      </w:rPr>
                    </w:rPrChange>
                  </w:rPr>
                  <w:delText>[</w:delText>
                </w:r>
              </w:del>
            </w:ins>
            <w:ins w:id="8180" w:author="Iana Siomina" w:date="2024-10-22T14:57:00Z">
              <w:r>
                <w:rPr>
                  <w:rFonts w:eastAsia="Yu Mincho"/>
                  <w:highlight w:val="none"/>
                  <w:rPrChange w:id="8181" w:author="Deep [E///]" w:date="2024-11-06T13:20:41Z">
                    <w:rPr>
                      <w:rFonts w:eastAsia="Yu Mincho"/>
                      <w:highlight w:val="magenta"/>
                    </w:rPr>
                  </w:rPrChange>
                </w:rPr>
                <w:t>80</w:t>
              </w:r>
            </w:ins>
            <w:ins w:id="8182" w:author="Iana Siomina" w:date="2024-10-22T14:57:00Z">
              <w:del w:id="8183" w:author="Deep [E///]" w:date="2024-11-06T13:20:36Z">
                <w:r>
                  <w:rPr>
                    <w:rFonts w:eastAsia="Yu Mincho"/>
                    <w:highlight w:val="none"/>
                    <w:rPrChange w:id="8184" w:author="Deep [E///]" w:date="2024-11-06T13:20:41Z">
                      <w:rPr>
                        <w:rFonts w:eastAsia="Yu Mincho"/>
                        <w:highlight w:val="magenta"/>
                      </w:rPr>
                    </w:rPrChange>
                  </w:rPr>
                  <w:delText>]</w:delText>
                </w:r>
              </w:del>
            </w:ins>
          </w:p>
        </w:tc>
      </w:tr>
      <w:tr w14:paraId="338A0991">
        <w:trPr>
          <w:trHeight w:val="46" w:hRule="atLeast"/>
          <w:jc w:val="center"/>
          <w:ins w:id="8185"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764412D0">
            <w:pPr>
              <w:pStyle w:val="75"/>
              <w:rPr>
                <w:ins w:id="8186" w:author="Iana Siomina" w:date="2024-10-22T14:57:00Z"/>
                <w:rFonts w:eastAsia="Yu Mincho"/>
                <w:b/>
                <w:bCs/>
              </w:rPr>
            </w:pPr>
            <w:ins w:id="8187" w:author="Iana Siomina" w:date="2024-10-22T14:57:00Z">
              <w:r>
                <w:rPr>
                  <w:rFonts w:eastAsia="Yu Mincho"/>
                </w:rPr>
                <w:t>104</w:t>
              </w:r>
            </w:ins>
          </w:p>
        </w:tc>
        <w:tc>
          <w:tcPr>
            <w:tcW w:w="1470" w:type="dxa"/>
            <w:tcBorders>
              <w:top w:val="single" w:color="auto" w:sz="4" w:space="0"/>
              <w:left w:val="single" w:color="auto" w:sz="4" w:space="0"/>
              <w:bottom w:val="single" w:color="auto" w:sz="4" w:space="0"/>
              <w:right w:val="single" w:color="auto" w:sz="4" w:space="0"/>
            </w:tcBorders>
            <w:vAlign w:val="center"/>
          </w:tcPr>
          <w:p w14:paraId="076C38F5">
            <w:pPr>
              <w:pStyle w:val="75"/>
              <w:rPr>
                <w:ins w:id="8188" w:author="Iana Siomina" w:date="2024-10-22T14:57:00Z"/>
                <w:rFonts w:eastAsia="Yu Mincho"/>
                <w:b/>
                <w:bCs/>
              </w:rPr>
            </w:pPr>
            <w:ins w:id="8189" w:author="Iana Siomina" w:date="2024-10-22T14:57:00Z">
              <w:r>
                <w:rPr>
                  <w:rFonts w:eastAsia="Yu Mincho"/>
                </w:rPr>
                <w:t>48</w:t>
              </w:r>
            </w:ins>
          </w:p>
        </w:tc>
        <w:tc>
          <w:tcPr>
            <w:tcW w:w="1470" w:type="dxa"/>
            <w:tcBorders>
              <w:top w:val="single" w:color="auto" w:sz="4" w:space="0"/>
              <w:left w:val="single" w:color="auto" w:sz="4" w:space="0"/>
              <w:bottom w:val="single" w:color="auto" w:sz="4" w:space="0"/>
              <w:right w:val="single" w:color="auto" w:sz="4" w:space="0"/>
            </w:tcBorders>
            <w:vAlign w:val="center"/>
          </w:tcPr>
          <w:p w14:paraId="6E253AE5">
            <w:pPr>
              <w:pStyle w:val="75"/>
              <w:rPr>
                <w:ins w:id="8190" w:author="Iana Siomina" w:date="2024-10-22T14:57:00Z"/>
                <w:rFonts w:eastAsia="Yu Mincho"/>
                <w:b/>
                <w:bCs/>
              </w:rPr>
            </w:pPr>
            <w:ins w:id="8191" w:author="Iana Siomina" w:date="2024-10-22T14:57:00Z">
              <w:r>
                <w:rPr>
                  <w:rFonts w:eastAsia="MS Mincho"/>
                </w:rPr>
                <w:t>24</w:t>
              </w:r>
            </w:ins>
          </w:p>
        </w:tc>
        <w:tc>
          <w:tcPr>
            <w:tcW w:w="1800" w:type="dxa"/>
            <w:tcBorders>
              <w:top w:val="single" w:color="auto" w:sz="4" w:space="0"/>
              <w:left w:val="single" w:color="auto" w:sz="4" w:space="0"/>
              <w:bottom w:val="single" w:color="auto" w:sz="4" w:space="0"/>
              <w:right w:val="single" w:color="auto" w:sz="4" w:space="0"/>
            </w:tcBorders>
            <w:vAlign w:val="center"/>
          </w:tcPr>
          <w:p w14:paraId="6ED68E91">
            <w:pPr>
              <w:pStyle w:val="75"/>
              <w:rPr>
                <w:ins w:id="8192" w:author="Iana Siomina" w:date="2024-10-22T14:57:00Z"/>
                <w:rFonts w:eastAsia="Yu Mincho"/>
                <w:b/>
                <w:bCs/>
                <w:highlight w:val="none"/>
                <w:rPrChange w:id="8193" w:author="Deep [E///]" w:date="2024-11-06T13:20:41Z">
                  <w:rPr>
                    <w:ins w:id="8194" w:author="Iana Siomina" w:date="2024-10-22T14:57:00Z"/>
                    <w:rFonts w:eastAsia="Yu Mincho"/>
                    <w:b/>
                    <w:bCs/>
                    <w:highlight w:val="magenta"/>
                  </w:rPr>
                </w:rPrChange>
              </w:rPr>
            </w:pPr>
            <w:ins w:id="8195" w:author="Iana Siomina" w:date="2024-10-22T14:57:00Z">
              <w:del w:id="8196" w:author="Deep [E///]" w:date="2024-11-06T13:20:38Z">
                <w:r>
                  <w:rPr>
                    <w:rFonts w:eastAsia="Yu Mincho"/>
                    <w:highlight w:val="none"/>
                    <w:rPrChange w:id="8197" w:author="Deep [E///]" w:date="2024-11-06T13:20:41Z">
                      <w:rPr>
                        <w:rFonts w:eastAsia="Yu Mincho"/>
                        <w:highlight w:val="magenta"/>
                      </w:rPr>
                    </w:rPrChange>
                  </w:rPr>
                  <w:delText>[</w:delText>
                </w:r>
              </w:del>
            </w:ins>
            <w:ins w:id="8198" w:author="Iana Siomina" w:date="2024-10-22T14:57:00Z">
              <w:r>
                <w:rPr>
                  <w:rFonts w:eastAsia="Yu Mincho"/>
                  <w:highlight w:val="none"/>
                  <w:rPrChange w:id="8199" w:author="Deep [E///]" w:date="2024-11-06T13:20:41Z">
                    <w:rPr>
                      <w:rFonts w:eastAsia="Yu Mincho"/>
                      <w:highlight w:val="magenta"/>
                    </w:rPr>
                  </w:rPrChange>
                </w:rPr>
                <w:t>56</w:t>
              </w:r>
            </w:ins>
            <w:ins w:id="8200" w:author="Iana Siomina" w:date="2024-10-22T14:57:00Z">
              <w:del w:id="8201" w:author="Deep [E///]" w:date="2024-11-06T13:20:38Z">
                <w:r>
                  <w:rPr>
                    <w:rFonts w:eastAsia="Yu Mincho"/>
                    <w:highlight w:val="none"/>
                    <w:rPrChange w:id="8202" w:author="Deep [E///]" w:date="2024-11-06T13:20:41Z">
                      <w:rPr>
                        <w:rFonts w:eastAsia="Yu Mincho"/>
                        <w:highlight w:val="magenta"/>
                      </w:rPr>
                    </w:rPrChange>
                  </w:rPr>
                  <w:delText>]</w:delText>
                </w:r>
              </w:del>
            </w:ins>
          </w:p>
        </w:tc>
      </w:tr>
      <w:tr w14:paraId="51F5E5C9">
        <w:trPr>
          <w:trHeight w:val="46" w:hRule="atLeast"/>
          <w:jc w:val="center"/>
          <w:ins w:id="8203" w:author="Iana Siomina" w:date="2024-10-22T14:57:00Z"/>
        </w:trPr>
        <w:tc>
          <w:tcPr>
            <w:tcW w:w="6210" w:type="dxa"/>
            <w:gridSpan w:val="4"/>
            <w:tcBorders>
              <w:top w:val="single" w:color="auto" w:sz="4" w:space="0"/>
              <w:left w:val="single" w:color="auto" w:sz="4" w:space="0"/>
              <w:bottom w:val="single" w:color="auto" w:sz="4" w:space="0"/>
              <w:right w:val="single" w:color="auto" w:sz="4" w:space="0"/>
            </w:tcBorders>
          </w:tcPr>
          <w:p w14:paraId="5B1F5B08">
            <w:pPr>
              <w:pStyle w:val="89"/>
              <w:rPr>
                <w:ins w:id="8204" w:author="Iana Siomina" w:date="2024-10-22T14:57:00Z"/>
                <w:rFonts w:eastAsia="MS Mincho"/>
                <w:lang w:eastAsia="ko-KR"/>
              </w:rPr>
            </w:pPr>
            <w:ins w:id="8205" w:author="Iana Siomina" w:date="2024-10-22T14:57:00Z">
              <w:r>
                <w:rPr>
                  <w:rFonts w:eastAsia="MS Mincho"/>
                  <w:lang w:eastAsia="ko-KR"/>
                </w:rPr>
                <w:t>N</w:t>
              </w:r>
            </w:ins>
            <w:ins w:id="8206" w:author="Iana Siomina" w:date="2024-10-22T14:57:00Z">
              <w:r>
                <w:rPr>
                  <w:rFonts w:eastAsia="MS Mincho"/>
                </w:rPr>
                <w:t>OTE</w:t>
              </w:r>
            </w:ins>
            <w:ins w:id="8207" w:author="Iana Siomina" w:date="2024-10-22T14:57:00Z">
              <w:r>
                <w:rPr>
                  <w:rFonts w:eastAsia="MS Mincho"/>
                  <w:lang w:eastAsia="ko-KR"/>
                </w:rPr>
                <w:t xml:space="preserve"> 1:</w:t>
              </w:r>
            </w:ins>
            <w:ins w:id="8208" w:author="Iana Siomina" w:date="2024-10-22T14:57:00Z">
              <w:r>
                <w:rPr>
                  <w:rFonts w:eastAsia="MS Mincho"/>
                  <w:lang w:eastAsia="ko-KR"/>
                </w:rPr>
                <w:tab/>
              </w:r>
            </w:ins>
            <w:ins w:id="8209" w:author="Iana Siomina" w:date="2024-10-22T14:57:00Z">
              <w:r>
                <w:rPr>
                  <w:rFonts w:eastAsia="MS Mincho"/>
                  <w:lang w:eastAsia="ko-KR"/>
                </w:rPr>
                <w:t>Tc is the basic timing unit defined in TS 38.211 [6].</w:t>
              </w:r>
            </w:ins>
          </w:p>
          <w:p w14:paraId="0E714CCD">
            <w:pPr>
              <w:pStyle w:val="89"/>
              <w:rPr>
                <w:ins w:id="8210" w:author="Iana Siomina" w:date="2024-10-22T14:57:00Z"/>
                <w:rFonts w:eastAsia="Yu Mincho"/>
                <w:kern w:val="24"/>
              </w:rPr>
            </w:pPr>
            <w:ins w:id="8211" w:author="Iana Siomina" w:date="2024-10-22T14:57:00Z">
              <w:r>
                <w:rPr>
                  <w:rFonts w:eastAsia="MS Mincho"/>
                </w:rPr>
                <w:t>NOTE 2:</w:t>
              </w:r>
            </w:ins>
            <w:ins w:id="8212" w:author="Iana Siomina" w:date="2024-10-22T14:57:00Z">
              <w:r>
                <w:rPr>
                  <w:rFonts w:eastAsia="MS Mincho"/>
                  <w:lang w:eastAsia="ko-KR"/>
                </w:rPr>
                <w:tab/>
              </w:r>
            </w:ins>
            <w:ins w:id="8213" w:author="Iana Siomina" w:date="2024-10-22T14:57:00Z">
              <w:r>
                <w:rPr>
                  <w:rFonts w:eastAsia="MS Mincho"/>
                </w:rPr>
                <w:t xml:space="preserve">If SRS and PRS have different SCS, the margin corresponding to the smallest RS BW in </w:t>
              </w:r>
            </w:ins>
            <w:ins w:id="8214" w:author="Iana Siomina" w:date="2024-10-22T14:57:00Z">
              <w:del w:id="8215" w:author="Deep [E///]" w:date="2024-11-06T13:32:54Z">
                <w:r>
                  <w:rPr>
                    <w:rFonts w:hint="default" w:eastAsia="MS Mincho"/>
                    <w:lang w:val="en-US"/>
                  </w:rPr>
                  <w:delText>MHz</w:delText>
                </w:r>
              </w:del>
            </w:ins>
            <w:ins w:id="8216" w:author="Deep [E///]" w:date="2024-11-06T13:32:54Z">
              <w:r>
                <w:rPr>
                  <w:rFonts w:hint="default" w:eastAsia="MS Mincho"/>
                  <w:lang w:val="sv-SE"/>
                </w:rPr>
                <w:t>PR</w:t>
              </w:r>
            </w:ins>
            <w:ins w:id="8217" w:author="Deep [E///]" w:date="2024-11-06T13:32:56Z">
              <w:r>
                <w:rPr>
                  <w:rFonts w:hint="default" w:eastAsia="MS Mincho"/>
                  <w:lang w:val="sv-SE"/>
                </w:rPr>
                <w:t>B</w:t>
              </w:r>
            </w:ins>
            <w:ins w:id="8218" w:author="Iana Siomina" w:date="2024-10-22T14:57:00Z">
              <w:r>
                <w:rPr>
                  <w:rFonts w:eastAsia="MS Mincho"/>
                </w:rPr>
                <w:t xml:space="preserve"> applies.</w:t>
              </w:r>
            </w:ins>
          </w:p>
        </w:tc>
      </w:tr>
    </w:tbl>
    <w:p w14:paraId="562A2C63">
      <w:pPr>
        <w:rPr>
          <w:ins w:id="8219" w:author="Iana Siomina" w:date="2024-10-22T14:57:00Z"/>
          <w:rFonts w:eastAsia="SimSun"/>
        </w:rPr>
      </w:pPr>
    </w:p>
    <w:p w14:paraId="6C7AF32D">
      <w:pPr>
        <w:keepNext/>
        <w:keepLines/>
        <w:spacing w:before="120"/>
        <w:ind w:left="1701" w:hanging="1701"/>
        <w:outlineLvl w:val="4"/>
        <w:rPr>
          <w:ins w:id="8220" w:author="Iana Siomina" w:date="2024-10-22T14:57:00Z"/>
          <w:rFonts w:ascii="Arial" w:hAnsi="Arial" w:eastAsia="SimSun"/>
          <w:sz w:val="22"/>
        </w:rPr>
      </w:pPr>
      <w:ins w:id="8221" w:author="Iana Siomina" w:date="2024-10-22T14:57:00Z">
        <w:r>
          <w:rPr>
            <w:rFonts w:ascii="Arial" w:hAnsi="Arial" w:eastAsia="SimSun"/>
            <w:sz w:val="22"/>
          </w:rPr>
          <w:t>10.1A.18.2.3</w:t>
        </w:r>
      </w:ins>
      <w:ins w:id="8222" w:author="Iana Siomina" w:date="2024-10-22T14:57:00Z">
        <w:r>
          <w:rPr>
            <w:rFonts w:ascii="Arial" w:hAnsi="Arial" w:eastAsia="SimSun"/>
            <w:sz w:val="22"/>
          </w:rPr>
          <w:tab/>
        </w:r>
      </w:ins>
      <w:ins w:id="8223" w:author="Iana Siomina" w:date="2024-10-22T14:57:00Z">
        <w:r>
          <w:rPr>
            <w:rFonts w:ascii="Arial" w:hAnsi="Arial" w:eastAsia="SimSun"/>
            <w:sz w:val="22"/>
          </w:rPr>
          <w:t xml:space="preserve">UE Rx-Tx Accuracy Requirement for 2RX RedCap UE with FH </w:t>
        </w:r>
      </w:ins>
    </w:p>
    <w:p w14:paraId="6F92AC3E">
      <w:pPr>
        <w:rPr>
          <w:ins w:id="8224" w:author="Iana Siomina" w:date="2024-10-22T14:57:00Z"/>
          <w:rFonts w:eastAsia="SimSun"/>
        </w:rPr>
      </w:pPr>
      <w:ins w:id="8225" w:author="Iana Siomina" w:date="2024-10-22T14:57:00Z">
        <w:r>
          <w:rPr>
            <w:rFonts w:eastAsia="SimSun"/>
          </w:rPr>
          <w:t xml:space="preserve">The accuracy requirements in </w:t>
        </w:r>
      </w:ins>
      <w:ins w:id="8226" w:author="Iana Siomina" w:date="2024-11-03T01:55:00Z">
        <w:r>
          <w:rPr>
            <w:rFonts w:eastAsia="SimSun"/>
          </w:rPr>
          <w:t>table</w:t>
        </w:r>
      </w:ins>
      <w:ins w:id="8227" w:author="Iana Siomina" w:date="2024-10-22T14:57:00Z">
        <w:r>
          <w:rPr>
            <w:rFonts w:eastAsia="SimSun"/>
          </w:rPr>
          <w:t xml:space="preserve"> 10.1A.18.2.3-1 for FR1 are valid under the following conditions:</w:t>
        </w:r>
      </w:ins>
    </w:p>
    <w:p w14:paraId="0E75B7E2">
      <w:pPr>
        <w:pStyle w:val="98"/>
        <w:rPr>
          <w:ins w:id="8228" w:author="Iana Siomina" w:date="2024-10-22T14:57:00Z"/>
          <w:rFonts w:eastAsia="MS Mincho"/>
          <w:lang w:eastAsia="zh-CN"/>
        </w:rPr>
      </w:pPr>
      <w:ins w:id="8229" w:author="Iana Siomina" w:date="2024-10-22T14:57:00Z">
        <w:r>
          <w:rPr>
            <w:rFonts w:eastAsia="MS Mincho"/>
            <w:lang w:eastAsia="zh-CN"/>
          </w:rPr>
          <w:t>-</w:t>
        </w:r>
      </w:ins>
      <w:ins w:id="8230" w:author="Iana Siomina" w:date="2024-10-22T14:57:00Z">
        <w:r>
          <w:rPr>
            <w:rFonts w:eastAsia="MS Mincho"/>
            <w:lang w:eastAsia="zh-CN"/>
          </w:rPr>
          <w:tab/>
        </w:r>
      </w:ins>
      <w:ins w:id="8231" w:author="Iana Siomina" w:date="2024-10-22T14:57:00Z">
        <w:r>
          <w:rPr>
            <w:rFonts w:eastAsia="MS Mincho"/>
            <w:lang w:eastAsia="zh-CN"/>
          </w:rPr>
          <w:t>Conditions defined in clause 7.3 of TS 38.101-1 [18] for reference sensitivity are fulfilled.</w:t>
        </w:r>
      </w:ins>
    </w:p>
    <w:p w14:paraId="5FF5A26B">
      <w:pPr>
        <w:pStyle w:val="98"/>
        <w:rPr>
          <w:ins w:id="8232" w:author="Iana Siomina" w:date="2024-10-22T14:57:00Z"/>
          <w:rFonts w:eastAsia="SimSun"/>
        </w:rPr>
      </w:pPr>
      <w:ins w:id="8233" w:author="Iana Siomina" w:date="2024-10-22T14:57:00Z">
        <w:r>
          <w:rPr>
            <w:rFonts w:eastAsia="MS Mincho"/>
            <w:lang w:eastAsia="zh-CN"/>
          </w:rPr>
          <w:t>-</w:t>
        </w:r>
      </w:ins>
      <w:ins w:id="8234" w:author="Iana Siomina" w:date="2024-10-22T14:57:00Z">
        <w:r>
          <w:rPr>
            <w:rFonts w:eastAsia="MS Mincho"/>
            <w:lang w:eastAsia="zh-CN"/>
          </w:rPr>
          <w:tab/>
        </w:r>
      </w:ins>
      <w:ins w:id="8235" w:author="Iana Siomina" w:date="2024-10-22T14:57:00Z">
        <w:r>
          <w:rPr>
            <w:rFonts w:eastAsia="SimSun"/>
          </w:rPr>
          <w:t>PRP|</w:t>
        </w:r>
      </w:ins>
      <w:ins w:id="8236" w:author="Iana Siomina" w:date="2024-10-22T14:57:00Z">
        <w:r>
          <w:rPr>
            <w:rFonts w:eastAsia="SimSun"/>
            <w:vertAlign w:val="subscript"/>
          </w:rPr>
          <w:t>dBm</w:t>
        </w:r>
      </w:ins>
      <w:ins w:id="8237" w:author="Iana Siomina" w:date="2024-10-22T14:57:00Z">
        <w:r>
          <w:rPr>
            <w:rFonts w:eastAsia="SimSun"/>
          </w:rPr>
          <w:t xml:space="preserve"> according to </w:t>
        </w:r>
      </w:ins>
      <w:ins w:id="8238" w:author="Iana Siomina" w:date="2024-11-03T01:43:00Z">
        <w:r>
          <w:rPr>
            <w:rFonts w:eastAsia="SimSun"/>
          </w:rPr>
          <w:t>a</w:t>
        </w:r>
      </w:ins>
      <w:ins w:id="8239" w:author="Iana Siomina" w:date="2024-10-22T14:57:00Z">
        <w:r>
          <w:rPr>
            <w:rFonts w:eastAsia="SimSun"/>
          </w:rPr>
          <w:t>nnex B.2.14 for a corresponding Band.</w:t>
        </w:r>
      </w:ins>
    </w:p>
    <w:p w14:paraId="2B2A62F1">
      <w:pPr>
        <w:pStyle w:val="98"/>
        <w:rPr>
          <w:ins w:id="8240" w:author="Iana Siomina" w:date="2024-10-22T14:57:00Z"/>
          <w:rFonts w:eastAsia="SimSun"/>
        </w:rPr>
      </w:pPr>
      <w:ins w:id="8241" w:author="Iana Siomina" w:date="2024-10-22T14:57:00Z">
        <w:r>
          <w:rPr>
            <w:rFonts w:eastAsia="MS Mincho"/>
            <w:lang w:eastAsia="zh-CN"/>
          </w:rPr>
          <w:t>-</w:t>
        </w:r>
      </w:ins>
      <w:ins w:id="8242" w:author="Iana Siomina" w:date="2024-10-22T14:57:00Z">
        <w:r>
          <w:rPr>
            <w:rFonts w:eastAsia="MS Mincho"/>
            <w:lang w:eastAsia="zh-CN"/>
          </w:rPr>
          <w:tab/>
        </w:r>
      </w:ins>
      <w:ins w:id="8243" w:author="Iana Siomina" w:date="2024-10-22T14:57:00Z">
        <w:r>
          <w:rPr>
            <w:rFonts w:eastAsia="SimSun"/>
          </w:rPr>
          <w:t>AWGN propagation condition.</w:t>
        </w:r>
      </w:ins>
    </w:p>
    <w:p w14:paraId="01EE752F">
      <w:pPr>
        <w:pStyle w:val="98"/>
        <w:rPr>
          <w:ins w:id="8244" w:author="Iana Siomina" w:date="2024-10-22T14:57:00Z"/>
          <w:rFonts w:eastAsia="SimSun"/>
        </w:rPr>
      </w:pPr>
      <w:ins w:id="8245" w:author="Iana Siomina" w:date="2024-10-22T14:57:00Z">
        <w:r>
          <w:rPr>
            <w:rFonts w:eastAsia="MS Mincho"/>
            <w:lang w:eastAsia="zh-CN"/>
          </w:rPr>
          <w:t>-</w:t>
        </w:r>
      </w:ins>
      <w:ins w:id="8246" w:author="Iana Siomina" w:date="2024-10-22T14:57:00Z">
        <w:r>
          <w:rPr>
            <w:rFonts w:eastAsia="MS Mincho"/>
            <w:lang w:eastAsia="zh-CN"/>
          </w:rPr>
          <w:tab/>
        </w:r>
      </w:ins>
      <w:ins w:id="8247" w:author="Iana Siomina" w:date="2024-10-22T14:57:00Z">
        <w:r>
          <w:rPr>
            <w:rFonts w:eastAsia="MS Mincho"/>
            <w:lang w:eastAsia="zh-CN"/>
          </w:rPr>
          <w:t>The BW</w:t>
        </w:r>
      </w:ins>
      <w:ins w:id="8248" w:author="Iana Siomina" w:date="2024-10-22T14:57:00Z">
        <w:r>
          <w:rPr>
            <w:rFonts w:eastAsia="MS Mincho"/>
            <w:vertAlign w:val="subscript"/>
            <w:lang w:eastAsia="zh-CN"/>
          </w:rPr>
          <w:t>total</w:t>
        </w:r>
      </w:ins>
      <w:ins w:id="8249" w:author="Iana Siomina" w:date="2024-10-22T14:57:00Z">
        <w:r>
          <w:rPr>
            <w:rFonts w:eastAsia="SimSun"/>
          </w:rPr>
          <w:t xml:space="preserve"> as defined in clause 9.9A.4.8 for RRC_CONNECTED and in clause 5.6A.6.6 for RRC_INACTIVE is no less than the “Total PRS bandwidth after FH”.</w:t>
        </w:r>
      </w:ins>
    </w:p>
    <w:p w14:paraId="4F193CC4">
      <w:pPr>
        <w:pStyle w:val="78"/>
        <w:rPr>
          <w:ins w:id="8250" w:author="Iana Siomina" w:date="2024-10-22T14:57:00Z"/>
          <w:rFonts w:eastAsia="SimSun"/>
          <w:lang w:val="en-US"/>
        </w:rPr>
      </w:pPr>
      <w:ins w:id="8251" w:author="Iana Siomina" w:date="2024-10-22T14:57:00Z">
        <w:r>
          <w:rPr>
            <w:rFonts w:eastAsia="SimSun"/>
            <w:lang w:val="en-US"/>
          </w:rPr>
          <w:t>Table 10.1A.18.2.3-1: UE Rx-Tx time difference measurement accuracy in FR1 in AWGN</w:t>
        </w:r>
      </w:ins>
    </w:p>
    <w:tbl>
      <w:tblPr>
        <w:tblStyle w:val="13"/>
        <w:tblW w:w="0" w:type="auto"/>
        <w:jc w:val="center"/>
        <w:tblLayout w:type="autofit"/>
        <w:tblCellMar>
          <w:top w:w="0" w:type="dxa"/>
          <w:left w:w="108" w:type="dxa"/>
          <w:bottom w:w="0" w:type="dxa"/>
          <w:right w:w="108" w:type="dxa"/>
        </w:tblCellMar>
      </w:tblPr>
      <w:tblGrid>
        <w:gridCol w:w="1074"/>
        <w:gridCol w:w="831"/>
        <w:gridCol w:w="1415"/>
        <w:gridCol w:w="706"/>
        <w:gridCol w:w="1525"/>
        <w:gridCol w:w="2076"/>
        <w:gridCol w:w="1133"/>
        <w:gridCol w:w="1095"/>
      </w:tblGrid>
      <w:tr w14:paraId="60BB27FB">
        <w:trPr>
          <w:jc w:val="center"/>
          <w:ins w:id="8252"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42831116">
            <w:pPr>
              <w:pStyle w:val="74"/>
              <w:rPr>
                <w:ins w:id="8253" w:author="Iana Siomina" w:date="2024-10-22T14:57:00Z"/>
                <w:rFonts w:eastAsia="SimSun"/>
                <w:lang w:eastAsia="ko-KR"/>
              </w:rPr>
            </w:pPr>
            <w:ins w:id="8254"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3853FA82">
            <w:pPr>
              <w:pStyle w:val="74"/>
              <w:rPr>
                <w:ins w:id="8255" w:author="Iana Siomina" w:date="2024-10-22T14:57:00Z"/>
                <w:rFonts w:eastAsia="SimSun"/>
                <w:lang w:eastAsia="ko-KR"/>
              </w:rPr>
            </w:pPr>
            <w:ins w:id="8256" w:author="Iana Siomina" w:date="2024-10-22T14:57:00Z">
              <w:r>
                <w:rPr>
                  <w:rFonts w:eastAsia="SimSun"/>
                  <w:lang w:eastAsia="ko-KR"/>
                </w:rPr>
                <w:t>Conditions</w:t>
              </w:r>
            </w:ins>
          </w:p>
        </w:tc>
      </w:tr>
      <w:tr w14:paraId="1EED1BB4">
        <w:trPr>
          <w:jc w:val="center"/>
          <w:ins w:id="8257"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30F46EBB">
            <w:pPr>
              <w:pStyle w:val="74"/>
              <w:rPr>
                <w:ins w:id="8258"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99F6E53">
            <w:pPr>
              <w:pStyle w:val="74"/>
              <w:rPr>
                <w:ins w:id="8259" w:author="Iana Siomina" w:date="2024-10-22T14:57:00Z"/>
                <w:rFonts w:eastAsia="SimSun"/>
                <w:lang w:eastAsia="ko-KR"/>
              </w:rPr>
            </w:pPr>
            <w:ins w:id="8260"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17428A8A">
            <w:pPr>
              <w:pStyle w:val="74"/>
              <w:rPr>
                <w:ins w:id="8261" w:author="Iana Siomina" w:date="2024-10-22T14:57:00Z"/>
                <w:rFonts w:eastAsia="SimSun"/>
                <w:lang w:eastAsia="ko-KR"/>
              </w:rPr>
            </w:pPr>
            <w:ins w:id="8262"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1C832D7">
            <w:pPr>
              <w:pStyle w:val="74"/>
              <w:rPr>
                <w:ins w:id="8263" w:author="Iana Siomina" w:date="2024-10-22T14:57:00Z"/>
                <w:rFonts w:eastAsia="SimSun"/>
                <w:lang w:eastAsia="ko-KR"/>
              </w:rPr>
            </w:pPr>
            <w:ins w:id="8264"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35F57F8">
            <w:pPr>
              <w:pStyle w:val="74"/>
              <w:rPr>
                <w:ins w:id="8265" w:author="Iana Siomina" w:date="2024-10-22T14:57:00Z"/>
                <w:rFonts w:eastAsia="SimSun"/>
              </w:rPr>
            </w:pPr>
            <w:ins w:id="8266"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3454C639">
            <w:pPr>
              <w:pStyle w:val="74"/>
              <w:rPr>
                <w:ins w:id="8267" w:author="Iana Siomina" w:date="2024-10-22T14:57:00Z"/>
                <w:rFonts w:eastAsia="SimSun"/>
                <w:lang w:eastAsia="ko-KR"/>
              </w:rPr>
            </w:pPr>
            <w:ins w:id="8268" w:author="Iana Siomina" w:date="2024-10-22T14:57:00Z">
              <w:r>
                <w:rPr>
                  <w:rFonts w:eastAsia="SimSun"/>
                  <w:lang w:eastAsia="ko-KR"/>
                </w:rPr>
                <w:t>NR operating band groups</w:t>
              </w:r>
            </w:ins>
            <w:ins w:id="8269"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1063D13A">
            <w:pPr>
              <w:pStyle w:val="74"/>
              <w:rPr>
                <w:ins w:id="8270" w:author="Iana Siomina" w:date="2024-10-22T14:57:00Z"/>
                <w:rFonts w:eastAsia="SimSun"/>
                <w:lang w:eastAsia="ko-KR"/>
              </w:rPr>
            </w:pPr>
            <w:ins w:id="8271" w:author="Iana Siomina" w:date="2024-10-22T14:57:00Z">
              <w:r>
                <w:rPr>
                  <w:rFonts w:eastAsia="SimSun"/>
                  <w:lang w:eastAsia="ko-KR"/>
                </w:rPr>
                <w:t>Io</w:t>
              </w:r>
            </w:ins>
            <w:ins w:id="8272" w:author="Iana Siomina" w:date="2024-10-22T14:57:00Z">
              <w:r>
                <w:rPr>
                  <w:rFonts w:eastAsia="SimSun"/>
                  <w:vertAlign w:val="superscript"/>
                </w:rPr>
                <w:t>Note 3</w:t>
              </w:r>
            </w:ins>
            <w:ins w:id="8273" w:author="Iana Siomina" w:date="2024-10-22T14:57:00Z">
              <w:r>
                <w:rPr>
                  <w:rFonts w:eastAsia="SimSun"/>
                  <w:lang w:eastAsia="ko-KR"/>
                </w:rPr>
                <w:t xml:space="preserve"> range</w:t>
              </w:r>
            </w:ins>
          </w:p>
        </w:tc>
      </w:tr>
      <w:tr w14:paraId="3618429C">
        <w:trPr>
          <w:jc w:val="center"/>
          <w:ins w:id="827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378CC130">
            <w:pPr>
              <w:pStyle w:val="74"/>
              <w:rPr>
                <w:ins w:id="827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F812457">
            <w:pPr>
              <w:pStyle w:val="74"/>
              <w:rPr>
                <w:ins w:id="827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6F2889C">
            <w:pPr>
              <w:pStyle w:val="74"/>
              <w:rPr>
                <w:ins w:id="827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C18DA8E">
            <w:pPr>
              <w:pStyle w:val="74"/>
              <w:rPr>
                <w:ins w:id="827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48C3E2C">
            <w:pPr>
              <w:pStyle w:val="74"/>
              <w:rPr>
                <w:ins w:id="8279"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DCFA776">
            <w:pPr>
              <w:pStyle w:val="74"/>
              <w:rPr>
                <w:ins w:id="8280"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48CEB228">
            <w:pPr>
              <w:pStyle w:val="74"/>
              <w:rPr>
                <w:ins w:id="8281" w:author="Iana Siomina" w:date="2024-10-22T14:57:00Z"/>
                <w:rFonts w:eastAsia="SimSun"/>
                <w:lang w:eastAsia="ko-KR"/>
              </w:rPr>
            </w:pPr>
            <w:ins w:id="8282" w:author="Iana Siomina" w:date="2024-10-22T14:57:00Z">
              <w:r>
                <w:rPr>
                  <w:rFonts w:eastAsia="SimSun"/>
                  <w:lang w:eastAsia="ko-KR"/>
                </w:rPr>
                <w:t>Minimum</w:t>
              </w:r>
            </w:ins>
            <w:ins w:id="8283" w:author="Iana Siomina" w:date="2024-10-22T14:57:00Z">
              <w:r>
                <w:rPr>
                  <w:rFonts w:eastAsia="SimSun"/>
                  <w:lang w:eastAsia="ko-KR"/>
                </w:rPr>
                <w:br w:type="textWrapping"/>
              </w:r>
            </w:ins>
            <w:ins w:id="8284" w:author="Iana Siomina" w:date="2024-10-22T14:57:00Z">
              <w:r>
                <w:rPr>
                  <w:rFonts w:eastAsia="SimSun"/>
                  <w:lang w:eastAsia="ko-KR"/>
                </w:rPr>
                <w:t>Io</w:t>
              </w:r>
            </w:ins>
            <w:ins w:id="8285"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2A4678E0">
            <w:pPr>
              <w:pStyle w:val="74"/>
              <w:rPr>
                <w:ins w:id="8286" w:author="Iana Siomina" w:date="2024-10-22T14:57:00Z"/>
                <w:rFonts w:eastAsia="SimSun"/>
                <w:lang w:eastAsia="ko-KR"/>
              </w:rPr>
            </w:pPr>
            <w:ins w:id="8287" w:author="Iana Siomina" w:date="2024-10-22T14:57:00Z">
              <w:r>
                <w:rPr>
                  <w:rFonts w:eastAsia="SimSun"/>
                  <w:lang w:eastAsia="ko-KR"/>
                </w:rPr>
                <w:t>Maximum</w:t>
              </w:r>
            </w:ins>
            <w:ins w:id="8288" w:author="Iana Siomina" w:date="2024-10-22T14:57:00Z">
              <w:r>
                <w:rPr>
                  <w:rFonts w:eastAsia="SimSun"/>
                  <w:lang w:eastAsia="ko-KR"/>
                </w:rPr>
                <w:br w:type="textWrapping"/>
              </w:r>
            </w:ins>
            <w:ins w:id="8289" w:author="Iana Siomina" w:date="2024-10-22T14:57:00Z">
              <w:r>
                <w:rPr>
                  <w:rFonts w:eastAsia="SimSun"/>
                  <w:lang w:eastAsia="ko-KR"/>
                </w:rPr>
                <w:t>Io</w:t>
              </w:r>
            </w:ins>
          </w:p>
        </w:tc>
      </w:tr>
      <w:tr w14:paraId="779D0FA7">
        <w:trPr>
          <w:trHeight w:val="429" w:hRule="atLeast"/>
          <w:jc w:val="center"/>
          <w:ins w:id="8290" w:author="Iana Siomina" w:date="2024-10-22T14:57:00Z"/>
        </w:trPr>
        <w:tc>
          <w:tcPr>
            <w:tcW w:w="0" w:type="auto"/>
            <w:tcBorders>
              <w:top w:val="single" w:color="auto" w:sz="6" w:space="0"/>
              <w:left w:val="single" w:color="auto" w:sz="4" w:space="0"/>
              <w:bottom w:val="nil"/>
              <w:right w:val="single" w:color="auto" w:sz="6" w:space="0"/>
            </w:tcBorders>
            <w:vAlign w:val="center"/>
          </w:tcPr>
          <w:p w14:paraId="6A6ACE85">
            <w:pPr>
              <w:pStyle w:val="74"/>
              <w:rPr>
                <w:ins w:id="8291" w:author="Iana Siomina" w:date="2024-10-22T14:57:00Z"/>
                <w:rFonts w:eastAsia="SimSun"/>
                <w:lang w:eastAsia="ko-KR"/>
              </w:rPr>
            </w:pPr>
            <w:ins w:id="8292" w:author="Iana Siomina" w:date="2024-10-22T14:57:00Z">
              <w:r>
                <w:rPr>
                  <w:rFonts w:eastAsia="SimSun"/>
                  <w:lang w:eastAsia="ko-KR"/>
                </w:rPr>
                <w:t>Tc</w:t>
              </w:r>
            </w:ins>
            <w:ins w:id="8293"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62311F02">
            <w:pPr>
              <w:pStyle w:val="74"/>
              <w:rPr>
                <w:ins w:id="8294" w:author="Iana Siomina" w:date="2024-10-22T14:57:00Z"/>
                <w:rFonts w:eastAsia="SimSun"/>
                <w:lang w:eastAsia="ko-KR"/>
              </w:rPr>
            </w:pPr>
            <w:ins w:id="8295"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4BBD6E07">
            <w:pPr>
              <w:pStyle w:val="74"/>
              <w:rPr>
                <w:ins w:id="8296" w:author="Iana Siomina" w:date="2024-10-22T14:57:00Z"/>
                <w:rFonts w:eastAsia="SimSun"/>
                <w:lang w:eastAsia="ko-KR"/>
              </w:rPr>
            </w:pPr>
            <w:ins w:id="8297" w:author="Iana Siomina" w:date="2024-11-03T01:28:00Z">
              <w:r>
                <w:rPr>
                  <w:rFonts w:eastAsia="SimSun"/>
                  <w:lang w:eastAsia="ko-KR"/>
                </w:rPr>
                <w:t>P</w:t>
              </w:r>
            </w:ins>
            <w:ins w:id="8298"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23D22A31">
            <w:pPr>
              <w:pStyle w:val="74"/>
              <w:rPr>
                <w:ins w:id="8299" w:author="Iana Siomina" w:date="2024-10-22T14:57:00Z"/>
                <w:rFonts w:eastAsia="SimSun"/>
                <w:lang w:eastAsia="ko-KR"/>
              </w:rPr>
            </w:pPr>
            <w:ins w:id="8300"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0D256E84">
            <w:pPr>
              <w:pStyle w:val="74"/>
              <w:rPr>
                <w:ins w:id="8301" w:author="Iana Siomina" w:date="2024-10-22T14:57:00Z"/>
                <w:rFonts w:hint="default" w:eastAsia="SimSun"/>
                <w:lang w:val="sv-SE" w:eastAsia="ko-KR"/>
              </w:rPr>
            </w:pPr>
            <w:ins w:id="8302" w:author="Deep [E///]" w:date="2024-11-06T13:22:52Z">
              <w:r>
                <w:rPr>
                  <w:rFonts w:hint="default" w:eastAsia="SimSun"/>
                  <w:lang w:val="sv-SE" w:eastAsia="ko-KR"/>
                </w:rPr>
                <w:t>PRB</w:t>
              </w:r>
            </w:ins>
          </w:p>
        </w:tc>
        <w:tc>
          <w:tcPr>
            <w:tcW w:w="0" w:type="auto"/>
            <w:tcBorders>
              <w:top w:val="single" w:color="auto" w:sz="6" w:space="0"/>
              <w:left w:val="single" w:color="auto" w:sz="6" w:space="0"/>
              <w:bottom w:val="nil"/>
              <w:right w:val="single" w:color="auto" w:sz="4" w:space="0"/>
            </w:tcBorders>
            <w:vAlign w:val="center"/>
          </w:tcPr>
          <w:p w14:paraId="0EB9AAA0">
            <w:pPr>
              <w:pStyle w:val="74"/>
              <w:rPr>
                <w:ins w:id="8303"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4B2BFFF3">
            <w:pPr>
              <w:pStyle w:val="74"/>
              <w:rPr>
                <w:ins w:id="8304" w:author="Iana Siomina" w:date="2024-10-22T14:57:00Z"/>
                <w:rFonts w:eastAsia="SimSun"/>
                <w:lang w:eastAsia="ko-KR"/>
              </w:rPr>
            </w:pPr>
            <w:ins w:id="8305" w:author="Iana Siomina" w:date="2024-10-22T14:57:00Z">
              <w:r>
                <w:rPr>
                  <w:rFonts w:eastAsia="SimSun"/>
                  <w:lang w:eastAsia="ko-KR"/>
                </w:rPr>
                <w:t>dBm / SCS</w:t>
              </w:r>
            </w:ins>
            <w:ins w:id="8306"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1BA62D3E">
            <w:pPr>
              <w:pStyle w:val="74"/>
              <w:rPr>
                <w:ins w:id="8307" w:author="Iana Siomina" w:date="2024-10-22T14:57:00Z"/>
                <w:rFonts w:eastAsia="SimSun"/>
                <w:lang w:eastAsia="ko-KR"/>
              </w:rPr>
            </w:pPr>
            <w:ins w:id="8308" w:author="Iana Siomina" w:date="2024-10-22T14:57:00Z">
              <w:r>
                <w:rPr>
                  <w:rFonts w:eastAsia="SimSun"/>
                  <w:lang w:eastAsia="ko-KR"/>
                </w:rPr>
                <w:t>dBm/BW</w:t>
              </w:r>
            </w:ins>
          </w:p>
        </w:tc>
      </w:tr>
      <w:tr w14:paraId="63221900">
        <w:trPr>
          <w:trHeight w:val="21" w:hRule="atLeast"/>
          <w:jc w:val="center"/>
          <w:ins w:id="8309"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45BF6E59">
            <w:pPr>
              <w:pStyle w:val="75"/>
              <w:rPr>
                <w:ins w:id="8310" w:author="Iana Siomina" w:date="2024-10-22T14:57:00Z"/>
                <w:rFonts w:eastAsia="SimSun"/>
                <w:lang w:eastAsia="ko-KR"/>
              </w:rPr>
            </w:pPr>
            <w:ins w:id="8311" w:author="Iana Siomina" w:date="2024-10-22T14:57:00Z">
              <w:r>
                <w:rPr>
                  <w:rFonts w:eastAsia="SimSun"/>
                  <w:lang w:eastAsia="ko-KR"/>
                </w:rPr>
                <w:t>±23+</w:t>
              </w:r>
            </w:ins>
            <w:ins w:id="8312"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5E972159">
            <w:pPr>
              <w:pStyle w:val="75"/>
              <w:rPr>
                <w:ins w:id="8313" w:author="Iana Siomina" w:date="2024-10-22T14:57:00Z"/>
                <w:rFonts w:eastAsia="SimSun"/>
                <w:lang w:val="sv-SE" w:eastAsia="ko-KR"/>
              </w:rPr>
            </w:pPr>
            <w:ins w:id="8314" w:author="Iana Siomina" w:date="2024-10-22T14:57:00Z">
              <w:r>
                <w:rPr>
                  <w:rFonts w:eastAsia="SimSun"/>
                  <w:lang w:val="sv-SE" w:eastAsia="ko-KR"/>
                </w:rPr>
                <w:t>-3</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30C550EB">
            <w:pPr>
              <w:pStyle w:val="75"/>
              <w:rPr>
                <w:ins w:id="8315" w:author="Iana Siomina" w:date="2024-10-22T14:57:00Z"/>
                <w:rFonts w:eastAsia="SimSun"/>
                <w:lang w:eastAsia="ko-KR"/>
              </w:rPr>
            </w:pPr>
            <w:ins w:id="8316" w:author="Iana Siomina" w:date="2024-10-22T14:57:00Z">
              <w:r>
                <w:rPr>
                  <w:rFonts w:eastAsia="SimSun" w:cs="Calibri"/>
                </w:rPr>
                <w:t>≥</w:t>
              </w:r>
            </w:ins>
            <w:ins w:id="8317" w:author="Iana Siomina" w:date="2024-10-22T14:57:00Z">
              <w:r>
                <w:rPr>
                  <w:rFonts w:eastAsia="SimSun"/>
                </w:rPr>
                <w:t>52</w:t>
              </w:r>
            </w:ins>
          </w:p>
        </w:tc>
        <w:tc>
          <w:tcPr>
            <w:tcW w:w="0" w:type="auto"/>
            <w:vMerge w:val="restart"/>
            <w:tcBorders>
              <w:top w:val="single" w:color="auto" w:sz="6" w:space="0"/>
              <w:left w:val="single" w:color="auto" w:sz="6" w:space="0"/>
              <w:bottom w:val="nil"/>
              <w:right w:val="single" w:color="auto" w:sz="6" w:space="0"/>
            </w:tcBorders>
            <w:vAlign w:val="center"/>
          </w:tcPr>
          <w:p w14:paraId="0B457724">
            <w:pPr>
              <w:pStyle w:val="75"/>
              <w:rPr>
                <w:ins w:id="8318" w:author="Iana Siomina" w:date="2024-10-22T14:57:00Z"/>
                <w:rFonts w:eastAsia="SimSun"/>
                <w:lang w:eastAsia="ko-KR"/>
              </w:rPr>
            </w:pPr>
            <w:ins w:id="8319" w:author="Iana Siomina" w:date="2024-10-22T14:57:00Z">
              <w:r>
                <w:rPr>
                  <w:rFonts w:eastAsia="SimSun"/>
                  <w:lang w:eastAsia="ko-KR"/>
                </w:rPr>
                <w:t>15</w:t>
              </w:r>
            </w:ins>
          </w:p>
        </w:tc>
        <w:tc>
          <w:tcPr>
            <w:tcW w:w="0" w:type="auto"/>
            <w:vMerge w:val="restart"/>
            <w:tcBorders>
              <w:top w:val="single" w:color="auto" w:sz="6" w:space="0"/>
              <w:left w:val="single" w:color="auto" w:sz="6" w:space="0"/>
              <w:bottom w:val="single" w:color="auto" w:sz="4" w:space="0"/>
              <w:right w:val="single" w:color="auto" w:sz="6" w:space="0"/>
            </w:tcBorders>
            <w:vAlign w:val="center"/>
          </w:tcPr>
          <w:p w14:paraId="68D322CB">
            <w:pPr>
              <w:pStyle w:val="75"/>
              <w:rPr>
                <w:ins w:id="8320" w:author="Iana Siomina" w:date="2024-10-22T14:57:00Z"/>
                <w:rFonts w:eastAsia="SimSun"/>
                <w:lang w:eastAsia="ko-KR"/>
              </w:rPr>
            </w:pPr>
            <w:ins w:id="8321" w:author="Iana Siomina" w:date="2024-10-22T14:57:00Z">
              <w:r>
                <w:rPr>
                  <w:rFonts w:eastAsia="SimSun" w:cs="Arial"/>
                  <w:szCs w:val="18"/>
                </w:rPr>
                <w:t xml:space="preserve"> 268</w:t>
              </w:r>
            </w:ins>
          </w:p>
        </w:tc>
        <w:tc>
          <w:tcPr>
            <w:tcW w:w="0" w:type="auto"/>
            <w:tcBorders>
              <w:top w:val="single" w:color="auto" w:sz="6" w:space="0"/>
              <w:left w:val="single" w:color="auto" w:sz="6" w:space="0"/>
              <w:bottom w:val="single" w:color="auto" w:sz="6" w:space="0"/>
              <w:right w:val="single" w:color="auto" w:sz="4" w:space="0"/>
            </w:tcBorders>
            <w:vAlign w:val="center"/>
          </w:tcPr>
          <w:p w14:paraId="0EFB8648">
            <w:pPr>
              <w:pStyle w:val="75"/>
              <w:rPr>
                <w:ins w:id="8322" w:author="Iana Siomina" w:date="2024-10-22T14:57:00Z"/>
                <w:rFonts w:eastAsia="SimSun"/>
                <w:lang w:eastAsia="ko-KR"/>
              </w:rPr>
            </w:pPr>
            <w:ins w:id="8323" w:author="Iana Siomina" w:date="2024-10-22T14:57:00Z">
              <w:r>
                <w:rPr>
                  <w:rFonts w:eastAsia="SimSun"/>
                  <w:lang w:eastAsia="ko-KR"/>
                </w:rPr>
                <w:t>NR_FDD_FR1_A, NR_TDD_FR1_A,</w:t>
              </w:r>
            </w:ins>
          </w:p>
          <w:p w14:paraId="1E5152AF">
            <w:pPr>
              <w:pStyle w:val="75"/>
              <w:rPr>
                <w:ins w:id="8324" w:author="Iana Siomina" w:date="2024-10-22T14:57:00Z"/>
                <w:rFonts w:eastAsia="SimSun"/>
                <w:lang w:eastAsia="ko-KR"/>
              </w:rPr>
            </w:pPr>
            <w:ins w:id="8325"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249A4D40">
            <w:pPr>
              <w:pStyle w:val="75"/>
              <w:rPr>
                <w:ins w:id="8326" w:author="Iana Siomina" w:date="2024-10-22T14:57:00Z"/>
                <w:rFonts w:eastAsia="SimSun"/>
                <w:lang w:eastAsia="ko-KR"/>
              </w:rPr>
            </w:pPr>
            <w:ins w:id="8327" w:author="Iana Siomina" w:date="2024-10-22T14:57:00Z">
              <w:r>
                <w:rPr>
                  <w:rFonts w:eastAsia="SimSun"/>
                </w:rPr>
                <w:t>-127</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6BF39DAD">
            <w:pPr>
              <w:pStyle w:val="75"/>
              <w:rPr>
                <w:ins w:id="8328" w:author="Iana Siomina" w:date="2024-10-22T14:57:00Z"/>
                <w:rFonts w:eastAsia="SimSun"/>
                <w:lang w:eastAsia="ko-KR"/>
              </w:rPr>
            </w:pPr>
            <w:ins w:id="8329" w:author="Iana Siomina" w:date="2024-10-22T14:57:00Z">
              <w:r>
                <w:rPr>
                  <w:rFonts w:eastAsia="SimSun"/>
                  <w:lang w:eastAsia="ko-KR"/>
                </w:rPr>
                <w:t>-50</w:t>
              </w:r>
            </w:ins>
          </w:p>
        </w:tc>
      </w:tr>
      <w:tr w14:paraId="099100AD">
        <w:trPr>
          <w:trHeight w:val="20" w:hRule="atLeast"/>
          <w:jc w:val="center"/>
          <w:ins w:id="833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AA6D6BA">
            <w:pPr>
              <w:pStyle w:val="75"/>
              <w:rPr>
                <w:ins w:id="833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7B48FB2">
            <w:pPr>
              <w:pStyle w:val="75"/>
              <w:rPr>
                <w:ins w:id="833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32B025E">
            <w:pPr>
              <w:pStyle w:val="75"/>
              <w:rPr>
                <w:ins w:id="833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DE8B8D7">
            <w:pPr>
              <w:pStyle w:val="75"/>
              <w:rPr>
                <w:ins w:id="8334"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5AE9A79B">
            <w:pPr>
              <w:pStyle w:val="75"/>
              <w:rPr>
                <w:ins w:id="8335"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583D6B7C">
            <w:pPr>
              <w:pStyle w:val="75"/>
              <w:rPr>
                <w:ins w:id="8336" w:author="Iana Siomina" w:date="2024-10-22T14:57:00Z"/>
                <w:rFonts w:eastAsia="SimSun"/>
                <w:lang w:eastAsia="ko-KR"/>
              </w:rPr>
            </w:pPr>
            <w:ins w:id="8337"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6F4F15A8">
            <w:pPr>
              <w:pStyle w:val="75"/>
              <w:rPr>
                <w:ins w:id="8338" w:author="Iana Siomina" w:date="2024-10-22T14:57:00Z"/>
                <w:rFonts w:eastAsia="SimSun"/>
                <w:lang w:eastAsia="ko-KR"/>
              </w:rPr>
            </w:pPr>
            <w:ins w:id="8339" w:author="Iana Siomina" w:date="2024-10-22T14:57:00Z">
              <w:r>
                <w:rPr>
                  <w:rFonts w:eastAsia="SimSun"/>
                </w:rPr>
                <w:t>-126.5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D455AA8">
            <w:pPr>
              <w:pStyle w:val="75"/>
              <w:rPr>
                <w:ins w:id="8340" w:author="Iana Siomina" w:date="2024-10-22T14:57:00Z"/>
                <w:rFonts w:eastAsia="SimSun"/>
                <w:lang w:eastAsia="ko-KR"/>
              </w:rPr>
            </w:pPr>
          </w:p>
        </w:tc>
      </w:tr>
      <w:tr w14:paraId="54C8BA6A">
        <w:trPr>
          <w:trHeight w:val="20" w:hRule="atLeast"/>
          <w:jc w:val="center"/>
          <w:ins w:id="834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286199F">
            <w:pPr>
              <w:pStyle w:val="75"/>
              <w:rPr>
                <w:ins w:id="834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91556BE">
            <w:pPr>
              <w:pStyle w:val="75"/>
              <w:rPr>
                <w:ins w:id="834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44928F7">
            <w:pPr>
              <w:pStyle w:val="75"/>
              <w:rPr>
                <w:ins w:id="834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1B17AEF">
            <w:pPr>
              <w:pStyle w:val="75"/>
              <w:rPr>
                <w:ins w:id="834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387096C7">
            <w:pPr>
              <w:pStyle w:val="75"/>
              <w:rPr>
                <w:ins w:id="8346"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0FD5A66">
            <w:pPr>
              <w:pStyle w:val="75"/>
              <w:rPr>
                <w:ins w:id="8347" w:author="Iana Siomina" w:date="2024-10-22T14:57:00Z"/>
                <w:rFonts w:eastAsia="SimSun"/>
                <w:lang w:eastAsia="ko-KR"/>
              </w:rPr>
            </w:pPr>
            <w:ins w:id="8348"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3E7D8B4D">
            <w:pPr>
              <w:pStyle w:val="75"/>
              <w:rPr>
                <w:ins w:id="8349" w:author="Iana Siomina" w:date="2024-10-22T14:57:00Z"/>
                <w:rFonts w:eastAsia="SimSun"/>
                <w:lang w:eastAsia="ko-KR"/>
              </w:rPr>
            </w:pPr>
            <w:ins w:id="8350" w:author="Iana Siomina" w:date="2024-10-22T14:57:00Z">
              <w:r>
                <w:rPr>
                  <w:rFonts w:eastAsia="SimSun"/>
                </w:rPr>
                <w:t>-126</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E5F39E1">
            <w:pPr>
              <w:pStyle w:val="75"/>
              <w:rPr>
                <w:ins w:id="8351" w:author="Iana Siomina" w:date="2024-10-22T14:57:00Z"/>
                <w:rFonts w:eastAsia="SimSun"/>
                <w:lang w:eastAsia="ko-KR"/>
              </w:rPr>
            </w:pPr>
          </w:p>
        </w:tc>
      </w:tr>
      <w:tr w14:paraId="433A041A">
        <w:trPr>
          <w:trHeight w:val="20" w:hRule="atLeast"/>
          <w:jc w:val="center"/>
          <w:ins w:id="835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6B18E33">
            <w:pPr>
              <w:pStyle w:val="75"/>
              <w:rPr>
                <w:ins w:id="835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E0709AB">
            <w:pPr>
              <w:pStyle w:val="75"/>
              <w:rPr>
                <w:ins w:id="835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D1FAF03">
            <w:pPr>
              <w:pStyle w:val="75"/>
              <w:rPr>
                <w:ins w:id="835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4005001">
            <w:pPr>
              <w:pStyle w:val="75"/>
              <w:rPr>
                <w:ins w:id="835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22E3DD0E">
            <w:pPr>
              <w:pStyle w:val="75"/>
              <w:rPr>
                <w:ins w:id="8357"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6B54DB79">
            <w:pPr>
              <w:pStyle w:val="75"/>
              <w:rPr>
                <w:ins w:id="8358" w:author="Iana Siomina" w:date="2024-10-22T14:57:00Z"/>
                <w:rFonts w:eastAsia="SimSun"/>
                <w:lang w:val="sv-SE" w:eastAsia="ko-KR"/>
              </w:rPr>
            </w:pPr>
            <w:ins w:id="8359"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79DAE0B7">
            <w:pPr>
              <w:pStyle w:val="75"/>
              <w:rPr>
                <w:ins w:id="8360" w:author="Iana Siomina" w:date="2024-10-22T14:57:00Z"/>
                <w:rFonts w:eastAsia="SimSun"/>
                <w:lang w:eastAsia="ko-KR"/>
              </w:rPr>
            </w:pPr>
            <w:ins w:id="8361" w:author="Iana Siomina" w:date="2024-10-22T14:57:00Z">
              <w:r>
                <w:rPr>
                  <w:rFonts w:eastAsia="SimSun"/>
                </w:rPr>
                <w:t>-125.5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3464132">
            <w:pPr>
              <w:pStyle w:val="75"/>
              <w:rPr>
                <w:ins w:id="8362" w:author="Iana Siomina" w:date="2024-10-22T14:57:00Z"/>
                <w:rFonts w:eastAsia="SimSun"/>
                <w:lang w:eastAsia="ko-KR"/>
              </w:rPr>
            </w:pPr>
          </w:p>
        </w:tc>
      </w:tr>
      <w:tr w14:paraId="787CEBB3">
        <w:trPr>
          <w:trHeight w:val="20" w:hRule="atLeast"/>
          <w:jc w:val="center"/>
          <w:ins w:id="836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D018CFF">
            <w:pPr>
              <w:pStyle w:val="75"/>
              <w:rPr>
                <w:ins w:id="836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266D56C">
            <w:pPr>
              <w:pStyle w:val="75"/>
              <w:rPr>
                <w:ins w:id="836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FD58302">
            <w:pPr>
              <w:pStyle w:val="75"/>
              <w:rPr>
                <w:ins w:id="836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0ADBF73">
            <w:pPr>
              <w:pStyle w:val="75"/>
              <w:rPr>
                <w:ins w:id="836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25E03BD7">
            <w:pPr>
              <w:pStyle w:val="75"/>
              <w:rPr>
                <w:ins w:id="8368"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1BED6996">
            <w:pPr>
              <w:pStyle w:val="75"/>
              <w:rPr>
                <w:ins w:id="8369" w:author="Iana Siomina" w:date="2024-10-22T14:57:00Z"/>
                <w:rFonts w:eastAsia="SimSun"/>
                <w:lang w:val="sv-SE" w:eastAsia="ko-KR"/>
              </w:rPr>
            </w:pPr>
            <w:ins w:id="8370"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1969680D">
            <w:pPr>
              <w:pStyle w:val="75"/>
              <w:rPr>
                <w:ins w:id="8371" w:author="Iana Siomina" w:date="2024-10-22T14:57:00Z"/>
                <w:rFonts w:eastAsia="SimSun"/>
                <w:lang w:eastAsia="ko-KR"/>
              </w:rPr>
            </w:pPr>
            <w:ins w:id="8372" w:author="Iana Siomina" w:date="2024-10-22T14:57:00Z">
              <w:r>
                <w:rPr>
                  <w:rFonts w:eastAsia="SimSun"/>
                </w:rPr>
                <w:t>-125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EF82150">
            <w:pPr>
              <w:pStyle w:val="75"/>
              <w:rPr>
                <w:ins w:id="8373" w:author="Iana Siomina" w:date="2024-10-22T14:57:00Z"/>
                <w:rFonts w:eastAsia="SimSun"/>
                <w:lang w:eastAsia="ko-KR"/>
              </w:rPr>
            </w:pPr>
          </w:p>
        </w:tc>
      </w:tr>
      <w:tr w14:paraId="0B22CCC2">
        <w:trPr>
          <w:trHeight w:val="20" w:hRule="atLeast"/>
          <w:jc w:val="center"/>
          <w:ins w:id="837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7F80913">
            <w:pPr>
              <w:pStyle w:val="75"/>
              <w:rPr>
                <w:ins w:id="837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35E718C">
            <w:pPr>
              <w:pStyle w:val="75"/>
              <w:rPr>
                <w:ins w:id="837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2C902FA">
            <w:pPr>
              <w:pStyle w:val="75"/>
              <w:rPr>
                <w:ins w:id="837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A0AC720">
            <w:pPr>
              <w:pStyle w:val="75"/>
              <w:rPr>
                <w:ins w:id="837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0E8F6F22">
            <w:pPr>
              <w:pStyle w:val="75"/>
              <w:rPr>
                <w:ins w:id="8379"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10678EFC">
            <w:pPr>
              <w:pStyle w:val="75"/>
              <w:rPr>
                <w:ins w:id="8380" w:author="Iana Siomina" w:date="2024-10-22T14:57:00Z"/>
                <w:rFonts w:eastAsia="SimSun"/>
                <w:lang w:eastAsia="ko-KR"/>
              </w:rPr>
            </w:pPr>
            <w:ins w:id="8381"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4A7635BE">
            <w:pPr>
              <w:pStyle w:val="75"/>
              <w:rPr>
                <w:ins w:id="8382" w:author="Iana Siomina" w:date="2024-10-22T14:57:00Z"/>
                <w:rFonts w:eastAsia="SimSun"/>
                <w:lang w:eastAsia="ko-KR"/>
              </w:rPr>
            </w:pPr>
            <w:ins w:id="8383" w:author="Iana Siomina" w:date="2024-10-22T14:57:00Z">
              <w:r>
                <w:rPr>
                  <w:rFonts w:eastAsia="SimSun"/>
                </w:rPr>
                <w:t>-124.5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8B0F342">
            <w:pPr>
              <w:pStyle w:val="75"/>
              <w:rPr>
                <w:ins w:id="8384" w:author="Iana Siomina" w:date="2024-10-22T14:57:00Z"/>
                <w:rFonts w:eastAsia="SimSun"/>
                <w:lang w:eastAsia="ko-KR"/>
              </w:rPr>
            </w:pPr>
          </w:p>
        </w:tc>
      </w:tr>
      <w:tr w14:paraId="289FC8B4">
        <w:trPr>
          <w:trHeight w:val="20" w:hRule="atLeast"/>
          <w:jc w:val="center"/>
          <w:ins w:id="838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878AAFB">
            <w:pPr>
              <w:pStyle w:val="75"/>
              <w:rPr>
                <w:ins w:id="838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3EA5F74">
            <w:pPr>
              <w:pStyle w:val="75"/>
              <w:rPr>
                <w:ins w:id="8387"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BE60DBD">
            <w:pPr>
              <w:pStyle w:val="75"/>
              <w:rPr>
                <w:ins w:id="838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F1411C8">
            <w:pPr>
              <w:pStyle w:val="75"/>
              <w:rPr>
                <w:ins w:id="8389"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6F48EB73">
            <w:pPr>
              <w:pStyle w:val="75"/>
              <w:rPr>
                <w:ins w:id="8390"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216552C">
            <w:pPr>
              <w:pStyle w:val="75"/>
              <w:rPr>
                <w:ins w:id="8391" w:author="Iana Siomina" w:date="2024-10-22T14:57:00Z"/>
                <w:rFonts w:eastAsia="SimSun"/>
                <w:lang w:val="sv-SE" w:eastAsia="ko-KR"/>
              </w:rPr>
            </w:pPr>
            <w:ins w:id="8392" w:author="Iana Siomina" w:date="2024-10-22T14:57:00Z">
              <w:r>
                <w:rPr>
                  <w:rFonts w:eastAsia="SimSun"/>
                  <w:lang w:val="sv-SE"/>
                </w:rPr>
                <w:t>NR</w:t>
              </w:r>
            </w:ins>
            <w:ins w:id="8393" w:author="Iana Siomina" w:date="2024-10-22T14:57:00Z">
              <w:r>
                <w:rPr>
                  <w:rFonts w:eastAsia="SimSun"/>
                  <w:lang w:val="sv-SE" w:eastAsia="ko-KR"/>
                </w:rPr>
                <w:t>_</w:t>
              </w:r>
            </w:ins>
            <w:ins w:id="8394" w:author="Iana Siomina" w:date="2024-10-22T14:57:00Z">
              <w:r>
                <w:rPr>
                  <w:rFonts w:eastAsia="SimSun"/>
                  <w:lang w:val="sv-SE"/>
                </w:rPr>
                <w:t>FDD_FR1_G</w:t>
              </w:r>
            </w:ins>
            <w:ins w:id="8395" w:author="Iana Siomina" w:date="2024-10-22T14:57:00Z">
              <w:r>
                <w:rPr>
                  <w:rFonts w:eastAsia="SimSun"/>
                  <w:lang w:val="sv-SE" w:eastAsia="zh-CN"/>
                </w:rPr>
                <w:t>, NR</w:t>
              </w:r>
            </w:ins>
            <w:ins w:id="8396" w:author="Iana Siomina" w:date="2024-10-22T14:57:00Z">
              <w:r>
                <w:rPr>
                  <w:rFonts w:eastAsia="SimSun"/>
                  <w:lang w:val="sv-SE"/>
                </w:rPr>
                <w:t>_</w:t>
              </w:r>
            </w:ins>
            <w:ins w:id="8397"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28F4BD0D">
            <w:pPr>
              <w:pStyle w:val="75"/>
              <w:rPr>
                <w:ins w:id="8398" w:author="Iana Siomina" w:date="2024-10-22T14:57:00Z"/>
                <w:rFonts w:eastAsia="SimSun"/>
                <w:lang w:eastAsia="ko-KR"/>
              </w:rPr>
            </w:pPr>
            <w:ins w:id="8399" w:author="Iana Siomina" w:date="2024-10-22T14:57:00Z">
              <w:r>
                <w:rPr>
                  <w:rFonts w:eastAsia="SimSun"/>
                </w:rPr>
                <w:t>-124</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A0145A9">
            <w:pPr>
              <w:pStyle w:val="75"/>
              <w:rPr>
                <w:ins w:id="8400" w:author="Iana Siomina" w:date="2024-10-22T14:57:00Z"/>
                <w:rFonts w:eastAsia="SimSun"/>
                <w:lang w:eastAsia="ko-KR"/>
              </w:rPr>
            </w:pPr>
          </w:p>
        </w:tc>
      </w:tr>
      <w:tr w14:paraId="6CE37E2F">
        <w:trPr>
          <w:trHeight w:val="20" w:hRule="atLeast"/>
          <w:jc w:val="center"/>
          <w:ins w:id="840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40D7981">
            <w:pPr>
              <w:pStyle w:val="75"/>
              <w:rPr>
                <w:ins w:id="840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9647089">
            <w:pPr>
              <w:pStyle w:val="75"/>
              <w:rPr>
                <w:ins w:id="840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DFB6100">
            <w:pPr>
              <w:pStyle w:val="75"/>
              <w:rPr>
                <w:ins w:id="840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BBAB526">
            <w:pPr>
              <w:pStyle w:val="75"/>
              <w:rPr>
                <w:ins w:id="840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00D61484">
            <w:pPr>
              <w:pStyle w:val="75"/>
              <w:rPr>
                <w:ins w:id="8406"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3E3BE590">
            <w:pPr>
              <w:pStyle w:val="75"/>
              <w:rPr>
                <w:ins w:id="8407" w:author="Iana Siomina" w:date="2024-10-22T14:57:00Z"/>
                <w:rFonts w:eastAsia="SimSun"/>
                <w:lang w:eastAsia="ko-KR"/>
              </w:rPr>
            </w:pPr>
            <w:ins w:id="8408" w:author="Iana Siomina" w:date="2024-10-22T14:57:00Z">
              <w:r>
                <w:rPr>
                  <w:rFonts w:eastAsia="SimSun"/>
                </w:rPr>
                <w:t>NR</w:t>
              </w:r>
            </w:ins>
            <w:ins w:id="8409" w:author="Iana Siomina" w:date="2024-10-22T14:57:00Z">
              <w:r>
                <w:rPr>
                  <w:rFonts w:eastAsia="SimSun"/>
                  <w:lang w:eastAsia="ko-KR"/>
                </w:rPr>
                <w:t>_</w:t>
              </w:r>
            </w:ins>
            <w:ins w:id="8410"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2106A5D8">
            <w:pPr>
              <w:pStyle w:val="75"/>
              <w:rPr>
                <w:ins w:id="8411" w:author="Iana Siomina" w:date="2024-10-22T14:57:00Z"/>
                <w:rFonts w:eastAsia="SimSun"/>
                <w:lang w:eastAsia="ko-KR"/>
              </w:rPr>
            </w:pPr>
            <w:ins w:id="8412"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28208B0">
            <w:pPr>
              <w:pStyle w:val="75"/>
              <w:rPr>
                <w:ins w:id="8413" w:author="Iana Siomina" w:date="2024-10-22T14:57:00Z"/>
                <w:rFonts w:eastAsia="SimSun"/>
                <w:lang w:eastAsia="ko-KR"/>
              </w:rPr>
            </w:pPr>
          </w:p>
        </w:tc>
      </w:tr>
      <w:tr w14:paraId="739804EE">
        <w:trPr>
          <w:trHeight w:val="20" w:hRule="atLeast"/>
          <w:jc w:val="center"/>
          <w:ins w:id="841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FC76E4B">
            <w:pPr>
              <w:pStyle w:val="75"/>
              <w:rPr>
                <w:ins w:id="841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712D2E9">
            <w:pPr>
              <w:pStyle w:val="75"/>
              <w:rPr>
                <w:ins w:id="841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62D718C">
            <w:pPr>
              <w:pStyle w:val="75"/>
              <w:rPr>
                <w:ins w:id="841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2617406">
            <w:pPr>
              <w:pStyle w:val="75"/>
              <w:rPr>
                <w:ins w:id="841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3E7D82C2">
            <w:pPr>
              <w:pStyle w:val="75"/>
              <w:rPr>
                <w:ins w:id="8419"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75DF00A3">
            <w:pPr>
              <w:pStyle w:val="75"/>
              <w:rPr>
                <w:ins w:id="8420" w:author="Iana Siomina" w:date="2024-10-22T14:57:00Z"/>
                <w:rFonts w:eastAsia="SimSun"/>
              </w:rPr>
            </w:pPr>
            <w:ins w:id="8421" w:author="Iana Siomina" w:date="2024-10-22T14:57:00Z">
              <w:r>
                <w:rPr>
                  <w:rFonts w:eastAsia="SimSun"/>
                  <w:lang w:eastAsia="zh-CN"/>
                </w:rPr>
                <w:t>NR</w:t>
              </w:r>
            </w:ins>
            <w:ins w:id="8422" w:author="Iana Siomina" w:date="2024-10-22T14:57:00Z">
              <w:r>
                <w:rPr>
                  <w:rFonts w:eastAsia="SimSun"/>
                </w:rPr>
                <w:t>_</w:t>
              </w:r>
            </w:ins>
            <w:ins w:id="8423" w:author="Iana Siomina" w:date="2024-10-22T14:57:00Z">
              <w:r>
                <w:rPr>
                  <w:rFonts w:eastAsia="SimSun"/>
                  <w:lang w:eastAsia="zh-CN"/>
                </w:rPr>
                <w:t>FDD_FR1_</w:t>
              </w:r>
            </w:ins>
            <w:ins w:id="8424"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494C075B">
            <w:pPr>
              <w:pStyle w:val="75"/>
              <w:rPr>
                <w:ins w:id="8425" w:author="Iana Siomina" w:date="2024-10-22T14:57:00Z"/>
                <w:rFonts w:eastAsia="SimSun"/>
              </w:rPr>
            </w:pPr>
            <w:ins w:id="8426" w:author="Iana Siomina" w:date="2024-10-22T14:57:00Z">
              <w:r>
                <w:rPr>
                  <w:rFonts w:eastAsia="SimSun"/>
                  <w:lang w:val="en-US" w:eastAsia="zh-C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0DCDA51">
            <w:pPr>
              <w:pStyle w:val="75"/>
              <w:rPr>
                <w:ins w:id="8427" w:author="Iana Siomina" w:date="2024-10-22T14:57:00Z"/>
                <w:rFonts w:eastAsia="SimSun"/>
                <w:lang w:eastAsia="ko-KR"/>
              </w:rPr>
            </w:pPr>
          </w:p>
        </w:tc>
      </w:tr>
      <w:tr w14:paraId="5605AEA9">
        <w:trPr>
          <w:trHeight w:val="24" w:hRule="atLeast"/>
          <w:jc w:val="center"/>
          <w:ins w:id="8428"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1B7A6116">
            <w:pPr>
              <w:pStyle w:val="75"/>
              <w:rPr>
                <w:ins w:id="8429" w:author="Iana Siomina" w:date="2024-10-22T14:57:00Z"/>
                <w:rFonts w:eastAsia="SimSun"/>
                <w:lang w:eastAsia="ko-KR"/>
              </w:rPr>
            </w:pPr>
            <w:ins w:id="8430" w:author="Iana Siomina" w:date="2024-10-22T14:57:00Z">
              <w:r>
                <w:rPr>
                  <w:rFonts w:eastAsia="SimSun"/>
                  <w:lang w:eastAsia="ko-KR"/>
                </w:rPr>
                <w:t>±17+</w:t>
              </w:r>
            </w:ins>
            <w:ins w:id="843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15436AA">
            <w:pPr>
              <w:pStyle w:val="75"/>
              <w:rPr>
                <w:ins w:id="8432" w:author="Iana Siomina" w:date="2024-10-22T14:57:00Z"/>
                <w:rFonts w:eastAsia="SimSun"/>
                <w:lang w:val="sv-SE"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064200D5">
            <w:pPr>
              <w:pStyle w:val="75"/>
              <w:rPr>
                <w:ins w:id="8433" w:author="Iana Siomina" w:date="2024-10-22T14:57:00Z"/>
                <w:rFonts w:eastAsia="SimSun"/>
                <w:lang w:eastAsia="ko-KR"/>
              </w:rPr>
            </w:pPr>
            <w:ins w:id="8434" w:author="Iana Siomina" w:date="2024-10-22T14:57:00Z">
              <w:r>
                <w:rPr>
                  <w:rFonts w:eastAsia="SimSun" w:cs="Calibri"/>
                </w:rPr>
                <w:t>48</w:t>
              </w:r>
            </w:ins>
          </w:p>
        </w:tc>
        <w:tc>
          <w:tcPr>
            <w:tcW w:w="0" w:type="auto"/>
            <w:vMerge w:val="restart"/>
            <w:tcBorders>
              <w:top w:val="single" w:color="auto" w:sz="6" w:space="0"/>
              <w:left w:val="single" w:color="auto" w:sz="6" w:space="0"/>
              <w:bottom w:val="nil"/>
              <w:right w:val="single" w:color="auto" w:sz="4" w:space="0"/>
            </w:tcBorders>
            <w:vAlign w:val="center"/>
          </w:tcPr>
          <w:p w14:paraId="3BBFC3CD">
            <w:pPr>
              <w:pStyle w:val="75"/>
              <w:rPr>
                <w:ins w:id="8435" w:author="Iana Siomina" w:date="2024-10-22T14:57:00Z"/>
                <w:rFonts w:eastAsia="SimSun"/>
                <w:lang w:eastAsia="ko-KR"/>
              </w:rPr>
            </w:pPr>
            <w:ins w:id="8436" w:author="Iana Siomina" w:date="2024-10-22T14:57:00Z">
              <w:r>
                <w:rPr>
                  <w:rFonts w:eastAsia="SimSun"/>
                  <w:lang w:eastAsia="ko-KR"/>
                </w:rPr>
                <w:t>30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020B1BCC">
            <w:pPr>
              <w:pStyle w:val="75"/>
              <w:rPr>
                <w:ins w:id="8437" w:author="Iana Siomina" w:date="2024-10-22T14:57:00Z"/>
                <w:rFonts w:eastAsia="SimSun"/>
                <w:lang w:eastAsia="zh-CN"/>
              </w:rPr>
            </w:pPr>
            <w:ins w:id="8438"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6913D9C8">
            <w:pPr>
              <w:pStyle w:val="75"/>
              <w:rPr>
                <w:ins w:id="8439" w:author="Iana Siomina" w:date="2024-10-22T14:57:00Z"/>
                <w:rFonts w:eastAsia="SimSun"/>
                <w:lang w:eastAsia="ko-KR"/>
              </w:rPr>
            </w:pPr>
            <w:ins w:id="8440" w:author="Iana Siomina" w:date="2024-10-22T14:57:00Z">
              <w:r>
                <w:rPr>
                  <w:rFonts w:eastAsia="SimSun"/>
                  <w:lang w:eastAsia="ko-KR"/>
                </w:rPr>
                <w:t>NR_FDD_FR1_A, NR_TDD_FR1_A,</w:t>
              </w:r>
            </w:ins>
          </w:p>
          <w:p w14:paraId="08A49EE8">
            <w:pPr>
              <w:pStyle w:val="75"/>
              <w:rPr>
                <w:ins w:id="8441" w:author="Iana Siomina" w:date="2024-10-22T14:57:00Z"/>
                <w:rFonts w:eastAsia="SimSun"/>
                <w:lang w:eastAsia="ko-KR"/>
              </w:rPr>
            </w:pPr>
            <w:ins w:id="8442"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725F0A5A">
            <w:pPr>
              <w:pStyle w:val="75"/>
              <w:rPr>
                <w:ins w:id="8443" w:author="Iana Siomina" w:date="2024-10-22T14:57:00Z"/>
                <w:rFonts w:eastAsia="SimSun"/>
                <w:lang w:eastAsia="ko-KR"/>
              </w:rPr>
            </w:pPr>
            <w:ins w:id="8444" w:author="Iana Siomina" w:date="2024-10-22T14:57:00Z">
              <w:r>
                <w:rPr>
                  <w:rFonts w:eastAsia="SimSun"/>
                </w:rPr>
                <w:t>-124</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2A67A780">
            <w:pPr>
              <w:pStyle w:val="75"/>
              <w:rPr>
                <w:ins w:id="8445" w:author="Iana Siomina" w:date="2024-10-22T14:57:00Z"/>
                <w:rFonts w:eastAsia="SimSun"/>
                <w:lang w:eastAsia="ko-KR"/>
              </w:rPr>
            </w:pPr>
            <w:ins w:id="8446" w:author="Iana Siomina" w:date="2024-10-22T14:57:00Z">
              <w:r>
                <w:rPr>
                  <w:rFonts w:eastAsia="SimSun"/>
                  <w:lang w:eastAsia="ko-KR"/>
                </w:rPr>
                <w:t>-50</w:t>
              </w:r>
            </w:ins>
          </w:p>
        </w:tc>
      </w:tr>
      <w:tr w14:paraId="46790D31">
        <w:trPr>
          <w:trHeight w:val="21" w:hRule="atLeast"/>
          <w:jc w:val="center"/>
          <w:ins w:id="844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4962EA5">
            <w:pPr>
              <w:pStyle w:val="75"/>
              <w:rPr>
                <w:ins w:id="844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DAE0CDA">
            <w:pPr>
              <w:pStyle w:val="75"/>
              <w:rPr>
                <w:ins w:id="8449"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32BFD95">
            <w:pPr>
              <w:pStyle w:val="75"/>
              <w:rPr>
                <w:ins w:id="845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57E7C6A">
            <w:pPr>
              <w:pStyle w:val="75"/>
              <w:rPr>
                <w:ins w:id="8451"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DE1EF1">
            <w:pPr>
              <w:pStyle w:val="75"/>
              <w:rPr>
                <w:ins w:id="8452"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10665D17">
            <w:pPr>
              <w:pStyle w:val="75"/>
              <w:rPr>
                <w:ins w:id="8453" w:author="Iana Siomina" w:date="2024-10-22T14:57:00Z"/>
                <w:rFonts w:eastAsia="SimSun"/>
                <w:lang w:eastAsia="ko-KR"/>
              </w:rPr>
            </w:pPr>
            <w:ins w:id="8454"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2083A71C">
            <w:pPr>
              <w:pStyle w:val="75"/>
              <w:rPr>
                <w:ins w:id="8455" w:author="Iana Siomina" w:date="2024-10-22T14:57:00Z"/>
                <w:rFonts w:eastAsia="SimSun"/>
                <w:lang w:eastAsia="ko-KR"/>
              </w:rPr>
            </w:pPr>
            <w:ins w:id="8456"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E581F13">
            <w:pPr>
              <w:pStyle w:val="75"/>
              <w:rPr>
                <w:ins w:id="8457" w:author="Iana Siomina" w:date="2024-10-22T14:57:00Z"/>
                <w:rFonts w:eastAsia="SimSun"/>
                <w:lang w:eastAsia="ko-KR"/>
              </w:rPr>
            </w:pPr>
          </w:p>
        </w:tc>
      </w:tr>
      <w:tr w14:paraId="20E50204">
        <w:trPr>
          <w:trHeight w:val="21" w:hRule="atLeast"/>
          <w:jc w:val="center"/>
          <w:ins w:id="845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7CEAFB1">
            <w:pPr>
              <w:pStyle w:val="75"/>
              <w:rPr>
                <w:ins w:id="8459"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BFEB5EF">
            <w:pPr>
              <w:pStyle w:val="75"/>
              <w:rPr>
                <w:ins w:id="8460"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984647E">
            <w:pPr>
              <w:pStyle w:val="75"/>
              <w:rPr>
                <w:ins w:id="846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F581E83">
            <w:pPr>
              <w:pStyle w:val="75"/>
              <w:rPr>
                <w:ins w:id="8462"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F2AB17">
            <w:pPr>
              <w:pStyle w:val="75"/>
              <w:rPr>
                <w:ins w:id="8463"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1A2B43EA">
            <w:pPr>
              <w:pStyle w:val="75"/>
              <w:rPr>
                <w:ins w:id="8464" w:author="Iana Siomina" w:date="2024-10-22T14:57:00Z"/>
                <w:rFonts w:eastAsia="SimSun"/>
                <w:lang w:eastAsia="ko-KR"/>
              </w:rPr>
            </w:pPr>
            <w:ins w:id="8465"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63322537">
            <w:pPr>
              <w:pStyle w:val="75"/>
              <w:rPr>
                <w:ins w:id="8466" w:author="Iana Siomina" w:date="2024-10-22T14:57:00Z"/>
                <w:rFonts w:eastAsia="SimSun"/>
                <w:lang w:eastAsia="ko-KR"/>
              </w:rPr>
            </w:pPr>
            <w:ins w:id="8467" w:author="Iana Siomina" w:date="2024-10-22T14:57:00Z">
              <w:r>
                <w:rPr>
                  <w:rFonts w:eastAsia="SimSun"/>
                </w:rPr>
                <w:t>-123</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A98BC65">
            <w:pPr>
              <w:pStyle w:val="75"/>
              <w:rPr>
                <w:ins w:id="8468" w:author="Iana Siomina" w:date="2024-10-22T14:57:00Z"/>
                <w:rFonts w:eastAsia="SimSun"/>
                <w:lang w:eastAsia="ko-KR"/>
              </w:rPr>
            </w:pPr>
          </w:p>
        </w:tc>
      </w:tr>
      <w:tr w14:paraId="1E734206">
        <w:trPr>
          <w:trHeight w:val="21" w:hRule="atLeast"/>
          <w:jc w:val="center"/>
          <w:ins w:id="846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E607B10">
            <w:pPr>
              <w:pStyle w:val="75"/>
              <w:rPr>
                <w:ins w:id="847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F94F5F9">
            <w:pPr>
              <w:pStyle w:val="75"/>
              <w:rPr>
                <w:ins w:id="8471"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6A58E47">
            <w:pPr>
              <w:pStyle w:val="75"/>
              <w:rPr>
                <w:ins w:id="847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A29C441">
            <w:pPr>
              <w:pStyle w:val="75"/>
              <w:rPr>
                <w:ins w:id="8473"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22A286">
            <w:pPr>
              <w:pStyle w:val="75"/>
              <w:rPr>
                <w:ins w:id="8474"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70CCFE3F">
            <w:pPr>
              <w:pStyle w:val="75"/>
              <w:rPr>
                <w:ins w:id="8475" w:author="Iana Siomina" w:date="2024-10-22T14:57:00Z"/>
                <w:rFonts w:eastAsia="SimSun"/>
                <w:lang w:val="sv-SE" w:eastAsia="ko-KR"/>
              </w:rPr>
            </w:pPr>
            <w:ins w:id="8476"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403401EA">
            <w:pPr>
              <w:pStyle w:val="75"/>
              <w:rPr>
                <w:ins w:id="8477" w:author="Iana Siomina" w:date="2024-10-22T14:57:00Z"/>
                <w:rFonts w:eastAsia="SimSun"/>
                <w:lang w:val="sv-SE" w:eastAsia="ko-KR"/>
              </w:rPr>
            </w:pPr>
            <w:ins w:id="8478" w:author="Iana Siomina" w:date="2024-10-22T14:57:00Z">
              <w:r>
                <w:rPr>
                  <w:rFonts w:eastAsia="SimSun"/>
                </w:rPr>
                <w:t>-122.5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527AB27">
            <w:pPr>
              <w:pStyle w:val="75"/>
              <w:rPr>
                <w:ins w:id="8479" w:author="Iana Siomina" w:date="2024-10-22T14:57:00Z"/>
                <w:rFonts w:eastAsia="SimSun"/>
                <w:lang w:eastAsia="ko-KR"/>
              </w:rPr>
            </w:pPr>
          </w:p>
        </w:tc>
      </w:tr>
      <w:tr w14:paraId="6D3BB5B6">
        <w:trPr>
          <w:trHeight w:val="21" w:hRule="atLeast"/>
          <w:jc w:val="center"/>
          <w:ins w:id="848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4508F70">
            <w:pPr>
              <w:pStyle w:val="75"/>
              <w:rPr>
                <w:ins w:id="848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328B809">
            <w:pPr>
              <w:pStyle w:val="75"/>
              <w:rPr>
                <w:ins w:id="848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40CE631">
            <w:pPr>
              <w:pStyle w:val="75"/>
              <w:rPr>
                <w:ins w:id="848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22F3DE72">
            <w:pPr>
              <w:pStyle w:val="75"/>
              <w:rPr>
                <w:ins w:id="8484"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E7D6D4">
            <w:pPr>
              <w:pStyle w:val="75"/>
              <w:rPr>
                <w:ins w:id="8485"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5C4B14E7">
            <w:pPr>
              <w:pStyle w:val="75"/>
              <w:rPr>
                <w:ins w:id="8486" w:author="Iana Siomina" w:date="2024-10-22T14:57:00Z"/>
                <w:rFonts w:eastAsia="SimSun"/>
                <w:lang w:val="sv-SE" w:eastAsia="ko-KR"/>
              </w:rPr>
            </w:pPr>
            <w:ins w:id="8487"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4E8EA4C7">
            <w:pPr>
              <w:pStyle w:val="75"/>
              <w:rPr>
                <w:ins w:id="8488" w:author="Iana Siomina" w:date="2024-10-22T14:57:00Z"/>
                <w:rFonts w:eastAsia="SimSun"/>
                <w:lang w:val="sv-SE" w:eastAsia="ko-KR"/>
              </w:rPr>
            </w:pPr>
            <w:ins w:id="8489" w:author="Iana Siomina" w:date="2024-10-22T14:57:00Z">
              <w:r>
                <w:rPr>
                  <w:rFonts w:eastAsia="SimSun"/>
                </w:rPr>
                <w:t>-122</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2AC860D">
            <w:pPr>
              <w:pStyle w:val="75"/>
              <w:rPr>
                <w:ins w:id="8490" w:author="Iana Siomina" w:date="2024-10-22T14:57:00Z"/>
                <w:rFonts w:eastAsia="SimSun"/>
                <w:lang w:eastAsia="ko-KR"/>
              </w:rPr>
            </w:pPr>
          </w:p>
        </w:tc>
      </w:tr>
      <w:tr w14:paraId="2F960732">
        <w:trPr>
          <w:trHeight w:val="21" w:hRule="atLeast"/>
          <w:jc w:val="center"/>
          <w:ins w:id="849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89AB70B">
            <w:pPr>
              <w:pStyle w:val="75"/>
              <w:rPr>
                <w:ins w:id="849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E077BC4">
            <w:pPr>
              <w:pStyle w:val="75"/>
              <w:rPr>
                <w:ins w:id="849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23536C9">
            <w:pPr>
              <w:pStyle w:val="75"/>
              <w:rPr>
                <w:ins w:id="849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A275B9D">
            <w:pPr>
              <w:pStyle w:val="75"/>
              <w:rPr>
                <w:ins w:id="8495"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3BDC12">
            <w:pPr>
              <w:pStyle w:val="75"/>
              <w:rPr>
                <w:ins w:id="8496"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02C45CE8">
            <w:pPr>
              <w:pStyle w:val="75"/>
              <w:rPr>
                <w:ins w:id="8497" w:author="Iana Siomina" w:date="2024-10-22T14:57:00Z"/>
                <w:rFonts w:eastAsia="SimSun"/>
                <w:lang w:eastAsia="ko-KR"/>
              </w:rPr>
            </w:pPr>
            <w:ins w:id="8498"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4D886056">
            <w:pPr>
              <w:pStyle w:val="75"/>
              <w:rPr>
                <w:ins w:id="8499" w:author="Iana Siomina" w:date="2024-10-22T14:57:00Z"/>
                <w:rFonts w:eastAsia="SimSun"/>
                <w:lang w:eastAsia="ko-KR"/>
              </w:rPr>
            </w:pPr>
            <w:ins w:id="8500" w:author="Iana Siomina" w:date="2024-10-22T14:57:00Z">
              <w:r>
                <w:rPr>
                  <w:rFonts w:eastAsia="SimSun"/>
                </w:rPr>
                <w:t>-121.5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B41896B">
            <w:pPr>
              <w:pStyle w:val="75"/>
              <w:rPr>
                <w:ins w:id="8501" w:author="Iana Siomina" w:date="2024-10-22T14:57:00Z"/>
                <w:rFonts w:eastAsia="SimSun"/>
                <w:lang w:eastAsia="ko-KR"/>
              </w:rPr>
            </w:pPr>
          </w:p>
        </w:tc>
      </w:tr>
      <w:tr w14:paraId="5337D95C">
        <w:trPr>
          <w:trHeight w:val="21" w:hRule="atLeast"/>
          <w:jc w:val="center"/>
          <w:ins w:id="850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7C425E0">
            <w:pPr>
              <w:pStyle w:val="75"/>
              <w:rPr>
                <w:ins w:id="850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D12538E">
            <w:pPr>
              <w:pStyle w:val="75"/>
              <w:rPr>
                <w:ins w:id="850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E320853">
            <w:pPr>
              <w:pStyle w:val="75"/>
              <w:rPr>
                <w:ins w:id="850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ACC4D7D">
            <w:pPr>
              <w:pStyle w:val="75"/>
              <w:rPr>
                <w:ins w:id="8506"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8EA8AA">
            <w:pPr>
              <w:pStyle w:val="75"/>
              <w:rPr>
                <w:ins w:id="8507"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5665F8D7">
            <w:pPr>
              <w:pStyle w:val="75"/>
              <w:rPr>
                <w:ins w:id="8508" w:author="Iana Siomina" w:date="2024-10-22T14:57:00Z"/>
                <w:rFonts w:eastAsia="SimSun"/>
                <w:lang w:val="sv-SE" w:eastAsia="ko-KR"/>
              </w:rPr>
            </w:pPr>
            <w:ins w:id="8509" w:author="Iana Siomina" w:date="2024-10-22T14:57:00Z">
              <w:r>
                <w:rPr>
                  <w:rFonts w:eastAsia="SimSun"/>
                  <w:lang w:val="sv-SE"/>
                </w:rPr>
                <w:t>NR</w:t>
              </w:r>
            </w:ins>
            <w:ins w:id="8510" w:author="Iana Siomina" w:date="2024-10-22T14:57:00Z">
              <w:r>
                <w:rPr>
                  <w:rFonts w:eastAsia="SimSun"/>
                  <w:lang w:val="sv-SE" w:eastAsia="ko-KR"/>
                </w:rPr>
                <w:t>_</w:t>
              </w:r>
            </w:ins>
            <w:ins w:id="8511" w:author="Iana Siomina" w:date="2024-10-22T14:57:00Z">
              <w:r>
                <w:rPr>
                  <w:rFonts w:eastAsia="SimSun"/>
                  <w:lang w:val="sv-SE"/>
                </w:rPr>
                <w:t>FDD_FR1_G</w:t>
              </w:r>
            </w:ins>
            <w:ins w:id="8512" w:author="Iana Siomina" w:date="2024-10-22T14:57:00Z">
              <w:r>
                <w:rPr>
                  <w:rFonts w:eastAsia="SimSun"/>
                  <w:lang w:val="sv-SE" w:eastAsia="zh-CN"/>
                </w:rPr>
                <w:t>, NR</w:t>
              </w:r>
            </w:ins>
            <w:ins w:id="8513" w:author="Iana Siomina" w:date="2024-10-22T14:57:00Z">
              <w:r>
                <w:rPr>
                  <w:rFonts w:eastAsia="SimSun"/>
                  <w:lang w:val="sv-SE"/>
                </w:rPr>
                <w:t>_</w:t>
              </w:r>
            </w:ins>
            <w:ins w:id="8514"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195CDE27">
            <w:pPr>
              <w:pStyle w:val="75"/>
              <w:rPr>
                <w:ins w:id="8515" w:author="Iana Siomina" w:date="2024-10-22T14:57:00Z"/>
                <w:rFonts w:eastAsia="SimSun"/>
                <w:lang w:eastAsia="ko-KR"/>
              </w:rPr>
            </w:pPr>
            <w:ins w:id="8516" w:author="Iana Siomina" w:date="2024-10-22T14:57:00Z">
              <w:r>
                <w:rPr>
                  <w:rFonts w:eastAsia="SimSun"/>
                </w:rPr>
                <w:t>-121</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25F5A31">
            <w:pPr>
              <w:pStyle w:val="75"/>
              <w:rPr>
                <w:ins w:id="8517" w:author="Iana Siomina" w:date="2024-10-22T14:57:00Z"/>
                <w:rFonts w:eastAsia="SimSun"/>
                <w:lang w:eastAsia="ko-KR"/>
              </w:rPr>
            </w:pPr>
          </w:p>
        </w:tc>
      </w:tr>
      <w:tr w14:paraId="2BA50A32">
        <w:trPr>
          <w:trHeight w:val="258" w:hRule="atLeast"/>
          <w:jc w:val="center"/>
          <w:ins w:id="851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46FCA04">
            <w:pPr>
              <w:pStyle w:val="75"/>
              <w:rPr>
                <w:ins w:id="8519"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59CB5F6">
            <w:pPr>
              <w:pStyle w:val="75"/>
              <w:rPr>
                <w:ins w:id="8520"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6759011">
            <w:pPr>
              <w:pStyle w:val="75"/>
              <w:rPr>
                <w:ins w:id="852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5656488">
            <w:pPr>
              <w:pStyle w:val="75"/>
              <w:rPr>
                <w:ins w:id="8522"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A59844">
            <w:pPr>
              <w:pStyle w:val="75"/>
              <w:rPr>
                <w:ins w:id="8523"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3C0FC908">
            <w:pPr>
              <w:pStyle w:val="75"/>
              <w:rPr>
                <w:ins w:id="8524" w:author="Iana Siomina" w:date="2024-10-22T14:57:00Z"/>
                <w:rFonts w:eastAsia="SimSun"/>
                <w:lang w:eastAsia="ko-KR"/>
              </w:rPr>
            </w:pPr>
            <w:ins w:id="8525" w:author="Iana Siomina" w:date="2024-10-22T14:57:00Z">
              <w:r>
                <w:rPr>
                  <w:rFonts w:eastAsia="SimSun"/>
                </w:rPr>
                <w:t>NR</w:t>
              </w:r>
            </w:ins>
            <w:ins w:id="8526" w:author="Iana Siomina" w:date="2024-10-22T14:57:00Z">
              <w:r>
                <w:rPr>
                  <w:rFonts w:eastAsia="SimSun"/>
                  <w:lang w:eastAsia="ko-KR"/>
                </w:rPr>
                <w:t>_</w:t>
              </w:r>
            </w:ins>
            <w:ins w:id="8527"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323D3C2A">
            <w:pPr>
              <w:pStyle w:val="75"/>
              <w:rPr>
                <w:ins w:id="8528" w:author="Iana Siomina" w:date="2024-10-22T14:57:00Z"/>
                <w:rFonts w:eastAsia="SimSun"/>
                <w:lang w:eastAsia="ko-KR"/>
              </w:rPr>
            </w:pPr>
            <w:ins w:id="8529"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67DE245">
            <w:pPr>
              <w:pStyle w:val="75"/>
              <w:rPr>
                <w:ins w:id="8530" w:author="Iana Siomina" w:date="2024-10-22T14:57:00Z"/>
                <w:rFonts w:eastAsia="SimSun"/>
                <w:lang w:eastAsia="ko-KR"/>
              </w:rPr>
            </w:pPr>
          </w:p>
        </w:tc>
      </w:tr>
      <w:tr w14:paraId="14BDEE5A">
        <w:trPr>
          <w:jc w:val="center"/>
          <w:ins w:id="853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7B40F66">
            <w:pPr>
              <w:pStyle w:val="75"/>
              <w:rPr>
                <w:ins w:id="853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458B30A">
            <w:pPr>
              <w:pStyle w:val="75"/>
              <w:rPr>
                <w:ins w:id="853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B8BC3F3">
            <w:pPr>
              <w:pStyle w:val="75"/>
              <w:rPr>
                <w:ins w:id="853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A007E09">
            <w:pPr>
              <w:pStyle w:val="75"/>
              <w:rPr>
                <w:ins w:id="8535"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986EC8">
            <w:pPr>
              <w:pStyle w:val="75"/>
              <w:rPr>
                <w:ins w:id="8536"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54F2FF31">
            <w:pPr>
              <w:pStyle w:val="75"/>
              <w:rPr>
                <w:ins w:id="8537" w:author="Iana Siomina" w:date="2024-10-22T14:57:00Z"/>
                <w:rFonts w:eastAsia="SimSun"/>
              </w:rPr>
            </w:pPr>
            <w:ins w:id="8538" w:author="Iana Siomina" w:date="2024-10-22T14:57:00Z">
              <w:r>
                <w:rPr>
                  <w:rFonts w:eastAsia="SimSun"/>
                  <w:lang w:eastAsia="zh-CN"/>
                </w:rPr>
                <w:t>NR</w:t>
              </w:r>
            </w:ins>
            <w:ins w:id="8539" w:author="Iana Siomina" w:date="2024-10-22T14:57:00Z">
              <w:r>
                <w:rPr>
                  <w:rFonts w:eastAsia="SimSun"/>
                </w:rPr>
                <w:t>_</w:t>
              </w:r>
            </w:ins>
            <w:ins w:id="8540" w:author="Iana Siomina" w:date="2024-10-22T14:57:00Z">
              <w:r>
                <w:rPr>
                  <w:rFonts w:eastAsia="SimSun"/>
                  <w:lang w:eastAsia="zh-CN"/>
                </w:rPr>
                <w:t>FDD_FR1_</w:t>
              </w:r>
            </w:ins>
            <w:ins w:id="8541"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6CB84F2C">
            <w:pPr>
              <w:pStyle w:val="75"/>
              <w:rPr>
                <w:ins w:id="8542" w:author="Iana Siomina" w:date="2024-10-22T14:57:00Z"/>
                <w:rFonts w:eastAsia="SimSun"/>
              </w:rPr>
            </w:pPr>
            <w:ins w:id="8543" w:author="Iana Siomina" w:date="2024-10-22T14:57:00Z">
              <w:r>
                <w:rPr>
                  <w:rFonts w:eastAsia="SimSun"/>
                  <w:lang w:val="en-US" w:eastAsia="zh-C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C05127D">
            <w:pPr>
              <w:pStyle w:val="75"/>
              <w:rPr>
                <w:ins w:id="8544" w:author="Iana Siomina" w:date="2024-10-22T14:57:00Z"/>
                <w:rFonts w:eastAsia="SimSun"/>
                <w:lang w:eastAsia="ko-KR"/>
              </w:rPr>
            </w:pPr>
          </w:p>
        </w:tc>
      </w:tr>
      <w:tr w14:paraId="2CDDCB30">
        <w:trPr>
          <w:trHeight w:val="21" w:hRule="atLeast"/>
          <w:jc w:val="center"/>
          <w:ins w:id="8545"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530EF447">
            <w:pPr>
              <w:pStyle w:val="75"/>
              <w:rPr>
                <w:ins w:id="8546" w:author="Iana Siomina" w:date="2024-10-22T14:57:00Z"/>
                <w:rFonts w:eastAsia="SimSun" w:cs="Arial"/>
                <w:szCs w:val="18"/>
                <w:lang w:eastAsia="ko-KR"/>
              </w:rPr>
            </w:pPr>
            <w:ins w:id="8547" w:author="Iana Siomina" w:date="2024-10-22T14:57:00Z">
              <w:r>
                <w:rPr>
                  <w:rFonts w:eastAsia="SimSun"/>
                  <w:lang w:eastAsia="ko-KR"/>
                </w:rPr>
                <w:t>±21+</w:t>
              </w:r>
            </w:ins>
            <w:ins w:id="8548"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DE78D4A">
            <w:pPr>
              <w:pStyle w:val="75"/>
              <w:rPr>
                <w:ins w:id="8549" w:author="Iana Siomina" w:date="2024-10-22T14:57:00Z"/>
                <w:rFonts w:eastAsia="SimSun"/>
                <w:lang w:val="sv-SE" w:eastAsia="ko-KR"/>
              </w:rPr>
            </w:pPr>
          </w:p>
        </w:tc>
        <w:tc>
          <w:tcPr>
            <w:tcW w:w="0" w:type="auto"/>
            <w:vMerge w:val="restart"/>
            <w:tcBorders>
              <w:top w:val="single" w:color="auto" w:sz="6" w:space="0"/>
              <w:left w:val="single" w:color="auto" w:sz="6" w:space="0"/>
              <w:bottom w:val="nil"/>
              <w:right w:val="single" w:color="auto" w:sz="6" w:space="0"/>
            </w:tcBorders>
            <w:vAlign w:val="center"/>
          </w:tcPr>
          <w:p w14:paraId="31A5F9B1">
            <w:pPr>
              <w:pStyle w:val="75"/>
              <w:rPr>
                <w:ins w:id="8550" w:author="Iana Siomina" w:date="2024-10-22T14:57:00Z"/>
                <w:rFonts w:eastAsia="SimSun" w:cs="Arial"/>
                <w:szCs w:val="18"/>
                <w:lang w:eastAsia="ko-KR"/>
              </w:rPr>
            </w:pPr>
            <w:ins w:id="8551"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383807A1">
            <w:pPr>
              <w:pStyle w:val="75"/>
              <w:rPr>
                <w:ins w:id="8552" w:author="Iana Siomina" w:date="2024-10-22T14:57:00Z"/>
                <w:rFonts w:eastAsia="SimSun" w:cs="Arial"/>
                <w:szCs w:val="18"/>
                <w:lang w:eastAsia="ko-KR"/>
              </w:rPr>
            </w:pPr>
            <w:ins w:id="8553" w:author="Iana Siomina" w:date="2024-10-22T14:57:00Z">
              <w:r>
                <w:rPr>
                  <w:rFonts w:eastAsia="SimSun" w:cs="Arial"/>
                  <w:szCs w:val="18"/>
                  <w:lang w:eastAsia="ko-KR"/>
                </w:rPr>
                <w:t>60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F61DCA1">
            <w:pPr>
              <w:pStyle w:val="75"/>
              <w:rPr>
                <w:ins w:id="8554" w:author="Iana Siomina" w:date="2024-10-22T14:57:00Z"/>
                <w:rFonts w:eastAsia="SimSun" w:cs="Arial"/>
                <w:szCs w:val="18"/>
                <w:lang w:eastAsia="ko-KR"/>
              </w:rPr>
            </w:pPr>
            <w:ins w:id="8555"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4F1234B7">
            <w:pPr>
              <w:pStyle w:val="75"/>
              <w:rPr>
                <w:ins w:id="8556" w:author="Iana Siomina" w:date="2024-10-22T14:57:00Z"/>
                <w:rFonts w:eastAsia="SimSun" w:cs="Arial"/>
                <w:szCs w:val="18"/>
                <w:lang w:eastAsia="ko-KR"/>
              </w:rPr>
            </w:pPr>
            <w:ins w:id="8557" w:author="Iana Siomina" w:date="2024-10-22T14:57:00Z">
              <w:r>
                <w:rPr>
                  <w:rFonts w:eastAsia="SimSun" w:cs="Arial"/>
                  <w:szCs w:val="18"/>
                  <w:lang w:eastAsia="ko-KR"/>
                </w:rPr>
                <w:t>NR_FDD_FR1_A, NR_TDD_FR1_A,</w:t>
              </w:r>
            </w:ins>
          </w:p>
          <w:p w14:paraId="6FA5A3C7">
            <w:pPr>
              <w:pStyle w:val="75"/>
              <w:rPr>
                <w:ins w:id="8558" w:author="Iana Siomina" w:date="2024-10-22T14:57:00Z"/>
                <w:rFonts w:eastAsia="SimSun" w:cs="Arial"/>
                <w:szCs w:val="18"/>
                <w:lang w:eastAsia="ko-KR"/>
              </w:rPr>
            </w:pPr>
            <w:ins w:id="8559" w:author="Iana Siomina" w:date="2024-10-22T14:57:00Z">
              <w:r>
                <w:rPr>
                  <w:rFonts w:eastAsia="SimSun" w:cs="Arial"/>
                  <w:szCs w:val="18"/>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6C3E9BF3">
            <w:pPr>
              <w:pStyle w:val="75"/>
              <w:rPr>
                <w:ins w:id="8560" w:author="Iana Siomina" w:date="2024-10-22T14:57:00Z"/>
                <w:rFonts w:eastAsia="SimSun" w:cs="Arial"/>
                <w:szCs w:val="18"/>
                <w:lang w:eastAsia="ko-KR"/>
              </w:rPr>
            </w:pPr>
            <w:ins w:id="8561" w:author="Iana Siomina" w:date="2024-10-22T14:57:00Z">
              <w:r>
                <w:rPr>
                  <w:rFonts w:eastAsia="SimSun"/>
                </w:rPr>
                <w:t>-121</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29B68905">
            <w:pPr>
              <w:pStyle w:val="75"/>
              <w:rPr>
                <w:ins w:id="8562" w:author="Iana Siomina" w:date="2024-10-22T14:57:00Z"/>
                <w:rFonts w:eastAsia="SimSun"/>
                <w:lang w:eastAsia="ko-KR"/>
              </w:rPr>
            </w:pPr>
            <w:ins w:id="8563" w:author="Iana Siomina" w:date="2024-10-22T14:57:00Z">
              <w:r>
                <w:rPr>
                  <w:rFonts w:eastAsia="SimSun"/>
                  <w:lang w:eastAsia="ko-KR"/>
                </w:rPr>
                <w:t>-50</w:t>
              </w:r>
            </w:ins>
          </w:p>
        </w:tc>
      </w:tr>
      <w:tr w14:paraId="3EF0B1D4">
        <w:trPr>
          <w:trHeight w:val="20" w:hRule="atLeast"/>
          <w:jc w:val="center"/>
          <w:ins w:id="856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E2473CF">
            <w:pPr>
              <w:pStyle w:val="75"/>
              <w:rPr>
                <w:ins w:id="8565"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0F25422">
            <w:pPr>
              <w:pStyle w:val="75"/>
              <w:rPr>
                <w:ins w:id="8566"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AC736C4">
            <w:pPr>
              <w:pStyle w:val="75"/>
              <w:rPr>
                <w:ins w:id="8567"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72F2BB44">
            <w:pPr>
              <w:pStyle w:val="75"/>
              <w:rPr>
                <w:ins w:id="8568"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3672A7">
            <w:pPr>
              <w:pStyle w:val="75"/>
              <w:rPr>
                <w:ins w:id="8569"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99DB53C">
            <w:pPr>
              <w:pStyle w:val="75"/>
              <w:rPr>
                <w:ins w:id="8570" w:author="Iana Siomina" w:date="2024-10-22T14:57:00Z"/>
                <w:rFonts w:eastAsia="SimSun" w:cs="Arial"/>
                <w:szCs w:val="18"/>
                <w:lang w:eastAsia="ko-KR"/>
              </w:rPr>
            </w:pPr>
            <w:ins w:id="8571"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6B6403FC">
            <w:pPr>
              <w:pStyle w:val="75"/>
              <w:rPr>
                <w:ins w:id="8572" w:author="Iana Siomina" w:date="2024-10-22T14:57:00Z"/>
                <w:rFonts w:eastAsia="SimSun" w:cs="Arial"/>
                <w:szCs w:val="18"/>
                <w:lang w:eastAsia="ko-KR"/>
              </w:rPr>
            </w:pPr>
            <w:ins w:id="8573"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4D505C3">
            <w:pPr>
              <w:pStyle w:val="75"/>
              <w:rPr>
                <w:ins w:id="8574" w:author="Iana Siomina" w:date="2024-10-22T14:57:00Z"/>
                <w:rFonts w:eastAsia="SimSun"/>
                <w:lang w:eastAsia="ko-KR"/>
              </w:rPr>
            </w:pPr>
          </w:p>
        </w:tc>
      </w:tr>
      <w:tr w14:paraId="29684CB4">
        <w:trPr>
          <w:trHeight w:val="20" w:hRule="atLeast"/>
          <w:jc w:val="center"/>
          <w:ins w:id="857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65F6709">
            <w:pPr>
              <w:pStyle w:val="75"/>
              <w:rPr>
                <w:ins w:id="8576"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BAA6A67">
            <w:pPr>
              <w:pStyle w:val="75"/>
              <w:rPr>
                <w:ins w:id="8577"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8C8B1BD">
            <w:pPr>
              <w:pStyle w:val="75"/>
              <w:rPr>
                <w:ins w:id="857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0BE205EE">
            <w:pPr>
              <w:pStyle w:val="75"/>
              <w:rPr>
                <w:ins w:id="8579"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F072EC">
            <w:pPr>
              <w:pStyle w:val="75"/>
              <w:rPr>
                <w:ins w:id="8580"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186596B9">
            <w:pPr>
              <w:pStyle w:val="75"/>
              <w:rPr>
                <w:ins w:id="8581" w:author="Iana Siomina" w:date="2024-10-22T14:57:00Z"/>
                <w:rFonts w:eastAsia="SimSun" w:cs="Arial"/>
                <w:szCs w:val="18"/>
                <w:lang w:eastAsia="ko-KR"/>
              </w:rPr>
            </w:pPr>
            <w:ins w:id="8582"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54BE51DC">
            <w:pPr>
              <w:pStyle w:val="75"/>
              <w:rPr>
                <w:ins w:id="8583" w:author="Iana Siomina" w:date="2024-10-22T14:57:00Z"/>
                <w:rFonts w:eastAsia="SimSun" w:cs="Arial"/>
                <w:szCs w:val="18"/>
                <w:lang w:eastAsia="ko-KR"/>
              </w:rPr>
            </w:pPr>
            <w:ins w:id="8584" w:author="Iana Siomina" w:date="2024-10-22T14:57:00Z">
              <w:r>
                <w:rPr>
                  <w:rFonts w:eastAsia="SimSun"/>
                </w:rPr>
                <w:t>-120</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CBA2150">
            <w:pPr>
              <w:pStyle w:val="75"/>
              <w:rPr>
                <w:ins w:id="8585" w:author="Iana Siomina" w:date="2024-10-22T14:57:00Z"/>
                <w:rFonts w:eastAsia="SimSun"/>
                <w:lang w:eastAsia="ko-KR"/>
              </w:rPr>
            </w:pPr>
          </w:p>
        </w:tc>
      </w:tr>
      <w:tr w14:paraId="75EBE911">
        <w:trPr>
          <w:trHeight w:val="20" w:hRule="atLeast"/>
          <w:jc w:val="center"/>
          <w:ins w:id="8586"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8E240FE">
            <w:pPr>
              <w:pStyle w:val="75"/>
              <w:rPr>
                <w:ins w:id="8587"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019F51E">
            <w:pPr>
              <w:pStyle w:val="75"/>
              <w:rPr>
                <w:ins w:id="8588"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22AB1A6">
            <w:pPr>
              <w:pStyle w:val="75"/>
              <w:rPr>
                <w:ins w:id="858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287A8E52">
            <w:pPr>
              <w:pStyle w:val="75"/>
              <w:rPr>
                <w:ins w:id="8590"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92807C">
            <w:pPr>
              <w:pStyle w:val="75"/>
              <w:rPr>
                <w:ins w:id="8591"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C83E442">
            <w:pPr>
              <w:pStyle w:val="75"/>
              <w:rPr>
                <w:ins w:id="8592" w:author="Iana Siomina" w:date="2024-10-22T14:57:00Z"/>
                <w:rFonts w:eastAsia="SimSun" w:cs="Arial"/>
                <w:szCs w:val="18"/>
                <w:lang w:val="sv-SE" w:eastAsia="ko-KR"/>
              </w:rPr>
            </w:pPr>
            <w:ins w:id="8593"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68FC93AE">
            <w:pPr>
              <w:pStyle w:val="75"/>
              <w:rPr>
                <w:ins w:id="8594" w:author="Iana Siomina" w:date="2024-10-22T14:57:00Z"/>
                <w:rFonts w:eastAsia="SimSun" w:cs="Arial"/>
                <w:szCs w:val="18"/>
                <w:lang w:val="sv-SE" w:eastAsia="ko-KR"/>
              </w:rPr>
            </w:pPr>
            <w:ins w:id="8595" w:author="Iana Siomina" w:date="2024-10-22T14:57:00Z">
              <w:r>
                <w:rPr>
                  <w:rFonts w:eastAsia="SimSun"/>
                </w:rPr>
                <w:t>-119.5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197C05DB">
            <w:pPr>
              <w:pStyle w:val="75"/>
              <w:rPr>
                <w:ins w:id="8596" w:author="Iana Siomina" w:date="2024-10-22T14:57:00Z"/>
                <w:rFonts w:eastAsia="SimSun"/>
                <w:lang w:eastAsia="ko-KR"/>
              </w:rPr>
            </w:pPr>
          </w:p>
        </w:tc>
      </w:tr>
      <w:tr w14:paraId="4A01E98E">
        <w:trPr>
          <w:trHeight w:val="20" w:hRule="atLeast"/>
          <w:jc w:val="center"/>
          <w:ins w:id="859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6AAC768">
            <w:pPr>
              <w:pStyle w:val="75"/>
              <w:rPr>
                <w:ins w:id="859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9360FAE">
            <w:pPr>
              <w:pStyle w:val="75"/>
              <w:rPr>
                <w:ins w:id="8599"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488FDEF">
            <w:pPr>
              <w:pStyle w:val="75"/>
              <w:rPr>
                <w:ins w:id="8600"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778CFB5C">
            <w:pPr>
              <w:pStyle w:val="75"/>
              <w:rPr>
                <w:ins w:id="8601"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EC142C">
            <w:pPr>
              <w:pStyle w:val="75"/>
              <w:rPr>
                <w:ins w:id="8602"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54A5A828">
            <w:pPr>
              <w:pStyle w:val="75"/>
              <w:rPr>
                <w:ins w:id="8603" w:author="Iana Siomina" w:date="2024-10-22T14:57:00Z"/>
                <w:rFonts w:eastAsia="SimSun" w:cs="Arial"/>
                <w:szCs w:val="18"/>
                <w:lang w:val="sv-SE" w:eastAsia="ko-KR"/>
              </w:rPr>
            </w:pPr>
            <w:ins w:id="8604"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0AE3BDE1">
            <w:pPr>
              <w:pStyle w:val="75"/>
              <w:rPr>
                <w:ins w:id="8605" w:author="Iana Siomina" w:date="2024-10-22T14:57:00Z"/>
                <w:rFonts w:eastAsia="SimSun" w:cs="Arial"/>
                <w:szCs w:val="18"/>
                <w:lang w:val="sv-SE" w:eastAsia="ko-KR"/>
              </w:rPr>
            </w:pPr>
            <w:ins w:id="8606" w:author="Iana Siomina" w:date="2024-10-22T14:57:00Z">
              <w:r>
                <w:rPr>
                  <w:rFonts w:eastAsia="SimSun"/>
                </w:rPr>
                <w:t>-119</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9689EC5">
            <w:pPr>
              <w:pStyle w:val="75"/>
              <w:rPr>
                <w:ins w:id="8607" w:author="Iana Siomina" w:date="2024-10-22T14:57:00Z"/>
                <w:rFonts w:eastAsia="SimSun"/>
                <w:lang w:eastAsia="ko-KR"/>
              </w:rPr>
            </w:pPr>
          </w:p>
        </w:tc>
      </w:tr>
      <w:tr w14:paraId="53F5727E">
        <w:trPr>
          <w:trHeight w:val="20" w:hRule="atLeast"/>
          <w:jc w:val="center"/>
          <w:ins w:id="860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954DE2B">
            <w:pPr>
              <w:pStyle w:val="75"/>
              <w:rPr>
                <w:ins w:id="860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ADEC4CD">
            <w:pPr>
              <w:pStyle w:val="75"/>
              <w:rPr>
                <w:ins w:id="8610"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CC2465D">
            <w:pPr>
              <w:pStyle w:val="75"/>
              <w:rPr>
                <w:ins w:id="8611"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34CF392D">
            <w:pPr>
              <w:pStyle w:val="75"/>
              <w:rPr>
                <w:ins w:id="8612"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4FAB99">
            <w:pPr>
              <w:pStyle w:val="75"/>
              <w:rPr>
                <w:ins w:id="8613"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49F041E">
            <w:pPr>
              <w:pStyle w:val="75"/>
              <w:rPr>
                <w:ins w:id="8614" w:author="Iana Siomina" w:date="2024-10-22T14:57:00Z"/>
                <w:rFonts w:eastAsia="SimSun" w:cs="Arial"/>
                <w:szCs w:val="18"/>
                <w:lang w:eastAsia="ko-KR"/>
              </w:rPr>
            </w:pPr>
            <w:ins w:id="8615"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6E429151">
            <w:pPr>
              <w:pStyle w:val="75"/>
              <w:rPr>
                <w:ins w:id="8616" w:author="Iana Siomina" w:date="2024-10-22T14:57:00Z"/>
                <w:rFonts w:eastAsia="SimSun" w:cs="Arial"/>
                <w:szCs w:val="18"/>
                <w:lang w:eastAsia="ko-KR"/>
              </w:rPr>
            </w:pPr>
            <w:ins w:id="8617" w:author="Iana Siomina" w:date="2024-10-22T14:57:00Z">
              <w:r>
                <w:rPr>
                  <w:rFonts w:eastAsia="SimSun"/>
                </w:rPr>
                <w:t>-118.5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C99EE22">
            <w:pPr>
              <w:pStyle w:val="75"/>
              <w:rPr>
                <w:ins w:id="8618" w:author="Iana Siomina" w:date="2024-10-22T14:57:00Z"/>
                <w:rFonts w:eastAsia="SimSun"/>
                <w:lang w:eastAsia="ko-KR"/>
              </w:rPr>
            </w:pPr>
          </w:p>
        </w:tc>
      </w:tr>
      <w:tr w14:paraId="3F8EE38F">
        <w:trPr>
          <w:trHeight w:val="20" w:hRule="atLeast"/>
          <w:jc w:val="center"/>
          <w:ins w:id="861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5195F76">
            <w:pPr>
              <w:pStyle w:val="75"/>
              <w:rPr>
                <w:ins w:id="8620"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86FCF98">
            <w:pPr>
              <w:pStyle w:val="75"/>
              <w:rPr>
                <w:ins w:id="8621"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E339F39">
            <w:pPr>
              <w:pStyle w:val="75"/>
              <w:rPr>
                <w:ins w:id="8622"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21C0D27F">
            <w:pPr>
              <w:pStyle w:val="75"/>
              <w:rPr>
                <w:ins w:id="8623"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607A1D">
            <w:pPr>
              <w:pStyle w:val="75"/>
              <w:rPr>
                <w:ins w:id="8624"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406C70D">
            <w:pPr>
              <w:pStyle w:val="75"/>
              <w:rPr>
                <w:ins w:id="8625" w:author="Iana Siomina" w:date="2024-10-22T14:57:00Z"/>
                <w:rFonts w:eastAsia="SimSun" w:cs="Arial"/>
                <w:szCs w:val="18"/>
                <w:lang w:val="sv-SE" w:eastAsia="ko-KR"/>
              </w:rPr>
            </w:pPr>
            <w:ins w:id="8626" w:author="Iana Siomina" w:date="2024-10-22T14:57:00Z">
              <w:r>
                <w:rPr>
                  <w:rFonts w:eastAsia="SimSun"/>
                  <w:lang w:val="sv-SE"/>
                </w:rPr>
                <w:t>NR</w:t>
              </w:r>
            </w:ins>
            <w:ins w:id="8627" w:author="Iana Siomina" w:date="2024-10-22T14:57:00Z">
              <w:r>
                <w:rPr>
                  <w:rFonts w:eastAsia="SimSun"/>
                  <w:lang w:val="sv-SE" w:eastAsia="ko-KR"/>
                </w:rPr>
                <w:t>_</w:t>
              </w:r>
            </w:ins>
            <w:ins w:id="8628" w:author="Iana Siomina" w:date="2024-10-22T14:57:00Z">
              <w:r>
                <w:rPr>
                  <w:rFonts w:eastAsia="SimSun"/>
                  <w:lang w:val="sv-SE"/>
                </w:rPr>
                <w:t>FDD_FR1_G</w:t>
              </w:r>
            </w:ins>
            <w:ins w:id="8629" w:author="Iana Siomina" w:date="2024-10-22T14:57:00Z">
              <w:r>
                <w:rPr>
                  <w:rFonts w:eastAsia="SimSun"/>
                  <w:lang w:val="sv-SE" w:eastAsia="zh-CN"/>
                </w:rPr>
                <w:t>, NR</w:t>
              </w:r>
            </w:ins>
            <w:ins w:id="8630" w:author="Iana Siomina" w:date="2024-10-22T14:57:00Z">
              <w:r>
                <w:rPr>
                  <w:rFonts w:eastAsia="SimSun"/>
                  <w:lang w:val="sv-SE"/>
                </w:rPr>
                <w:t>_</w:t>
              </w:r>
            </w:ins>
            <w:ins w:id="8631"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3D539789">
            <w:pPr>
              <w:pStyle w:val="75"/>
              <w:rPr>
                <w:ins w:id="8632" w:author="Iana Siomina" w:date="2024-10-22T14:57:00Z"/>
                <w:rFonts w:eastAsia="SimSun" w:cs="Arial"/>
                <w:szCs w:val="18"/>
                <w:lang w:eastAsia="ko-KR"/>
              </w:rPr>
            </w:pPr>
            <w:ins w:id="8633" w:author="Iana Siomina" w:date="2024-10-22T14:57:00Z">
              <w:r>
                <w:rPr>
                  <w:rFonts w:eastAsia="SimSun"/>
                </w:rPr>
                <w:t>-118</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112E24E">
            <w:pPr>
              <w:pStyle w:val="75"/>
              <w:rPr>
                <w:ins w:id="8634" w:author="Iana Siomina" w:date="2024-10-22T14:57:00Z"/>
                <w:rFonts w:eastAsia="SimSun"/>
                <w:lang w:eastAsia="ko-KR"/>
              </w:rPr>
            </w:pPr>
          </w:p>
        </w:tc>
      </w:tr>
      <w:tr w14:paraId="08A692F5">
        <w:trPr>
          <w:trHeight w:val="20" w:hRule="atLeast"/>
          <w:jc w:val="center"/>
          <w:ins w:id="863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2E85961">
            <w:pPr>
              <w:pStyle w:val="75"/>
              <w:rPr>
                <w:ins w:id="8636"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67EEE4B">
            <w:pPr>
              <w:pStyle w:val="75"/>
              <w:rPr>
                <w:ins w:id="8637"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F851B6A">
            <w:pPr>
              <w:pStyle w:val="75"/>
              <w:rPr>
                <w:ins w:id="863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0B179DFB">
            <w:pPr>
              <w:pStyle w:val="75"/>
              <w:rPr>
                <w:ins w:id="8639"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A4E1C3">
            <w:pPr>
              <w:pStyle w:val="75"/>
              <w:rPr>
                <w:ins w:id="8640"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1E0196FF">
            <w:pPr>
              <w:pStyle w:val="75"/>
              <w:rPr>
                <w:ins w:id="8641" w:author="Iana Siomina" w:date="2024-10-22T14:57:00Z"/>
                <w:rFonts w:eastAsia="SimSun" w:cs="Arial"/>
                <w:szCs w:val="18"/>
                <w:lang w:eastAsia="ko-KR"/>
              </w:rPr>
            </w:pPr>
            <w:ins w:id="8642" w:author="Iana Siomina" w:date="2024-10-22T14:57:00Z">
              <w:r>
                <w:rPr>
                  <w:rFonts w:eastAsia="SimSun"/>
                </w:rPr>
                <w:t>NR</w:t>
              </w:r>
            </w:ins>
            <w:ins w:id="8643" w:author="Iana Siomina" w:date="2024-10-22T14:57:00Z">
              <w:r>
                <w:rPr>
                  <w:rFonts w:eastAsia="SimSun"/>
                  <w:lang w:eastAsia="ko-KR"/>
                </w:rPr>
                <w:t>_</w:t>
              </w:r>
            </w:ins>
            <w:ins w:id="8644"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3F2FA631">
            <w:pPr>
              <w:pStyle w:val="75"/>
              <w:rPr>
                <w:ins w:id="8645" w:author="Iana Siomina" w:date="2024-10-22T14:57:00Z"/>
                <w:rFonts w:eastAsia="SimSun" w:cs="Arial"/>
                <w:szCs w:val="18"/>
                <w:lang w:eastAsia="ko-KR"/>
              </w:rPr>
            </w:pPr>
            <w:ins w:id="8646" w:author="Iana Siomina" w:date="2024-10-22T14:57:00Z">
              <w:r>
                <w:rPr>
                  <w:rFonts w:eastAsia="SimSu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5A9E8608">
            <w:pPr>
              <w:pStyle w:val="75"/>
              <w:rPr>
                <w:ins w:id="8647" w:author="Iana Siomina" w:date="2024-10-22T14:57:00Z"/>
                <w:rFonts w:eastAsia="SimSun"/>
                <w:lang w:eastAsia="ko-KR"/>
              </w:rPr>
            </w:pPr>
          </w:p>
        </w:tc>
      </w:tr>
      <w:tr w14:paraId="7A552525">
        <w:trPr>
          <w:trHeight w:val="20" w:hRule="atLeast"/>
          <w:jc w:val="center"/>
          <w:ins w:id="864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50B3349">
            <w:pPr>
              <w:pStyle w:val="75"/>
              <w:rPr>
                <w:ins w:id="864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8D47BE0">
            <w:pPr>
              <w:pStyle w:val="75"/>
              <w:rPr>
                <w:ins w:id="8650"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08588C5">
            <w:pPr>
              <w:pStyle w:val="75"/>
              <w:rPr>
                <w:ins w:id="8651"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3C83E2AD">
            <w:pPr>
              <w:pStyle w:val="75"/>
              <w:rPr>
                <w:ins w:id="8652"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5F5965">
            <w:pPr>
              <w:pStyle w:val="75"/>
              <w:rPr>
                <w:ins w:id="8653"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18B7A3FF">
            <w:pPr>
              <w:pStyle w:val="75"/>
              <w:rPr>
                <w:ins w:id="8654" w:author="Iana Siomina" w:date="2024-10-22T14:57:00Z"/>
                <w:rFonts w:eastAsia="SimSun"/>
              </w:rPr>
            </w:pPr>
            <w:ins w:id="8655" w:author="Iana Siomina" w:date="2024-10-22T14:57:00Z">
              <w:r>
                <w:rPr>
                  <w:rFonts w:eastAsia="SimSun"/>
                  <w:lang w:eastAsia="zh-CN"/>
                </w:rPr>
                <w:t>NR</w:t>
              </w:r>
            </w:ins>
            <w:ins w:id="8656" w:author="Iana Siomina" w:date="2024-10-22T14:57:00Z">
              <w:r>
                <w:rPr>
                  <w:rFonts w:eastAsia="SimSun"/>
                </w:rPr>
                <w:t>_</w:t>
              </w:r>
            </w:ins>
            <w:ins w:id="8657" w:author="Iana Siomina" w:date="2024-10-22T14:57:00Z">
              <w:r>
                <w:rPr>
                  <w:rFonts w:eastAsia="SimSun"/>
                  <w:lang w:eastAsia="zh-CN"/>
                </w:rPr>
                <w:t>FDD_FR1_</w:t>
              </w:r>
            </w:ins>
            <w:ins w:id="8658"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7F32798D">
            <w:pPr>
              <w:pStyle w:val="75"/>
              <w:rPr>
                <w:ins w:id="8659" w:author="Iana Siomina" w:date="2024-10-22T14:57:00Z"/>
                <w:rFonts w:eastAsia="SimSun"/>
              </w:rPr>
            </w:pPr>
            <w:ins w:id="8660" w:author="Iana Siomina" w:date="2024-10-22T14:57:00Z">
              <w:r>
                <w:rPr>
                  <w:rFonts w:eastAsia="SimSun" w:cs="Arial"/>
                  <w:szCs w:val="18"/>
                  <w:lang w:val="en-US" w:eastAsia="zh-CN"/>
                </w:rPr>
                <w:t>-114.5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6530B8A">
            <w:pPr>
              <w:pStyle w:val="75"/>
              <w:rPr>
                <w:ins w:id="8661" w:author="Iana Siomina" w:date="2024-10-22T14:57:00Z"/>
                <w:rFonts w:eastAsia="SimSun"/>
                <w:lang w:eastAsia="ko-KR"/>
              </w:rPr>
            </w:pPr>
          </w:p>
        </w:tc>
      </w:tr>
      <w:tr w14:paraId="09ECD319">
        <w:trPr>
          <w:jc w:val="center"/>
          <w:ins w:id="8662" w:author="Iana Siomina" w:date="2024-10-22T14:57:00Z"/>
        </w:trPr>
        <w:tc>
          <w:tcPr>
            <w:tcW w:w="0" w:type="auto"/>
            <w:tcBorders>
              <w:top w:val="single" w:color="auto" w:sz="6" w:space="0"/>
              <w:left w:val="single" w:color="auto" w:sz="4" w:space="0"/>
              <w:bottom w:val="nil"/>
              <w:right w:val="single" w:color="auto" w:sz="6" w:space="0"/>
            </w:tcBorders>
            <w:vAlign w:val="center"/>
          </w:tcPr>
          <w:p w14:paraId="50D62F93">
            <w:pPr>
              <w:pStyle w:val="75"/>
              <w:rPr>
                <w:ins w:id="8663" w:author="Iana Siomina" w:date="2024-10-22T14:57:00Z"/>
                <w:rFonts w:eastAsia="SimSun" w:cs="Arial"/>
                <w:szCs w:val="18"/>
                <w:lang w:eastAsia="ko-KR"/>
              </w:rPr>
            </w:pPr>
            <w:ins w:id="8664" w:author="Iana Siomina" w:date="2024-10-22T14:57:00Z">
              <w:r>
                <w:rPr>
                  <w:rFonts w:eastAsia="SimSun"/>
                  <w:lang w:eastAsia="ko-KR"/>
                </w:rPr>
                <w:t>±54+</w:t>
              </w:r>
            </w:ins>
            <w:ins w:id="8665"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031453DB">
            <w:pPr>
              <w:pStyle w:val="75"/>
              <w:rPr>
                <w:ins w:id="8666" w:author="Iana Siomina" w:date="2024-10-22T14:57:00Z"/>
                <w:rFonts w:eastAsia="SimSun"/>
                <w:lang w:val="sv-SE" w:eastAsia="ko-KR"/>
              </w:rPr>
            </w:pPr>
            <w:ins w:id="8667" w:author="Iana Siomina" w:date="2024-10-22T14:57:00Z">
              <w:r>
                <w:rPr>
                  <w:rFonts w:eastAsia="SimSun"/>
                  <w:lang w:val="sv-SE" w:eastAsia="ko-KR"/>
                </w:rPr>
                <w:t>-13</w:t>
              </w:r>
            </w:ins>
          </w:p>
        </w:tc>
        <w:tc>
          <w:tcPr>
            <w:tcW w:w="0" w:type="auto"/>
            <w:tcBorders>
              <w:top w:val="single" w:color="auto" w:sz="6" w:space="0"/>
              <w:left w:val="single" w:color="auto" w:sz="6" w:space="0"/>
              <w:bottom w:val="nil"/>
              <w:right w:val="single" w:color="auto" w:sz="6" w:space="0"/>
            </w:tcBorders>
            <w:vAlign w:val="center"/>
          </w:tcPr>
          <w:p w14:paraId="030F0965">
            <w:pPr>
              <w:pStyle w:val="75"/>
              <w:rPr>
                <w:ins w:id="8668" w:author="Iana Siomina" w:date="2024-10-22T14:57:00Z"/>
                <w:rFonts w:eastAsia="SimSun"/>
                <w:lang w:eastAsia="ko-KR"/>
              </w:rPr>
            </w:pPr>
            <w:ins w:id="8669" w:author="Iana Siomina" w:date="2024-10-22T14:57:00Z">
              <w:r>
                <w:rPr>
                  <w:rFonts w:eastAsia="SimSun" w:cs="Calibri"/>
                </w:rPr>
                <w:t>≥</w:t>
              </w:r>
            </w:ins>
            <w:ins w:id="8670"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0D52096E">
            <w:pPr>
              <w:pStyle w:val="75"/>
              <w:rPr>
                <w:ins w:id="8671" w:author="Iana Siomina" w:date="2024-10-22T14:57:00Z"/>
                <w:rFonts w:eastAsia="SimSun"/>
                <w:lang w:eastAsia="ko-KR"/>
              </w:rPr>
            </w:pPr>
            <w:ins w:id="8672"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6F4F5A65">
            <w:pPr>
              <w:pStyle w:val="75"/>
              <w:rPr>
                <w:ins w:id="8673" w:author="Iana Siomina" w:date="2024-10-22T14:57:00Z"/>
                <w:rFonts w:eastAsia="SimSun"/>
                <w:lang w:eastAsia="ko-KR"/>
              </w:rPr>
            </w:pPr>
            <w:ins w:id="8674"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7B095CC1">
            <w:pPr>
              <w:pStyle w:val="75"/>
              <w:rPr>
                <w:ins w:id="8675" w:author="Iana Siomina" w:date="2024-10-22T14:57:00Z"/>
                <w:rFonts w:eastAsia="SimSun" w:cs="Arial"/>
                <w:szCs w:val="18"/>
                <w:lang w:eastAsia="ko-KR"/>
              </w:rPr>
            </w:pPr>
            <w:ins w:id="8676"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25E2F6A8">
            <w:pPr>
              <w:pStyle w:val="75"/>
              <w:rPr>
                <w:ins w:id="8677" w:author="Iana Siomina" w:date="2024-10-22T14:57:00Z"/>
                <w:rFonts w:eastAsia="SimSun" w:cs="Arial"/>
                <w:szCs w:val="18"/>
                <w:lang w:eastAsia="ko-KR"/>
              </w:rPr>
            </w:pPr>
            <w:ins w:id="8678"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458D81F1">
            <w:pPr>
              <w:pStyle w:val="75"/>
              <w:rPr>
                <w:ins w:id="8679" w:author="Iana Siomina" w:date="2024-10-22T14:57:00Z"/>
                <w:rFonts w:eastAsia="SimSun" w:cs="Arial"/>
                <w:szCs w:val="18"/>
                <w:lang w:eastAsia="ko-KR"/>
              </w:rPr>
            </w:pPr>
            <w:ins w:id="8680" w:author="Iana Siomina" w:date="2024-10-22T14:57:00Z">
              <w:r>
                <w:rPr>
                  <w:rFonts w:eastAsia="SimSun" w:cs="Arial"/>
                  <w:szCs w:val="18"/>
                  <w:lang w:eastAsia="ko-KR"/>
                </w:rPr>
                <w:t>NOTE 5</w:t>
              </w:r>
            </w:ins>
          </w:p>
        </w:tc>
      </w:tr>
      <w:tr w14:paraId="7DF67BED">
        <w:trPr>
          <w:jc w:val="center"/>
          <w:ins w:id="8681" w:author="Iana Siomina" w:date="2024-10-22T14:57:00Z"/>
        </w:trPr>
        <w:tc>
          <w:tcPr>
            <w:tcW w:w="0" w:type="auto"/>
            <w:tcBorders>
              <w:top w:val="single" w:color="auto" w:sz="6" w:space="0"/>
              <w:left w:val="single" w:color="auto" w:sz="4" w:space="0"/>
              <w:bottom w:val="nil"/>
              <w:right w:val="single" w:color="auto" w:sz="6" w:space="0"/>
            </w:tcBorders>
            <w:vAlign w:val="center"/>
          </w:tcPr>
          <w:p w14:paraId="1EA073A8">
            <w:pPr>
              <w:pStyle w:val="75"/>
              <w:rPr>
                <w:ins w:id="8682" w:author="Iana Siomina" w:date="2024-10-22T14:57:00Z"/>
                <w:rFonts w:eastAsia="SimSun" w:cs="Arial"/>
                <w:szCs w:val="18"/>
                <w:lang w:eastAsia="ko-KR"/>
              </w:rPr>
            </w:pPr>
            <w:ins w:id="8683" w:author="Iana Siomina" w:date="2024-10-22T14:57:00Z">
              <w:r>
                <w:rPr>
                  <w:rFonts w:eastAsia="SimSun"/>
                  <w:lang w:eastAsia="ko-KR"/>
                </w:rPr>
                <w:t>±38+</w:t>
              </w:r>
            </w:ins>
            <w:ins w:id="868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9668785">
            <w:pPr>
              <w:pStyle w:val="75"/>
              <w:rPr>
                <w:ins w:id="8685"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CE3F341">
            <w:pPr>
              <w:pStyle w:val="75"/>
              <w:rPr>
                <w:ins w:id="8686" w:author="Iana Siomina" w:date="2024-10-22T14:57:00Z"/>
                <w:rFonts w:eastAsia="SimSun"/>
                <w:lang w:eastAsia="ko-KR"/>
              </w:rPr>
            </w:pPr>
            <w:ins w:id="8687"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09633623">
            <w:pPr>
              <w:pStyle w:val="75"/>
              <w:rPr>
                <w:ins w:id="8688" w:author="Iana Siomina" w:date="2024-10-22T14:57:00Z"/>
                <w:rFonts w:eastAsia="SimSun"/>
                <w:lang w:eastAsia="ko-KR"/>
              </w:rPr>
            </w:pPr>
            <w:ins w:id="8689"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25E96BE7">
            <w:pPr>
              <w:pStyle w:val="75"/>
              <w:rPr>
                <w:ins w:id="8690" w:author="Iana Siomina" w:date="2024-10-22T14:57:00Z"/>
                <w:rFonts w:eastAsia="SimSun"/>
                <w:lang w:eastAsia="ko-KR"/>
              </w:rPr>
            </w:pPr>
            <w:ins w:id="8691"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4EF972DE">
            <w:pPr>
              <w:pStyle w:val="75"/>
              <w:rPr>
                <w:ins w:id="8692" w:author="Iana Siomina" w:date="2024-10-22T14:57:00Z"/>
                <w:rFonts w:eastAsia="SimSun" w:cs="Arial"/>
                <w:szCs w:val="18"/>
                <w:lang w:eastAsia="ko-KR"/>
              </w:rPr>
            </w:pPr>
            <w:ins w:id="869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5890EE8F">
            <w:pPr>
              <w:pStyle w:val="75"/>
              <w:rPr>
                <w:ins w:id="8694" w:author="Iana Siomina" w:date="2024-10-22T14:57:00Z"/>
                <w:rFonts w:eastAsia="SimSun" w:cs="Arial"/>
                <w:szCs w:val="18"/>
                <w:lang w:eastAsia="ko-KR"/>
              </w:rPr>
            </w:pPr>
            <w:ins w:id="869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AAD3A91">
            <w:pPr>
              <w:pStyle w:val="75"/>
              <w:rPr>
                <w:ins w:id="8696" w:author="Iana Siomina" w:date="2024-10-22T14:57:00Z"/>
                <w:rFonts w:eastAsia="SimSun" w:cs="Arial"/>
                <w:szCs w:val="18"/>
                <w:lang w:eastAsia="ko-KR"/>
              </w:rPr>
            </w:pPr>
            <w:ins w:id="8697" w:author="Iana Siomina" w:date="2024-10-22T14:57:00Z">
              <w:r>
                <w:rPr>
                  <w:rFonts w:eastAsia="SimSun" w:cs="Arial"/>
                  <w:szCs w:val="18"/>
                  <w:lang w:eastAsia="ko-KR"/>
                </w:rPr>
                <w:t>NOTE 5</w:t>
              </w:r>
            </w:ins>
          </w:p>
        </w:tc>
      </w:tr>
      <w:tr w14:paraId="1531C173">
        <w:trPr>
          <w:jc w:val="center"/>
          <w:ins w:id="8698" w:author="Iana Siomina" w:date="2024-10-22T14:57:00Z"/>
        </w:trPr>
        <w:tc>
          <w:tcPr>
            <w:tcW w:w="0" w:type="auto"/>
            <w:tcBorders>
              <w:top w:val="single" w:color="auto" w:sz="6" w:space="0"/>
              <w:left w:val="single" w:color="auto" w:sz="4" w:space="0"/>
              <w:bottom w:val="nil"/>
              <w:right w:val="single" w:color="auto" w:sz="6" w:space="0"/>
            </w:tcBorders>
            <w:vAlign w:val="center"/>
          </w:tcPr>
          <w:p w14:paraId="27F64122">
            <w:pPr>
              <w:pStyle w:val="75"/>
              <w:rPr>
                <w:ins w:id="8699" w:author="Iana Siomina" w:date="2024-10-22T14:57:00Z"/>
                <w:rFonts w:eastAsia="SimSun" w:cs="Arial"/>
                <w:szCs w:val="18"/>
                <w:lang w:eastAsia="ko-KR"/>
              </w:rPr>
            </w:pPr>
            <w:ins w:id="8700" w:author="Iana Siomina" w:date="2024-10-22T14:57:00Z">
              <w:r>
                <w:rPr>
                  <w:rFonts w:eastAsia="SimSun"/>
                  <w:lang w:eastAsia="ko-KR"/>
                </w:rPr>
                <w:t>±40+</w:t>
              </w:r>
            </w:ins>
            <w:ins w:id="870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2007B36">
            <w:pPr>
              <w:pStyle w:val="75"/>
              <w:rPr>
                <w:ins w:id="870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3D4FCD3">
            <w:pPr>
              <w:pStyle w:val="75"/>
              <w:rPr>
                <w:ins w:id="8703" w:author="Iana Siomina" w:date="2024-10-22T14:57:00Z"/>
                <w:rFonts w:eastAsia="SimSun"/>
                <w:lang w:eastAsia="ko-KR"/>
              </w:rPr>
            </w:pPr>
            <w:ins w:id="8704"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15CEB672">
            <w:pPr>
              <w:pStyle w:val="75"/>
              <w:rPr>
                <w:ins w:id="8705" w:author="Iana Siomina" w:date="2024-10-22T14:57:00Z"/>
                <w:rFonts w:eastAsia="SimSun"/>
                <w:lang w:eastAsia="ko-KR"/>
              </w:rPr>
            </w:pPr>
            <w:ins w:id="8706"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4E0AE210">
            <w:pPr>
              <w:pStyle w:val="75"/>
              <w:rPr>
                <w:ins w:id="8707" w:author="Iana Siomina" w:date="2024-10-22T14:57:00Z"/>
                <w:rFonts w:eastAsia="SimSun"/>
                <w:lang w:eastAsia="ko-KR"/>
              </w:rPr>
            </w:pPr>
            <w:ins w:id="8708"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41C02A99">
            <w:pPr>
              <w:pStyle w:val="75"/>
              <w:rPr>
                <w:ins w:id="8709" w:author="Iana Siomina" w:date="2024-10-22T14:57:00Z"/>
                <w:rFonts w:eastAsia="SimSun" w:cs="Arial"/>
                <w:szCs w:val="18"/>
                <w:lang w:eastAsia="ko-KR"/>
              </w:rPr>
            </w:pPr>
            <w:ins w:id="8710"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6790ED2C">
            <w:pPr>
              <w:pStyle w:val="75"/>
              <w:rPr>
                <w:ins w:id="8711" w:author="Iana Siomina" w:date="2024-10-22T14:57:00Z"/>
                <w:rFonts w:eastAsia="SimSun" w:cs="Arial"/>
                <w:szCs w:val="18"/>
                <w:lang w:eastAsia="ko-KR"/>
              </w:rPr>
            </w:pPr>
            <w:ins w:id="8712"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46074CCC">
            <w:pPr>
              <w:pStyle w:val="75"/>
              <w:rPr>
                <w:ins w:id="8713" w:author="Iana Siomina" w:date="2024-10-22T14:57:00Z"/>
                <w:rFonts w:eastAsia="SimSun" w:cs="Arial"/>
                <w:szCs w:val="18"/>
                <w:lang w:eastAsia="ko-KR"/>
              </w:rPr>
            </w:pPr>
            <w:ins w:id="8714" w:author="Iana Siomina" w:date="2024-10-22T14:57:00Z">
              <w:r>
                <w:rPr>
                  <w:rFonts w:eastAsia="SimSun" w:cs="Arial"/>
                  <w:szCs w:val="18"/>
                  <w:lang w:eastAsia="ko-KR"/>
                </w:rPr>
                <w:t>NOTE 5</w:t>
              </w:r>
            </w:ins>
          </w:p>
        </w:tc>
      </w:tr>
      <w:tr w14:paraId="500342FB">
        <w:trPr>
          <w:jc w:val="center"/>
          <w:ins w:id="8715"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25565842">
            <w:pPr>
              <w:pStyle w:val="89"/>
              <w:rPr>
                <w:ins w:id="8716" w:author="Iana Siomina" w:date="2024-10-22T14:57:00Z"/>
                <w:rFonts w:eastAsia="SimSun"/>
                <w:lang w:eastAsia="ko-KR"/>
              </w:rPr>
            </w:pPr>
            <w:ins w:id="8717" w:author="Iana Siomina" w:date="2024-10-22T14:57:00Z">
              <w:r>
                <w:rPr>
                  <w:rFonts w:eastAsia="SimSun"/>
                  <w:lang w:eastAsia="ko-KR"/>
                </w:rPr>
                <w:t>N</w:t>
              </w:r>
            </w:ins>
            <w:ins w:id="8718" w:author="Iana Siomina" w:date="2024-10-22T14:57:00Z">
              <w:r>
                <w:rPr>
                  <w:rFonts w:eastAsia="SimSun"/>
                </w:rPr>
                <w:t>OTE</w:t>
              </w:r>
            </w:ins>
            <w:ins w:id="8719" w:author="Iana Siomina" w:date="2024-10-22T14:57:00Z">
              <w:r>
                <w:rPr>
                  <w:rFonts w:eastAsia="SimSun"/>
                  <w:lang w:eastAsia="ko-KR"/>
                </w:rPr>
                <w:t xml:space="preserve"> 1:</w:t>
              </w:r>
            </w:ins>
            <w:ins w:id="8720" w:author="Iana Siomina" w:date="2024-10-22T14:57:00Z">
              <w:r>
                <w:rPr>
                  <w:rFonts w:eastAsia="SimSun"/>
                  <w:lang w:eastAsia="ko-KR"/>
                </w:rPr>
                <w:tab/>
              </w:r>
            </w:ins>
            <w:ins w:id="8721" w:author="Iana Siomina" w:date="2024-10-22T14:57:00Z">
              <w:r>
                <w:rPr>
                  <w:rFonts w:eastAsia="SimSun"/>
                  <w:lang w:eastAsia="ko-KR"/>
                </w:rPr>
                <w:t>This minimum Io condition is expressed as the average Io per RE over all REs in an OFDM symbol.</w:t>
              </w:r>
            </w:ins>
          </w:p>
          <w:p w14:paraId="63CD3FA1">
            <w:pPr>
              <w:pStyle w:val="89"/>
              <w:rPr>
                <w:ins w:id="8722" w:author="Iana Siomina" w:date="2024-10-22T14:57:00Z"/>
                <w:rFonts w:eastAsia="SimSun"/>
                <w:lang w:eastAsia="ko-KR"/>
              </w:rPr>
            </w:pPr>
            <w:ins w:id="8723" w:author="Iana Siomina" w:date="2024-10-22T14:57:00Z">
              <w:r>
                <w:rPr>
                  <w:rFonts w:eastAsia="SimSun"/>
                  <w:lang w:eastAsia="ko-KR"/>
                </w:rPr>
                <w:t>NOTE 2:</w:t>
              </w:r>
            </w:ins>
            <w:ins w:id="8724" w:author="Iana Siomina" w:date="2024-10-22T14:57:00Z">
              <w:r>
                <w:rPr>
                  <w:rFonts w:eastAsia="SimSun"/>
                  <w:lang w:eastAsia="ko-KR"/>
                </w:rPr>
                <w:tab/>
              </w:r>
            </w:ins>
            <w:ins w:id="8725" w:author="Iana Siomina" w:date="2024-10-22T14:57:00Z">
              <w:r>
                <w:rPr>
                  <w:rFonts w:eastAsia="SimSun"/>
                  <w:lang w:eastAsia="ko-KR"/>
                </w:rPr>
                <w:t>NR operating band groups are as defined in Section 3.5.</w:t>
              </w:r>
            </w:ins>
          </w:p>
          <w:p w14:paraId="44548249">
            <w:pPr>
              <w:pStyle w:val="89"/>
              <w:rPr>
                <w:ins w:id="8726" w:author="Iana Siomina" w:date="2024-10-22T14:57:00Z"/>
                <w:rFonts w:eastAsia="SimSun"/>
                <w:lang w:eastAsia="ko-KR"/>
              </w:rPr>
            </w:pPr>
            <w:ins w:id="8727" w:author="Iana Siomina" w:date="2024-10-22T14:57:00Z">
              <w:r>
                <w:rPr>
                  <w:rFonts w:eastAsia="SimSun"/>
                  <w:lang w:eastAsia="ko-KR"/>
                </w:rPr>
                <w:t>NOTE 3:</w:t>
              </w:r>
            </w:ins>
            <w:ins w:id="8728" w:author="Iana Siomina" w:date="2024-10-22T14:57:00Z">
              <w:r>
                <w:rPr>
                  <w:rFonts w:eastAsia="SimSun"/>
                  <w:lang w:eastAsia="ko-KR"/>
                </w:rPr>
                <w:tab/>
              </w:r>
            </w:ins>
            <w:ins w:id="8729"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3FB52C10">
            <w:pPr>
              <w:pStyle w:val="89"/>
              <w:rPr>
                <w:ins w:id="8730" w:author="Iana Siomina" w:date="2024-10-22T14:57:00Z"/>
                <w:rFonts w:eastAsia="SimSun"/>
                <w:lang w:eastAsia="ko-KR"/>
              </w:rPr>
            </w:pPr>
            <w:ins w:id="8731" w:author="Iana Siomina" w:date="2024-10-22T14:57:00Z">
              <w:r>
                <w:rPr>
                  <w:rFonts w:eastAsia="SimSun"/>
                  <w:lang w:eastAsia="ko-KR"/>
                </w:rPr>
                <w:t>N</w:t>
              </w:r>
            </w:ins>
            <w:ins w:id="8732" w:author="Iana Siomina" w:date="2024-10-22T14:57:00Z">
              <w:r>
                <w:rPr>
                  <w:rFonts w:eastAsia="SimSun"/>
                </w:rPr>
                <w:t>OTE</w:t>
              </w:r>
            </w:ins>
            <w:ins w:id="8733" w:author="Iana Siomina" w:date="2024-10-22T14:57:00Z">
              <w:r>
                <w:rPr>
                  <w:rFonts w:eastAsia="SimSun"/>
                  <w:lang w:eastAsia="ko-KR"/>
                </w:rPr>
                <w:t xml:space="preserve"> 4:</w:t>
              </w:r>
            </w:ins>
            <w:ins w:id="8734" w:author="Iana Siomina" w:date="2024-10-22T14:57:00Z">
              <w:r>
                <w:rPr>
                  <w:rFonts w:eastAsia="SimSun"/>
                  <w:lang w:eastAsia="ko-KR"/>
                </w:rPr>
                <w:tab/>
              </w:r>
            </w:ins>
            <w:ins w:id="8735" w:author="Iana Siomina" w:date="2024-10-22T14:57:00Z">
              <w:r>
                <w:rPr>
                  <w:rFonts w:eastAsia="SimSun"/>
                  <w:lang w:eastAsia="ko-KR"/>
                </w:rPr>
                <w:t>Tc is the basic timing unit defined in TS 38.211 [6].</w:t>
              </w:r>
            </w:ins>
          </w:p>
          <w:p w14:paraId="48D25233">
            <w:pPr>
              <w:pStyle w:val="89"/>
              <w:rPr>
                <w:ins w:id="8736" w:author="Iana Siomina" w:date="2024-10-22T14:57:00Z"/>
                <w:rFonts w:eastAsia="SimSun"/>
                <w:lang w:eastAsia="ko-KR"/>
              </w:rPr>
            </w:pPr>
            <w:ins w:id="8737" w:author="Iana Siomina" w:date="2024-10-22T14:57:00Z">
              <w:r>
                <w:rPr>
                  <w:rFonts w:eastAsia="SimSun"/>
                  <w:lang w:eastAsia="ko-KR"/>
                </w:rPr>
                <w:t>NOTE 5:</w:t>
              </w:r>
            </w:ins>
            <w:ins w:id="8738" w:author="Iana Siomina" w:date="2024-10-22T14:57:00Z">
              <w:r>
                <w:rPr>
                  <w:rFonts w:eastAsia="SimSun"/>
                  <w:lang w:eastAsia="ko-KR"/>
                </w:rPr>
                <w:tab/>
              </w:r>
            </w:ins>
            <w:ins w:id="8739"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8740" w:author="Iana Siomina" w:date="2024-11-03T01:28:00Z">
              <w:r>
                <w:rPr>
                  <w:rFonts w:eastAsia="SimSun"/>
                  <w:lang w:eastAsia="ko-KR"/>
                </w:rPr>
                <w:t>P</w:t>
              </w:r>
            </w:ins>
            <w:ins w:id="8741" w:author="Iana Siomina" w:date="2024-10-22T14:57:00Z">
              <w:r>
                <w:rPr>
                  <w:rFonts w:eastAsia="SimSun"/>
                  <w:lang w:eastAsia="ko-KR"/>
                </w:rPr>
                <w:t>RB number for the corresponding SCS.</w:t>
              </w:r>
            </w:ins>
          </w:p>
          <w:p w14:paraId="1C2945F7">
            <w:pPr>
              <w:pStyle w:val="89"/>
              <w:rPr>
                <w:ins w:id="8742" w:author="Iana Siomina" w:date="2024-10-22T14:57:00Z"/>
                <w:rFonts w:eastAsia="SimSun"/>
                <w:lang w:eastAsia="ko-KR"/>
              </w:rPr>
            </w:pPr>
            <w:ins w:id="8743" w:author="Iana Siomina" w:date="2024-10-22T14:57:00Z">
              <w:r>
                <w:rPr>
                  <w:rFonts w:eastAsia="SimSun"/>
                  <w:lang w:eastAsia="ko-KR"/>
                </w:rPr>
                <w:t xml:space="preserve">NOTE 6: </w:t>
              </w:r>
            </w:ins>
            <w:ins w:id="8744" w:author="Iana Siomina" w:date="2024-10-22T14:57:00Z">
              <w:r>
                <w:rPr>
                  <w:rFonts w:eastAsia="SimSun"/>
                  <w:lang w:eastAsia="ko-KR"/>
                </w:rPr>
                <w:tab/>
              </w:r>
            </w:ins>
            <w:ins w:id="8745" w:author="Iana Siomina" w:date="2024-10-22T14:57:00Z">
              <w:r>
                <w:rPr>
                  <w:rFonts w:eastAsia="SimSun" w:cs="Arial"/>
                  <w:szCs w:val="18"/>
                  <w:lang w:eastAsia="ko-KR"/>
                </w:rPr>
                <w:sym w:font="Symbol" w:char="F064"/>
              </w:r>
            </w:ins>
            <w:ins w:id="8746" w:author="Iana Siomina" w:date="2024-10-22T14:57:00Z">
              <w:r>
                <w:rPr>
                  <w:rFonts w:eastAsia="SimSun" w:cs="Arial"/>
                  <w:szCs w:val="18"/>
                  <w:lang w:eastAsia="ko-KR"/>
                </w:rPr>
                <w:t xml:space="preserve"> is the margin determined from </w:t>
              </w:r>
            </w:ins>
            <w:ins w:id="8747" w:author="Iana Siomina" w:date="2024-11-03T01:55:00Z">
              <w:r>
                <w:rPr>
                  <w:rFonts w:eastAsia="SimSun" w:cs="Arial"/>
                  <w:szCs w:val="18"/>
                  <w:lang w:eastAsia="ko-KR"/>
                </w:rPr>
                <w:t>table</w:t>
              </w:r>
            </w:ins>
            <w:ins w:id="8748" w:author="Iana Siomina" w:date="2024-10-22T14:57:00Z">
              <w:r>
                <w:rPr>
                  <w:rFonts w:eastAsia="SimSun" w:cs="Arial"/>
                  <w:szCs w:val="18"/>
                  <w:lang w:eastAsia="ko-KR"/>
                </w:rPr>
                <w:t xml:space="preserve"> 10.1A.18.2.3-5.</w:t>
              </w:r>
            </w:ins>
          </w:p>
        </w:tc>
      </w:tr>
    </w:tbl>
    <w:p w14:paraId="5411281B">
      <w:pPr>
        <w:rPr>
          <w:ins w:id="8749" w:author="Iana Siomina" w:date="2024-10-22T14:57:00Z"/>
          <w:rFonts w:eastAsia="SimSun"/>
        </w:rPr>
      </w:pPr>
    </w:p>
    <w:p w14:paraId="0F1E395F">
      <w:pPr>
        <w:rPr>
          <w:ins w:id="8750" w:author="Iana Siomina" w:date="2024-10-22T14:57:00Z"/>
          <w:rFonts w:eastAsia="SimSun"/>
        </w:rPr>
      </w:pPr>
      <w:ins w:id="8751" w:author="Iana Siomina" w:date="2024-10-22T14:57:00Z">
        <w:r>
          <w:rPr>
            <w:rFonts w:eastAsia="SimSun"/>
          </w:rPr>
          <w:t xml:space="preserve">The accuracy requirements in </w:t>
        </w:r>
      </w:ins>
      <w:ins w:id="8752" w:author="Iana Siomina" w:date="2024-11-03T01:55:00Z">
        <w:r>
          <w:rPr>
            <w:rFonts w:eastAsia="SimSun"/>
          </w:rPr>
          <w:t>table</w:t>
        </w:r>
      </w:ins>
      <w:ins w:id="8753" w:author="Iana Siomina" w:date="2024-10-22T14:57:00Z">
        <w:r>
          <w:rPr>
            <w:rFonts w:eastAsia="SimSun"/>
          </w:rPr>
          <w:t xml:space="preserve"> 10.1A.18.2.3-1a for FR1 for are valid under the following conditions:</w:t>
        </w:r>
      </w:ins>
    </w:p>
    <w:p w14:paraId="30AF4ED8">
      <w:pPr>
        <w:pStyle w:val="98"/>
        <w:rPr>
          <w:ins w:id="8754" w:author="Iana Siomina" w:date="2024-10-22T14:57:00Z"/>
          <w:rFonts w:eastAsia="MS Mincho"/>
          <w:lang w:eastAsia="zh-CN"/>
        </w:rPr>
      </w:pPr>
      <w:ins w:id="8755" w:author="Iana Siomina" w:date="2024-10-22T14:57:00Z">
        <w:r>
          <w:rPr>
            <w:rFonts w:eastAsia="MS Mincho"/>
            <w:lang w:eastAsia="zh-CN"/>
          </w:rPr>
          <w:t>-</w:t>
        </w:r>
      </w:ins>
      <w:ins w:id="8756" w:author="Iana Siomina" w:date="2024-10-22T14:57:00Z">
        <w:r>
          <w:rPr>
            <w:rFonts w:eastAsia="MS Mincho"/>
            <w:lang w:eastAsia="zh-CN"/>
          </w:rPr>
          <w:tab/>
        </w:r>
      </w:ins>
      <w:ins w:id="8757" w:author="Iana Siomina" w:date="2024-10-22T14:57:00Z">
        <w:r>
          <w:rPr>
            <w:rFonts w:eastAsia="MS Mincho"/>
            <w:lang w:eastAsia="zh-CN"/>
          </w:rPr>
          <w:t>Conditions defined in clause 7.3 of TS 38.101-1 [18] for reference sensitivity are fulfilled.</w:t>
        </w:r>
      </w:ins>
    </w:p>
    <w:p w14:paraId="2F753B00">
      <w:pPr>
        <w:pStyle w:val="98"/>
        <w:rPr>
          <w:ins w:id="8758" w:author="Iana Siomina" w:date="2024-10-22T14:57:00Z"/>
          <w:rFonts w:eastAsia="SimSun"/>
        </w:rPr>
      </w:pPr>
      <w:ins w:id="8759" w:author="Iana Siomina" w:date="2024-10-22T14:57:00Z">
        <w:r>
          <w:rPr>
            <w:rFonts w:eastAsia="MS Mincho"/>
            <w:lang w:eastAsia="zh-CN"/>
          </w:rPr>
          <w:t>-</w:t>
        </w:r>
      </w:ins>
      <w:ins w:id="8760" w:author="Iana Siomina" w:date="2024-10-22T14:57:00Z">
        <w:r>
          <w:rPr>
            <w:rFonts w:eastAsia="MS Mincho"/>
            <w:lang w:eastAsia="zh-CN"/>
          </w:rPr>
          <w:tab/>
        </w:r>
      </w:ins>
      <w:ins w:id="8761" w:author="Iana Siomina" w:date="2024-10-22T14:57:00Z">
        <w:r>
          <w:rPr>
            <w:rFonts w:eastAsia="SimSun"/>
          </w:rPr>
          <w:t>PRP|</w:t>
        </w:r>
      </w:ins>
      <w:ins w:id="8762" w:author="Iana Siomina" w:date="2024-10-22T14:57:00Z">
        <w:r>
          <w:rPr>
            <w:rFonts w:eastAsia="SimSun"/>
            <w:vertAlign w:val="subscript"/>
          </w:rPr>
          <w:t>dBm</w:t>
        </w:r>
      </w:ins>
      <w:ins w:id="8763" w:author="Iana Siomina" w:date="2024-10-22T14:57:00Z">
        <w:r>
          <w:rPr>
            <w:rFonts w:eastAsia="SimSun"/>
          </w:rPr>
          <w:t xml:space="preserve"> according to </w:t>
        </w:r>
      </w:ins>
      <w:ins w:id="8764" w:author="Iana Siomina" w:date="2024-11-03T01:43:00Z">
        <w:r>
          <w:rPr>
            <w:rFonts w:eastAsia="SimSun"/>
          </w:rPr>
          <w:t>a</w:t>
        </w:r>
      </w:ins>
      <w:ins w:id="8765" w:author="Iana Siomina" w:date="2024-10-22T14:57:00Z">
        <w:r>
          <w:rPr>
            <w:rFonts w:eastAsia="SimSun"/>
          </w:rPr>
          <w:t>nnex B.2.14 for a corresponding Band.</w:t>
        </w:r>
      </w:ins>
    </w:p>
    <w:p w14:paraId="2D13CC7C">
      <w:pPr>
        <w:pStyle w:val="98"/>
        <w:rPr>
          <w:ins w:id="8766" w:author="Iana Siomina" w:date="2024-10-22T14:57:00Z"/>
          <w:rFonts w:eastAsia="SimSun"/>
        </w:rPr>
      </w:pPr>
      <w:ins w:id="8767" w:author="Iana Siomina" w:date="2024-10-22T14:57:00Z">
        <w:r>
          <w:rPr>
            <w:rFonts w:eastAsia="MS Mincho"/>
            <w:lang w:eastAsia="zh-CN"/>
          </w:rPr>
          <w:t>-</w:t>
        </w:r>
      </w:ins>
      <w:ins w:id="8768" w:author="Iana Siomina" w:date="2024-10-22T14:57:00Z">
        <w:r>
          <w:rPr>
            <w:rFonts w:eastAsia="MS Mincho"/>
            <w:lang w:eastAsia="zh-CN"/>
          </w:rPr>
          <w:tab/>
        </w:r>
      </w:ins>
      <w:ins w:id="8769" w:author="Iana Siomina" w:date="2024-10-22T14:57:00Z">
        <w:r>
          <w:rPr>
            <w:rFonts w:eastAsia="SimSun"/>
          </w:rPr>
          <w:t>Number of measurement samples is less than 4.</w:t>
        </w:r>
      </w:ins>
    </w:p>
    <w:p w14:paraId="2141AD53">
      <w:pPr>
        <w:pStyle w:val="98"/>
        <w:rPr>
          <w:ins w:id="8770" w:author="Iana Siomina" w:date="2024-10-22T14:57:00Z"/>
          <w:rFonts w:eastAsia="SimSun"/>
        </w:rPr>
      </w:pPr>
      <w:ins w:id="8771" w:author="Iana Siomina" w:date="2024-10-22T14:57:00Z">
        <w:r>
          <w:rPr>
            <w:rFonts w:eastAsia="MS Mincho"/>
            <w:lang w:eastAsia="zh-CN"/>
          </w:rPr>
          <w:t>-</w:t>
        </w:r>
      </w:ins>
      <w:ins w:id="8772" w:author="Iana Siomina" w:date="2024-10-22T14:57:00Z">
        <w:r>
          <w:rPr>
            <w:rFonts w:eastAsia="MS Mincho"/>
            <w:lang w:eastAsia="zh-CN"/>
          </w:rPr>
          <w:tab/>
        </w:r>
      </w:ins>
      <w:ins w:id="8773" w:author="Iana Siomina" w:date="2024-10-22T14:57:00Z">
        <w:r>
          <w:rPr>
            <w:rFonts w:eastAsia="SimSun"/>
          </w:rPr>
          <w:t>AWGN propagation condition.</w:t>
        </w:r>
      </w:ins>
    </w:p>
    <w:p w14:paraId="02F60D00">
      <w:pPr>
        <w:pStyle w:val="98"/>
        <w:rPr>
          <w:ins w:id="8774" w:author="Iana Siomina" w:date="2024-10-22T14:57:00Z"/>
          <w:rFonts w:eastAsia="SimSun"/>
        </w:rPr>
      </w:pPr>
      <w:ins w:id="8775" w:author="Iana Siomina" w:date="2024-10-22T14:57:00Z">
        <w:r>
          <w:rPr>
            <w:rFonts w:eastAsia="MS Mincho"/>
            <w:lang w:eastAsia="zh-CN"/>
          </w:rPr>
          <w:t>-</w:t>
        </w:r>
      </w:ins>
      <w:ins w:id="8776" w:author="Iana Siomina" w:date="2024-10-22T14:57:00Z">
        <w:r>
          <w:rPr>
            <w:rFonts w:eastAsia="MS Mincho"/>
            <w:lang w:eastAsia="zh-CN"/>
          </w:rPr>
          <w:tab/>
        </w:r>
      </w:ins>
      <w:ins w:id="8777" w:author="Iana Siomina" w:date="2024-10-22T14:57:00Z">
        <w:r>
          <w:rPr>
            <w:rFonts w:eastAsia="MS Mincho"/>
            <w:lang w:eastAsia="zh-CN"/>
          </w:rPr>
          <w:t>The BW</w:t>
        </w:r>
      </w:ins>
      <w:ins w:id="8778" w:author="Iana Siomina" w:date="2024-10-22T14:57:00Z">
        <w:r>
          <w:rPr>
            <w:rFonts w:eastAsia="MS Mincho"/>
            <w:vertAlign w:val="subscript"/>
            <w:lang w:eastAsia="zh-CN"/>
          </w:rPr>
          <w:t>total</w:t>
        </w:r>
      </w:ins>
      <w:ins w:id="8779" w:author="Iana Siomina" w:date="2024-10-22T14:57:00Z">
        <w:r>
          <w:rPr>
            <w:rFonts w:eastAsia="SimSun"/>
          </w:rPr>
          <w:t xml:space="preserve"> as defined in clause 9.9A.4.8 for RRC_CONNECTED and in clause 5.6A.6.6 for RRC_INACTIVE is no less than the “Total PRS bandwidth after FH”.</w:t>
        </w:r>
      </w:ins>
    </w:p>
    <w:p w14:paraId="357058FF">
      <w:pPr>
        <w:pStyle w:val="78"/>
        <w:rPr>
          <w:ins w:id="8780" w:author="Iana Siomina" w:date="2024-10-22T14:57:00Z"/>
          <w:rFonts w:eastAsia="SimSun"/>
          <w:lang w:val="en-US"/>
        </w:rPr>
      </w:pPr>
      <w:ins w:id="8781" w:author="Iana Siomina" w:date="2024-10-22T14:57:00Z">
        <w:r>
          <w:rPr>
            <w:rFonts w:eastAsia="SimSun"/>
          </w:rPr>
          <w:t>Table 10.1A.18.2.3-1a: UE Rx-Tx time difference measurement accuracy in FR1 in AWGN with reduced measurement samples</w:t>
        </w:r>
      </w:ins>
    </w:p>
    <w:tbl>
      <w:tblPr>
        <w:tblStyle w:val="13"/>
        <w:tblW w:w="0" w:type="auto"/>
        <w:jc w:val="center"/>
        <w:tblLayout w:type="autofit"/>
        <w:tblCellMar>
          <w:top w:w="0" w:type="dxa"/>
          <w:left w:w="108" w:type="dxa"/>
          <w:bottom w:w="0" w:type="dxa"/>
          <w:right w:w="108" w:type="dxa"/>
        </w:tblCellMar>
      </w:tblPr>
      <w:tblGrid>
        <w:gridCol w:w="1115"/>
        <w:gridCol w:w="878"/>
        <w:gridCol w:w="1508"/>
        <w:gridCol w:w="748"/>
        <w:gridCol w:w="1640"/>
        <w:gridCol w:w="1638"/>
        <w:gridCol w:w="1190"/>
        <w:gridCol w:w="1138"/>
      </w:tblGrid>
      <w:tr w14:paraId="771F8D07">
        <w:trPr>
          <w:jc w:val="center"/>
          <w:ins w:id="8782"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57622A56">
            <w:pPr>
              <w:pStyle w:val="74"/>
              <w:rPr>
                <w:ins w:id="8783" w:author="Iana Siomina" w:date="2024-10-22T14:57:00Z"/>
                <w:rFonts w:eastAsia="SimSun"/>
                <w:lang w:eastAsia="ko-KR"/>
              </w:rPr>
            </w:pPr>
            <w:ins w:id="8784"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6710B4CE">
            <w:pPr>
              <w:pStyle w:val="74"/>
              <w:rPr>
                <w:ins w:id="8785" w:author="Iana Siomina" w:date="2024-10-22T14:57:00Z"/>
                <w:rFonts w:eastAsia="SimSun"/>
                <w:lang w:eastAsia="ko-KR"/>
              </w:rPr>
            </w:pPr>
            <w:ins w:id="8786" w:author="Iana Siomina" w:date="2024-10-22T14:57:00Z">
              <w:r>
                <w:rPr>
                  <w:rFonts w:eastAsia="SimSun"/>
                  <w:lang w:eastAsia="ko-KR"/>
                </w:rPr>
                <w:t>Conditions</w:t>
              </w:r>
            </w:ins>
          </w:p>
        </w:tc>
      </w:tr>
      <w:tr w14:paraId="063F31C1">
        <w:trPr>
          <w:jc w:val="center"/>
          <w:ins w:id="8787"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2B95D148">
            <w:pPr>
              <w:pStyle w:val="74"/>
              <w:rPr>
                <w:ins w:id="8788"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0E34613">
            <w:pPr>
              <w:pStyle w:val="74"/>
              <w:rPr>
                <w:ins w:id="8789" w:author="Iana Siomina" w:date="2024-10-22T14:57:00Z"/>
                <w:rFonts w:eastAsia="SimSun"/>
                <w:lang w:eastAsia="ko-KR"/>
              </w:rPr>
            </w:pPr>
            <w:ins w:id="8790"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FDFB6C4">
            <w:pPr>
              <w:pStyle w:val="74"/>
              <w:rPr>
                <w:ins w:id="8791" w:author="Iana Siomina" w:date="2024-10-22T14:57:00Z"/>
                <w:rFonts w:eastAsia="SimSun"/>
                <w:lang w:eastAsia="ko-KR"/>
              </w:rPr>
            </w:pPr>
            <w:ins w:id="8792"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0C72712F">
            <w:pPr>
              <w:pStyle w:val="74"/>
              <w:rPr>
                <w:ins w:id="8793" w:author="Iana Siomina" w:date="2024-10-22T14:57:00Z"/>
                <w:rFonts w:eastAsia="SimSun"/>
                <w:lang w:eastAsia="ko-KR"/>
              </w:rPr>
            </w:pPr>
            <w:ins w:id="8794"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6DD581E">
            <w:pPr>
              <w:pStyle w:val="74"/>
              <w:rPr>
                <w:ins w:id="8795" w:author="Iana Siomina" w:date="2024-10-22T14:57:00Z"/>
                <w:rFonts w:eastAsia="SimSun"/>
              </w:rPr>
            </w:pPr>
            <w:ins w:id="8796"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101C888E">
            <w:pPr>
              <w:pStyle w:val="74"/>
              <w:rPr>
                <w:ins w:id="8797" w:author="Iana Siomina" w:date="2024-10-22T14:57:00Z"/>
                <w:rFonts w:eastAsia="SimSun"/>
                <w:lang w:eastAsia="ko-KR"/>
              </w:rPr>
            </w:pPr>
            <w:ins w:id="8798" w:author="Iana Siomina" w:date="2024-10-22T14:57:00Z">
              <w:r>
                <w:rPr>
                  <w:rFonts w:eastAsia="SimSun"/>
                  <w:lang w:eastAsia="ko-KR"/>
                </w:rPr>
                <w:t>NR operating band groups</w:t>
              </w:r>
            </w:ins>
            <w:ins w:id="8799"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35DB360F">
            <w:pPr>
              <w:pStyle w:val="74"/>
              <w:rPr>
                <w:ins w:id="8800" w:author="Iana Siomina" w:date="2024-10-22T14:57:00Z"/>
                <w:rFonts w:eastAsia="SimSun"/>
                <w:lang w:eastAsia="ko-KR"/>
              </w:rPr>
            </w:pPr>
            <w:ins w:id="8801" w:author="Iana Siomina" w:date="2024-10-22T14:57:00Z">
              <w:r>
                <w:rPr>
                  <w:rFonts w:eastAsia="SimSun"/>
                  <w:lang w:eastAsia="ko-KR"/>
                </w:rPr>
                <w:t>Io</w:t>
              </w:r>
            </w:ins>
            <w:ins w:id="8802" w:author="Iana Siomina" w:date="2024-10-22T14:57:00Z">
              <w:r>
                <w:rPr>
                  <w:rFonts w:eastAsia="SimSun"/>
                  <w:vertAlign w:val="superscript"/>
                </w:rPr>
                <w:t>Note 3</w:t>
              </w:r>
            </w:ins>
            <w:ins w:id="8803" w:author="Iana Siomina" w:date="2024-10-22T14:57:00Z">
              <w:r>
                <w:rPr>
                  <w:rFonts w:eastAsia="SimSun"/>
                  <w:lang w:eastAsia="ko-KR"/>
                </w:rPr>
                <w:t xml:space="preserve"> range</w:t>
              </w:r>
            </w:ins>
          </w:p>
        </w:tc>
      </w:tr>
      <w:tr w14:paraId="722C7AD6">
        <w:trPr>
          <w:jc w:val="center"/>
          <w:ins w:id="880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42AB4E9C">
            <w:pPr>
              <w:pStyle w:val="74"/>
              <w:rPr>
                <w:ins w:id="880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EF04818">
            <w:pPr>
              <w:pStyle w:val="74"/>
              <w:rPr>
                <w:ins w:id="880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F629702">
            <w:pPr>
              <w:pStyle w:val="74"/>
              <w:rPr>
                <w:ins w:id="880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01B99EC">
            <w:pPr>
              <w:pStyle w:val="74"/>
              <w:rPr>
                <w:ins w:id="880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3D622C8">
            <w:pPr>
              <w:pStyle w:val="74"/>
              <w:rPr>
                <w:ins w:id="8809"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DAEE79B">
            <w:pPr>
              <w:pStyle w:val="74"/>
              <w:rPr>
                <w:ins w:id="8810"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29DD7801">
            <w:pPr>
              <w:pStyle w:val="74"/>
              <w:rPr>
                <w:ins w:id="8811" w:author="Iana Siomina" w:date="2024-10-22T14:57:00Z"/>
                <w:rFonts w:eastAsia="SimSun"/>
                <w:lang w:eastAsia="ko-KR"/>
              </w:rPr>
            </w:pPr>
            <w:ins w:id="8812" w:author="Iana Siomina" w:date="2024-10-22T14:57:00Z">
              <w:r>
                <w:rPr>
                  <w:rFonts w:eastAsia="SimSun"/>
                  <w:lang w:eastAsia="ko-KR"/>
                </w:rPr>
                <w:t>Minimum</w:t>
              </w:r>
            </w:ins>
            <w:ins w:id="8813" w:author="Iana Siomina" w:date="2024-10-22T14:57:00Z">
              <w:r>
                <w:rPr>
                  <w:rFonts w:eastAsia="SimSun"/>
                  <w:lang w:eastAsia="ko-KR"/>
                </w:rPr>
                <w:br w:type="textWrapping"/>
              </w:r>
            </w:ins>
            <w:ins w:id="8814" w:author="Iana Siomina" w:date="2024-10-22T14:57:00Z">
              <w:r>
                <w:rPr>
                  <w:rFonts w:eastAsia="SimSun"/>
                  <w:lang w:eastAsia="ko-KR"/>
                </w:rPr>
                <w:t>Io</w:t>
              </w:r>
            </w:ins>
            <w:ins w:id="8815"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0948782C">
            <w:pPr>
              <w:pStyle w:val="74"/>
              <w:rPr>
                <w:ins w:id="8816" w:author="Iana Siomina" w:date="2024-10-22T14:57:00Z"/>
                <w:rFonts w:eastAsia="SimSun"/>
                <w:lang w:eastAsia="ko-KR"/>
              </w:rPr>
            </w:pPr>
            <w:ins w:id="8817" w:author="Iana Siomina" w:date="2024-10-22T14:57:00Z">
              <w:r>
                <w:rPr>
                  <w:rFonts w:eastAsia="SimSun"/>
                  <w:lang w:eastAsia="ko-KR"/>
                </w:rPr>
                <w:t>Maximum</w:t>
              </w:r>
            </w:ins>
            <w:ins w:id="8818" w:author="Iana Siomina" w:date="2024-10-22T14:57:00Z">
              <w:r>
                <w:rPr>
                  <w:rFonts w:eastAsia="SimSun"/>
                  <w:lang w:eastAsia="ko-KR"/>
                </w:rPr>
                <w:br w:type="textWrapping"/>
              </w:r>
            </w:ins>
            <w:ins w:id="8819" w:author="Iana Siomina" w:date="2024-10-22T14:57:00Z">
              <w:r>
                <w:rPr>
                  <w:rFonts w:eastAsia="SimSun"/>
                  <w:lang w:eastAsia="ko-KR"/>
                </w:rPr>
                <w:t>Io</w:t>
              </w:r>
            </w:ins>
          </w:p>
        </w:tc>
      </w:tr>
      <w:tr w14:paraId="76C21230">
        <w:trPr>
          <w:trHeight w:val="429" w:hRule="atLeast"/>
          <w:jc w:val="center"/>
          <w:ins w:id="8820" w:author="Iana Siomina" w:date="2024-10-22T14:57:00Z"/>
        </w:trPr>
        <w:tc>
          <w:tcPr>
            <w:tcW w:w="0" w:type="auto"/>
            <w:tcBorders>
              <w:top w:val="single" w:color="auto" w:sz="6" w:space="0"/>
              <w:left w:val="single" w:color="auto" w:sz="4" w:space="0"/>
              <w:bottom w:val="nil"/>
              <w:right w:val="single" w:color="auto" w:sz="6" w:space="0"/>
            </w:tcBorders>
            <w:vAlign w:val="center"/>
          </w:tcPr>
          <w:p w14:paraId="1CFEA4EF">
            <w:pPr>
              <w:pStyle w:val="74"/>
              <w:rPr>
                <w:ins w:id="8821" w:author="Iana Siomina" w:date="2024-10-22T14:57:00Z"/>
                <w:rFonts w:eastAsia="SimSun"/>
                <w:lang w:eastAsia="ko-KR"/>
              </w:rPr>
            </w:pPr>
            <w:ins w:id="8822" w:author="Iana Siomina" w:date="2024-10-22T14:57:00Z">
              <w:r>
                <w:rPr>
                  <w:rFonts w:eastAsia="SimSun"/>
                  <w:lang w:eastAsia="ko-KR"/>
                </w:rPr>
                <w:t>Tc</w:t>
              </w:r>
            </w:ins>
            <w:ins w:id="8823"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37A6BE22">
            <w:pPr>
              <w:pStyle w:val="74"/>
              <w:rPr>
                <w:ins w:id="8824" w:author="Iana Siomina" w:date="2024-10-22T14:57:00Z"/>
                <w:rFonts w:eastAsia="SimSun"/>
                <w:lang w:eastAsia="ko-KR"/>
              </w:rPr>
            </w:pPr>
            <w:ins w:id="8825"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3212F20C">
            <w:pPr>
              <w:pStyle w:val="74"/>
              <w:rPr>
                <w:ins w:id="8826" w:author="Iana Siomina" w:date="2024-10-22T14:57:00Z"/>
                <w:rFonts w:eastAsia="SimSun"/>
                <w:lang w:eastAsia="ko-KR"/>
              </w:rPr>
            </w:pPr>
            <w:ins w:id="8827" w:author="Iana Siomina" w:date="2024-11-03T01:28:00Z">
              <w:r>
                <w:rPr>
                  <w:rFonts w:eastAsia="SimSun"/>
                  <w:lang w:eastAsia="ko-KR"/>
                </w:rPr>
                <w:t>P</w:t>
              </w:r>
            </w:ins>
            <w:ins w:id="8828"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43B6AD33">
            <w:pPr>
              <w:pStyle w:val="74"/>
              <w:rPr>
                <w:ins w:id="8829" w:author="Iana Siomina" w:date="2024-10-22T14:57:00Z"/>
                <w:rFonts w:eastAsia="SimSun"/>
                <w:lang w:eastAsia="ko-KR"/>
              </w:rPr>
            </w:pPr>
            <w:ins w:id="8830"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04364FF0">
            <w:pPr>
              <w:pStyle w:val="74"/>
              <w:rPr>
                <w:ins w:id="8831" w:author="Iana Siomina" w:date="2024-10-22T14:57:00Z"/>
                <w:rFonts w:hint="default" w:eastAsia="SimSun"/>
                <w:lang w:val="sv-SE" w:eastAsia="ko-KR"/>
              </w:rPr>
            </w:pPr>
            <w:ins w:id="8832" w:author="Deep [E///]" w:date="2024-11-06T13:22:45Z">
              <w:r>
                <w:rPr>
                  <w:rFonts w:hint="default" w:eastAsia="SimSun"/>
                  <w:lang w:val="sv-SE" w:eastAsia="ko-KR"/>
                </w:rPr>
                <w:t>PR</w:t>
              </w:r>
            </w:ins>
            <w:ins w:id="8833" w:author="Deep [E///]" w:date="2024-11-06T13:22:46Z">
              <w:r>
                <w:rPr>
                  <w:rFonts w:hint="default" w:eastAsia="SimSun"/>
                  <w:lang w:val="sv-SE" w:eastAsia="ko-KR"/>
                </w:rPr>
                <w:t>B</w:t>
              </w:r>
            </w:ins>
          </w:p>
        </w:tc>
        <w:tc>
          <w:tcPr>
            <w:tcW w:w="0" w:type="auto"/>
            <w:tcBorders>
              <w:top w:val="single" w:color="auto" w:sz="6" w:space="0"/>
              <w:left w:val="single" w:color="auto" w:sz="6" w:space="0"/>
              <w:bottom w:val="nil"/>
              <w:right w:val="single" w:color="auto" w:sz="4" w:space="0"/>
            </w:tcBorders>
            <w:vAlign w:val="center"/>
          </w:tcPr>
          <w:p w14:paraId="2D5E985C">
            <w:pPr>
              <w:pStyle w:val="74"/>
              <w:rPr>
                <w:ins w:id="8834"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2C8DC233">
            <w:pPr>
              <w:pStyle w:val="74"/>
              <w:rPr>
                <w:ins w:id="8835" w:author="Iana Siomina" w:date="2024-10-22T14:57:00Z"/>
                <w:rFonts w:eastAsia="SimSun"/>
                <w:lang w:eastAsia="ko-KR"/>
              </w:rPr>
            </w:pPr>
            <w:ins w:id="8836" w:author="Iana Siomina" w:date="2024-10-22T14:57:00Z">
              <w:r>
                <w:rPr>
                  <w:rFonts w:eastAsia="SimSun"/>
                  <w:lang w:eastAsia="ko-KR"/>
                </w:rPr>
                <w:t>dBm / SCS</w:t>
              </w:r>
            </w:ins>
            <w:ins w:id="8837"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63437939">
            <w:pPr>
              <w:pStyle w:val="74"/>
              <w:rPr>
                <w:ins w:id="8838" w:author="Iana Siomina" w:date="2024-10-22T14:57:00Z"/>
                <w:rFonts w:eastAsia="SimSun"/>
                <w:lang w:eastAsia="ko-KR"/>
              </w:rPr>
            </w:pPr>
            <w:ins w:id="8839" w:author="Iana Siomina" w:date="2024-10-22T14:57:00Z">
              <w:r>
                <w:rPr>
                  <w:rFonts w:eastAsia="SimSun"/>
                  <w:lang w:eastAsia="ko-KR"/>
                </w:rPr>
                <w:t>dBm/BW</w:t>
              </w:r>
            </w:ins>
          </w:p>
        </w:tc>
      </w:tr>
      <w:tr w14:paraId="406A3D0B">
        <w:trPr>
          <w:trHeight w:val="21" w:hRule="atLeast"/>
          <w:jc w:val="center"/>
          <w:ins w:id="8840"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510EECD0">
            <w:pPr>
              <w:pStyle w:val="75"/>
              <w:rPr>
                <w:ins w:id="8841" w:author="Iana Siomina" w:date="2024-10-22T14:57:00Z"/>
                <w:rFonts w:eastAsia="SimSun"/>
                <w:lang w:eastAsia="ko-KR"/>
              </w:rPr>
            </w:pPr>
            <w:ins w:id="8842" w:author="Iana Siomina" w:date="2024-10-22T14:57:00Z">
              <w:r>
                <w:rPr>
                  <w:rFonts w:eastAsia="SimSun"/>
                  <w:lang w:eastAsia="ko-KR"/>
                </w:rPr>
                <w:t>±17+</w:t>
              </w:r>
            </w:ins>
            <w:ins w:id="8843"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5EDC2D12">
            <w:pPr>
              <w:pStyle w:val="75"/>
              <w:rPr>
                <w:ins w:id="8844" w:author="Iana Siomina" w:date="2024-10-22T14:57:00Z"/>
                <w:rFonts w:eastAsia="SimSun"/>
                <w:lang w:val="sv-SE" w:eastAsia="ko-KR"/>
              </w:rPr>
            </w:pPr>
            <w:ins w:id="8845" w:author="Iana Siomina" w:date="2024-10-22T14:57:00Z">
              <w:r>
                <w:rPr>
                  <w:rFonts w:eastAsia="SimSun"/>
                  <w:lang w:val="sv-SE" w:eastAsia="ko-KR"/>
                </w:rPr>
                <w:t>0</w:t>
              </w:r>
            </w:ins>
          </w:p>
        </w:tc>
        <w:tc>
          <w:tcPr>
            <w:tcW w:w="0" w:type="auto"/>
            <w:tcBorders>
              <w:top w:val="single" w:color="auto" w:sz="6" w:space="0"/>
              <w:left w:val="single" w:color="auto" w:sz="6" w:space="0"/>
              <w:bottom w:val="single" w:color="auto" w:sz="6" w:space="0"/>
              <w:right w:val="single" w:color="auto" w:sz="6" w:space="0"/>
            </w:tcBorders>
            <w:vAlign w:val="center"/>
          </w:tcPr>
          <w:p w14:paraId="18AAFD8B">
            <w:pPr>
              <w:pStyle w:val="75"/>
              <w:rPr>
                <w:ins w:id="8846" w:author="Iana Siomina" w:date="2024-10-22T14:57:00Z"/>
                <w:rFonts w:eastAsia="SimSun"/>
                <w:lang w:eastAsia="ko-KR"/>
              </w:rPr>
            </w:pPr>
            <w:ins w:id="8847" w:author="Iana Siomina" w:date="2024-10-22T14:57:00Z">
              <w:r>
                <w:rPr>
                  <w:rFonts w:eastAsia="SimSun" w:cs="Calibri"/>
                </w:rPr>
                <w:t>≥</w:t>
              </w:r>
            </w:ins>
            <w:ins w:id="8848" w:author="Iana Siomina" w:date="2024-10-22T14:57:00Z">
              <w:r>
                <w:rPr>
                  <w:rFonts w:eastAsia="SimSun"/>
                </w:rPr>
                <w:t>52</w:t>
              </w:r>
            </w:ins>
          </w:p>
        </w:tc>
        <w:tc>
          <w:tcPr>
            <w:tcW w:w="0" w:type="auto"/>
            <w:tcBorders>
              <w:top w:val="single" w:color="auto" w:sz="6" w:space="0"/>
              <w:left w:val="single" w:color="auto" w:sz="6" w:space="0"/>
              <w:bottom w:val="nil"/>
              <w:right w:val="single" w:color="auto" w:sz="6" w:space="0"/>
            </w:tcBorders>
            <w:vAlign w:val="center"/>
          </w:tcPr>
          <w:p w14:paraId="55C2B367">
            <w:pPr>
              <w:pStyle w:val="75"/>
              <w:rPr>
                <w:ins w:id="8849" w:author="Iana Siomina" w:date="2024-10-22T14:57:00Z"/>
                <w:rFonts w:eastAsia="SimSun"/>
                <w:lang w:eastAsia="ko-KR"/>
              </w:rPr>
            </w:pPr>
            <w:ins w:id="8850" w:author="Iana Siomina" w:date="2024-10-22T14:57:00Z">
              <w:r>
                <w:rPr>
                  <w:rFonts w:eastAsia="SimSun"/>
                  <w:lang w:eastAsia="ko-KR"/>
                </w:rPr>
                <w:t>15</w:t>
              </w:r>
            </w:ins>
          </w:p>
        </w:tc>
        <w:tc>
          <w:tcPr>
            <w:tcW w:w="0" w:type="auto"/>
            <w:tcBorders>
              <w:top w:val="single" w:color="auto" w:sz="6" w:space="0"/>
              <w:left w:val="single" w:color="auto" w:sz="6" w:space="0"/>
              <w:bottom w:val="single" w:color="auto" w:sz="4" w:space="0"/>
              <w:right w:val="single" w:color="auto" w:sz="6" w:space="0"/>
            </w:tcBorders>
            <w:vAlign w:val="center"/>
          </w:tcPr>
          <w:p w14:paraId="26246EDB">
            <w:pPr>
              <w:pStyle w:val="75"/>
              <w:rPr>
                <w:ins w:id="8851" w:author="Iana Siomina" w:date="2024-10-22T14:57:00Z"/>
                <w:rFonts w:eastAsia="SimSun"/>
                <w:lang w:eastAsia="ko-KR"/>
              </w:rPr>
            </w:pPr>
            <w:ins w:id="8852" w:author="Iana Siomina" w:date="2024-10-22T14:57:00Z">
              <w:r>
                <w:rPr>
                  <w:rFonts w:eastAsia="SimSun" w:cs="Arial"/>
                  <w:szCs w:val="18"/>
                </w:rPr>
                <w:t>268</w:t>
              </w:r>
            </w:ins>
          </w:p>
        </w:tc>
        <w:tc>
          <w:tcPr>
            <w:tcW w:w="0" w:type="auto"/>
            <w:tcBorders>
              <w:top w:val="single" w:color="auto" w:sz="6" w:space="0"/>
              <w:left w:val="single" w:color="auto" w:sz="6" w:space="0"/>
              <w:bottom w:val="single" w:color="auto" w:sz="6" w:space="0"/>
              <w:right w:val="single" w:color="auto" w:sz="4" w:space="0"/>
            </w:tcBorders>
            <w:vAlign w:val="center"/>
          </w:tcPr>
          <w:p w14:paraId="6F29E002">
            <w:pPr>
              <w:pStyle w:val="75"/>
              <w:rPr>
                <w:ins w:id="8853" w:author="Iana Siomina" w:date="2024-10-22T14:57:00Z"/>
                <w:rFonts w:eastAsia="SimSun"/>
                <w:lang w:eastAsia="ko-KR"/>
              </w:rPr>
            </w:pPr>
            <w:ins w:id="8854"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64F3987D">
            <w:pPr>
              <w:pStyle w:val="75"/>
              <w:rPr>
                <w:ins w:id="8855" w:author="Iana Siomina" w:date="2024-10-22T14:57:00Z"/>
                <w:rFonts w:eastAsia="SimSun"/>
                <w:lang w:eastAsia="ko-KR"/>
              </w:rPr>
            </w:pPr>
            <w:ins w:id="8856"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6367A82F">
            <w:pPr>
              <w:pStyle w:val="75"/>
              <w:rPr>
                <w:ins w:id="8857" w:author="Iana Siomina" w:date="2024-10-22T14:57:00Z"/>
                <w:rFonts w:eastAsia="SimSun"/>
                <w:lang w:eastAsia="ko-KR"/>
              </w:rPr>
            </w:pPr>
            <w:ins w:id="8858" w:author="Iana Siomina" w:date="2024-10-22T14:57:00Z">
              <w:r>
                <w:rPr>
                  <w:rFonts w:eastAsia="SimSun" w:cs="Arial"/>
                  <w:szCs w:val="18"/>
                  <w:lang w:eastAsia="ko-KR"/>
                </w:rPr>
                <w:t>NOTE 5</w:t>
              </w:r>
            </w:ins>
          </w:p>
        </w:tc>
      </w:tr>
      <w:tr w14:paraId="25F702F7">
        <w:trPr>
          <w:trHeight w:val="24" w:hRule="atLeast"/>
          <w:jc w:val="center"/>
          <w:ins w:id="8859"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491E6F4D">
            <w:pPr>
              <w:pStyle w:val="75"/>
              <w:rPr>
                <w:ins w:id="8860" w:author="Iana Siomina" w:date="2024-10-22T14:57:00Z"/>
                <w:rFonts w:eastAsia="SimSun"/>
                <w:lang w:eastAsia="ko-KR"/>
              </w:rPr>
            </w:pPr>
            <w:ins w:id="8861" w:author="Iana Siomina" w:date="2024-10-22T14:57:00Z">
              <w:r>
                <w:rPr>
                  <w:rFonts w:eastAsia="SimSun"/>
                  <w:lang w:eastAsia="ko-KR"/>
                </w:rPr>
                <w:t>±11+</w:t>
              </w:r>
            </w:ins>
            <w:ins w:id="8862"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391047D">
            <w:pPr>
              <w:pStyle w:val="75"/>
              <w:rPr>
                <w:ins w:id="8863" w:author="Iana Siomina" w:date="2024-10-22T14:57:00Z"/>
                <w:rFonts w:eastAsia="SimSun"/>
                <w:lang w:val="sv-SE" w:eastAsia="ko-KR"/>
              </w:rPr>
            </w:pPr>
          </w:p>
        </w:tc>
        <w:tc>
          <w:tcPr>
            <w:tcW w:w="0" w:type="auto"/>
            <w:tcBorders>
              <w:top w:val="single" w:color="auto" w:sz="6" w:space="0"/>
              <w:left w:val="single" w:color="auto" w:sz="6" w:space="0"/>
              <w:bottom w:val="single" w:color="auto" w:sz="6" w:space="0"/>
              <w:right w:val="single" w:color="auto" w:sz="6" w:space="0"/>
            </w:tcBorders>
            <w:vAlign w:val="center"/>
          </w:tcPr>
          <w:p w14:paraId="79A2DE29">
            <w:pPr>
              <w:pStyle w:val="75"/>
              <w:rPr>
                <w:ins w:id="8864" w:author="Iana Siomina" w:date="2024-10-22T14:57:00Z"/>
                <w:rFonts w:eastAsia="SimSun"/>
                <w:lang w:eastAsia="ko-KR"/>
              </w:rPr>
            </w:pPr>
            <w:ins w:id="8865" w:author="Iana Siomina" w:date="2024-10-22T14:57:00Z">
              <w:r>
                <w:rPr>
                  <w:rFonts w:eastAsia="SimSun" w:cs="Calibri"/>
                </w:rPr>
                <w:t>48</w:t>
              </w:r>
            </w:ins>
            <w:ins w:id="8866" w:author="Iana Siomina" w:date="2024-10-22T14:57:00Z">
              <w:del w:id="8867" w:author="Huawei" w:date="2024-10-01T19:36:00Z">
                <w:r>
                  <w:rPr>
                    <w:rFonts w:eastAsia="SimSun"/>
                  </w:rPr>
                  <w:delText>]</w:delText>
                </w:r>
              </w:del>
            </w:ins>
          </w:p>
        </w:tc>
        <w:tc>
          <w:tcPr>
            <w:tcW w:w="0" w:type="auto"/>
            <w:tcBorders>
              <w:top w:val="single" w:color="auto" w:sz="6" w:space="0"/>
              <w:left w:val="single" w:color="auto" w:sz="6" w:space="0"/>
              <w:bottom w:val="nil"/>
              <w:right w:val="single" w:color="auto" w:sz="4" w:space="0"/>
            </w:tcBorders>
            <w:vAlign w:val="center"/>
          </w:tcPr>
          <w:p w14:paraId="0C3BA26A">
            <w:pPr>
              <w:pStyle w:val="75"/>
              <w:rPr>
                <w:ins w:id="8868" w:author="Iana Siomina" w:date="2024-10-22T14:57:00Z"/>
                <w:rFonts w:eastAsia="SimSun"/>
                <w:lang w:eastAsia="ko-KR"/>
              </w:rPr>
            </w:pPr>
            <w:ins w:id="8869"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5E658C46">
            <w:pPr>
              <w:pStyle w:val="75"/>
              <w:rPr>
                <w:ins w:id="8870" w:author="Iana Siomina" w:date="2024-10-22T14:57:00Z"/>
                <w:rFonts w:eastAsia="SimSun"/>
                <w:lang w:eastAsia="zh-CN"/>
              </w:rPr>
            </w:pPr>
            <w:ins w:id="8871"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5819AC93">
            <w:pPr>
              <w:pStyle w:val="75"/>
              <w:rPr>
                <w:ins w:id="8872" w:author="Iana Siomina" w:date="2024-10-22T14:57:00Z"/>
                <w:rFonts w:eastAsia="SimSun"/>
                <w:lang w:eastAsia="ko-KR"/>
              </w:rPr>
            </w:pPr>
            <w:ins w:id="887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BE3BA5C">
            <w:pPr>
              <w:pStyle w:val="75"/>
              <w:rPr>
                <w:ins w:id="8874" w:author="Iana Siomina" w:date="2024-10-22T14:57:00Z"/>
                <w:rFonts w:eastAsia="SimSun"/>
                <w:lang w:eastAsia="ko-KR"/>
              </w:rPr>
            </w:pPr>
            <w:ins w:id="887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30ABB330">
            <w:pPr>
              <w:pStyle w:val="75"/>
              <w:rPr>
                <w:ins w:id="8876" w:author="Iana Siomina" w:date="2024-10-22T14:57:00Z"/>
                <w:rFonts w:eastAsia="SimSun"/>
                <w:lang w:eastAsia="ko-KR"/>
              </w:rPr>
            </w:pPr>
            <w:ins w:id="8877" w:author="Iana Siomina" w:date="2024-10-22T14:57:00Z">
              <w:r>
                <w:rPr>
                  <w:rFonts w:eastAsia="SimSun" w:cs="Arial"/>
                  <w:szCs w:val="18"/>
                  <w:lang w:eastAsia="ko-KR"/>
                </w:rPr>
                <w:t>NOTE 5</w:t>
              </w:r>
            </w:ins>
          </w:p>
        </w:tc>
      </w:tr>
      <w:tr w14:paraId="7FAB87B4">
        <w:trPr>
          <w:trHeight w:val="21" w:hRule="atLeast"/>
          <w:jc w:val="center"/>
          <w:ins w:id="8878"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5B7421BF">
            <w:pPr>
              <w:pStyle w:val="75"/>
              <w:rPr>
                <w:ins w:id="8879" w:author="Iana Siomina" w:date="2024-10-22T14:57:00Z"/>
                <w:rFonts w:eastAsia="SimSun" w:cs="Arial"/>
                <w:szCs w:val="18"/>
                <w:lang w:eastAsia="ko-KR"/>
              </w:rPr>
            </w:pPr>
            <w:ins w:id="8880" w:author="Iana Siomina" w:date="2024-10-22T14:57:00Z">
              <w:r>
                <w:rPr>
                  <w:rFonts w:eastAsia="SimSun"/>
                  <w:lang w:eastAsia="ko-KR"/>
                </w:rPr>
                <w:t>±18+</w:t>
              </w:r>
            </w:ins>
            <w:ins w:id="888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3BFCFC73">
            <w:pPr>
              <w:pStyle w:val="75"/>
              <w:rPr>
                <w:ins w:id="888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42D3F15E">
            <w:pPr>
              <w:pStyle w:val="75"/>
              <w:rPr>
                <w:ins w:id="8883" w:author="Iana Siomina" w:date="2024-10-22T14:57:00Z"/>
                <w:rFonts w:eastAsia="SimSun" w:cs="Arial"/>
                <w:szCs w:val="18"/>
                <w:lang w:eastAsia="ko-KR"/>
              </w:rPr>
            </w:pPr>
            <w:ins w:id="8884"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5F4EDC86">
            <w:pPr>
              <w:pStyle w:val="75"/>
              <w:rPr>
                <w:ins w:id="8885" w:author="Iana Siomina" w:date="2024-10-22T14:57:00Z"/>
                <w:rFonts w:eastAsia="SimSun" w:cs="Arial"/>
                <w:szCs w:val="18"/>
                <w:lang w:eastAsia="ko-KR"/>
              </w:rPr>
            </w:pPr>
            <w:ins w:id="8886"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6183119F">
            <w:pPr>
              <w:pStyle w:val="75"/>
              <w:rPr>
                <w:ins w:id="8887" w:author="Iana Siomina" w:date="2024-10-22T14:57:00Z"/>
                <w:rFonts w:eastAsia="SimSun" w:cs="Arial"/>
                <w:szCs w:val="18"/>
                <w:lang w:eastAsia="ko-KR"/>
              </w:rPr>
            </w:pPr>
            <w:ins w:id="8888"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10705AD2">
            <w:pPr>
              <w:pStyle w:val="75"/>
              <w:rPr>
                <w:ins w:id="8889" w:author="Iana Siomina" w:date="2024-10-22T14:57:00Z"/>
                <w:rFonts w:eastAsia="SimSun" w:cs="Arial"/>
                <w:szCs w:val="18"/>
                <w:lang w:eastAsia="ko-KR"/>
              </w:rPr>
            </w:pPr>
            <w:ins w:id="8890"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5A24959A">
            <w:pPr>
              <w:pStyle w:val="75"/>
              <w:rPr>
                <w:ins w:id="8891" w:author="Iana Siomina" w:date="2024-10-22T14:57:00Z"/>
                <w:rFonts w:eastAsia="SimSun" w:cs="Arial"/>
                <w:szCs w:val="18"/>
                <w:lang w:eastAsia="ko-KR"/>
              </w:rPr>
            </w:pPr>
            <w:ins w:id="8892"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44A3E46B">
            <w:pPr>
              <w:pStyle w:val="75"/>
              <w:rPr>
                <w:ins w:id="8893" w:author="Iana Siomina" w:date="2024-10-22T14:57:00Z"/>
                <w:rFonts w:eastAsia="SimSun"/>
                <w:lang w:eastAsia="ko-KR"/>
              </w:rPr>
            </w:pPr>
            <w:ins w:id="8894" w:author="Iana Siomina" w:date="2024-10-22T14:57:00Z">
              <w:r>
                <w:rPr>
                  <w:rFonts w:eastAsia="SimSun" w:cs="Arial"/>
                  <w:szCs w:val="18"/>
                  <w:lang w:eastAsia="ko-KR"/>
                </w:rPr>
                <w:t>NOTE 5</w:t>
              </w:r>
            </w:ins>
          </w:p>
        </w:tc>
      </w:tr>
      <w:tr w14:paraId="67D0E0AD">
        <w:trPr>
          <w:jc w:val="center"/>
          <w:ins w:id="8895" w:author="Iana Siomina" w:date="2024-10-22T14:57:00Z"/>
        </w:trPr>
        <w:tc>
          <w:tcPr>
            <w:tcW w:w="0" w:type="auto"/>
            <w:tcBorders>
              <w:top w:val="single" w:color="auto" w:sz="6" w:space="0"/>
              <w:left w:val="single" w:color="auto" w:sz="4" w:space="0"/>
              <w:bottom w:val="nil"/>
              <w:right w:val="single" w:color="auto" w:sz="6" w:space="0"/>
            </w:tcBorders>
            <w:vAlign w:val="center"/>
          </w:tcPr>
          <w:p w14:paraId="25CACE07">
            <w:pPr>
              <w:pStyle w:val="75"/>
              <w:rPr>
                <w:ins w:id="8896" w:author="Iana Siomina" w:date="2024-10-22T14:57:00Z"/>
                <w:rFonts w:eastAsia="SimSun" w:cs="Arial"/>
                <w:szCs w:val="18"/>
                <w:lang w:eastAsia="ko-KR"/>
              </w:rPr>
            </w:pPr>
            <w:ins w:id="8897" w:author="Iana Siomina" w:date="2024-10-22T14:57:00Z">
              <w:r>
                <w:rPr>
                  <w:rFonts w:eastAsia="SimSun"/>
                  <w:lang w:eastAsia="ko-KR"/>
                </w:rPr>
                <w:t>±32+</w:t>
              </w:r>
            </w:ins>
            <w:ins w:id="8898"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1D708E62">
            <w:pPr>
              <w:pStyle w:val="75"/>
              <w:rPr>
                <w:ins w:id="8899" w:author="Iana Siomina" w:date="2024-10-22T14:57:00Z"/>
                <w:rFonts w:eastAsia="SimSun"/>
                <w:lang w:val="sv-SE" w:eastAsia="ko-KR"/>
              </w:rPr>
            </w:pPr>
            <w:ins w:id="8900" w:author="Iana Siomina" w:date="2024-10-22T14:57:00Z">
              <w:r>
                <w:rPr>
                  <w:rFonts w:eastAsia="SimSun"/>
                  <w:lang w:val="sv-SE" w:eastAsia="ko-KR"/>
                </w:rPr>
                <w:t>-6</w:t>
              </w:r>
            </w:ins>
          </w:p>
        </w:tc>
        <w:tc>
          <w:tcPr>
            <w:tcW w:w="0" w:type="auto"/>
            <w:tcBorders>
              <w:top w:val="single" w:color="auto" w:sz="6" w:space="0"/>
              <w:left w:val="single" w:color="auto" w:sz="6" w:space="0"/>
              <w:bottom w:val="nil"/>
              <w:right w:val="single" w:color="auto" w:sz="6" w:space="0"/>
            </w:tcBorders>
            <w:vAlign w:val="center"/>
          </w:tcPr>
          <w:p w14:paraId="0D4FD8BF">
            <w:pPr>
              <w:pStyle w:val="75"/>
              <w:rPr>
                <w:ins w:id="8901" w:author="Iana Siomina" w:date="2024-10-22T14:57:00Z"/>
                <w:rFonts w:eastAsia="SimSun"/>
                <w:lang w:eastAsia="ko-KR"/>
              </w:rPr>
            </w:pPr>
            <w:ins w:id="8902" w:author="Iana Siomina" w:date="2024-10-22T14:57:00Z">
              <w:r>
                <w:rPr>
                  <w:rFonts w:eastAsia="SimSun" w:cs="Calibri"/>
                </w:rPr>
                <w:t>≥</w:t>
              </w:r>
            </w:ins>
            <w:ins w:id="8903"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738C6E43">
            <w:pPr>
              <w:pStyle w:val="75"/>
              <w:rPr>
                <w:ins w:id="8904" w:author="Iana Siomina" w:date="2024-10-22T14:57:00Z"/>
                <w:rFonts w:eastAsia="SimSun"/>
                <w:lang w:eastAsia="ko-KR"/>
              </w:rPr>
            </w:pPr>
            <w:ins w:id="8905"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23401EF9">
            <w:pPr>
              <w:pStyle w:val="75"/>
              <w:rPr>
                <w:ins w:id="8906" w:author="Iana Siomina" w:date="2024-10-22T14:57:00Z"/>
                <w:rFonts w:eastAsia="SimSun"/>
                <w:lang w:eastAsia="ko-KR"/>
              </w:rPr>
            </w:pPr>
            <w:ins w:id="8907"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66B3EC2F">
            <w:pPr>
              <w:pStyle w:val="75"/>
              <w:rPr>
                <w:ins w:id="8908" w:author="Iana Siomina" w:date="2024-10-22T14:57:00Z"/>
                <w:rFonts w:eastAsia="SimSun" w:cs="Arial"/>
                <w:szCs w:val="18"/>
                <w:lang w:eastAsia="ko-KR"/>
              </w:rPr>
            </w:pPr>
            <w:ins w:id="8909"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41EC061C">
            <w:pPr>
              <w:pStyle w:val="75"/>
              <w:rPr>
                <w:ins w:id="8910" w:author="Iana Siomina" w:date="2024-10-22T14:57:00Z"/>
                <w:rFonts w:eastAsia="SimSun" w:cs="Arial"/>
                <w:szCs w:val="18"/>
                <w:lang w:eastAsia="ko-KR"/>
              </w:rPr>
            </w:pPr>
            <w:ins w:id="8911"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01ED7872">
            <w:pPr>
              <w:pStyle w:val="75"/>
              <w:rPr>
                <w:ins w:id="8912" w:author="Iana Siomina" w:date="2024-10-22T14:57:00Z"/>
                <w:rFonts w:eastAsia="SimSun" w:cs="Arial"/>
                <w:szCs w:val="18"/>
                <w:lang w:eastAsia="ko-KR"/>
              </w:rPr>
            </w:pPr>
            <w:ins w:id="8913" w:author="Iana Siomina" w:date="2024-10-22T14:57:00Z">
              <w:r>
                <w:rPr>
                  <w:rFonts w:eastAsia="SimSun" w:cs="Arial"/>
                  <w:szCs w:val="18"/>
                  <w:lang w:eastAsia="ko-KR"/>
                </w:rPr>
                <w:t>NOTE 5</w:t>
              </w:r>
            </w:ins>
          </w:p>
        </w:tc>
      </w:tr>
      <w:tr w14:paraId="0AC0ABE0">
        <w:trPr>
          <w:jc w:val="center"/>
          <w:ins w:id="8914" w:author="Iana Siomina" w:date="2024-10-22T14:57:00Z"/>
        </w:trPr>
        <w:tc>
          <w:tcPr>
            <w:tcW w:w="0" w:type="auto"/>
            <w:tcBorders>
              <w:top w:val="single" w:color="auto" w:sz="6" w:space="0"/>
              <w:left w:val="single" w:color="auto" w:sz="4" w:space="0"/>
              <w:bottom w:val="nil"/>
              <w:right w:val="single" w:color="auto" w:sz="6" w:space="0"/>
            </w:tcBorders>
            <w:vAlign w:val="center"/>
          </w:tcPr>
          <w:p w14:paraId="6ED86B18">
            <w:pPr>
              <w:pStyle w:val="75"/>
              <w:rPr>
                <w:ins w:id="8915" w:author="Iana Siomina" w:date="2024-10-22T14:57:00Z"/>
                <w:rFonts w:eastAsia="SimSun" w:cs="Arial"/>
                <w:szCs w:val="18"/>
                <w:lang w:eastAsia="ko-KR"/>
              </w:rPr>
            </w:pPr>
            <w:ins w:id="8916" w:author="Iana Siomina" w:date="2024-10-22T14:57:00Z">
              <w:r>
                <w:rPr>
                  <w:rFonts w:eastAsia="SimSun"/>
                  <w:lang w:eastAsia="ko-KR"/>
                </w:rPr>
                <w:t>±20+</w:t>
              </w:r>
            </w:ins>
            <w:ins w:id="8917"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5E0A31C1">
            <w:pPr>
              <w:pStyle w:val="75"/>
              <w:rPr>
                <w:ins w:id="8918"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A9F6CBD">
            <w:pPr>
              <w:pStyle w:val="75"/>
              <w:rPr>
                <w:ins w:id="8919" w:author="Iana Siomina" w:date="2024-10-22T14:57:00Z"/>
                <w:rFonts w:eastAsia="SimSun"/>
                <w:lang w:eastAsia="ko-KR"/>
              </w:rPr>
            </w:pPr>
            <w:ins w:id="8920"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7931FF3C">
            <w:pPr>
              <w:pStyle w:val="75"/>
              <w:rPr>
                <w:ins w:id="8921" w:author="Iana Siomina" w:date="2024-10-22T14:57:00Z"/>
                <w:rFonts w:eastAsia="SimSun"/>
                <w:lang w:eastAsia="ko-KR"/>
              </w:rPr>
            </w:pPr>
            <w:ins w:id="8922"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785EEBE5">
            <w:pPr>
              <w:pStyle w:val="75"/>
              <w:rPr>
                <w:ins w:id="8923" w:author="Iana Siomina" w:date="2024-10-22T14:57:00Z"/>
                <w:rFonts w:eastAsia="SimSun"/>
                <w:lang w:eastAsia="ko-KR"/>
              </w:rPr>
            </w:pPr>
            <w:ins w:id="8924"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1200EB09">
            <w:pPr>
              <w:pStyle w:val="75"/>
              <w:rPr>
                <w:ins w:id="8925" w:author="Iana Siomina" w:date="2024-10-22T14:57:00Z"/>
                <w:rFonts w:eastAsia="SimSun" w:cs="Arial"/>
                <w:szCs w:val="18"/>
                <w:lang w:eastAsia="ko-KR"/>
              </w:rPr>
            </w:pPr>
            <w:ins w:id="8926"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6C9220B7">
            <w:pPr>
              <w:pStyle w:val="75"/>
              <w:rPr>
                <w:ins w:id="8927" w:author="Iana Siomina" w:date="2024-10-22T14:57:00Z"/>
                <w:rFonts w:eastAsia="SimSun" w:cs="Arial"/>
                <w:szCs w:val="18"/>
                <w:lang w:eastAsia="ko-KR"/>
              </w:rPr>
            </w:pPr>
            <w:ins w:id="8928"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15807B26">
            <w:pPr>
              <w:pStyle w:val="75"/>
              <w:rPr>
                <w:ins w:id="8929" w:author="Iana Siomina" w:date="2024-10-22T14:57:00Z"/>
                <w:rFonts w:eastAsia="SimSun" w:cs="Arial"/>
                <w:szCs w:val="18"/>
                <w:lang w:eastAsia="ko-KR"/>
              </w:rPr>
            </w:pPr>
            <w:ins w:id="8930" w:author="Iana Siomina" w:date="2024-10-22T14:57:00Z">
              <w:r>
                <w:rPr>
                  <w:rFonts w:eastAsia="SimSun" w:cs="Arial"/>
                  <w:szCs w:val="18"/>
                  <w:lang w:eastAsia="ko-KR"/>
                </w:rPr>
                <w:t>NOTE 5</w:t>
              </w:r>
            </w:ins>
          </w:p>
        </w:tc>
      </w:tr>
      <w:tr w14:paraId="531C48BF">
        <w:trPr>
          <w:jc w:val="center"/>
          <w:ins w:id="8931" w:author="Iana Siomina" w:date="2024-10-22T14:57:00Z"/>
        </w:trPr>
        <w:tc>
          <w:tcPr>
            <w:tcW w:w="0" w:type="auto"/>
            <w:tcBorders>
              <w:top w:val="single" w:color="auto" w:sz="6" w:space="0"/>
              <w:left w:val="single" w:color="auto" w:sz="4" w:space="0"/>
              <w:bottom w:val="nil"/>
              <w:right w:val="single" w:color="auto" w:sz="6" w:space="0"/>
            </w:tcBorders>
            <w:vAlign w:val="center"/>
          </w:tcPr>
          <w:p w14:paraId="264434B5">
            <w:pPr>
              <w:pStyle w:val="75"/>
              <w:rPr>
                <w:ins w:id="8932" w:author="Iana Siomina" w:date="2024-10-22T14:57:00Z"/>
                <w:rFonts w:eastAsia="SimSun" w:cs="Arial"/>
                <w:szCs w:val="18"/>
                <w:lang w:eastAsia="ko-KR"/>
              </w:rPr>
            </w:pPr>
            <w:ins w:id="8933" w:author="Iana Siomina" w:date="2024-10-22T14:57:00Z">
              <w:r>
                <w:rPr>
                  <w:rFonts w:eastAsia="SimSun"/>
                  <w:lang w:eastAsia="ko-KR"/>
                </w:rPr>
                <w:t>±31+</w:t>
              </w:r>
            </w:ins>
            <w:ins w:id="893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192A58AF">
            <w:pPr>
              <w:pStyle w:val="75"/>
              <w:rPr>
                <w:ins w:id="8935"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2671CE63">
            <w:pPr>
              <w:pStyle w:val="75"/>
              <w:rPr>
                <w:ins w:id="8936" w:author="Iana Siomina" w:date="2024-10-22T14:57:00Z"/>
                <w:rFonts w:eastAsia="SimSun"/>
                <w:lang w:eastAsia="ko-KR"/>
              </w:rPr>
            </w:pPr>
            <w:ins w:id="8937"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39EA1CF7">
            <w:pPr>
              <w:pStyle w:val="75"/>
              <w:rPr>
                <w:ins w:id="8938" w:author="Iana Siomina" w:date="2024-10-22T14:57:00Z"/>
                <w:rFonts w:eastAsia="SimSun"/>
                <w:lang w:eastAsia="ko-KR"/>
              </w:rPr>
            </w:pPr>
            <w:ins w:id="8939"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43505C2F">
            <w:pPr>
              <w:pStyle w:val="75"/>
              <w:rPr>
                <w:ins w:id="8940" w:author="Iana Siomina" w:date="2024-10-22T14:57:00Z"/>
                <w:rFonts w:eastAsia="SimSun"/>
                <w:lang w:eastAsia="ko-KR"/>
              </w:rPr>
            </w:pPr>
            <w:ins w:id="8941"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604BA103">
            <w:pPr>
              <w:pStyle w:val="75"/>
              <w:rPr>
                <w:ins w:id="8942" w:author="Iana Siomina" w:date="2024-10-22T14:57:00Z"/>
                <w:rFonts w:eastAsia="SimSun" w:cs="Arial"/>
                <w:szCs w:val="18"/>
                <w:lang w:eastAsia="ko-KR"/>
              </w:rPr>
            </w:pPr>
            <w:ins w:id="894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56CC1CF3">
            <w:pPr>
              <w:pStyle w:val="75"/>
              <w:rPr>
                <w:ins w:id="8944" w:author="Iana Siomina" w:date="2024-10-22T14:57:00Z"/>
                <w:rFonts w:eastAsia="SimSun" w:cs="Arial"/>
                <w:szCs w:val="18"/>
                <w:lang w:eastAsia="ko-KR"/>
              </w:rPr>
            </w:pPr>
            <w:ins w:id="894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1B8309BE">
            <w:pPr>
              <w:pStyle w:val="75"/>
              <w:rPr>
                <w:ins w:id="8946" w:author="Iana Siomina" w:date="2024-10-22T14:57:00Z"/>
                <w:rFonts w:eastAsia="SimSun" w:cs="Arial"/>
                <w:szCs w:val="18"/>
                <w:lang w:eastAsia="ko-KR"/>
              </w:rPr>
            </w:pPr>
            <w:ins w:id="8947" w:author="Iana Siomina" w:date="2024-10-22T14:57:00Z">
              <w:r>
                <w:rPr>
                  <w:rFonts w:eastAsia="SimSun" w:cs="Arial"/>
                  <w:szCs w:val="18"/>
                  <w:lang w:eastAsia="ko-KR"/>
                </w:rPr>
                <w:t>NOTE 5</w:t>
              </w:r>
            </w:ins>
          </w:p>
        </w:tc>
      </w:tr>
      <w:tr w14:paraId="15C34B37">
        <w:trPr>
          <w:jc w:val="center"/>
          <w:ins w:id="8948"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3C5A156D">
            <w:pPr>
              <w:pStyle w:val="89"/>
              <w:rPr>
                <w:ins w:id="8949" w:author="Iana Siomina" w:date="2024-10-22T14:57:00Z"/>
                <w:rFonts w:eastAsia="SimSun"/>
                <w:lang w:eastAsia="ko-KR"/>
              </w:rPr>
            </w:pPr>
            <w:ins w:id="8950" w:author="Iana Siomina" w:date="2024-10-22T14:57:00Z">
              <w:r>
                <w:rPr>
                  <w:rFonts w:eastAsia="SimSun"/>
                  <w:lang w:eastAsia="ko-KR"/>
                </w:rPr>
                <w:t>N</w:t>
              </w:r>
            </w:ins>
            <w:ins w:id="8951" w:author="Iana Siomina" w:date="2024-10-22T14:57:00Z">
              <w:r>
                <w:rPr>
                  <w:rFonts w:eastAsia="SimSun"/>
                </w:rPr>
                <w:t>OTE</w:t>
              </w:r>
            </w:ins>
            <w:ins w:id="8952" w:author="Iana Siomina" w:date="2024-10-22T14:57:00Z">
              <w:r>
                <w:rPr>
                  <w:rFonts w:eastAsia="SimSun"/>
                  <w:lang w:eastAsia="ko-KR"/>
                </w:rPr>
                <w:t xml:space="preserve"> 1:</w:t>
              </w:r>
            </w:ins>
            <w:ins w:id="8953" w:author="Iana Siomina" w:date="2024-10-22T14:57:00Z">
              <w:r>
                <w:rPr>
                  <w:rFonts w:eastAsia="SimSun"/>
                  <w:lang w:eastAsia="ko-KR"/>
                </w:rPr>
                <w:tab/>
              </w:r>
            </w:ins>
            <w:ins w:id="8954" w:author="Iana Siomina" w:date="2024-10-22T14:57:00Z">
              <w:r>
                <w:rPr>
                  <w:rFonts w:eastAsia="SimSun"/>
                  <w:lang w:eastAsia="ko-KR"/>
                </w:rPr>
                <w:t>This minimum Io condition is expressed as the average Io per RE over all REs in an OFDM symbol.</w:t>
              </w:r>
            </w:ins>
          </w:p>
          <w:p w14:paraId="6E646AA3">
            <w:pPr>
              <w:pStyle w:val="89"/>
              <w:rPr>
                <w:ins w:id="8955" w:author="Iana Siomina" w:date="2024-10-22T14:57:00Z"/>
                <w:rFonts w:eastAsia="SimSun"/>
                <w:lang w:eastAsia="ko-KR"/>
              </w:rPr>
            </w:pPr>
            <w:ins w:id="8956" w:author="Iana Siomina" w:date="2024-10-22T14:57:00Z">
              <w:r>
                <w:rPr>
                  <w:rFonts w:eastAsia="SimSun"/>
                  <w:lang w:eastAsia="ko-KR"/>
                </w:rPr>
                <w:t>NOTE 2:</w:t>
              </w:r>
            </w:ins>
            <w:ins w:id="8957" w:author="Iana Siomina" w:date="2024-10-22T14:57:00Z">
              <w:r>
                <w:rPr>
                  <w:rFonts w:eastAsia="SimSun"/>
                  <w:lang w:eastAsia="ko-KR"/>
                </w:rPr>
                <w:tab/>
              </w:r>
            </w:ins>
            <w:ins w:id="8958" w:author="Iana Siomina" w:date="2024-10-22T14:57:00Z">
              <w:r>
                <w:rPr>
                  <w:rFonts w:eastAsia="SimSun"/>
                  <w:lang w:eastAsia="ko-KR"/>
                </w:rPr>
                <w:t>NR operating band groups are as defined in Section 3.5.</w:t>
              </w:r>
            </w:ins>
          </w:p>
          <w:p w14:paraId="6BDA9980">
            <w:pPr>
              <w:pStyle w:val="89"/>
              <w:rPr>
                <w:ins w:id="8959" w:author="Iana Siomina" w:date="2024-10-22T14:57:00Z"/>
                <w:rFonts w:eastAsia="SimSun"/>
                <w:lang w:eastAsia="ko-KR"/>
              </w:rPr>
            </w:pPr>
            <w:ins w:id="8960" w:author="Iana Siomina" w:date="2024-10-22T14:57:00Z">
              <w:r>
                <w:rPr>
                  <w:rFonts w:eastAsia="SimSun"/>
                  <w:lang w:eastAsia="ko-KR"/>
                </w:rPr>
                <w:t>NOTE 3:</w:t>
              </w:r>
            </w:ins>
            <w:ins w:id="8961" w:author="Iana Siomina" w:date="2024-10-22T14:57:00Z">
              <w:r>
                <w:rPr>
                  <w:rFonts w:eastAsia="SimSun"/>
                  <w:lang w:eastAsia="ko-KR"/>
                </w:rPr>
                <w:tab/>
              </w:r>
            </w:ins>
            <w:ins w:id="8962"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2414F47C">
            <w:pPr>
              <w:pStyle w:val="89"/>
              <w:rPr>
                <w:ins w:id="8963" w:author="Iana Siomina" w:date="2024-10-22T14:57:00Z"/>
                <w:rFonts w:eastAsia="SimSun"/>
                <w:lang w:eastAsia="ko-KR"/>
              </w:rPr>
            </w:pPr>
            <w:ins w:id="8964" w:author="Iana Siomina" w:date="2024-10-22T14:57:00Z">
              <w:r>
                <w:rPr>
                  <w:rFonts w:eastAsia="SimSun"/>
                  <w:lang w:eastAsia="ko-KR"/>
                </w:rPr>
                <w:t>N</w:t>
              </w:r>
            </w:ins>
            <w:ins w:id="8965" w:author="Iana Siomina" w:date="2024-10-22T14:57:00Z">
              <w:r>
                <w:rPr>
                  <w:rFonts w:eastAsia="SimSun"/>
                </w:rPr>
                <w:t>OTE</w:t>
              </w:r>
            </w:ins>
            <w:ins w:id="8966" w:author="Iana Siomina" w:date="2024-10-22T14:57:00Z">
              <w:r>
                <w:rPr>
                  <w:rFonts w:eastAsia="SimSun"/>
                  <w:lang w:eastAsia="ko-KR"/>
                </w:rPr>
                <w:t xml:space="preserve"> 4:</w:t>
              </w:r>
            </w:ins>
            <w:ins w:id="8967" w:author="Iana Siomina" w:date="2024-10-22T14:57:00Z">
              <w:r>
                <w:rPr>
                  <w:rFonts w:eastAsia="SimSun"/>
                  <w:lang w:eastAsia="ko-KR"/>
                </w:rPr>
                <w:tab/>
              </w:r>
            </w:ins>
            <w:ins w:id="8968" w:author="Iana Siomina" w:date="2024-10-22T14:57:00Z">
              <w:r>
                <w:rPr>
                  <w:rFonts w:eastAsia="SimSun"/>
                  <w:lang w:eastAsia="ko-KR"/>
                </w:rPr>
                <w:t>Tc is the basic timing unit defined in TS 38.211 [6].</w:t>
              </w:r>
            </w:ins>
          </w:p>
          <w:p w14:paraId="70BCA7BB">
            <w:pPr>
              <w:pStyle w:val="89"/>
              <w:rPr>
                <w:ins w:id="8969" w:author="Iana Siomina" w:date="2024-10-22T14:57:00Z"/>
                <w:rFonts w:eastAsia="SimSun"/>
                <w:lang w:eastAsia="ko-KR"/>
              </w:rPr>
            </w:pPr>
            <w:ins w:id="8970" w:author="Iana Siomina" w:date="2024-10-22T14:57:00Z">
              <w:r>
                <w:rPr>
                  <w:rFonts w:eastAsia="SimSun"/>
                  <w:lang w:eastAsia="ko-KR"/>
                </w:rPr>
                <w:t>NOTE 5:</w:t>
              </w:r>
            </w:ins>
            <w:ins w:id="8971" w:author="Iana Siomina" w:date="2024-10-22T14:57:00Z">
              <w:r>
                <w:rPr>
                  <w:rFonts w:eastAsia="SimSun"/>
                  <w:lang w:eastAsia="ko-KR"/>
                </w:rPr>
                <w:tab/>
              </w:r>
            </w:ins>
            <w:ins w:id="8972"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8973" w:author="Iana Siomina" w:date="2024-11-03T01:28:00Z">
              <w:r>
                <w:rPr>
                  <w:rFonts w:eastAsia="SimSun"/>
                  <w:lang w:eastAsia="ko-KR"/>
                </w:rPr>
                <w:t>P</w:t>
              </w:r>
            </w:ins>
            <w:ins w:id="8974" w:author="Iana Siomina" w:date="2024-10-22T14:57:00Z">
              <w:r>
                <w:rPr>
                  <w:rFonts w:eastAsia="SimSun"/>
                  <w:lang w:eastAsia="ko-KR"/>
                </w:rPr>
                <w:t xml:space="preserve">RB number for the corresponding SCS as defined in </w:t>
              </w:r>
            </w:ins>
            <w:ins w:id="8975" w:author="Iana Siomina" w:date="2024-11-03T01:55:00Z">
              <w:r>
                <w:rPr>
                  <w:rFonts w:eastAsia="SimSun"/>
                  <w:lang w:eastAsia="ko-KR"/>
                </w:rPr>
                <w:t>table</w:t>
              </w:r>
            </w:ins>
            <w:ins w:id="8976" w:author="Iana Siomina" w:date="2024-10-22T14:57:00Z">
              <w:r>
                <w:rPr>
                  <w:rFonts w:eastAsia="SimSun"/>
                  <w:lang w:eastAsia="ko-KR"/>
                </w:rPr>
                <w:t xml:space="preserve"> 10.1A.18.2.3-1.</w:t>
              </w:r>
            </w:ins>
          </w:p>
          <w:p w14:paraId="66980E93">
            <w:pPr>
              <w:pStyle w:val="89"/>
              <w:rPr>
                <w:ins w:id="8977" w:author="Iana Siomina" w:date="2024-10-22T14:57:00Z"/>
                <w:rFonts w:eastAsia="SimSun"/>
                <w:lang w:eastAsia="ko-KR"/>
              </w:rPr>
            </w:pPr>
            <w:ins w:id="8978" w:author="Iana Siomina" w:date="2024-10-22T14:57:00Z">
              <w:r>
                <w:rPr>
                  <w:rFonts w:eastAsia="SimSun"/>
                  <w:lang w:eastAsia="ko-KR"/>
                </w:rPr>
                <w:t xml:space="preserve">NOTE 6: </w:t>
              </w:r>
            </w:ins>
            <w:ins w:id="8979" w:author="Iana Siomina" w:date="2024-10-22T14:57:00Z">
              <w:r>
                <w:rPr>
                  <w:rFonts w:eastAsia="SimSun"/>
                  <w:lang w:eastAsia="ko-KR"/>
                </w:rPr>
                <w:tab/>
              </w:r>
            </w:ins>
            <w:ins w:id="8980" w:author="Iana Siomina" w:date="2024-10-22T14:57:00Z">
              <w:r>
                <w:rPr>
                  <w:rFonts w:eastAsia="SimSun" w:cs="Arial"/>
                  <w:szCs w:val="18"/>
                  <w:lang w:eastAsia="ko-KR"/>
                </w:rPr>
                <w:sym w:font="Symbol" w:char="F064"/>
              </w:r>
            </w:ins>
            <w:ins w:id="8981" w:author="Iana Siomina" w:date="2024-10-22T14:57:00Z">
              <w:r>
                <w:rPr>
                  <w:rFonts w:eastAsia="SimSun" w:cs="Arial"/>
                  <w:szCs w:val="18"/>
                  <w:lang w:eastAsia="ko-KR"/>
                </w:rPr>
                <w:t xml:space="preserve"> is the margin determined from </w:t>
              </w:r>
            </w:ins>
            <w:ins w:id="8982" w:author="Iana Siomina" w:date="2024-11-03T01:55:00Z">
              <w:r>
                <w:rPr>
                  <w:rFonts w:eastAsia="SimSun" w:cs="Arial"/>
                  <w:szCs w:val="18"/>
                  <w:lang w:eastAsia="ko-KR"/>
                </w:rPr>
                <w:t>table</w:t>
              </w:r>
            </w:ins>
            <w:ins w:id="8983" w:author="Iana Siomina" w:date="2024-10-22T14:57:00Z">
              <w:r>
                <w:rPr>
                  <w:rFonts w:eastAsia="SimSun" w:cs="Arial"/>
                  <w:szCs w:val="18"/>
                  <w:lang w:eastAsia="ko-KR"/>
                </w:rPr>
                <w:t xml:space="preserve"> 10.1A.18.2.3-5.</w:t>
              </w:r>
            </w:ins>
          </w:p>
        </w:tc>
      </w:tr>
    </w:tbl>
    <w:p w14:paraId="2A07F1EF">
      <w:pPr>
        <w:rPr>
          <w:ins w:id="8984" w:author="Iana Siomina" w:date="2024-10-22T14:57:00Z"/>
          <w:rFonts w:eastAsia="SimSun"/>
        </w:rPr>
      </w:pPr>
    </w:p>
    <w:p w14:paraId="315601E4">
      <w:pPr>
        <w:rPr>
          <w:ins w:id="8985" w:author="Iana Siomina" w:date="2024-10-22T14:57:00Z"/>
          <w:rFonts w:eastAsia="SimSun"/>
        </w:rPr>
      </w:pPr>
      <w:ins w:id="8986" w:author="Iana Siomina" w:date="2024-10-22T14:57:00Z">
        <w:r>
          <w:rPr>
            <w:rFonts w:eastAsia="SimSun"/>
          </w:rPr>
          <w:t xml:space="preserve">The accuracy requirements in </w:t>
        </w:r>
      </w:ins>
      <w:ins w:id="8987" w:author="Iana Siomina" w:date="2024-11-03T01:55:00Z">
        <w:r>
          <w:rPr>
            <w:rFonts w:eastAsia="SimSun"/>
          </w:rPr>
          <w:t>table</w:t>
        </w:r>
      </w:ins>
      <w:ins w:id="8988" w:author="Iana Siomina" w:date="2024-10-22T14:57:00Z">
        <w:r>
          <w:rPr>
            <w:rFonts w:eastAsia="SimSun"/>
          </w:rPr>
          <w:t xml:space="preserve"> 10.1A.18.2.3-2 for FR1 for are valid under the following conditions:</w:t>
        </w:r>
      </w:ins>
    </w:p>
    <w:p w14:paraId="0DF78676">
      <w:pPr>
        <w:pStyle w:val="98"/>
        <w:rPr>
          <w:ins w:id="8989" w:author="Iana Siomina" w:date="2024-10-22T14:57:00Z"/>
          <w:rFonts w:eastAsia="MS Mincho"/>
          <w:lang w:eastAsia="zh-CN"/>
        </w:rPr>
      </w:pPr>
      <w:ins w:id="8990" w:author="Iana Siomina" w:date="2024-10-22T14:57:00Z">
        <w:r>
          <w:rPr>
            <w:rFonts w:eastAsia="MS Mincho"/>
            <w:lang w:eastAsia="zh-CN"/>
          </w:rPr>
          <w:t>-</w:t>
        </w:r>
      </w:ins>
      <w:ins w:id="8991" w:author="Iana Siomina" w:date="2024-10-22T14:57:00Z">
        <w:r>
          <w:rPr>
            <w:rFonts w:eastAsia="MS Mincho"/>
            <w:lang w:eastAsia="zh-CN"/>
          </w:rPr>
          <w:tab/>
        </w:r>
      </w:ins>
      <w:ins w:id="8992" w:author="Iana Siomina" w:date="2024-10-22T14:57:00Z">
        <w:r>
          <w:rPr>
            <w:rFonts w:eastAsia="MS Mincho"/>
            <w:lang w:eastAsia="zh-CN"/>
          </w:rPr>
          <w:t>Conditions defined in clause 7.3 of TS 38.101-1 [18] for reference sensitivity are fulfilled.</w:t>
        </w:r>
      </w:ins>
    </w:p>
    <w:p w14:paraId="3E719F04">
      <w:pPr>
        <w:pStyle w:val="98"/>
        <w:rPr>
          <w:ins w:id="8993" w:author="Iana Siomina" w:date="2024-10-22T14:57:00Z"/>
          <w:rFonts w:eastAsia="SimSun"/>
        </w:rPr>
      </w:pPr>
      <w:ins w:id="8994" w:author="Iana Siomina" w:date="2024-10-22T14:57:00Z">
        <w:r>
          <w:rPr>
            <w:rFonts w:eastAsia="MS Mincho"/>
            <w:lang w:eastAsia="zh-CN"/>
          </w:rPr>
          <w:t>-</w:t>
        </w:r>
      </w:ins>
      <w:ins w:id="8995" w:author="Iana Siomina" w:date="2024-10-22T14:57:00Z">
        <w:r>
          <w:rPr>
            <w:rFonts w:eastAsia="MS Mincho"/>
            <w:lang w:eastAsia="zh-CN"/>
          </w:rPr>
          <w:tab/>
        </w:r>
      </w:ins>
      <w:ins w:id="8996" w:author="Iana Siomina" w:date="2024-10-22T14:57:00Z">
        <w:r>
          <w:rPr>
            <w:rFonts w:eastAsia="SimSun"/>
          </w:rPr>
          <w:t>PRP|</w:t>
        </w:r>
      </w:ins>
      <w:ins w:id="8997" w:author="Iana Siomina" w:date="2024-10-22T14:57:00Z">
        <w:r>
          <w:rPr>
            <w:rFonts w:eastAsia="SimSun"/>
            <w:vertAlign w:val="subscript"/>
          </w:rPr>
          <w:t>dBm</w:t>
        </w:r>
      </w:ins>
      <w:ins w:id="8998" w:author="Iana Siomina" w:date="2024-10-22T14:57:00Z">
        <w:r>
          <w:rPr>
            <w:rFonts w:eastAsia="SimSun"/>
          </w:rPr>
          <w:t xml:space="preserve"> according to </w:t>
        </w:r>
      </w:ins>
      <w:ins w:id="8999" w:author="Iana Siomina" w:date="2024-11-03T01:43:00Z">
        <w:r>
          <w:rPr>
            <w:rFonts w:eastAsia="SimSun"/>
          </w:rPr>
          <w:t>a</w:t>
        </w:r>
      </w:ins>
      <w:ins w:id="9000" w:author="Iana Siomina" w:date="2024-10-22T14:57:00Z">
        <w:r>
          <w:rPr>
            <w:rFonts w:eastAsia="SimSun"/>
          </w:rPr>
          <w:t>nnex B.2.14 for a corresponding Band.</w:t>
        </w:r>
      </w:ins>
    </w:p>
    <w:p w14:paraId="3FD6F210">
      <w:pPr>
        <w:pStyle w:val="98"/>
        <w:rPr>
          <w:ins w:id="9001" w:author="Iana Siomina" w:date="2024-10-22T14:57:00Z"/>
          <w:rFonts w:eastAsia="SimSun"/>
        </w:rPr>
      </w:pPr>
      <w:ins w:id="9002" w:author="Iana Siomina" w:date="2024-10-22T14:57:00Z">
        <w:r>
          <w:rPr>
            <w:rFonts w:eastAsia="MS Mincho"/>
            <w:lang w:eastAsia="zh-CN"/>
          </w:rPr>
          <w:t>-</w:t>
        </w:r>
      </w:ins>
      <w:ins w:id="9003" w:author="Iana Siomina" w:date="2024-10-22T14:57:00Z">
        <w:r>
          <w:rPr>
            <w:rFonts w:eastAsia="MS Mincho"/>
            <w:lang w:eastAsia="zh-CN"/>
          </w:rPr>
          <w:tab/>
        </w:r>
      </w:ins>
      <w:ins w:id="9004" w:author="Iana Siomina" w:date="2024-10-22T14:57:00Z">
        <w:r>
          <w:rPr>
            <w:rFonts w:eastAsia="SimSun"/>
          </w:rPr>
          <w:t>Fading propagation condition.</w:t>
        </w:r>
      </w:ins>
    </w:p>
    <w:p w14:paraId="22085F63">
      <w:pPr>
        <w:pStyle w:val="98"/>
        <w:rPr>
          <w:ins w:id="9005" w:author="Iana Siomina" w:date="2024-10-22T14:57:00Z"/>
          <w:rFonts w:eastAsia="SimSun"/>
        </w:rPr>
      </w:pPr>
      <w:ins w:id="9006" w:author="Iana Siomina" w:date="2024-10-22T14:57:00Z">
        <w:r>
          <w:rPr>
            <w:rFonts w:eastAsia="MS Mincho"/>
            <w:lang w:eastAsia="zh-CN"/>
          </w:rPr>
          <w:t>-</w:t>
        </w:r>
      </w:ins>
      <w:ins w:id="9007" w:author="Iana Siomina" w:date="2024-10-22T14:57:00Z">
        <w:r>
          <w:rPr>
            <w:rFonts w:eastAsia="MS Mincho"/>
            <w:lang w:eastAsia="zh-CN"/>
          </w:rPr>
          <w:tab/>
        </w:r>
      </w:ins>
      <w:ins w:id="9008" w:author="Iana Siomina" w:date="2024-10-22T14:57:00Z">
        <w:r>
          <w:rPr>
            <w:rFonts w:eastAsia="MS Mincho"/>
            <w:lang w:eastAsia="zh-CN"/>
          </w:rPr>
          <w:t>The BW</w:t>
        </w:r>
      </w:ins>
      <w:ins w:id="9009" w:author="Iana Siomina" w:date="2024-10-22T14:57:00Z">
        <w:r>
          <w:rPr>
            <w:rFonts w:eastAsia="MS Mincho"/>
            <w:vertAlign w:val="subscript"/>
            <w:lang w:eastAsia="zh-CN"/>
          </w:rPr>
          <w:t>total</w:t>
        </w:r>
      </w:ins>
      <w:ins w:id="9010" w:author="Iana Siomina" w:date="2024-10-22T14:57:00Z">
        <w:r>
          <w:rPr>
            <w:rFonts w:eastAsia="SimSun"/>
          </w:rPr>
          <w:t xml:space="preserve"> as defined in clause 9.9A.4.8 for RRC_CONNECTED and in clause 5.6A.6.6 for RRC_INACTIVE is no less than the “Total PRS bandwidth after FH”.</w:t>
        </w:r>
      </w:ins>
    </w:p>
    <w:p w14:paraId="4FAD7D28">
      <w:pPr>
        <w:pStyle w:val="78"/>
        <w:rPr>
          <w:ins w:id="9011" w:author="Iana Siomina" w:date="2024-10-22T14:57:00Z"/>
          <w:rFonts w:eastAsia="SimSun"/>
          <w:lang w:val="en-US"/>
        </w:rPr>
      </w:pPr>
      <w:ins w:id="9012" w:author="Iana Siomina" w:date="2024-10-22T14:57:00Z">
        <w:r>
          <w:rPr>
            <w:rFonts w:eastAsia="SimSun"/>
            <w:lang w:val="en-US"/>
          </w:rPr>
          <w:t>Table 10.1A.18.2.3-2: UE Rx-Tx time difference measurement accuracy in FR1 in fading</w:t>
        </w:r>
      </w:ins>
    </w:p>
    <w:tbl>
      <w:tblPr>
        <w:tblStyle w:val="13"/>
        <w:tblW w:w="0" w:type="auto"/>
        <w:jc w:val="center"/>
        <w:tblLayout w:type="autofit"/>
        <w:tblCellMar>
          <w:top w:w="0" w:type="dxa"/>
          <w:left w:w="108" w:type="dxa"/>
          <w:bottom w:w="0" w:type="dxa"/>
          <w:right w:w="108" w:type="dxa"/>
        </w:tblCellMar>
      </w:tblPr>
      <w:tblGrid>
        <w:gridCol w:w="1115"/>
        <w:gridCol w:w="878"/>
        <w:gridCol w:w="1508"/>
        <w:gridCol w:w="748"/>
        <w:gridCol w:w="1640"/>
        <w:gridCol w:w="1638"/>
        <w:gridCol w:w="1190"/>
        <w:gridCol w:w="1138"/>
      </w:tblGrid>
      <w:tr w14:paraId="6346A184">
        <w:trPr>
          <w:jc w:val="center"/>
          <w:ins w:id="9013"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59061726">
            <w:pPr>
              <w:keepNext/>
              <w:keepLines/>
              <w:spacing w:after="0"/>
              <w:jc w:val="center"/>
              <w:rPr>
                <w:ins w:id="9014" w:author="Iana Siomina" w:date="2024-10-22T14:57:00Z"/>
                <w:rFonts w:ascii="Arial" w:hAnsi="Arial" w:eastAsia="SimSun"/>
                <w:b/>
                <w:sz w:val="18"/>
                <w:lang w:eastAsia="ko-KR"/>
              </w:rPr>
            </w:pPr>
            <w:ins w:id="9015" w:author="Iana Siomina" w:date="2024-10-22T14:57:00Z">
              <w:r>
                <w:rPr>
                  <w:rFonts w:ascii="Arial" w:hAnsi="Arial" w:eastAsia="SimSun"/>
                  <w:b/>
                  <w:sz w:val="18"/>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3658C285">
            <w:pPr>
              <w:keepNext/>
              <w:keepLines/>
              <w:spacing w:after="0"/>
              <w:jc w:val="center"/>
              <w:rPr>
                <w:ins w:id="9016" w:author="Iana Siomina" w:date="2024-10-22T14:57:00Z"/>
                <w:rFonts w:ascii="Arial" w:hAnsi="Arial" w:eastAsia="SimSun"/>
                <w:b/>
                <w:sz w:val="18"/>
                <w:lang w:eastAsia="ko-KR"/>
              </w:rPr>
            </w:pPr>
            <w:ins w:id="9017" w:author="Iana Siomina" w:date="2024-10-22T14:57:00Z">
              <w:r>
                <w:rPr>
                  <w:rFonts w:ascii="Arial" w:hAnsi="Arial" w:eastAsia="SimSun"/>
                  <w:b/>
                  <w:sz w:val="18"/>
                  <w:lang w:eastAsia="ko-KR"/>
                </w:rPr>
                <w:t>Conditions</w:t>
              </w:r>
            </w:ins>
          </w:p>
        </w:tc>
      </w:tr>
      <w:tr w14:paraId="0149FFA0">
        <w:trPr>
          <w:jc w:val="center"/>
          <w:ins w:id="9018"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79C24CFE">
            <w:pPr>
              <w:pStyle w:val="74"/>
              <w:rPr>
                <w:ins w:id="9019"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421AE01">
            <w:pPr>
              <w:pStyle w:val="74"/>
              <w:rPr>
                <w:ins w:id="9020" w:author="Iana Siomina" w:date="2024-10-22T14:57:00Z"/>
                <w:rFonts w:eastAsia="SimSun"/>
                <w:lang w:eastAsia="ko-KR"/>
              </w:rPr>
            </w:pPr>
            <w:ins w:id="9021"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1141769">
            <w:pPr>
              <w:pStyle w:val="74"/>
              <w:rPr>
                <w:ins w:id="9022" w:author="Iana Siomina" w:date="2024-10-22T14:57:00Z"/>
                <w:rFonts w:eastAsia="SimSun"/>
                <w:lang w:eastAsia="ko-KR"/>
              </w:rPr>
            </w:pPr>
            <w:ins w:id="9023"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730A721">
            <w:pPr>
              <w:pStyle w:val="74"/>
              <w:rPr>
                <w:ins w:id="9024" w:author="Iana Siomina" w:date="2024-10-22T14:57:00Z"/>
                <w:rFonts w:eastAsia="SimSun"/>
                <w:lang w:eastAsia="ko-KR"/>
              </w:rPr>
            </w:pPr>
            <w:ins w:id="9025"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0C7644A">
            <w:pPr>
              <w:pStyle w:val="74"/>
              <w:rPr>
                <w:ins w:id="9026" w:author="Iana Siomina" w:date="2024-10-22T14:57:00Z"/>
                <w:rFonts w:eastAsia="SimSun"/>
              </w:rPr>
            </w:pPr>
            <w:ins w:id="9027"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F001CE5">
            <w:pPr>
              <w:pStyle w:val="74"/>
              <w:rPr>
                <w:ins w:id="9028" w:author="Iana Siomina" w:date="2024-10-22T14:57:00Z"/>
                <w:rFonts w:eastAsia="SimSun"/>
                <w:lang w:eastAsia="ko-KR"/>
              </w:rPr>
            </w:pPr>
            <w:ins w:id="9029" w:author="Iana Siomina" w:date="2024-10-22T14:57:00Z">
              <w:r>
                <w:rPr>
                  <w:rFonts w:eastAsia="SimSun"/>
                  <w:lang w:eastAsia="ko-KR"/>
                </w:rPr>
                <w:t>NR operating band groups</w:t>
              </w:r>
            </w:ins>
            <w:ins w:id="9030"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33A11B0C">
            <w:pPr>
              <w:pStyle w:val="74"/>
              <w:rPr>
                <w:ins w:id="9031" w:author="Iana Siomina" w:date="2024-10-22T14:57:00Z"/>
                <w:rFonts w:eastAsia="SimSun"/>
                <w:lang w:eastAsia="ko-KR"/>
              </w:rPr>
            </w:pPr>
            <w:ins w:id="9032" w:author="Iana Siomina" w:date="2024-10-22T14:57:00Z">
              <w:r>
                <w:rPr>
                  <w:rFonts w:eastAsia="SimSun"/>
                  <w:lang w:eastAsia="ko-KR"/>
                </w:rPr>
                <w:t>Io</w:t>
              </w:r>
            </w:ins>
            <w:ins w:id="9033" w:author="Iana Siomina" w:date="2024-10-22T14:57:00Z">
              <w:r>
                <w:rPr>
                  <w:rFonts w:eastAsia="SimSun"/>
                  <w:vertAlign w:val="superscript"/>
                </w:rPr>
                <w:t>Note 3</w:t>
              </w:r>
            </w:ins>
            <w:ins w:id="9034" w:author="Iana Siomina" w:date="2024-10-22T14:57:00Z">
              <w:r>
                <w:rPr>
                  <w:rFonts w:eastAsia="SimSun"/>
                  <w:lang w:eastAsia="ko-KR"/>
                </w:rPr>
                <w:t xml:space="preserve"> range</w:t>
              </w:r>
            </w:ins>
          </w:p>
        </w:tc>
      </w:tr>
      <w:tr w14:paraId="7A1076DD">
        <w:trPr>
          <w:jc w:val="center"/>
          <w:ins w:id="9035"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41802735">
            <w:pPr>
              <w:pStyle w:val="74"/>
              <w:rPr>
                <w:ins w:id="903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1A1484C">
            <w:pPr>
              <w:pStyle w:val="74"/>
              <w:rPr>
                <w:ins w:id="903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67CFA35">
            <w:pPr>
              <w:pStyle w:val="74"/>
              <w:rPr>
                <w:ins w:id="903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35623B4">
            <w:pPr>
              <w:pStyle w:val="74"/>
              <w:rPr>
                <w:ins w:id="9039"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95335C8">
            <w:pPr>
              <w:pStyle w:val="74"/>
              <w:rPr>
                <w:ins w:id="9040"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F628959">
            <w:pPr>
              <w:pStyle w:val="74"/>
              <w:rPr>
                <w:ins w:id="9041"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0417A074">
            <w:pPr>
              <w:pStyle w:val="74"/>
              <w:rPr>
                <w:ins w:id="9042" w:author="Iana Siomina" w:date="2024-10-22T14:57:00Z"/>
                <w:rFonts w:eastAsia="SimSun"/>
                <w:lang w:eastAsia="ko-KR"/>
              </w:rPr>
            </w:pPr>
            <w:ins w:id="9043" w:author="Iana Siomina" w:date="2024-10-22T14:57:00Z">
              <w:r>
                <w:rPr>
                  <w:rFonts w:eastAsia="SimSun"/>
                  <w:lang w:eastAsia="ko-KR"/>
                </w:rPr>
                <w:t>Minimum</w:t>
              </w:r>
            </w:ins>
            <w:ins w:id="9044" w:author="Iana Siomina" w:date="2024-10-22T14:57:00Z">
              <w:r>
                <w:rPr>
                  <w:rFonts w:eastAsia="SimSun"/>
                  <w:lang w:eastAsia="ko-KR"/>
                </w:rPr>
                <w:br w:type="textWrapping"/>
              </w:r>
            </w:ins>
            <w:ins w:id="9045" w:author="Iana Siomina" w:date="2024-10-22T14:57:00Z">
              <w:r>
                <w:rPr>
                  <w:rFonts w:eastAsia="SimSun"/>
                  <w:lang w:eastAsia="ko-KR"/>
                </w:rPr>
                <w:t>Io</w:t>
              </w:r>
            </w:ins>
            <w:ins w:id="9046"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34C7914D">
            <w:pPr>
              <w:pStyle w:val="74"/>
              <w:rPr>
                <w:ins w:id="9047" w:author="Iana Siomina" w:date="2024-10-22T14:57:00Z"/>
                <w:rFonts w:eastAsia="SimSun"/>
                <w:lang w:eastAsia="ko-KR"/>
              </w:rPr>
            </w:pPr>
            <w:ins w:id="9048" w:author="Iana Siomina" w:date="2024-10-22T14:57:00Z">
              <w:r>
                <w:rPr>
                  <w:rFonts w:eastAsia="SimSun"/>
                  <w:lang w:eastAsia="ko-KR"/>
                </w:rPr>
                <w:t>Maximum</w:t>
              </w:r>
            </w:ins>
            <w:ins w:id="9049" w:author="Iana Siomina" w:date="2024-10-22T14:57:00Z">
              <w:r>
                <w:rPr>
                  <w:rFonts w:eastAsia="SimSun"/>
                  <w:lang w:eastAsia="ko-KR"/>
                </w:rPr>
                <w:br w:type="textWrapping"/>
              </w:r>
            </w:ins>
            <w:ins w:id="9050" w:author="Iana Siomina" w:date="2024-10-22T14:57:00Z">
              <w:r>
                <w:rPr>
                  <w:rFonts w:eastAsia="SimSun"/>
                  <w:lang w:eastAsia="ko-KR"/>
                </w:rPr>
                <w:t>Io</w:t>
              </w:r>
            </w:ins>
          </w:p>
        </w:tc>
      </w:tr>
      <w:tr w14:paraId="409F9CEB">
        <w:trPr>
          <w:trHeight w:val="429" w:hRule="atLeast"/>
          <w:jc w:val="center"/>
          <w:ins w:id="9051" w:author="Iana Siomina" w:date="2024-10-22T14:57:00Z"/>
        </w:trPr>
        <w:tc>
          <w:tcPr>
            <w:tcW w:w="0" w:type="auto"/>
            <w:tcBorders>
              <w:top w:val="single" w:color="auto" w:sz="6" w:space="0"/>
              <w:left w:val="single" w:color="auto" w:sz="4" w:space="0"/>
              <w:bottom w:val="nil"/>
              <w:right w:val="single" w:color="auto" w:sz="6" w:space="0"/>
            </w:tcBorders>
            <w:vAlign w:val="center"/>
          </w:tcPr>
          <w:p w14:paraId="491424E8">
            <w:pPr>
              <w:pStyle w:val="74"/>
              <w:rPr>
                <w:ins w:id="9052" w:author="Iana Siomina" w:date="2024-10-22T14:57:00Z"/>
                <w:rFonts w:eastAsia="SimSun"/>
                <w:lang w:eastAsia="ko-KR"/>
              </w:rPr>
            </w:pPr>
            <w:ins w:id="9053" w:author="Iana Siomina" w:date="2024-10-22T14:57:00Z">
              <w:r>
                <w:rPr>
                  <w:rFonts w:eastAsia="SimSun"/>
                  <w:lang w:eastAsia="ko-KR"/>
                </w:rPr>
                <w:t>Tc</w:t>
              </w:r>
            </w:ins>
            <w:ins w:id="9054"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7AB16CE5">
            <w:pPr>
              <w:pStyle w:val="74"/>
              <w:rPr>
                <w:ins w:id="9055" w:author="Iana Siomina" w:date="2024-10-22T14:57:00Z"/>
                <w:rFonts w:eastAsia="SimSun"/>
                <w:lang w:eastAsia="ko-KR"/>
              </w:rPr>
            </w:pPr>
            <w:ins w:id="9056"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71C9914D">
            <w:pPr>
              <w:pStyle w:val="74"/>
              <w:rPr>
                <w:ins w:id="9057" w:author="Iana Siomina" w:date="2024-10-22T14:57:00Z"/>
                <w:rFonts w:eastAsia="SimSun"/>
                <w:lang w:eastAsia="ko-KR"/>
              </w:rPr>
            </w:pPr>
            <w:ins w:id="9058" w:author="Iana Siomina" w:date="2024-11-03T01:28:00Z">
              <w:r>
                <w:rPr>
                  <w:rFonts w:eastAsia="SimSun"/>
                  <w:lang w:eastAsia="ko-KR"/>
                </w:rPr>
                <w:t>P</w:t>
              </w:r>
            </w:ins>
            <w:ins w:id="9059"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60615823">
            <w:pPr>
              <w:pStyle w:val="74"/>
              <w:rPr>
                <w:ins w:id="9060" w:author="Iana Siomina" w:date="2024-10-22T14:57:00Z"/>
                <w:rFonts w:eastAsia="SimSun"/>
                <w:lang w:eastAsia="ko-KR"/>
              </w:rPr>
            </w:pPr>
            <w:ins w:id="9061"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75F7B999">
            <w:pPr>
              <w:pStyle w:val="74"/>
              <w:rPr>
                <w:ins w:id="9062" w:author="Iana Siomina" w:date="2024-10-22T14:57:00Z"/>
                <w:rFonts w:hint="default" w:eastAsia="SimSun"/>
                <w:lang w:val="sv-SE" w:eastAsia="ko-KR"/>
              </w:rPr>
            </w:pPr>
            <w:ins w:id="9063" w:author="Deep [E///]" w:date="2024-11-06T13:22:38Z">
              <w:r>
                <w:rPr>
                  <w:rFonts w:hint="default" w:eastAsia="SimSun"/>
                  <w:lang w:val="sv-SE" w:eastAsia="ko-KR"/>
                </w:rPr>
                <w:t>PR</w:t>
              </w:r>
            </w:ins>
            <w:ins w:id="9064" w:author="Deep [E///]" w:date="2024-11-06T13:22:39Z">
              <w:r>
                <w:rPr>
                  <w:rFonts w:hint="default" w:eastAsia="SimSun"/>
                  <w:lang w:val="sv-SE" w:eastAsia="ko-KR"/>
                </w:rPr>
                <w:t>B</w:t>
              </w:r>
            </w:ins>
          </w:p>
        </w:tc>
        <w:tc>
          <w:tcPr>
            <w:tcW w:w="0" w:type="auto"/>
            <w:tcBorders>
              <w:top w:val="single" w:color="auto" w:sz="6" w:space="0"/>
              <w:left w:val="single" w:color="auto" w:sz="6" w:space="0"/>
              <w:bottom w:val="nil"/>
              <w:right w:val="single" w:color="auto" w:sz="4" w:space="0"/>
            </w:tcBorders>
            <w:vAlign w:val="center"/>
          </w:tcPr>
          <w:p w14:paraId="481705BB">
            <w:pPr>
              <w:pStyle w:val="74"/>
              <w:rPr>
                <w:ins w:id="9065"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2CA89702">
            <w:pPr>
              <w:pStyle w:val="74"/>
              <w:rPr>
                <w:ins w:id="9066" w:author="Iana Siomina" w:date="2024-10-22T14:57:00Z"/>
                <w:rFonts w:eastAsia="SimSun"/>
                <w:lang w:eastAsia="ko-KR"/>
              </w:rPr>
            </w:pPr>
            <w:ins w:id="9067" w:author="Iana Siomina" w:date="2024-10-22T14:57:00Z">
              <w:r>
                <w:rPr>
                  <w:rFonts w:eastAsia="SimSun"/>
                  <w:lang w:eastAsia="ko-KR"/>
                </w:rPr>
                <w:t>dBm / SCS</w:t>
              </w:r>
            </w:ins>
            <w:ins w:id="9068"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495F3307">
            <w:pPr>
              <w:pStyle w:val="74"/>
              <w:rPr>
                <w:ins w:id="9069" w:author="Iana Siomina" w:date="2024-10-22T14:57:00Z"/>
                <w:rFonts w:eastAsia="SimSun"/>
                <w:lang w:eastAsia="ko-KR"/>
              </w:rPr>
            </w:pPr>
            <w:ins w:id="9070" w:author="Iana Siomina" w:date="2024-10-22T14:57:00Z">
              <w:r>
                <w:rPr>
                  <w:rFonts w:eastAsia="SimSun"/>
                  <w:lang w:eastAsia="ko-KR"/>
                </w:rPr>
                <w:t>dBm/BW</w:t>
              </w:r>
            </w:ins>
          </w:p>
        </w:tc>
      </w:tr>
      <w:tr w14:paraId="0DC33C87">
        <w:trPr>
          <w:trHeight w:val="21" w:hRule="atLeast"/>
          <w:jc w:val="center"/>
          <w:ins w:id="9071"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317790EB">
            <w:pPr>
              <w:pStyle w:val="75"/>
              <w:rPr>
                <w:ins w:id="9072" w:author="Iana Siomina" w:date="2024-10-22T14:57:00Z"/>
                <w:rFonts w:eastAsia="SimSun"/>
                <w:lang w:eastAsia="ko-KR"/>
              </w:rPr>
            </w:pPr>
            <w:ins w:id="9073" w:author="Iana Siomina" w:date="2024-10-22T14:57:00Z">
              <w:r>
                <w:rPr>
                  <w:rFonts w:eastAsia="SimSun"/>
                  <w:lang w:eastAsia="ko-KR"/>
                </w:rPr>
                <w:t>±94+</w:t>
              </w:r>
            </w:ins>
            <w:ins w:id="9074"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572AB228">
            <w:pPr>
              <w:pStyle w:val="75"/>
              <w:rPr>
                <w:ins w:id="9075" w:author="Iana Siomina" w:date="2024-10-22T14:57:00Z"/>
                <w:rFonts w:eastAsia="SimSun"/>
                <w:lang w:val="sv-SE" w:eastAsia="ko-KR"/>
              </w:rPr>
            </w:pPr>
            <w:ins w:id="9076" w:author="Iana Siomina" w:date="2024-10-22T14:57:00Z">
              <w:r>
                <w:rPr>
                  <w:rFonts w:eastAsia="SimSun"/>
                  <w:lang w:val="sv-SE" w:eastAsia="ko-KR"/>
                </w:rPr>
                <w:t>-3</w:t>
              </w:r>
            </w:ins>
          </w:p>
        </w:tc>
        <w:tc>
          <w:tcPr>
            <w:tcW w:w="0" w:type="auto"/>
            <w:tcBorders>
              <w:top w:val="single" w:color="auto" w:sz="6" w:space="0"/>
              <w:left w:val="single" w:color="auto" w:sz="6" w:space="0"/>
              <w:bottom w:val="single" w:color="auto" w:sz="6" w:space="0"/>
              <w:right w:val="single" w:color="auto" w:sz="6" w:space="0"/>
            </w:tcBorders>
            <w:vAlign w:val="center"/>
          </w:tcPr>
          <w:p w14:paraId="45614B4D">
            <w:pPr>
              <w:pStyle w:val="75"/>
              <w:rPr>
                <w:ins w:id="9077" w:author="Iana Siomina" w:date="2024-10-22T14:57:00Z"/>
                <w:rFonts w:eastAsia="SimSun"/>
                <w:lang w:eastAsia="ko-KR"/>
              </w:rPr>
            </w:pPr>
            <w:ins w:id="9078" w:author="Iana Siomina" w:date="2024-10-22T14:57:00Z">
              <w:r>
                <w:rPr>
                  <w:rFonts w:eastAsia="SimSun" w:cs="Calibri"/>
                </w:rPr>
                <w:t>≥</w:t>
              </w:r>
            </w:ins>
            <w:ins w:id="9079" w:author="Iana Siomina" w:date="2024-10-22T14:57:00Z">
              <w:r>
                <w:rPr>
                  <w:rFonts w:eastAsia="SimSun"/>
                </w:rPr>
                <w:t>52</w:t>
              </w:r>
            </w:ins>
          </w:p>
        </w:tc>
        <w:tc>
          <w:tcPr>
            <w:tcW w:w="0" w:type="auto"/>
            <w:tcBorders>
              <w:top w:val="single" w:color="auto" w:sz="6" w:space="0"/>
              <w:left w:val="single" w:color="auto" w:sz="6" w:space="0"/>
              <w:bottom w:val="nil"/>
              <w:right w:val="single" w:color="auto" w:sz="6" w:space="0"/>
            </w:tcBorders>
            <w:vAlign w:val="center"/>
          </w:tcPr>
          <w:p w14:paraId="612CBBEC">
            <w:pPr>
              <w:pStyle w:val="75"/>
              <w:rPr>
                <w:ins w:id="9080" w:author="Iana Siomina" w:date="2024-10-22T14:57:00Z"/>
                <w:rFonts w:eastAsia="SimSun"/>
                <w:lang w:eastAsia="ko-KR"/>
              </w:rPr>
            </w:pPr>
            <w:ins w:id="9081" w:author="Iana Siomina" w:date="2024-10-22T14:57:00Z">
              <w:r>
                <w:rPr>
                  <w:rFonts w:eastAsia="SimSun"/>
                  <w:lang w:eastAsia="ko-KR"/>
                </w:rPr>
                <w:t>15</w:t>
              </w:r>
            </w:ins>
          </w:p>
        </w:tc>
        <w:tc>
          <w:tcPr>
            <w:tcW w:w="0" w:type="auto"/>
            <w:tcBorders>
              <w:top w:val="single" w:color="auto" w:sz="6" w:space="0"/>
              <w:left w:val="single" w:color="auto" w:sz="6" w:space="0"/>
              <w:bottom w:val="single" w:color="auto" w:sz="4" w:space="0"/>
              <w:right w:val="single" w:color="auto" w:sz="6" w:space="0"/>
            </w:tcBorders>
            <w:vAlign w:val="center"/>
          </w:tcPr>
          <w:p w14:paraId="20777DFA">
            <w:pPr>
              <w:pStyle w:val="75"/>
              <w:rPr>
                <w:ins w:id="9082" w:author="Iana Siomina" w:date="2024-10-22T14:57:00Z"/>
                <w:rFonts w:eastAsia="SimSun"/>
                <w:lang w:eastAsia="ko-KR"/>
              </w:rPr>
            </w:pPr>
            <w:ins w:id="9083" w:author="Iana Siomina" w:date="2024-10-22T14:57:00Z">
              <w:r>
                <w:rPr>
                  <w:rFonts w:eastAsia="SimSun" w:cs="Arial"/>
                  <w:szCs w:val="18"/>
                </w:rPr>
                <w:t>268</w:t>
              </w:r>
            </w:ins>
          </w:p>
        </w:tc>
        <w:tc>
          <w:tcPr>
            <w:tcW w:w="0" w:type="auto"/>
            <w:tcBorders>
              <w:top w:val="single" w:color="auto" w:sz="6" w:space="0"/>
              <w:left w:val="single" w:color="auto" w:sz="6" w:space="0"/>
              <w:bottom w:val="single" w:color="auto" w:sz="6" w:space="0"/>
              <w:right w:val="single" w:color="auto" w:sz="4" w:space="0"/>
            </w:tcBorders>
            <w:vAlign w:val="center"/>
          </w:tcPr>
          <w:p w14:paraId="1A03AD61">
            <w:pPr>
              <w:pStyle w:val="75"/>
              <w:rPr>
                <w:ins w:id="9084" w:author="Iana Siomina" w:date="2024-10-22T14:57:00Z"/>
                <w:rFonts w:eastAsia="SimSun"/>
                <w:lang w:eastAsia="ko-KR"/>
              </w:rPr>
            </w:pPr>
            <w:ins w:id="9085"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94EB9E5">
            <w:pPr>
              <w:pStyle w:val="75"/>
              <w:rPr>
                <w:ins w:id="9086" w:author="Iana Siomina" w:date="2024-10-22T14:57:00Z"/>
                <w:rFonts w:eastAsia="SimSun"/>
                <w:lang w:eastAsia="ko-KR"/>
              </w:rPr>
            </w:pPr>
            <w:ins w:id="9087"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70A21F79">
            <w:pPr>
              <w:pStyle w:val="75"/>
              <w:rPr>
                <w:ins w:id="9088" w:author="Iana Siomina" w:date="2024-10-22T14:57:00Z"/>
                <w:rFonts w:eastAsia="SimSun"/>
                <w:lang w:eastAsia="ko-KR"/>
              </w:rPr>
            </w:pPr>
            <w:ins w:id="9089" w:author="Iana Siomina" w:date="2024-10-22T14:57:00Z">
              <w:r>
                <w:rPr>
                  <w:rFonts w:eastAsia="SimSun" w:cs="Arial"/>
                  <w:szCs w:val="18"/>
                  <w:lang w:eastAsia="ko-KR"/>
                </w:rPr>
                <w:t>NOTE 5</w:t>
              </w:r>
            </w:ins>
          </w:p>
        </w:tc>
      </w:tr>
      <w:tr w14:paraId="1AF94774">
        <w:trPr>
          <w:trHeight w:val="24" w:hRule="atLeast"/>
          <w:jc w:val="center"/>
          <w:ins w:id="9090"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7FE9E8A8">
            <w:pPr>
              <w:pStyle w:val="75"/>
              <w:rPr>
                <w:ins w:id="9091" w:author="Iana Siomina" w:date="2024-10-22T14:57:00Z"/>
                <w:rFonts w:eastAsia="SimSun"/>
                <w:lang w:eastAsia="ko-KR"/>
              </w:rPr>
            </w:pPr>
            <w:ins w:id="9092" w:author="Iana Siomina" w:date="2024-10-22T14:57:00Z">
              <w:r>
                <w:rPr>
                  <w:rFonts w:eastAsia="SimSun"/>
                  <w:lang w:eastAsia="ko-KR"/>
                </w:rPr>
                <w:t>±52+</w:t>
              </w:r>
            </w:ins>
            <w:ins w:id="9093"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3FA19D33">
            <w:pPr>
              <w:pStyle w:val="75"/>
              <w:rPr>
                <w:ins w:id="9094" w:author="Iana Siomina" w:date="2024-10-22T14:57:00Z"/>
                <w:rFonts w:eastAsia="SimSun"/>
                <w:lang w:val="sv-SE" w:eastAsia="ko-KR"/>
              </w:rPr>
            </w:pPr>
          </w:p>
        </w:tc>
        <w:tc>
          <w:tcPr>
            <w:tcW w:w="0" w:type="auto"/>
            <w:tcBorders>
              <w:top w:val="single" w:color="auto" w:sz="6" w:space="0"/>
              <w:left w:val="single" w:color="auto" w:sz="6" w:space="0"/>
              <w:bottom w:val="single" w:color="auto" w:sz="6" w:space="0"/>
              <w:right w:val="single" w:color="auto" w:sz="6" w:space="0"/>
            </w:tcBorders>
            <w:vAlign w:val="center"/>
          </w:tcPr>
          <w:p w14:paraId="53232193">
            <w:pPr>
              <w:pStyle w:val="75"/>
              <w:rPr>
                <w:ins w:id="9095" w:author="Iana Siomina" w:date="2024-10-22T14:57:00Z"/>
                <w:rFonts w:eastAsia="SimSun"/>
                <w:lang w:eastAsia="ko-KR"/>
              </w:rPr>
            </w:pPr>
            <w:ins w:id="9096"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7F507758">
            <w:pPr>
              <w:pStyle w:val="75"/>
              <w:rPr>
                <w:ins w:id="9097" w:author="Iana Siomina" w:date="2024-10-22T14:57:00Z"/>
                <w:rFonts w:eastAsia="SimSun"/>
                <w:lang w:eastAsia="ko-KR"/>
              </w:rPr>
            </w:pPr>
            <w:ins w:id="9098"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2BEC60BF">
            <w:pPr>
              <w:pStyle w:val="75"/>
              <w:rPr>
                <w:ins w:id="9099" w:author="Iana Siomina" w:date="2024-10-22T14:57:00Z"/>
                <w:rFonts w:eastAsia="SimSun"/>
                <w:lang w:eastAsia="zh-CN"/>
              </w:rPr>
            </w:pPr>
            <w:ins w:id="9100"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13947195">
            <w:pPr>
              <w:pStyle w:val="75"/>
              <w:rPr>
                <w:ins w:id="9101" w:author="Iana Siomina" w:date="2024-10-22T14:57:00Z"/>
                <w:rFonts w:eastAsia="SimSun"/>
                <w:lang w:eastAsia="ko-KR"/>
              </w:rPr>
            </w:pPr>
            <w:ins w:id="9102"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B30EFA0">
            <w:pPr>
              <w:pStyle w:val="75"/>
              <w:rPr>
                <w:ins w:id="9103" w:author="Iana Siomina" w:date="2024-10-22T14:57:00Z"/>
                <w:rFonts w:eastAsia="SimSun"/>
                <w:lang w:eastAsia="ko-KR"/>
              </w:rPr>
            </w:pPr>
            <w:ins w:id="9104"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08ED9CB5">
            <w:pPr>
              <w:pStyle w:val="75"/>
              <w:rPr>
                <w:ins w:id="9105" w:author="Iana Siomina" w:date="2024-10-22T14:57:00Z"/>
                <w:rFonts w:eastAsia="SimSun"/>
                <w:lang w:eastAsia="ko-KR"/>
              </w:rPr>
            </w:pPr>
            <w:ins w:id="9106" w:author="Iana Siomina" w:date="2024-10-22T14:57:00Z">
              <w:r>
                <w:rPr>
                  <w:rFonts w:eastAsia="SimSun" w:cs="Arial"/>
                  <w:szCs w:val="18"/>
                  <w:lang w:eastAsia="ko-KR"/>
                </w:rPr>
                <w:t>NOTE 5</w:t>
              </w:r>
            </w:ins>
          </w:p>
        </w:tc>
      </w:tr>
      <w:tr w14:paraId="7DA430E8">
        <w:trPr>
          <w:trHeight w:val="21" w:hRule="atLeast"/>
          <w:jc w:val="center"/>
          <w:ins w:id="9107"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77E0B643">
            <w:pPr>
              <w:pStyle w:val="75"/>
              <w:rPr>
                <w:ins w:id="9108" w:author="Iana Siomina" w:date="2024-10-22T14:57:00Z"/>
                <w:rFonts w:eastAsia="SimSun" w:cs="Arial"/>
                <w:szCs w:val="18"/>
                <w:lang w:eastAsia="ko-KR"/>
              </w:rPr>
            </w:pPr>
            <w:ins w:id="9109" w:author="Iana Siomina" w:date="2024-10-22T14:57:00Z">
              <w:r>
                <w:rPr>
                  <w:rFonts w:eastAsia="SimSun"/>
                  <w:lang w:eastAsia="ko-KR"/>
                </w:rPr>
                <w:t>±52+</w:t>
              </w:r>
            </w:ins>
            <w:ins w:id="9110"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7AA5C7A">
            <w:pPr>
              <w:pStyle w:val="75"/>
              <w:rPr>
                <w:ins w:id="9111"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29A83D53">
            <w:pPr>
              <w:pStyle w:val="75"/>
              <w:rPr>
                <w:ins w:id="9112" w:author="Iana Siomina" w:date="2024-10-22T14:57:00Z"/>
                <w:rFonts w:eastAsia="SimSun" w:cs="Arial"/>
                <w:szCs w:val="18"/>
                <w:lang w:eastAsia="ko-KR"/>
              </w:rPr>
            </w:pPr>
            <w:ins w:id="9113"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01033429">
            <w:pPr>
              <w:pStyle w:val="75"/>
              <w:rPr>
                <w:ins w:id="9114" w:author="Iana Siomina" w:date="2024-10-22T14:57:00Z"/>
                <w:rFonts w:eastAsia="SimSun" w:cs="Arial"/>
                <w:szCs w:val="18"/>
                <w:lang w:eastAsia="ko-KR"/>
              </w:rPr>
            </w:pPr>
            <w:ins w:id="9115"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787D3A15">
            <w:pPr>
              <w:pStyle w:val="75"/>
              <w:rPr>
                <w:ins w:id="9116" w:author="Iana Siomina" w:date="2024-10-22T14:57:00Z"/>
                <w:rFonts w:eastAsia="SimSun" w:cs="Arial"/>
                <w:szCs w:val="18"/>
                <w:lang w:eastAsia="ko-KR"/>
              </w:rPr>
            </w:pPr>
            <w:ins w:id="9117"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2D8AC02C">
            <w:pPr>
              <w:pStyle w:val="75"/>
              <w:rPr>
                <w:ins w:id="9118" w:author="Iana Siomina" w:date="2024-10-22T14:57:00Z"/>
                <w:rFonts w:eastAsia="SimSun" w:cs="Arial"/>
                <w:szCs w:val="18"/>
                <w:lang w:eastAsia="ko-KR"/>
              </w:rPr>
            </w:pPr>
            <w:ins w:id="9119"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18733462">
            <w:pPr>
              <w:pStyle w:val="75"/>
              <w:rPr>
                <w:ins w:id="9120" w:author="Iana Siomina" w:date="2024-10-22T14:57:00Z"/>
                <w:rFonts w:eastAsia="SimSun" w:cs="Arial"/>
                <w:szCs w:val="18"/>
                <w:lang w:eastAsia="ko-KR"/>
              </w:rPr>
            </w:pPr>
            <w:ins w:id="9121"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1D057882">
            <w:pPr>
              <w:pStyle w:val="75"/>
              <w:rPr>
                <w:ins w:id="9122" w:author="Iana Siomina" w:date="2024-10-22T14:57:00Z"/>
                <w:rFonts w:eastAsia="SimSun"/>
                <w:lang w:eastAsia="ko-KR"/>
              </w:rPr>
            </w:pPr>
            <w:ins w:id="9123" w:author="Iana Siomina" w:date="2024-10-22T14:57:00Z">
              <w:r>
                <w:rPr>
                  <w:rFonts w:eastAsia="SimSun" w:cs="Arial"/>
                  <w:szCs w:val="18"/>
                  <w:lang w:eastAsia="ko-KR"/>
                </w:rPr>
                <w:t>NOTE 5</w:t>
              </w:r>
            </w:ins>
          </w:p>
        </w:tc>
      </w:tr>
      <w:tr w14:paraId="15D4B6E4">
        <w:trPr>
          <w:jc w:val="center"/>
          <w:ins w:id="9124" w:author="Iana Siomina" w:date="2024-10-22T14:57:00Z"/>
        </w:trPr>
        <w:tc>
          <w:tcPr>
            <w:tcW w:w="0" w:type="auto"/>
            <w:tcBorders>
              <w:top w:val="single" w:color="auto" w:sz="6" w:space="0"/>
              <w:left w:val="single" w:color="auto" w:sz="4" w:space="0"/>
              <w:bottom w:val="nil"/>
              <w:right w:val="single" w:color="auto" w:sz="6" w:space="0"/>
            </w:tcBorders>
            <w:vAlign w:val="center"/>
          </w:tcPr>
          <w:p w14:paraId="0E842848">
            <w:pPr>
              <w:pStyle w:val="75"/>
              <w:rPr>
                <w:ins w:id="9125" w:author="Iana Siomina" w:date="2024-10-22T14:57:00Z"/>
                <w:rFonts w:eastAsia="SimSun" w:cs="Arial"/>
                <w:szCs w:val="18"/>
                <w:lang w:eastAsia="ko-KR"/>
              </w:rPr>
            </w:pPr>
            <w:ins w:id="9126" w:author="Iana Siomina" w:date="2024-10-22T14:57:00Z">
              <w:r>
                <w:rPr>
                  <w:rFonts w:eastAsia="SimSun"/>
                  <w:lang w:eastAsia="ko-KR"/>
                </w:rPr>
                <w:t>±99+</w:t>
              </w:r>
            </w:ins>
            <w:ins w:id="9127"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309E0957">
            <w:pPr>
              <w:pStyle w:val="75"/>
              <w:rPr>
                <w:ins w:id="9128" w:author="Iana Siomina" w:date="2024-10-22T14:57:00Z"/>
                <w:rFonts w:eastAsia="SimSun"/>
                <w:lang w:val="sv-SE" w:eastAsia="ko-KR"/>
              </w:rPr>
            </w:pPr>
            <w:ins w:id="9129" w:author="Iana Siomina" w:date="2024-10-22T14:57:00Z">
              <w:r>
                <w:rPr>
                  <w:rFonts w:eastAsia="SimSun"/>
                  <w:lang w:val="sv-SE" w:eastAsia="ko-KR"/>
                </w:rPr>
                <w:t>-13</w:t>
              </w:r>
            </w:ins>
          </w:p>
        </w:tc>
        <w:tc>
          <w:tcPr>
            <w:tcW w:w="0" w:type="auto"/>
            <w:tcBorders>
              <w:top w:val="single" w:color="auto" w:sz="6" w:space="0"/>
              <w:left w:val="single" w:color="auto" w:sz="6" w:space="0"/>
              <w:bottom w:val="nil"/>
              <w:right w:val="single" w:color="auto" w:sz="6" w:space="0"/>
            </w:tcBorders>
            <w:vAlign w:val="center"/>
          </w:tcPr>
          <w:p w14:paraId="6F8F24C9">
            <w:pPr>
              <w:pStyle w:val="75"/>
              <w:rPr>
                <w:ins w:id="9130" w:author="Iana Siomina" w:date="2024-10-22T14:57:00Z"/>
                <w:rFonts w:eastAsia="SimSun"/>
                <w:lang w:eastAsia="ko-KR"/>
              </w:rPr>
            </w:pPr>
            <w:ins w:id="9131" w:author="Iana Siomina" w:date="2024-10-22T14:57:00Z">
              <w:r>
                <w:rPr>
                  <w:rFonts w:eastAsia="SimSun" w:cs="Calibri"/>
                </w:rPr>
                <w:t>≥</w:t>
              </w:r>
            </w:ins>
            <w:ins w:id="9132"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781567B7">
            <w:pPr>
              <w:pStyle w:val="75"/>
              <w:rPr>
                <w:ins w:id="9133" w:author="Iana Siomina" w:date="2024-10-22T14:57:00Z"/>
                <w:rFonts w:eastAsia="SimSun"/>
                <w:lang w:eastAsia="ko-KR"/>
              </w:rPr>
            </w:pPr>
            <w:ins w:id="9134"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0F853356">
            <w:pPr>
              <w:pStyle w:val="75"/>
              <w:rPr>
                <w:ins w:id="9135" w:author="Iana Siomina" w:date="2024-10-22T14:57:00Z"/>
                <w:rFonts w:eastAsia="SimSun"/>
                <w:lang w:eastAsia="ko-KR"/>
              </w:rPr>
            </w:pPr>
            <w:ins w:id="9136"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6DE0237F">
            <w:pPr>
              <w:pStyle w:val="75"/>
              <w:rPr>
                <w:ins w:id="9137" w:author="Iana Siomina" w:date="2024-10-22T14:57:00Z"/>
                <w:rFonts w:eastAsia="SimSun" w:cs="Arial"/>
                <w:szCs w:val="18"/>
                <w:lang w:eastAsia="ko-KR"/>
              </w:rPr>
            </w:pPr>
            <w:ins w:id="9138"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72A5E685">
            <w:pPr>
              <w:pStyle w:val="75"/>
              <w:rPr>
                <w:ins w:id="9139" w:author="Iana Siomina" w:date="2024-10-22T14:57:00Z"/>
                <w:rFonts w:eastAsia="SimSun" w:cs="Arial"/>
                <w:szCs w:val="18"/>
                <w:lang w:eastAsia="ko-KR"/>
              </w:rPr>
            </w:pPr>
            <w:ins w:id="9140"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59F05D88">
            <w:pPr>
              <w:pStyle w:val="75"/>
              <w:rPr>
                <w:ins w:id="9141" w:author="Iana Siomina" w:date="2024-10-22T14:57:00Z"/>
                <w:rFonts w:eastAsia="SimSun" w:cs="Arial"/>
                <w:szCs w:val="18"/>
                <w:lang w:eastAsia="ko-KR"/>
              </w:rPr>
            </w:pPr>
            <w:ins w:id="9142" w:author="Iana Siomina" w:date="2024-10-22T14:57:00Z">
              <w:r>
                <w:rPr>
                  <w:rFonts w:eastAsia="SimSun" w:cs="Arial"/>
                  <w:szCs w:val="18"/>
                  <w:lang w:eastAsia="ko-KR"/>
                </w:rPr>
                <w:t>NOTE 5</w:t>
              </w:r>
            </w:ins>
          </w:p>
        </w:tc>
      </w:tr>
      <w:tr w14:paraId="294CEE68">
        <w:trPr>
          <w:jc w:val="center"/>
          <w:ins w:id="9143" w:author="Iana Siomina" w:date="2024-10-22T14:57:00Z"/>
        </w:trPr>
        <w:tc>
          <w:tcPr>
            <w:tcW w:w="0" w:type="auto"/>
            <w:tcBorders>
              <w:top w:val="single" w:color="auto" w:sz="6" w:space="0"/>
              <w:left w:val="single" w:color="auto" w:sz="4" w:space="0"/>
              <w:bottom w:val="nil"/>
              <w:right w:val="single" w:color="auto" w:sz="6" w:space="0"/>
            </w:tcBorders>
            <w:vAlign w:val="center"/>
          </w:tcPr>
          <w:p w14:paraId="6A7B4264">
            <w:pPr>
              <w:pStyle w:val="75"/>
              <w:rPr>
                <w:ins w:id="9144" w:author="Iana Siomina" w:date="2024-10-22T14:57:00Z"/>
                <w:rFonts w:eastAsia="SimSun" w:cs="Arial"/>
                <w:szCs w:val="18"/>
                <w:lang w:eastAsia="ko-KR"/>
              </w:rPr>
            </w:pPr>
            <w:ins w:id="9145" w:author="Iana Siomina" w:date="2024-10-22T14:57:00Z">
              <w:r>
                <w:rPr>
                  <w:rFonts w:eastAsia="SimSun"/>
                  <w:lang w:eastAsia="ko-KR"/>
                </w:rPr>
                <w:t>±53+</w:t>
              </w:r>
            </w:ins>
            <w:ins w:id="9146"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A2FCDE8">
            <w:pPr>
              <w:pStyle w:val="75"/>
              <w:rPr>
                <w:ins w:id="9147"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28279AE8">
            <w:pPr>
              <w:pStyle w:val="75"/>
              <w:rPr>
                <w:ins w:id="9148" w:author="Iana Siomina" w:date="2024-10-22T14:57:00Z"/>
                <w:rFonts w:eastAsia="SimSun"/>
                <w:lang w:eastAsia="ko-KR"/>
              </w:rPr>
            </w:pPr>
            <w:ins w:id="9149"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3CCB56FB">
            <w:pPr>
              <w:pStyle w:val="75"/>
              <w:rPr>
                <w:ins w:id="9150" w:author="Iana Siomina" w:date="2024-10-22T14:57:00Z"/>
                <w:rFonts w:eastAsia="SimSun"/>
                <w:lang w:eastAsia="ko-KR"/>
              </w:rPr>
            </w:pPr>
            <w:ins w:id="9151"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393D7A1C">
            <w:pPr>
              <w:pStyle w:val="75"/>
              <w:rPr>
                <w:ins w:id="9152" w:author="Iana Siomina" w:date="2024-10-22T14:57:00Z"/>
                <w:rFonts w:eastAsia="SimSun"/>
                <w:lang w:eastAsia="ko-KR"/>
              </w:rPr>
            </w:pPr>
            <w:ins w:id="9153"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7C7F458A">
            <w:pPr>
              <w:pStyle w:val="75"/>
              <w:rPr>
                <w:ins w:id="9154" w:author="Iana Siomina" w:date="2024-10-22T14:57:00Z"/>
                <w:rFonts w:eastAsia="SimSun" w:cs="Arial"/>
                <w:szCs w:val="18"/>
                <w:lang w:eastAsia="ko-KR"/>
              </w:rPr>
            </w:pPr>
            <w:ins w:id="9155"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467AF04">
            <w:pPr>
              <w:pStyle w:val="75"/>
              <w:rPr>
                <w:ins w:id="9156" w:author="Iana Siomina" w:date="2024-10-22T14:57:00Z"/>
                <w:rFonts w:eastAsia="SimSun" w:cs="Arial"/>
                <w:szCs w:val="18"/>
                <w:lang w:eastAsia="ko-KR"/>
              </w:rPr>
            </w:pPr>
            <w:ins w:id="9157"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1683B7DA">
            <w:pPr>
              <w:pStyle w:val="75"/>
              <w:rPr>
                <w:ins w:id="9158" w:author="Iana Siomina" w:date="2024-10-22T14:57:00Z"/>
                <w:rFonts w:eastAsia="SimSun" w:cs="Arial"/>
                <w:szCs w:val="18"/>
                <w:lang w:eastAsia="ko-KR"/>
              </w:rPr>
            </w:pPr>
            <w:ins w:id="9159" w:author="Iana Siomina" w:date="2024-10-22T14:57:00Z">
              <w:r>
                <w:rPr>
                  <w:rFonts w:eastAsia="SimSun" w:cs="Arial"/>
                  <w:szCs w:val="18"/>
                  <w:lang w:eastAsia="ko-KR"/>
                </w:rPr>
                <w:t>NOTE 5</w:t>
              </w:r>
            </w:ins>
          </w:p>
        </w:tc>
      </w:tr>
      <w:tr w14:paraId="6CAF353D">
        <w:trPr>
          <w:jc w:val="center"/>
          <w:ins w:id="9160" w:author="Iana Siomina" w:date="2024-10-22T14:57:00Z"/>
        </w:trPr>
        <w:tc>
          <w:tcPr>
            <w:tcW w:w="0" w:type="auto"/>
            <w:tcBorders>
              <w:top w:val="single" w:color="auto" w:sz="6" w:space="0"/>
              <w:left w:val="single" w:color="auto" w:sz="4" w:space="0"/>
              <w:bottom w:val="nil"/>
              <w:right w:val="single" w:color="auto" w:sz="6" w:space="0"/>
            </w:tcBorders>
            <w:vAlign w:val="center"/>
          </w:tcPr>
          <w:p w14:paraId="5FE9F099">
            <w:pPr>
              <w:pStyle w:val="75"/>
              <w:rPr>
                <w:ins w:id="9161" w:author="Iana Siomina" w:date="2024-10-22T14:57:00Z"/>
                <w:rFonts w:eastAsia="SimSun" w:cs="Arial"/>
                <w:szCs w:val="18"/>
                <w:lang w:eastAsia="ko-KR"/>
              </w:rPr>
            </w:pPr>
            <w:ins w:id="9162" w:author="Iana Siomina" w:date="2024-10-22T14:57:00Z">
              <w:r>
                <w:rPr>
                  <w:rFonts w:eastAsia="SimSun"/>
                  <w:lang w:eastAsia="ko-KR"/>
                </w:rPr>
                <w:t>±63+</w:t>
              </w:r>
            </w:ins>
            <w:ins w:id="9163"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F735864">
            <w:pPr>
              <w:pStyle w:val="75"/>
              <w:rPr>
                <w:ins w:id="9164"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13B2833B">
            <w:pPr>
              <w:pStyle w:val="75"/>
              <w:rPr>
                <w:ins w:id="9165" w:author="Iana Siomina" w:date="2024-10-22T14:57:00Z"/>
                <w:rFonts w:eastAsia="SimSun"/>
                <w:lang w:eastAsia="ko-KR"/>
              </w:rPr>
            </w:pPr>
            <w:ins w:id="9166"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0FDEB74F">
            <w:pPr>
              <w:pStyle w:val="75"/>
              <w:rPr>
                <w:ins w:id="9167" w:author="Iana Siomina" w:date="2024-10-22T14:57:00Z"/>
                <w:rFonts w:eastAsia="SimSun"/>
                <w:lang w:eastAsia="ko-KR"/>
              </w:rPr>
            </w:pPr>
            <w:ins w:id="9168"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432EEFDF">
            <w:pPr>
              <w:pStyle w:val="75"/>
              <w:rPr>
                <w:ins w:id="9169" w:author="Iana Siomina" w:date="2024-10-22T14:57:00Z"/>
                <w:rFonts w:eastAsia="SimSun"/>
                <w:lang w:eastAsia="ko-KR"/>
              </w:rPr>
            </w:pPr>
            <w:ins w:id="9170"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2DB5B8C5">
            <w:pPr>
              <w:pStyle w:val="75"/>
              <w:rPr>
                <w:ins w:id="9171" w:author="Iana Siomina" w:date="2024-10-22T14:57:00Z"/>
                <w:rFonts w:eastAsia="SimSun" w:cs="Arial"/>
                <w:szCs w:val="18"/>
                <w:lang w:eastAsia="ko-KR"/>
              </w:rPr>
            </w:pPr>
            <w:ins w:id="9172"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663F622D">
            <w:pPr>
              <w:pStyle w:val="75"/>
              <w:rPr>
                <w:ins w:id="9173" w:author="Iana Siomina" w:date="2024-10-22T14:57:00Z"/>
                <w:rFonts w:eastAsia="SimSun" w:cs="Arial"/>
                <w:szCs w:val="18"/>
                <w:lang w:eastAsia="ko-KR"/>
              </w:rPr>
            </w:pPr>
            <w:ins w:id="9174"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EBC9B4D">
            <w:pPr>
              <w:pStyle w:val="75"/>
              <w:rPr>
                <w:ins w:id="9175" w:author="Iana Siomina" w:date="2024-10-22T14:57:00Z"/>
                <w:rFonts w:eastAsia="SimSun" w:cs="Arial"/>
                <w:szCs w:val="18"/>
                <w:lang w:eastAsia="ko-KR"/>
              </w:rPr>
            </w:pPr>
            <w:ins w:id="9176" w:author="Iana Siomina" w:date="2024-10-22T14:57:00Z">
              <w:r>
                <w:rPr>
                  <w:rFonts w:eastAsia="SimSun" w:cs="Arial"/>
                  <w:szCs w:val="18"/>
                  <w:lang w:eastAsia="ko-KR"/>
                </w:rPr>
                <w:t>NOTE 5</w:t>
              </w:r>
            </w:ins>
          </w:p>
        </w:tc>
      </w:tr>
      <w:tr w14:paraId="046FB407">
        <w:trPr>
          <w:jc w:val="center"/>
          <w:ins w:id="9177"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67C9D35D">
            <w:pPr>
              <w:pStyle w:val="89"/>
              <w:rPr>
                <w:ins w:id="9178" w:author="Iana Siomina" w:date="2024-10-22T14:57:00Z"/>
                <w:rFonts w:eastAsia="SimSun"/>
                <w:lang w:eastAsia="ko-KR"/>
              </w:rPr>
            </w:pPr>
            <w:ins w:id="9179" w:author="Iana Siomina" w:date="2024-10-22T14:57:00Z">
              <w:r>
                <w:rPr>
                  <w:rFonts w:eastAsia="SimSun"/>
                  <w:lang w:eastAsia="ko-KR"/>
                </w:rPr>
                <w:t>N</w:t>
              </w:r>
            </w:ins>
            <w:ins w:id="9180" w:author="Iana Siomina" w:date="2024-10-22T14:57:00Z">
              <w:r>
                <w:rPr>
                  <w:rFonts w:eastAsia="SimSun"/>
                </w:rPr>
                <w:t>OTE</w:t>
              </w:r>
            </w:ins>
            <w:ins w:id="9181" w:author="Iana Siomina" w:date="2024-10-22T14:57:00Z">
              <w:r>
                <w:rPr>
                  <w:rFonts w:eastAsia="SimSun"/>
                  <w:lang w:eastAsia="ko-KR"/>
                </w:rPr>
                <w:t xml:space="preserve"> 1:</w:t>
              </w:r>
            </w:ins>
            <w:ins w:id="9182" w:author="Iana Siomina" w:date="2024-10-22T14:57:00Z">
              <w:r>
                <w:rPr>
                  <w:rFonts w:eastAsia="SimSun"/>
                  <w:lang w:eastAsia="ko-KR"/>
                </w:rPr>
                <w:tab/>
              </w:r>
            </w:ins>
            <w:ins w:id="9183" w:author="Iana Siomina" w:date="2024-10-22T14:57:00Z">
              <w:r>
                <w:rPr>
                  <w:rFonts w:eastAsia="SimSun"/>
                  <w:lang w:eastAsia="ko-KR"/>
                </w:rPr>
                <w:t>This minimum Io condition is expressed as the average Io per RE over all REs in an OFDM symbol.</w:t>
              </w:r>
            </w:ins>
          </w:p>
          <w:p w14:paraId="2D3447A3">
            <w:pPr>
              <w:pStyle w:val="89"/>
              <w:rPr>
                <w:ins w:id="9184" w:author="Iana Siomina" w:date="2024-10-22T14:57:00Z"/>
                <w:rFonts w:eastAsia="SimSun"/>
                <w:lang w:eastAsia="ko-KR"/>
              </w:rPr>
            </w:pPr>
            <w:ins w:id="9185" w:author="Iana Siomina" w:date="2024-10-22T14:57:00Z">
              <w:r>
                <w:rPr>
                  <w:rFonts w:eastAsia="SimSun"/>
                  <w:lang w:eastAsia="ko-KR"/>
                </w:rPr>
                <w:t>NOTE 2:</w:t>
              </w:r>
            </w:ins>
            <w:ins w:id="9186" w:author="Iana Siomina" w:date="2024-10-22T14:57:00Z">
              <w:r>
                <w:rPr>
                  <w:rFonts w:eastAsia="SimSun"/>
                  <w:lang w:eastAsia="ko-KR"/>
                </w:rPr>
                <w:tab/>
              </w:r>
            </w:ins>
            <w:ins w:id="9187" w:author="Iana Siomina" w:date="2024-10-22T14:57:00Z">
              <w:r>
                <w:rPr>
                  <w:rFonts w:eastAsia="SimSun"/>
                  <w:lang w:eastAsia="ko-KR"/>
                </w:rPr>
                <w:t>NR operating band groups are as defined in Section 3.5.</w:t>
              </w:r>
            </w:ins>
          </w:p>
          <w:p w14:paraId="4A5D875C">
            <w:pPr>
              <w:pStyle w:val="89"/>
              <w:rPr>
                <w:ins w:id="9188" w:author="Iana Siomina" w:date="2024-10-22T14:57:00Z"/>
                <w:rFonts w:eastAsia="SimSun"/>
                <w:lang w:eastAsia="ko-KR"/>
              </w:rPr>
            </w:pPr>
            <w:ins w:id="9189" w:author="Iana Siomina" w:date="2024-10-22T14:57:00Z">
              <w:r>
                <w:rPr>
                  <w:rFonts w:eastAsia="SimSun"/>
                  <w:lang w:eastAsia="ko-KR"/>
                </w:rPr>
                <w:t>NOTE 3:</w:t>
              </w:r>
            </w:ins>
            <w:ins w:id="9190" w:author="Iana Siomina" w:date="2024-10-22T14:57:00Z">
              <w:r>
                <w:rPr>
                  <w:rFonts w:eastAsia="SimSun"/>
                  <w:lang w:eastAsia="ko-KR"/>
                </w:rPr>
                <w:tab/>
              </w:r>
            </w:ins>
            <w:ins w:id="9191"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5153A558">
            <w:pPr>
              <w:pStyle w:val="89"/>
              <w:rPr>
                <w:ins w:id="9192" w:author="Iana Siomina" w:date="2024-10-22T14:57:00Z"/>
                <w:rFonts w:eastAsia="SimSun"/>
                <w:lang w:eastAsia="ko-KR"/>
              </w:rPr>
            </w:pPr>
            <w:ins w:id="9193" w:author="Iana Siomina" w:date="2024-10-22T14:57:00Z">
              <w:r>
                <w:rPr>
                  <w:rFonts w:eastAsia="SimSun"/>
                  <w:lang w:eastAsia="ko-KR"/>
                </w:rPr>
                <w:t>N</w:t>
              </w:r>
            </w:ins>
            <w:ins w:id="9194" w:author="Iana Siomina" w:date="2024-10-22T14:57:00Z">
              <w:r>
                <w:rPr>
                  <w:rFonts w:eastAsia="SimSun"/>
                </w:rPr>
                <w:t>OTE</w:t>
              </w:r>
            </w:ins>
            <w:ins w:id="9195" w:author="Iana Siomina" w:date="2024-10-22T14:57:00Z">
              <w:r>
                <w:rPr>
                  <w:rFonts w:eastAsia="SimSun"/>
                  <w:lang w:eastAsia="ko-KR"/>
                </w:rPr>
                <w:t xml:space="preserve"> 4:</w:t>
              </w:r>
            </w:ins>
            <w:ins w:id="9196" w:author="Iana Siomina" w:date="2024-10-22T14:57:00Z">
              <w:r>
                <w:rPr>
                  <w:rFonts w:eastAsia="SimSun"/>
                  <w:lang w:eastAsia="ko-KR"/>
                </w:rPr>
                <w:tab/>
              </w:r>
            </w:ins>
            <w:ins w:id="9197" w:author="Iana Siomina" w:date="2024-10-22T14:57:00Z">
              <w:r>
                <w:rPr>
                  <w:rFonts w:eastAsia="SimSun"/>
                  <w:lang w:eastAsia="ko-KR"/>
                </w:rPr>
                <w:t>Tc is the basic timing unit defined in TS 38.211 [6].</w:t>
              </w:r>
            </w:ins>
          </w:p>
          <w:p w14:paraId="408D1D63">
            <w:pPr>
              <w:pStyle w:val="89"/>
              <w:rPr>
                <w:ins w:id="9198" w:author="Iana Siomina" w:date="2024-10-22T14:57:00Z"/>
                <w:rFonts w:eastAsia="SimSun"/>
                <w:lang w:eastAsia="ko-KR"/>
              </w:rPr>
            </w:pPr>
            <w:ins w:id="9199" w:author="Iana Siomina" w:date="2024-10-22T14:57:00Z">
              <w:r>
                <w:rPr>
                  <w:rFonts w:eastAsia="SimSun"/>
                  <w:lang w:eastAsia="ko-KR"/>
                </w:rPr>
                <w:t>NOTE 5:</w:t>
              </w:r>
            </w:ins>
            <w:ins w:id="9200" w:author="Iana Siomina" w:date="2024-10-22T14:57:00Z">
              <w:r>
                <w:rPr>
                  <w:rFonts w:eastAsia="SimSun"/>
                  <w:lang w:eastAsia="ko-KR"/>
                </w:rPr>
                <w:tab/>
              </w:r>
            </w:ins>
            <w:ins w:id="9201"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9202" w:author="Iana Siomina" w:date="2024-11-03T01:29:00Z">
              <w:r>
                <w:rPr>
                  <w:rFonts w:eastAsia="SimSun"/>
                  <w:lang w:eastAsia="ko-KR"/>
                </w:rPr>
                <w:t>P</w:t>
              </w:r>
            </w:ins>
            <w:ins w:id="9203" w:author="Iana Siomina" w:date="2024-10-22T14:57:00Z">
              <w:r>
                <w:rPr>
                  <w:rFonts w:eastAsia="SimSun"/>
                  <w:lang w:eastAsia="ko-KR"/>
                </w:rPr>
                <w:t xml:space="preserve">RB number for the corresponding SCS as defined in </w:t>
              </w:r>
            </w:ins>
            <w:ins w:id="9204" w:author="Iana Siomina" w:date="2024-11-03T01:55:00Z">
              <w:r>
                <w:rPr>
                  <w:rFonts w:eastAsia="SimSun"/>
                  <w:lang w:eastAsia="ko-KR"/>
                </w:rPr>
                <w:t>table</w:t>
              </w:r>
            </w:ins>
            <w:ins w:id="9205" w:author="Iana Siomina" w:date="2024-10-22T14:57:00Z">
              <w:r>
                <w:rPr>
                  <w:rFonts w:eastAsia="SimSun"/>
                  <w:lang w:eastAsia="ko-KR"/>
                </w:rPr>
                <w:t xml:space="preserve"> 10.1A.18.2.3-1.</w:t>
              </w:r>
            </w:ins>
          </w:p>
          <w:p w14:paraId="614B6431">
            <w:pPr>
              <w:pStyle w:val="89"/>
              <w:rPr>
                <w:ins w:id="9206" w:author="Iana Siomina" w:date="2024-10-22T14:57:00Z"/>
                <w:rFonts w:eastAsia="SimSun"/>
                <w:lang w:eastAsia="ko-KR"/>
              </w:rPr>
            </w:pPr>
            <w:ins w:id="9207" w:author="Iana Siomina" w:date="2024-10-22T14:57:00Z">
              <w:r>
                <w:rPr>
                  <w:rFonts w:eastAsia="SimSun"/>
                  <w:lang w:eastAsia="ko-KR"/>
                </w:rPr>
                <w:t xml:space="preserve">NOTE 6: </w:t>
              </w:r>
            </w:ins>
            <w:ins w:id="9208" w:author="Iana Siomina" w:date="2024-10-22T14:57:00Z">
              <w:r>
                <w:rPr>
                  <w:rFonts w:eastAsia="SimSun"/>
                  <w:lang w:eastAsia="ko-KR"/>
                </w:rPr>
                <w:tab/>
              </w:r>
            </w:ins>
            <w:ins w:id="9209" w:author="Iana Siomina" w:date="2024-10-22T14:57:00Z">
              <w:r>
                <w:rPr>
                  <w:rFonts w:eastAsia="SimSun" w:cs="Arial"/>
                  <w:szCs w:val="18"/>
                  <w:lang w:eastAsia="ko-KR"/>
                </w:rPr>
                <w:sym w:font="Symbol" w:char="F064"/>
              </w:r>
            </w:ins>
            <w:ins w:id="9210" w:author="Iana Siomina" w:date="2024-10-22T14:57:00Z">
              <w:r>
                <w:rPr>
                  <w:rFonts w:eastAsia="SimSun" w:cs="Arial"/>
                  <w:szCs w:val="18"/>
                  <w:lang w:eastAsia="ko-KR"/>
                </w:rPr>
                <w:t xml:space="preserve"> is the margin determined from </w:t>
              </w:r>
            </w:ins>
            <w:ins w:id="9211" w:author="Iana Siomina" w:date="2024-11-03T01:55:00Z">
              <w:r>
                <w:rPr>
                  <w:rFonts w:eastAsia="SimSun" w:cs="Arial"/>
                  <w:szCs w:val="18"/>
                  <w:lang w:eastAsia="ko-KR"/>
                </w:rPr>
                <w:t>table</w:t>
              </w:r>
            </w:ins>
            <w:ins w:id="9212" w:author="Iana Siomina" w:date="2024-10-22T14:57:00Z">
              <w:r>
                <w:rPr>
                  <w:rFonts w:eastAsia="SimSun" w:cs="Arial"/>
                  <w:szCs w:val="18"/>
                  <w:lang w:eastAsia="ko-KR"/>
                </w:rPr>
                <w:t xml:space="preserve"> 10.1A.18.2.3-5.</w:t>
              </w:r>
            </w:ins>
          </w:p>
        </w:tc>
      </w:tr>
    </w:tbl>
    <w:p w14:paraId="32424986">
      <w:pPr>
        <w:rPr>
          <w:ins w:id="9213" w:author="Iana Siomina" w:date="2024-10-22T14:57:00Z"/>
          <w:rFonts w:eastAsia="SimSun"/>
        </w:rPr>
      </w:pPr>
    </w:p>
    <w:p w14:paraId="68E0F081">
      <w:pPr>
        <w:rPr>
          <w:ins w:id="9214" w:author="Iana Siomina" w:date="2024-10-22T14:57:00Z"/>
          <w:rFonts w:eastAsia="SimSun"/>
        </w:rPr>
      </w:pPr>
      <w:ins w:id="9215" w:author="Iana Siomina" w:date="2024-10-22T14:57:00Z">
        <w:r>
          <w:rPr>
            <w:rFonts w:eastAsia="SimSun"/>
          </w:rPr>
          <w:t xml:space="preserve">The accuracy requirements in </w:t>
        </w:r>
      </w:ins>
      <w:ins w:id="9216" w:author="Iana Siomina" w:date="2024-11-03T01:55:00Z">
        <w:r>
          <w:rPr>
            <w:rFonts w:eastAsia="SimSun"/>
          </w:rPr>
          <w:t>table</w:t>
        </w:r>
      </w:ins>
      <w:ins w:id="9217" w:author="Iana Siomina" w:date="2024-10-22T14:57:00Z">
        <w:r>
          <w:rPr>
            <w:rFonts w:eastAsia="SimSun"/>
          </w:rPr>
          <w:t xml:space="preserve"> 10.1A.18.2.3-3 for FR2 are valid under the following conditions:</w:t>
        </w:r>
      </w:ins>
    </w:p>
    <w:p w14:paraId="3CB0783E">
      <w:pPr>
        <w:pStyle w:val="98"/>
        <w:rPr>
          <w:ins w:id="9218" w:author="Iana Siomina" w:date="2024-10-22T14:57:00Z"/>
          <w:rFonts w:eastAsia="MS Mincho"/>
          <w:lang w:eastAsia="zh-CN"/>
        </w:rPr>
      </w:pPr>
      <w:ins w:id="9219" w:author="Iana Siomina" w:date="2024-10-22T14:57:00Z">
        <w:r>
          <w:rPr>
            <w:rFonts w:eastAsia="MS Mincho"/>
            <w:lang w:eastAsia="zh-CN"/>
          </w:rPr>
          <w:t>-</w:t>
        </w:r>
      </w:ins>
      <w:ins w:id="9220" w:author="Iana Siomina" w:date="2024-10-22T14:57:00Z">
        <w:r>
          <w:rPr>
            <w:rFonts w:eastAsia="MS Mincho"/>
            <w:lang w:eastAsia="zh-CN"/>
          </w:rPr>
          <w:tab/>
        </w:r>
      </w:ins>
      <w:ins w:id="9221" w:author="Iana Siomina" w:date="2024-10-22T14:57:00Z">
        <w:r>
          <w:rPr>
            <w:rFonts w:eastAsia="MS Mincho"/>
            <w:lang w:eastAsia="zh-CN"/>
          </w:rPr>
          <w:t>Conditions defined in clause 7.3 of TS 38.101-2 [19] for reference sensitivity are fulfilled.</w:t>
        </w:r>
      </w:ins>
    </w:p>
    <w:p w14:paraId="4B970711">
      <w:pPr>
        <w:pStyle w:val="98"/>
        <w:rPr>
          <w:ins w:id="9222" w:author="Iana Siomina" w:date="2024-10-22T14:57:00Z"/>
          <w:rFonts w:eastAsia="SimSun"/>
        </w:rPr>
      </w:pPr>
      <w:ins w:id="9223" w:author="Iana Siomina" w:date="2024-10-22T14:57:00Z">
        <w:r>
          <w:rPr>
            <w:rFonts w:eastAsia="MS Mincho"/>
            <w:lang w:eastAsia="zh-CN"/>
          </w:rPr>
          <w:t>-</w:t>
        </w:r>
      </w:ins>
      <w:ins w:id="9224" w:author="Iana Siomina" w:date="2024-10-22T14:57:00Z">
        <w:r>
          <w:rPr>
            <w:rFonts w:eastAsia="MS Mincho"/>
            <w:lang w:eastAsia="zh-CN"/>
          </w:rPr>
          <w:tab/>
        </w:r>
      </w:ins>
      <w:ins w:id="9225" w:author="Iana Siomina" w:date="2024-10-22T14:57:00Z">
        <w:r>
          <w:rPr>
            <w:rFonts w:eastAsia="SimSun"/>
          </w:rPr>
          <w:t>PRP|</w:t>
        </w:r>
      </w:ins>
      <w:ins w:id="9226" w:author="Iana Siomina" w:date="2024-10-22T14:57:00Z">
        <w:r>
          <w:rPr>
            <w:rFonts w:eastAsia="SimSun"/>
            <w:vertAlign w:val="subscript"/>
          </w:rPr>
          <w:t>dBm</w:t>
        </w:r>
      </w:ins>
      <w:ins w:id="9227" w:author="Iana Siomina" w:date="2024-10-22T14:57:00Z">
        <w:r>
          <w:rPr>
            <w:rFonts w:eastAsia="SimSun"/>
          </w:rPr>
          <w:t xml:space="preserve"> according to </w:t>
        </w:r>
      </w:ins>
      <w:ins w:id="9228" w:author="Iana Siomina" w:date="2024-11-03T01:43:00Z">
        <w:r>
          <w:rPr>
            <w:rFonts w:eastAsia="SimSun"/>
          </w:rPr>
          <w:t>a</w:t>
        </w:r>
      </w:ins>
      <w:ins w:id="9229" w:author="Iana Siomina" w:date="2024-10-22T14:57:00Z">
        <w:r>
          <w:rPr>
            <w:rFonts w:eastAsia="SimSun"/>
          </w:rPr>
          <w:t>nnex B.2.14 for a corresponding Band.</w:t>
        </w:r>
      </w:ins>
    </w:p>
    <w:p w14:paraId="22213773">
      <w:pPr>
        <w:pStyle w:val="98"/>
        <w:rPr>
          <w:ins w:id="9230" w:author="Iana Siomina" w:date="2024-10-22T14:57:00Z"/>
          <w:rFonts w:eastAsia="SimSun"/>
        </w:rPr>
      </w:pPr>
      <w:ins w:id="9231" w:author="Iana Siomina" w:date="2024-10-22T14:57:00Z">
        <w:r>
          <w:rPr>
            <w:rFonts w:eastAsia="MS Mincho"/>
            <w:lang w:eastAsia="zh-CN"/>
          </w:rPr>
          <w:t>-</w:t>
        </w:r>
      </w:ins>
      <w:ins w:id="9232" w:author="Iana Siomina" w:date="2024-10-22T14:57:00Z">
        <w:r>
          <w:rPr>
            <w:rFonts w:eastAsia="MS Mincho"/>
            <w:lang w:eastAsia="zh-CN"/>
          </w:rPr>
          <w:tab/>
        </w:r>
      </w:ins>
      <w:ins w:id="9233" w:author="Iana Siomina" w:date="2024-10-22T14:57:00Z">
        <w:r>
          <w:rPr>
            <w:rFonts w:eastAsia="SimSun"/>
          </w:rPr>
          <w:t>AWGN propagation condition.</w:t>
        </w:r>
      </w:ins>
    </w:p>
    <w:p w14:paraId="77CDB247">
      <w:pPr>
        <w:pStyle w:val="98"/>
        <w:rPr>
          <w:ins w:id="9234" w:author="Iana Siomina" w:date="2024-10-22T14:57:00Z"/>
          <w:rFonts w:eastAsia="SimSun"/>
        </w:rPr>
      </w:pPr>
      <w:ins w:id="9235" w:author="Iana Siomina" w:date="2024-10-22T14:57:00Z">
        <w:r>
          <w:rPr>
            <w:rFonts w:eastAsia="MS Mincho"/>
            <w:lang w:eastAsia="zh-CN"/>
          </w:rPr>
          <w:t>-</w:t>
        </w:r>
      </w:ins>
      <w:ins w:id="9236" w:author="Iana Siomina" w:date="2024-10-22T14:57:00Z">
        <w:r>
          <w:rPr>
            <w:rFonts w:eastAsia="MS Mincho"/>
            <w:lang w:eastAsia="zh-CN"/>
          </w:rPr>
          <w:tab/>
        </w:r>
      </w:ins>
      <w:ins w:id="9237" w:author="Iana Siomina" w:date="2024-10-22T14:57:00Z">
        <w:r>
          <w:rPr>
            <w:rFonts w:eastAsia="MS Mincho"/>
            <w:lang w:eastAsia="zh-CN"/>
          </w:rPr>
          <w:t>The BW</w:t>
        </w:r>
      </w:ins>
      <w:ins w:id="9238" w:author="Iana Siomina" w:date="2024-10-22T14:57:00Z">
        <w:r>
          <w:rPr>
            <w:rFonts w:eastAsia="MS Mincho"/>
            <w:vertAlign w:val="subscript"/>
            <w:lang w:eastAsia="zh-CN"/>
          </w:rPr>
          <w:t>total</w:t>
        </w:r>
      </w:ins>
      <w:ins w:id="9239" w:author="Iana Siomina" w:date="2024-10-22T14:57:00Z">
        <w:r>
          <w:rPr>
            <w:rFonts w:eastAsia="SimSun"/>
          </w:rPr>
          <w:t xml:space="preserve"> as defined in clause 9.9A.4.8 for RRC_CONNECTED and in clause 5.6A.6.6 for RRC_INACTIVE is no less than the “Total PRS bandwidth after FH”.</w:t>
        </w:r>
      </w:ins>
    </w:p>
    <w:p w14:paraId="69F1013C">
      <w:pPr>
        <w:pStyle w:val="78"/>
        <w:rPr>
          <w:ins w:id="9240" w:author="Iana Siomina" w:date="2024-10-22T14:57:00Z"/>
          <w:rFonts w:eastAsia="SimSun"/>
          <w:lang w:val="en-US"/>
        </w:rPr>
      </w:pPr>
      <w:ins w:id="9241" w:author="Iana Siomina" w:date="2024-10-22T14:57:00Z">
        <w:r>
          <w:rPr>
            <w:rFonts w:eastAsia="SimSun"/>
            <w:lang w:val="en-US"/>
          </w:rPr>
          <w:t>Table 10.1A.18.2.3-3: UE Rx-Tx time difference measurement accuracy in FR2 in AWGN</w:t>
        </w:r>
      </w:ins>
    </w:p>
    <w:tbl>
      <w:tblPr>
        <w:tblStyle w:val="13"/>
        <w:tblW w:w="10200" w:type="dxa"/>
        <w:jc w:val="center"/>
        <w:tblLayout w:type="fixed"/>
        <w:tblCellMar>
          <w:top w:w="0" w:type="dxa"/>
          <w:left w:w="108" w:type="dxa"/>
          <w:bottom w:w="0" w:type="dxa"/>
          <w:right w:w="108" w:type="dxa"/>
        </w:tblCellMar>
      </w:tblPr>
      <w:tblGrid>
        <w:gridCol w:w="1133"/>
        <w:gridCol w:w="851"/>
        <w:gridCol w:w="1133"/>
        <w:gridCol w:w="845"/>
        <w:gridCol w:w="1422"/>
        <w:gridCol w:w="3258"/>
        <w:gridCol w:w="1558"/>
      </w:tblGrid>
      <w:tr w14:paraId="2DEBFAB5">
        <w:trPr>
          <w:jc w:val="center"/>
          <w:ins w:id="9242" w:author="Iana Siomina" w:date="2024-10-22T14:57:00Z"/>
        </w:trPr>
        <w:tc>
          <w:tcPr>
            <w:tcW w:w="1133" w:type="dxa"/>
            <w:vMerge w:val="restart"/>
            <w:tcBorders>
              <w:top w:val="single" w:color="auto" w:sz="4" w:space="0"/>
              <w:left w:val="single" w:color="auto" w:sz="4" w:space="0"/>
              <w:bottom w:val="single" w:color="auto" w:sz="6" w:space="0"/>
              <w:right w:val="single" w:color="auto" w:sz="6" w:space="0"/>
            </w:tcBorders>
            <w:vAlign w:val="center"/>
          </w:tcPr>
          <w:p w14:paraId="15022043">
            <w:pPr>
              <w:pStyle w:val="74"/>
              <w:rPr>
                <w:ins w:id="9243" w:author="Iana Siomina" w:date="2024-10-22T14:57:00Z"/>
                <w:rFonts w:eastAsia="SimSun"/>
                <w:lang w:eastAsia="ko-KR"/>
              </w:rPr>
            </w:pPr>
            <w:ins w:id="9244" w:author="Iana Siomina" w:date="2024-10-22T14:57:00Z">
              <w:r>
                <w:rPr>
                  <w:rFonts w:eastAsia="SimSun"/>
                  <w:lang w:eastAsia="ko-KR"/>
                </w:rPr>
                <w:t>Accuracy</w:t>
              </w:r>
            </w:ins>
          </w:p>
        </w:tc>
        <w:tc>
          <w:tcPr>
            <w:tcW w:w="9067" w:type="dxa"/>
            <w:gridSpan w:val="6"/>
            <w:tcBorders>
              <w:top w:val="single" w:color="auto" w:sz="4" w:space="0"/>
              <w:left w:val="single" w:color="auto" w:sz="6" w:space="0"/>
              <w:bottom w:val="single" w:color="auto" w:sz="6" w:space="0"/>
              <w:right w:val="single" w:color="auto" w:sz="4" w:space="0"/>
            </w:tcBorders>
            <w:vAlign w:val="center"/>
          </w:tcPr>
          <w:p w14:paraId="6843C289">
            <w:pPr>
              <w:pStyle w:val="74"/>
              <w:rPr>
                <w:ins w:id="9245" w:author="Iana Siomina" w:date="2024-10-22T14:57:00Z"/>
                <w:rFonts w:eastAsia="SimSun"/>
                <w:lang w:eastAsia="ko-KR"/>
              </w:rPr>
            </w:pPr>
            <w:ins w:id="9246" w:author="Iana Siomina" w:date="2024-10-22T14:57:00Z">
              <w:r>
                <w:rPr>
                  <w:rFonts w:eastAsia="SimSun"/>
                  <w:lang w:eastAsia="ko-KR"/>
                </w:rPr>
                <w:t>Conditions</w:t>
              </w:r>
            </w:ins>
          </w:p>
        </w:tc>
      </w:tr>
      <w:tr w14:paraId="3A9C91A6">
        <w:trPr>
          <w:jc w:val="center"/>
          <w:ins w:id="9247" w:author="Iana Siomina" w:date="2024-10-22T14:57:00Z"/>
        </w:trPr>
        <w:tc>
          <w:tcPr>
            <w:tcW w:w="10200" w:type="dxa"/>
            <w:vMerge w:val="continue"/>
            <w:tcBorders>
              <w:top w:val="single" w:color="auto" w:sz="4" w:space="0"/>
              <w:left w:val="single" w:color="auto" w:sz="4" w:space="0"/>
              <w:bottom w:val="single" w:color="auto" w:sz="6" w:space="0"/>
              <w:right w:val="single" w:color="auto" w:sz="6" w:space="0"/>
            </w:tcBorders>
            <w:vAlign w:val="center"/>
          </w:tcPr>
          <w:p w14:paraId="25CB9F5E">
            <w:pPr>
              <w:pStyle w:val="74"/>
              <w:rPr>
                <w:ins w:id="9248" w:author="Iana Siomina" w:date="2024-10-22T14:57:00Z"/>
                <w:rFonts w:eastAsia="SimSun"/>
                <w:lang w:eastAsia="ko-KR"/>
              </w:rPr>
            </w:pPr>
          </w:p>
        </w:tc>
        <w:tc>
          <w:tcPr>
            <w:tcW w:w="851" w:type="dxa"/>
            <w:vMerge w:val="restart"/>
            <w:tcBorders>
              <w:top w:val="single" w:color="auto" w:sz="6" w:space="0"/>
              <w:left w:val="single" w:color="auto" w:sz="6" w:space="0"/>
              <w:bottom w:val="single" w:color="auto" w:sz="6" w:space="0"/>
              <w:right w:val="single" w:color="auto" w:sz="6" w:space="0"/>
            </w:tcBorders>
            <w:vAlign w:val="center"/>
          </w:tcPr>
          <w:p w14:paraId="0AA9D111">
            <w:pPr>
              <w:pStyle w:val="74"/>
              <w:rPr>
                <w:ins w:id="9249" w:author="Iana Siomina" w:date="2024-10-22T14:57:00Z"/>
                <w:rFonts w:eastAsia="SimSun"/>
                <w:lang w:eastAsia="ko-KR"/>
              </w:rPr>
            </w:pPr>
            <w:ins w:id="9250" w:author="Iana Siomina" w:date="2024-10-22T14:57:00Z">
              <w:r>
                <w:rPr>
                  <w:rFonts w:eastAsia="SimSun"/>
                  <w:lang w:eastAsia="ko-KR"/>
                </w:rPr>
                <w:t>PRS Ês/Iot</w:t>
              </w:r>
            </w:ins>
          </w:p>
        </w:tc>
        <w:tc>
          <w:tcPr>
            <w:tcW w:w="1133" w:type="dxa"/>
            <w:vMerge w:val="restart"/>
            <w:tcBorders>
              <w:top w:val="single" w:color="auto" w:sz="6" w:space="0"/>
              <w:left w:val="single" w:color="auto" w:sz="6" w:space="0"/>
              <w:bottom w:val="single" w:color="auto" w:sz="6" w:space="0"/>
              <w:right w:val="single" w:color="auto" w:sz="6" w:space="0"/>
            </w:tcBorders>
            <w:vAlign w:val="center"/>
          </w:tcPr>
          <w:p w14:paraId="32FB1C2D">
            <w:pPr>
              <w:pStyle w:val="74"/>
              <w:rPr>
                <w:ins w:id="9251" w:author="Iana Siomina" w:date="2024-10-22T14:57:00Z"/>
                <w:rFonts w:eastAsia="SimSun"/>
                <w:lang w:eastAsia="ko-KR"/>
              </w:rPr>
            </w:pPr>
            <w:ins w:id="9252" w:author="Iana Siomina" w:date="2024-10-22T14:57:00Z">
              <w:r>
                <w:rPr>
                  <w:rFonts w:eastAsia="SimSun"/>
                  <w:lang w:eastAsia="ko-KR"/>
                </w:rPr>
                <w:t>Minimum PRS bandwidth per hop</w:t>
              </w:r>
            </w:ins>
          </w:p>
        </w:tc>
        <w:tc>
          <w:tcPr>
            <w:tcW w:w="845" w:type="dxa"/>
            <w:vMerge w:val="restart"/>
            <w:tcBorders>
              <w:top w:val="single" w:color="auto" w:sz="6" w:space="0"/>
              <w:left w:val="single" w:color="auto" w:sz="6" w:space="0"/>
              <w:bottom w:val="single" w:color="auto" w:sz="6" w:space="0"/>
              <w:right w:val="single" w:color="auto" w:sz="6" w:space="0"/>
            </w:tcBorders>
            <w:vAlign w:val="center"/>
          </w:tcPr>
          <w:p w14:paraId="60665D61">
            <w:pPr>
              <w:pStyle w:val="74"/>
              <w:rPr>
                <w:ins w:id="9253" w:author="Iana Siomina" w:date="2024-10-22T14:57:00Z"/>
                <w:rFonts w:eastAsia="SimSun"/>
                <w:lang w:eastAsia="ko-KR"/>
              </w:rPr>
            </w:pPr>
          </w:p>
          <w:p w14:paraId="3A892F8B">
            <w:pPr>
              <w:pStyle w:val="74"/>
              <w:rPr>
                <w:ins w:id="9254" w:author="Iana Siomina" w:date="2024-10-22T14:57:00Z"/>
                <w:rFonts w:eastAsia="SimSun"/>
                <w:lang w:eastAsia="ko-KR"/>
              </w:rPr>
            </w:pPr>
            <w:ins w:id="9255" w:author="Iana Siomina" w:date="2024-10-22T14:57:00Z">
              <w:r>
                <w:rPr>
                  <w:rFonts w:eastAsia="SimSun"/>
                  <w:lang w:eastAsia="ko-KR"/>
                </w:rPr>
                <w:t>PRS SCS</w:t>
              </w:r>
            </w:ins>
          </w:p>
        </w:tc>
        <w:tc>
          <w:tcPr>
            <w:tcW w:w="1422" w:type="dxa"/>
            <w:vMerge w:val="restart"/>
            <w:tcBorders>
              <w:top w:val="single" w:color="auto" w:sz="6" w:space="0"/>
              <w:left w:val="single" w:color="auto" w:sz="6" w:space="0"/>
              <w:bottom w:val="single" w:color="auto" w:sz="6" w:space="0"/>
              <w:right w:val="single" w:color="auto" w:sz="6" w:space="0"/>
            </w:tcBorders>
            <w:vAlign w:val="center"/>
          </w:tcPr>
          <w:p w14:paraId="41853536">
            <w:pPr>
              <w:pStyle w:val="74"/>
              <w:rPr>
                <w:ins w:id="9256" w:author="Iana Siomina" w:date="2024-10-22T14:57:00Z"/>
                <w:rFonts w:eastAsia="SimSun"/>
              </w:rPr>
            </w:pPr>
            <w:ins w:id="9257" w:author="Iana Siomina" w:date="2024-10-22T14:57:00Z">
              <w:r>
                <w:rPr>
                  <w:rFonts w:eastAsia="SimSun"/>
                </w:rPr>
                <w:t>Total PRS bandwidth after FH</w:t>
              </w:r>
            </w:ins>
          </w:p>
        </w:tc>
        <w:tc>
          <w:tcPr>
            <w:tcW w:w="4816" w:type="dxa"/>
            <w:gridSpan w:val="2"/>
            <w:tcBorders>
              <w:top w:val="single" w:color="auto" w:sz="6" w:space="0"/>
              <w:left w:val="single" w:color="auto" w:sz="6" w:space="0"/>
              <w:bottom w:val="single" w:color="auto" w:sz="6" w:space="0"/>
              <w:right w:val="single" w:color="auto" w:sz="4" w:space="0"/>
            </w:tcBorders>
            <w:vAlign w:val="center"/>
          </w:tcPr>
          <w:p w14:paraId="32BDF08E">
            <w:pPr>
              <w:pStyle w:val="74"/>
              <w:rPr>
                <w:ins w:id="9258" w:author="Iana Siomina" w:date="2024-10-22T14:57:00Z"/>
                <w:rFonts w:eastAsia="SimSun"/>
                <w:lang w:eastAsia="ko-KR"/>
              </w:rPr>
            </w:pPr>
            <w:ins w:id="9259" w:author="Iana Siomina" w:date="2024-10-22T14:57:00Z">
              <w:r>
                <w:rPr>
                  <w:rFonts w:eastAsia="SimSun"/>
                  <w:lang w:eastAsia="ko-KR"/>
                </w:rPr>
                <w:t>Io</w:t>
              </w:r>
            </w:ins>
            <w:ins w:id="9260" w:author="Iana Siomina" w:date="2024-10-22T14:57:00Z">
              <w:r>
                <w:rPr>
                  <w:rFonts w:eastAsia="SimSun"/>
                  <w:vertAlign w:val="superscript"/>
                </w:rPr>
                <w:t>Note 4</w:t>
              </w:r>
            </w:ins>
            <w:ins w:id="9261" w:author="Iana Siomina" w:date="2024-10-22T14:57:00Z">
              <w:r>
                <w:rPr>
                  <w:rFonts w:eastAsia="SimSun"/>
                  <w:lang w:eastAsia="ko-KR"/>
                </w:rPr>
                <w:t xml:space="preserve"> range</w:t>
              </w:r>
            </w:ins>
          </w:p>
        </w:tc>
      </w:tr>
      <w:tr w14:paraId="012CEB2E">
        <w:trPr>
          <w:trHeight w:val="822" w:hRule="atLeast"/>
          <w:jc w:val="center"/>
          <w:ins w:id="9262" w:author="Iana Siomina" w:date="2024-10-22T14:57:00Z"/>
        </w:trPr>
        <w:tc>
          <w:tcPr>
            <w:tcW w:w="10200" w:type="dxa"/>
            <w:vMerge w:val="continue"/>
            <w:tcBorders>
              <w:top w:val="single" w:color="auto" w:sz="4" w:space="0"/>
              <w:left w:val="single" w:color="auto" w:sz="4" w:space="0"/>
              <w:bottom w:val="single" w:color="auto" w:sz="6" w:space="0"/>
              <w:right w:val="single" w:color="auto" w:sz="6" w:space="0"/>
            </w:tcBorders>
            <w:vAlign w:val="center"/>
          </w:tcPr>
          <w:p w14:paraId="42BA399F">
            <w:pPr>
              <w:pStyle w:val="74"/>
              <w:rPr>
                <w:ins w:id="9263" w:author="Iana Siomina" w:date="2024-10-22T14:57:00Z"/>
                <w:rFonts w:eastAsia="SimSun"/>
                <w:lang w:eastAsia="ko-KR"/>
              </w:rPr>
            </w:pPr>
          </w:p>
        </w:tc>
        <w:tc>
          <w:tcPr>
            <w:tcW w:w="9067" w:type="dxa"/>
            <w:vMerge w:val="continue"/>
            <w:tcBorders>
              <w:top w:val="single" w:color="auto" w:sz="6" w:space="0"/>
              <w:left w:val="single" w:color="auto" w:sz="6" w:space="0"/>
              <w:bottom w:val="single" w:color="auto" w:sz="6" w:space="0"/>
              <w:right w:val="single" w:color="auto" w:sz="6" w:space="0"/>
            </w:tcBorders>
            <w:vAlign w:val="center"/>
          </w:tcPr>
          <w:p w14:paraId="0125B172">
            <w:pPr>
              <w:pStyle w:val="74"/>
              <w:rPr>
                <w:ins w:id="9264" w:author="Iana Siomina" w:date="2024-10-22T14:57:00Z"/>
                <w:rFonts w:eastAsia="SimSun"/>
                <w:lang w:eastAsia="ko-KR"/>
              </w:rPr>
            </w:pPr>
          </w:p>
        </w:tc>
        <w:tc>
          <w:tcPr>
            <w:tcW w:w="1133" w:type="dxa"/>
            <w:vMerge w:val="continue"/>
            <w:tcBorders>
              <w:top w:val="single" w:color="auto" w:sz="6" w:space="0"/>
              <w:left w:val="single" w:color="auto" w:sz="6" w:space="0"/>
              <w:bottom w:val="single" w:color="auto" w:sz="6" w:space="0"/>
              <w:right w:val="single" w:color="auto" w:sz="6" w:space="0"/>
            </w:tcBorders>
            <w:vAlign w:val="center"/>
          </w:tcPr>
          <w:p w14:paraId="07A9A2AE">
            <w:pPr>
              <w:pStyle w:val="74"/>
              <w:rPr>
                <w:ins w:id="9265" w:author="Iana Siomina" w:date="2024-10-22T14:57:00Z"/>
                <w:rFonts w:eastAsia="SimSun"/>
                <w:lang w:eastAsia="ko-KR"/>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14:paraId="5823CA61">
            <w:pPr>
              <w:pStyle w:val="74"/>
              <w:rPr>
                <w:ins w:id="9266" w:author="Iana Siomina" w:date="2024-10-22T14:57:00Z"/>
                <w:rFonts w:eastAsia="SimSun"/>
                <w:lang w:eastAsia="ko-KR"/>
              </w:rPr>
            </w:pPr>
          </w:p>
        </w:tc>
        <w:tc>
          <w:tcPr>
            <w:tcW w:w="1422" w:type="dxa"/>
            <w:vMerge w:val="continue"/>
            <w:tcBorders>
              <w:top w:val="single" w:color="auto" w:sz="6" w:space="0"/>
              <w:left w:val="single" w:color="auto" w:sz="6" w:space="0"/>
              <w:bottom w:val="single" w:color="auto" w:sz="6" w:space="0"/>
              <w:right w:val="single" w:color="auto" w:sz="6" w:space="0"/>
            </w:tcBorders>
            <w:vAlign w:val="center"/>
          </w:tcPr>
          <w:p w14:paraId="1C3EA1A3">
            <w:pPr>
              <w:pStyle w:val="74"/>
              <w:rPr>
                <w:ins w:id="9267" w:author="Iana Siomina" w:date="2024-10-22T14:57:00Z"/>
                <w:rFonts w:eastAsia="SimSun"/>
              </w:rPr>
            </w:pPr>
          </w:p>
        </w:tc>
        <w:tc>
          <w:tcPr>
            <w:tcW w:w="3258" w:type="dxa"/>
            <w:tcBorders>
              <w:top w:val="single" w:color="auto" w:sz="6" w:space="0"/>
              <w:left w:val="single" w:color="auto" w:sz="6" w:space="0"/>
              <w:bottom w:val="single" w:color="auto" w:sz="6" w:space="0"/>
              <w:right w:val="single" w:color="auto" w:sz="6" w:space="0"/>
            </w:tcBorders>
            <w:vAlign w:val="center"/>
          </w:tcPr>
          <w:p w14:paraId="0DC4BD85">
            <w:pPr>
              <w:pStyle w:val="74"/>
              <w:rPr>
                <w:ins w:id="9268" w:author="Iana Siomina" w:date="2024-10-22T14:57:00Z"/>
                <w:rFonts w:eastAsia="SimSun"/>
                <w:lang w:eastAsia="ko-KR"/>
              </w:rPr>
            </w:pPr>
            <w:ins w:id="9269" w:author="Iana Siomina" w:date="2024-10-22T14:57:00Z">
              <w:r>
                <w:rPr>
                  <w:rFonts w:eastAsia="SimSun"/>
                  <w:lang w:eastAsia="ko-KR"/>
                </w:rPr>
                <w:t>Minimum</w:t>
              </w:r>
            </w:ins>
            <w:ins w:id="9270" w:author="Iana Siomina" w:date="2024-10-22T14:57:00Z">
              <w:r>
                <w:rPr>
                  <w:rFonts w:eastAsia="SimSun"/>
                  <w:lang w:eastAsia="ko-KR"/>
                </w:rPr>
                <w:br w:type="textWrapping"/>
              </w:r>
            </w:ins>
            <w:ins w:id="9271" w:author="Iana Siomina" w:date="2024-10-22T14:57:00Z">
              <w:r>
                <w:rPr>
                  <w:rFonts w:eastAsia="SimSun"/>
                  <w:lang w:eastAsia="ko-KR"/>
                </w:rPr>
                <w:t>Io</w:t>
              </w:r>
            </w:ins>
            <w:ins w:id="9272" w:author="Iana Siomina" w:date="2024-10-22T14:57:00Z">
              <w:r>
                <w:rPr>
                  <w:rFonts w:eastAsia="SimSun"/>
                  <w:vertAlign w:val="superscript"/>
                  <w:lang w:eastAsia="ko-KR"/>
                </w:rPr>
                <w:t>Note 1</w:t>
              </w:r>
            </w:ins>
          </w:p>
        </w:tc>
        <w:tc>
          <w:tcPr>
            <w:tcW w:w="1558" w:type="dxa"/>
            <w:tcBorders>
              <w:top w:val="single" w:color="auto" w:sz="6" w:space="0"/>
              <w:left w:val="single" w:color="auto" w:sz="6" w:space="0"/>
              <w:bottom w:val="single" w:color="auto" w:sz="6" w:space="0"/>
              <w:right w:val="single" w:color="auto" w:sz="4" w:space="0"/>
            </w:tcBorders>
            <w:vAlign w:val="center"/>
          </w:tcPr>
          <w:p w14:paraId="5BA99A94">
            <w:pPr>
              <w:pStyle w:val="74"/>
              <w:rPr>
                <w:ins w:id="9273" w:author="Iana Siomina" w:date="2024-10-22T14:57:00Z"/>
                <w:rFonts w:eastAsia="SimSun"/>
                <w:lang w:eastAsia="ko-KR"/>
              </w:rPr>
            </w:pPr>
            <w:ins w:id="9274" w:author="Iana Siomina" w:date="2024-10-22T14:57:00Z">
              <w:r>
                <w:rPr>
                  <w:rFonts w:eastAsia="SimSun"/>
                  <w:lang w:eastAsia="ko-KR"/>
                </w:rPr>
                <w:t>Maximum</w:t>
              </w:r>
            </w:ins>
            <w:ins w:id="9275" w:author="Iana Siomina" w:date="2024-10-22T14:57:00Z">
              <w:r>
                <w:rPr>
                  <w:rFonts w:eastAsia="SimSun"/>
                  <w:lang w:eastAsia="ko-KR"/>
                </w:rPr>
                <w:br w:type="textWrapping"/>
              </w:r>
            </w:ins>
            <w:ins w:id="9276" w:author="Iana Siomina" w:date="2024-10-22T14:57:00Z">
              <w:r>
                <w:rPr>
                  <w:rFonts w:eastAsia="SimSun"/>
                  <w:lang w:eastAsia="ko-KR"/>
                </w:rPr>
                <w:t>Io</w:t>
              </w:r>
            </w:ins>
          </w:p>
        </w:tc>
      </w:tr>
      <w:tr w14:paraId="46C0EB56">
        <w:trPr>
          <w:trHeight w:val="279" w:hRule="atLeast"/>
          <w:jc w:val="center"/>
          <w:ins w:id="9277" w:author="Iana Siomina" w:date="2024-10-22T14:57:00Z"/>
        </w:trPr>
        <w:tc>
          <w:tcPr>
            <w:tcW w:w="1133" w:type="dxa"/>
            <w:tcBorders>
              <w:top w:val="single" w:color="auto" w:sz="6" w:space="0"/>
              <w:left w:val="single" w:color="auto" w:sz="4" w:space="0"/>
              <w:bottom w:val="nil"/>
              <w:right w:val="single" w:color="auto" w:sz="6" w:space="0"/>
            </w:tcBorders>
            <w:vAlign w:val="center"/>
          </w:tcPr>
          <w:p w14:paraId="06806459">
            <w:pPr>
              <w:pStyle w:val="74"/>
              <w:rPr>
                <w:ins w:id="9278" w:author="Iana Siomina" w:date="2024-10-22T14:57:00Z"/>
                <w:rFonts w:eastAsia="SimSun"/>
                <w:lang w:eastAsia="ko-KR"/>
              </w:rPr>
            </w:pPr>
            <w:ins w:id="9279" w:author="Iana Siomina" w:date="2024-10-22T14:57:00Z">
              <w:r>
                <w:rPr>
                  <w:rFonts w:eastAsia="SimSun"/>
                  <w:lang w:eastAsia="ko-KR"/>
                </w:rPr>
                <w:t>Tc</w:t>
              </w:r>
            </w:ins>
            <w:ins w:id="9280" w:author="Iana Siomina" w:date="2024-10-22T14:57:00Z">
              <w:r>
                <w:rPr>
                  <w:rFonts w:eastAsia="SimSun"/>
                  <w:vertAlign w:val="superscript"/>
                </w:rPr>
                <w:t>Note 5</w:t>
              </w:r>
            </w:ins>
          </w:p>
        </w:tc>
        <w:tc>
          <w:tcPr>
            <w:tcW w:w="851" w:type="dxa"/>
            <w:tcBorders>
              <w:top w:val="single" w:color="auto" w:sz="6" w:space="0"/>
              <w:left w:val="single" w:color="auto" w:sz="6" w:space="0"/>
              <w:bottom w:val="nil"/>
              <w:right w:val="single" w:color="auto" w:sz="6" w:space="0"/>
            </w:tcBorders>
            <w:vAlign w:val="center"/>
          </w:tcPr>
          <w:p w14:paraId="0BC0177C">
            <w:pPr>
              <w:pStyle w:val="74"/>
              <w:rPr>
                <w:ins w:id="9281" w:author="Iana Siomina" w:date="2024-10-22T14:57:00Z"/>
                <w:rFonts w:eastAsia="SimSun"/>
                <w:lang w:eastAsia="ko-KR"/>
              </w:rPr>
            </w:pPr>
            <w:ins w:id="9282" w:author="Iana Siomina" w:date="2024-10-22T14:57:00Z">
              <w:r>
                <w:rPr>
                  <w:rFonts w:eastAsia="SimSun"/>
                  <w:lang w:eastAsia="ko-KR"/>
                </w:rPr>
                <w:t>dB</w:t>
              </w:r>
            </w:ins>
          </w:p>
        </w:tc>
        <w:tc>
          <w:tcPr>
            <w:tcW w:w="1133" w:type="dxa"/>
            <w:tcBorders>
              <w:top w:val="single" w:color="auto" w:sz="6" w:space="0"/>
              <w:left w:val="single" w:color="auto" w:sz="6" w:space="0"/>
              <w:bottom w:val="nil"/>
              <w:right w:val="single" w:color="auto" w:sz="6" w:space="0"/>
            </w:tcBorders>
            <w:vAlign w:val="center"/>
          </w:tcPr>
          <w:p w14:paraId="3B5D3938">
            <w:pPr>
              <w:pStyle w:val="74"/>
              <w:rPr>
                <w:ins w:id="9283" w:author="Iana Siomina" w:date="2024-10-22T14:57:00Z"/>
                <w:rFonts w:eastAsia="SimSun"/>
                <w:lang w:eastAsia="ko-KR"/>
              </w:rPr>
            </w:pPr>
            <w:ins w:id="9284" w:author="Iana Siomina" w:date="2024-11-03T01:29:00Z">
              <w:r>
                <w:rPr>
                  <w:rFonts w:eastAsia="SimSun"/>
                  <w:lang w:eastAsia="ko-KR"/>
                </w:rPr>
                <w:t>P</w:t>
              </w:r>
            </w:ins>
            <w:ins w:id="9285" w:author="Iana Siomina" w:date="2024-10-22T14:57:00Z">
              <w:r>
                <w:rPr>
                  <w:rFonts w:eastAsia="SimSun"/>
                  <w:lang w:eastAsia="ko-KR"/>
                </w:rPr>
                <w:t>RB</w:t>
              </w:r>
            </w:ins>
          </w:p>
        </w:tc>
        <w:tc>
          <w:tcPr>
            <w:tcW w:w="845" w:type="dxa"/>
            <w:tcBorders>
              <w:top w:val="single" w:color="auto" w:sz="6" w:space="0"/>
              <w:left w:val="single" w:color="auto" w:sz="6" w:space="0"/>
              <w:bottom w:val="nil"/>
              <w:right w:val="single" w:color="auto" w:sz="6" w:space="0"/>
            </w:tcBorders>
            <w:vAlign w:val="center"/>
          </w:tcPr>
          <w:p w14:paraId="32283C7B">
            <w:pPr>
              <w:pStyle w:val="74"/>
              <w:rPr>
                <w:ins w:id="9286" w:author="Iana Siomina" w:date="2024-10-22T14:57:00Z"/>
                <w:rFonts w:eastAsia="SimSun"/>
                <w:lang w:eastAsia="ko-KR"/>
              </w:rPr>
            </w:pPr>
            <w:ins w:id="9287" w:author="Iana Siomina" w:date="2024-10-22T14:57:00Z">
              <w:r>
                <w:rPr>
                  <w:rFonts w:eastAsia="SimSun"/>
                  <w:lang w:eastAsia="ko-KR"/>
                </w:rPr>
                <w:t>kHz</w:t>
              </w:r>
            </w:ins>
          </w:p>
        </w:tc>
        <w:tc>
          <w:tcPr>
            <w:tcW w:w="1422" w:type="dxa"/>
            <w:tcBorders>
              <w:top w:val="single" w:color="auto" w:sz="6" w:space="0"/>
              <w:left w:val="single" w:color="auto" w:sz="6" w:space="0"/>
              <w:bottom w:val="nil"/>
              <w:right w:val="single" w:color="auto" w:sz="6" w:space="0"/>
            </w:tcBorders>
            <w:vAlign w:val="center"/>
          </w:tcPr>
          <w:p w14:paraId="301AC38A">
            <w:pPr>
              <w:pStyle w:val="74"/>
              <w:rPr>
                <w:ins w:id="9288" w:author="Iana Siomina" w:date="2024-10-22T14:57:00Z"/>
                <w:rFonts w:hint="default" w:eastAsia="SimSun"/>
                <w:lang w:val="sv-SE" w:eastAsia="ko-KR"/>
              </w:rPr>
            </w:pPr>
            <w:ins w:id="9289" w:author="Deep [E///]" w:date="2024-11-06T13:22:34Z">
              <w:r>
                <w:rPr>
                  <w:rFonts w:hint="default" w:eastAsia="SimSun"/>
                  <w:lang w:val="sv-SE" w:eastAsia="ko-KR"/>
                </w:rPr>
                <w:t>PRB</w:t>
              </w:r>
            </w:ins>
          </w:p>
        </w:tc>
        <w:tc>
          <w:tcPr>
            <w:tcW w:w="3258" w:type="dxa"/>
            <w:tcBorders>
              <w:top w:val="single" w:color="auto" w:sz="6" w:space="0"/>
              <w:left w:val="single" w:color="auto" w:sz="6" w:space="0"/>
              <w:bottom w:val="single" w:color="auto" w:sz="4" w:space="0"/>
              <w:right w:val="single" w:color="auto" w:sz="6" w:space="0"/>
            </w:tcBorders>
            <w:vAlign w:val="center"/>
          </w:tcPr>
          <w:p w14:paraId="352FFA6D">
            <w:pPr>
              <w:pStyle w:val="74"/>
              <w:rPr>
                <w:ins w:id="9290" w:author="Iana Siomina" w:date="2024-10-22T14:57:00Z"/>
                <w:rFonts w:eastAsia="SimSun"/>
                <w:lang w:eastAsia="ko-KR"/>
              </w:rPr>
            </w:pPr>
            <w:ins w:id="9291" w:author="Iana Siomina" w:date="2024-10-22T14:57:00Z">
              <w:r>
                <w:rPr>
                  <w:rFonts w:eastAsia="SimSun"/>
                  <w:lang w:eastAsia="ko-KR"/>
                </w:rPr>
                <w:t>dBm / SCS</w:t>
              </w:r>
            </w:ins>
            <w:ins w:id="9292" w:author="Iana Siomina" w:date="2024-10-22T14:57:00Z">
              <w:r>
                <w:rPr>
                  <w:rFonts w:eastAsia="SimSun"/>
                  <w:vertAlign w:val="subscript"/>
                  <w:lang w:eastAsia="ko-KR"/>
                </w:rPr>
                <w:t>PRS</w:t>
              </w:r>
            </w:ins>
          </w:p>
        </w:tc>
        <w:tc>
          <w:tcPr>
            <w:tcW w:w="1558" w:type="dxa"/>
            <w:tcBorders>
              <w:top w:val="single" w:color="auto" w:sz="6" w:space="0"/>
              <w:left w:val="single" w:color="auto" w:sz="6" w:space="0"/>
              <w:bottom w:val="nil"/>
              <w:right w:val="single" w:color="auto" w:sz="4" w:space="0"/>
            </w:tcBorders>
            <w:vAlign w:val="center"/>
          </w:tcPr>
          <w:p w14:paraId="6A591297">
            <w:pPr>
              <w:pStyle w:val="74"/>
              <w:rPr>
                <w:ins w:id="9293" w:author="Iana Siomina" w:date="2024-10-22T14:57:00Z"/>
                <w:rFonts w:eastAsia="SimSun"/>
                <w:lang w:eastAsia="ko-KR"/>
              </w:rPr>
            </w:pPr>
            <w:ins w:id="9294" w:author="Iana Siomina" w:date="2024-10-22T14:57:00Z">
              <w:r>
                <w:rPr>
                  <w:rFonts w:eastAsia="SimSun"/>
                  <w:lang w:eastAsia="ko-KR"/>
                </w:rPr>
                <w:t>dBm/BW</w:t>
              </w:r>
            </w:ins>
            <w:ins w:id="9295" w:author="Iana Siomina" w:date="2024-10-22T14:57:00Z">
              <w:r>
                <w:rPr>
                  <w:rFonts w:eastAsia="SimSun"/>
                  <w:vertAlign w:val="subscript"/>
                  <w:lang w:eastAsia="ko-KR"/>
                </w:rPr>
                <w:t>Channel</w:t>
              </w:r>
            </w:ins>
          </w:p>
        </w:tc>
      </w:tr>
      <w:tr w14:paraId="0F82690C">
        <w:trPr>
          <w:jc w:val="center"/>
          <w:ins w:id="9296" w:author="Iana Siomina" w:date="2024-10-22T14:57:00Z"/>
        </w:trPr>
        <w:tc>
          <w:tcPr>
            <w:tcW w:w="1133" w:type="dxa"/>
            <w:tcBorders>
              <w:top w:val="single" w:color="auto" w:sz="6" w:space="0"/>
              <w:left w:val="single" w:color="auto" w:sz="4" w:space="0"/>
              <w:bottom w:val="nil"/>
              <w:right w:val="single" w:color="auto" w:sz="6" w:space="0"/>
            </w:tcBorders>
            <w:vAlign w:val="center"/>
          </w:tcPr>
          <w:p w14:paraId="2C6498C5">
            <w:pPr>
              <w:pStyle w:val="75"/>
              <w:rPr>
                <w:ins w:id="9297" w:author="Iana Siomina" w:date="2024-10-22T14:57:00Z"/>
                <w:rFonts w:eastAsia="SimSun"/>
                <w:lang w:eastAsia="ko-KR"/>
              </w:rPr>
            </w:pPr>
            <w:ins w:id="9298" w:author="Iana Siomina" w:date="2024-10-22T14:57:00Z">
              <w:r>
                <w:rPr>
                  <w:rFonts w:eastAsia="SimSun"/>
                  <w:lang w:eastAsia="ko-KR"/>
                </w:rPr>
                <w:t>±11+</w:t>
              </w:r>
            </w:ins>
            <w:ins w:id="9299"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5F80A2C5">
            <w:pPr>
              <w:pStyle w:val="75"/>
              <w:rPr>
                <w:ins w:id="9300" w:author="Iana Siomina" w:date="2024-10-22T14:57:00Z"/>
                <w:rFonts w:eastAsia="SimSun"/>
                <w:lang w:val="sv-SE" w:eastAsia="ko-KR"/>
              </w:rPr>
            </w:pPr>
            <w:ins w:id="9301" w:author="Iana Siomina" w:date="2024-10-22T14:57:00Z">
              <w:r>
                <w:rPr>
                  <w:rFonts w:eastAsia="SimSun"/>
                  <w:lang w:val="sv-SE" w:eastAsia="ko-KR"/>
                </w:rPr>
                <w:t>-3</w:t>
              </w:r>
            </w:ins>
          </w:p>
        </w:tc>
        <w:tc>
          <w:tcPr>
            <w:tcW w:w="1133" w:type="dxa"/>
            <w:tcBorders>
              <w:top w:val="single" w:color="auto" w:sz="6" w:space="0"/>
              <w:left w:val="single" w:color="auto" w:sz="6" w:space="0"/>
              <w:bottom w:val="nil"/>
              <w:right w:val="single" w:color="auto" w:sz="6" w:space="0"/>
            </w:tcBorders>
            <w:vAlign w:val="center"/>
          </w:tcPr>
          <w:p w14:paraId="7E211539">
            <w:pPr>
              <w:pStyle w:val="75"/>
              <w:rPr>
                <w:ins w:id="9302" w:author="Iana Siomina" w:date="2024-10-22T14:57:00Z"/>
                <w:rFonts w:eastAsia="SimSun"/>
                <w:lang w:eastAsia="ko-KR"/>
              </w:rPr>
            </w:pPr>
            <w:ins w:id="9303" w:author="Iana Siomina" w:date="2024-10-22T14:57:00Z">
              <w:r>
                <w:rPr>
                  <w:rFonts w:eastAsia="SimSun" w:cs="Calibri"/>
                </w:rPr>
                <w:t>≥</w:t>
              </w:r>
            </w:ins>
            <w:ins w:id="9304"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0A835771">
            <w:pPr>
              <w:pStyle w:val="75"/>
              <w:rPr>
                <w:ins w:id="9305" w:author="Iana Siomina" w:date="2024-10-22T14:57:00Z"/>
                <w:rFonts w:eastAsia="SimSun"/>
                <w:lang w:eastAsia="ko-KR"/>
              </w:rPr>
            </w:pPr>
            <w:ins w:id="9306"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327A14DD">
            <w:pPr>
              <w:pStyle w:val="75"/>
              <w:rPr>
                <w:ins w:id="9307" w:author="Iana Siomina" w:date="2024-10-22T14:57:00Z"/>
                <w:rFonts w:eastAsia="SimSun"/>
                <w:lang w:eastAsia="ko-KR"/>
              </w:rPr>
            </w:pPr>
            <w:ins w:id="9308"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0D4E0656">
            <w:pPr>
              <w:pStyle w:val="75"/>
              <w:rPr>
                <w:ins w:id="9309" w:author="Iana Siomina" w:date="2024-10-22T14:57:00Z"/>
                <w:rFonts w:eastAsia="SimSun"/>
                <w:lang w:eastAsia="ko-KR"/>
              </w:rPr>
            </w:pPr>
            <w:ins w:id="9310" w:author="Iana Siomina" w:date="2024-10-22T14:57:00Z">
              <w:r>
                <w:rPr>
                  <w:rFonts w:eastAsia="SimSun"/>
                  <w:lang w:eastAsia="ko-KR"/>
                </w:rPr>
                <w:t xml:space="preserve">Same value as PRP in </w:t>
              </w:r>
            </w:ins>
            <w:ins w:id="9311" w:author="Iana Siomina" w:date="2024-11-03T01:55:00Z">
              <w:r>
                <w:rPr>
                  <w:rFonts w:eastAsia="SimSun"/>
                  <w:lang w:eastAsia="ko-KR"/>
                </w:rPr>
                <w:t>table</w:t>
              </w:r>
            </w:ins>
            <w:ins w:id="9312" w:author="Iana Siomina" w:date="2024-10-22T14:57:00Z">
              <w:r>
                <w:rPr>
                  <w:rFonts w:eastAsia="SimSun"/>
                  <w:lang w:eastAsia="ko-KR"/>
                </w:rPr>
                <w:t xml:space="preserve"> B.2.14-2, according to UE Power class, operating band and angle of arrival</w:t>
              </w:r>
            </w:ins>
          </w:p>
        </w:tc>
        <w:tc>
          <w:tcPr>
            <w:tcW w:w="1558" w:type="dxa"/>
            <w:tcBorders>
              <w:top w:val="single" w:color="auto" w:sz="6" w:space="0"/>
              <w:left w:val="single" w:color="auto" w:sz="4" w:space="0"/>
              <w:bottom w:val="single" w:color="auto" w:sz="6" w:space="0"/>
              <w:right w:val="single" w:color="auto" w:sz="4" w:space="0"/>
            </w:tcBorders>
            <w:vAlign w:val="center"/>
          </w:tcPr>
          <w:p w14:paraId="3D8E5A66">
            <w:pPr>
              <w:pStyle w:val="75"/>
              <w:rPr>
                <w:ins w:id="9313" w:author="Iana Siomina" w:date="2024-10-22T14:57:00Z"/>
                <w:rFonts w:eastAsia="SimSun"/>
                <w:lang w:eastAsia="ko-KR"/>
              </w:rPr>
            </w:pPr>
            <w:ins w:id="9314" w:author="Iana Siomina" w:date="2024-10-22T14:57:00Z">
              <w:r>
                <w:rPr>
                  <w:rFonts w:eastAsia="SimSun"/>
                  <w:lang w:eastAsia="ko-KR"/>
                </w:rPr>
                <w:t>-50</w:t>
              </w:r>
            </w:ins>
          </w:p>
        </w:tc>
      </w:tr>
      <w:tr w14:paraId="0D784352">
        <w:trPr>
          <w:jc w:val="center"/>
          <w:ins w:id="9315" w:author="Iana Siomina" w:date="2024-10-22T14:57:00Z"/>
        </w:trPr>
        <w:tc>
          <w:tcPr>
            <w:tcW w:w="1133" w:type="dxa"/>
            <w:tcBorders>
              <w:top w:val="single" w:color="auto" w:sz="6" w:space="0"/>
              <w:left w:val="single" w:color="auto" w:sz="4" w:space="0"/>
              <w:bottom w:val="nil"/>
              <w:right w:val="single" w:color="auto" w:sz="6" w:space="0"/>
            </w:tcBorders>
            <w:vAlign w:val="center"/>
          </w:tcPr>
          <w:p w14:paraId="46DD0520">
            <w:pPr>
              <w:pStyle w:val="75"/>
              <w:rPr>
                <w:ins w:id="9316" w:author="Iana Siomina" w:date="2024-10-22T14:57:00Z"/>
                <w:rFonts w:eastAsia="SimSun"/>
                <w:lang w:eastAsia="ko-KR"/>
              </w:rPr>
            </w:pPr>
            <w:ins w:id="9317" w:author="Iana Siomina" w:date="2024-10-22T14:57:00Z">
              <w:r>
                <w:rPr>
                  <w:rFonts w:eastAsia="SimSun"/>
                  <w:lang w:eastAsia="ko-KR"/>
                </w:rPr>
                <w:t>±7+</w:t>
              </w:r>
            </w:ins>
            <w:ins w:id="9318" w:author="Iana Siomina" w:date="2024-10-22T14:57:00Z">
              <w:r>
                <w:rPr>
                  <w:rFonts w:eastAsia="SimSun"/>
                  <w:lang w:eastAsia="ko-KR"/>
                </w:rPr>
                <w:sym w:font="Symbol" w:char="F064"/>
              </w:r>
            </w:ins>
          </w:p>
        </w:tc>
        <w:tc>
          <w:tcPr>
            <w:tcW w:w="9067" w:type="dxa"/>
            <w:vMerge w:val="continue"/>
            <w:tcBorders>
              <w:top w:val="single" w:color="auto" w:sz="6" w:space="0"/>
              <w:left w:val="single" w:color="auto" w:sz="6" w:space="0"/>
              <w:bottom w:val="nil"/>
              <w:right w:val="single" w:color="auto" w:sz="6" w:space="0"/>
            </w:tcBorders>
            <w:vAlign w:val="center"/>
          </w:tcPr>
          <w:p w14:paraId="4425CFBA">
            <w:pPr>
              <w:pStyle w:val="75"/>
              <w:rPr>
                <w:ins w:id="9319"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2ED28506">
            <w:pPr>
              <w:pStyle w:val="75"/>
              <w:rPr>
                <w:ins w:id="9320" w:author="Iana Siomina" w:date="2024-10-22T14:57:00Z"/>
                <w:rFonts w:eastAsia="SimSun"/>
                <w:lang w:eastAsia="ko-KR"/>
              </w:rPr>
            </w:pPr>
            <w:ins w:id="9321"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7BF80DEA">
            <w:pPr>
              <w:pStyle w:val="75"/>
              <w:rPr>
                <w:ins w:id="9322" w:author="Iana Siomina" w:date="2024-10-22T14:57:00Z"/>
                <w:rFonts w:eastAsia="SimSun"/>
                <w:lang w:eastAsia="ko-KR"/>
              </w:rPr>
            </w:pPr>
            <w:ins w:id="9323"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446E8B3C">
            <w:pPr>
              <w:pStyle w:val="75"/>
              <w:rPr>
                <w:ins w:id="9324" w:author="Iana Siomina" w:date="2024-10-22T14:57:00Z"/>
                <w:rFonts w:eastAsia="SimSun"/>
                <w:lang w:eastAsia="ko-KR"/>
              </w:rPr>
            </w:pPr>
            <w:ins w:id="9325"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08F6219A">
            <w:pPr>
              <w:pStyle w:val="75"/>
              <w:rPr>
                <w:ins w:id="9326" w:author="Iana Siomina" w:date="2024-10-22T14:57:00Z"/>
                <w:rFonts w:eastAsia="SimSun"/>
                <w:lang w:eastAsia="ko-KR"/>
              </w:rPr>
            </w:pPr>
            <w:ins w:id="9327" w:author="Iana Siomina" w:date="2024-10-22T14:57:00Z">
              <w:r>
                <w:rPr>
                  <w:rFonts w:eastAsia="SimSun"/>
                  <w:lang w:eastAsia="ko-KR"/>
                </w:rPr>
                <w:t xml:space="preserve">Same value as PRP in </w:t>
              </w:r>
            </w:ins>
            <w:ins w:id="9328" w:author="Iana Siomina" w:date="2024-11-03T01:55:00Z">
              <w:r>
                <w:rPr>
                  <w:rFonts w:eastAsia="SimSun"/>
                  <w:lang w:eastAsia="ko-KR"/>
                </w:rPr>
                <w:t>table</w:t>
              </w:r>
            </w:ins>
            <w:ins w:id="9329" w:author="Iana Siomina" w:date="2024-10-22T14:57:00Z">
              <w:r>
                <w:rPr>
                  <w:rFonts w:eastAsia="SimSun"/>
                  <w:lang w:eastAsia="ko-KR"/>
                </w:rPr>
                <w:t xml:space="preserve"> B.2.14-2, according to UE Power class, operating band and angle of arrival</w:t>
              </w:r>
            </w:ins>
          </w:p>
        </w:tc>
        <w:tc>
          <w:tcPr>
            <w:tcW w:w="1558" w:type="dxa"/>
            <w:tcBorders>
              <w:top w:val="single" w:color="auto" w:sz="6" w:space="0"/>
              <w:left w:val="single" w:color="auto" w:sz="4" w:space="0"/>
              <w:bottom w:val="single" w:color="auto" w:sz="6" w:space="0"/>
              <w:right w:val="single" w:color="auto" w:sz="4" w:space="0"/>
            </w:tcBorders>
            <w:vAlign w:val="center"/>
          </w:tcPr>
          <w:p w14:paraId="546FE2E3">
            <w:pPr>
              <w:pStyle w:val="75"/>
              <w:rPr>
                <w:ins w:id="9330" w:author="Iana Siomina" w:date="2024-10-22T14:57:00Z"/>
                <w:rFonts w:eastAsia="SimSun"/>
                <w:lang w:eastAsia="ko-KR"/>
              </w:rPr>
            </w:pPr>
            <w:ins w:id="9331" w:author="Iana Siomina" w:date="2024-10-22T14:57:00Z">
              <w:r>
                <w:rPr>
                  <w:rFonts w:eastAsia="SimSun"/>
                  <w:lang w:eastAsia="ko-KR"/>
                </w:rPr>
                <w:t>-50</w:t>
              </w:r>
            </w:ins>
          </w:p>
        </w:tc>
      </w:tr>
      <w:tr w14:paraId="11C16E42">
        <w:trPr>
          <w:jc w:val="center"/>
          <w:ins w:id="9332" w:author="Iana Siomina" w:date="2024-10-22T14:57:00Z"/>
        </w:trPr>
        <w:tc>
          <w:tcPr>
            <w:tcW w:w="1133" w:type="dxa"/>
            <w:tcBorders>
              <w:top w:val="single" w:color="auto" w:sz="6" w:space="0"/>
              <w:left w:val="single" w:color="auto" w:sz="4" w:space="0"/>
              <w:bottom w:val="nil"/>
              <w:right w:val="single" w:color="auto" w:sz="6" w:space="0"/>
            </w:tcBorders>
            <w:vAlign w:val="center"/>
          </w:tcPr>
          <w:p w14:paraId="578545B2">
            <w:pPr>
              <w:pStyle w:val="75"/>
              <w:rPr>
                <w:ins w:id="9333" w:author="Iana Siomina" w:date="2024-10-22T14:57:00Z"/>
                <w:rFonts w:eastAsia="SimSun"/>
                <w:lang w:eastAsia="ko-KR"/>
              </w:rPr>
            </w:pPr>
            <w:ins w:id="9334" w:author="Iana Siomina" w:date="2024-10-22T14:57:00Z">
              <w:r>
                <w:rPr>
                  <w:rFonts w:eastAsia="SimSun"/>
                  <w:lang w:eastAsia="ko-KR"/>
                </w:rPr>
                <w:t>±33+</w:t>
              </w:r>
            </w:ins>
            <w:ins w:id="9335"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5CBF043C">
            <w:pPr>
              <w:pStyle w:val="75"/>
              <w:rPr>
                <w:ins w:id="9336" w:author="Iana Siomina" w:date="2024-10-22T14:57:00Z"/>
                <w:rFonts w:eastAsia="SimSun"/>
                <w:lang w:val="sv-SE" w:eastAsia="ko-KR"/>
              </w:rPr>
            </w:pPr>
            <w:ins w:id="9337" w:author="Iana Siomina" w:date="2024-10-22T14:57:00Z">
              <w:r>
                <w:rPr>
                  <w:rFonts w:eastAsia="SimSun"/>
                  <w:lang w:val="sv-SE" w:eastAsia="ko-KR"/>
                </w:rPr>
                <w:t>-13</w:t>
              </w:r>
            </w:ins>
          </w:p>
        </w:tc>
        <w:tc>
          <w:tcPr>
            <w:tcW w:w="1133" w:type="dxa"/>
            <w:tcBorders>
              <w:top w:val="single" w:color="auto" w:sz="6" w:space="0"/>
              <w:left w:val="single" w:color="auto" w:sz="6" w:space="0"/>
              <w:bottom w:val="nil"/>
              <w:right w:val="single" w:color="auto" w:sz="6" w:space="0"/>
            </w:tcBorders>
            <w:vAlign w:val="center"/>
          </w:tcPr>
          <w:p w14:paraId="51579A2B">
            <w:pPr>
              <w:pStyle w:val="75"/>
              <w:rPr>
                <w:ins w:id="9338" w:author="Iana Siomina" w:date="2024-10-22T14:57:00Z"/>
                <w:rFonts w:eastAsia="SimSun"/>
                <w:lang w:eastAsia="ko-KR"/>
              </w:rPr>
            </w:pPr>
            <w:ins w:id="9339" w:author="Iana Siomina" w:date="2024-10-22T14:57:00Z">
              <w:r>
                <w:rPr>
                  <w:rFonts w:eastAsia="SimSun" w:cs="Calibri"/>
                </w:rPr>
                <w:t>≥</w:t>
              </w:r>
            </w:ins>
            <w:ins w:id="9340"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402395AA">
            <w:pPr>
              <w:pStyle w:val="75"/>
              <w:rPr>
                <w:ins w:id="9341" w:author="Iana Siomina" w:date="2024-10-22T14:57:00Z"/>
                <w:rFonts w:eastAsia="SimSun"/>
                <w:lang w:eastAsia="ko-KR"/>
              </w:rPr>
            </w:pPr>
            <w:ins w:id="9342"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3D425608">
            <w:pPr>
              <w:pStyle w:val="75"/>
              <w:rPr>
                <w:ins w:id="9343" w:author="Iana Siomina" w:date="2024-10-22T14:57:00Z"/>
                <w:rFonts w:eastAsia="SimSun"/>
                <w:lang w:eastAsia="ko-KR"/>
              </w:rPr>
            </w:pPr>
            <w:ins w:id="9344"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1F19B791">
            <w:pPr>
              <w:pStyle w:val="75"/>
              <w:rPr>
                <w:ins w:id="9345" w:author="Iana Siomina" w:date="2024-10-22T14:57:00Z"/>
                <w:rFonts w:eastAsia="SimSun"/>
                <w:lang w:eastAsia="ko-KR"/>
              </w:rPr>
            </w:pPr>
            <w:ins w:id="9346"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2799EE67">
            <w:pPr>
              <w:pStyle w:val="75"/>
              <w:rPr>
                <w:ins w:id="9347" w:author="Iana Siomina" w:date="2024-10-22T14:57:00Z"/>
                <w:rFonts w:eastAsia="SimSun"/>
                <w:lang w:eastAsia="ko-KR"/>
              </w:rPr>
            </w:pPr>
            <w:ins w:id="9348" w:author="Iana Siomina" w:date="2024-10-22T14:57:00Z">
              <w:r>
                <w:rPr>
                  <w:rFonts w:eastAsia="SimSun"/>
                  <w:lang w:eastAsia="ko-KR"/>
                </w:rPr>
                <w:t>NOTE 5</w:t>
              </w:r>
            </w:ins>
          </w:p>
        </w:tc>
      </w:tr>
      <w:tr w14:paraId="4C183289">
        <w:trPr>
          <w:jc w:val="center"/>
          <w:ins w:id="9349" w:author="Iana Siomina" w:date="2024-10-22T14:57:00Z"/>
        </w:trPr>
        <w:tc>
          <w:tcPr>
            <w:tcW w:w="1133" w:type="dxa"/>
            <w:tcBorders>
              <w:top w:val="single" w:color="auto" w:sz="6" w:space="0"/>
              <w:left w:val="single" w:color="auto" w:sz="4" w:space="0"/>
              <w:bottom w:val="nil"/>
              <w:right w:val="single" w:color="auto" w:sz="6" w:space="0"/>
            </w:tcBorders>
            <w:vAlign w:val="center"/>
          </w:tcPr>
          <w:p w14:paraId="6F830FE5">
            <w:pPr>
              <w:pStyle w:val="75"/>
              <w:rPr>
                <w:ins w:id="9350" w:author="Iana Siomina" w:date="2024-10-22T14:57:00Z"/>
                <w:rFonts w:eastAsia="SimSun"/>
                <w:lang w:eastAsia="ko-KR"/>
              </w:rPr>
            </w:pPr>
            <w:ins w:id="9351" w:author="Iana Siomina" w:date="2024-10-22T14:57:00Z">
              <w:r>
                <w:rPr>
                  <w:rFonts w:eastAsia="SimSun"/>
                  <w:lang w:eastAsia="ko-KR"/>
                </w:rPr>
                <w:t>±27+</w:t>
              </w:r>
            </w:ins>
            <w:ins w:id="9352" w:author="Iana Siomina" w:date="2024-10-22T14:57:00Z">
              <w:r>
                <w:rPr>
                  <w:rFonts w:eastAsia="SimSun"/>
                  <w:lang w:eastAsia="ko-KR"/>
                </w:rPr>
                <w:sym w:font="Symbol" w:char="F064"/>
              </w:r>
            </w:ins>
          </w:p>
        </w:tc>
        <w:tc>
          <w:tcPr>
            <w:tcW w:w="9067" w:type="dxa"/>
            <w:vMerge w:val="continue"/>
            <w:tcBorders>
              <w:top w:val="single" w:color="auto" w:sz="6" w:space="0"/>
              <w:left w:val="single" w:color="auto" w:sz="6" w:space="0"/>
              <w:bottom w:val="nil"/>
              <w:right w:val="single" w:color="auto" w:sz="6" w:space="0"/>
            </w:tcBorders>
            <w:vAlign w:val="center"/>
          </w:tcPr>
          <w:p w14:paraId="018E09DF">
            <w:pPr>
              <w:pStyle w:val="75"/>
              <w:rPr>
                <w:ins w:id="9353"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04811017">
            <w:pPr>
              <w:pStyle w:val="75"/>
              <w:rPr>
                <w:ins w:id="9354" w:author="Iana Siomina" w:date="2024-10-22T14:57:00Z"/>
                <w:rFonts w:eastAsia="SimSun"/>
                <w:lang w:eastAsia="ko-KR"/>
              </w:rPr>
            </w:pPr>
            <w:ins w:id="9355"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025AF370">
            <w:pPr>
              <w:pStyle w:val="75"/>
              <w:rPr>
                <w:ins w:id="9356" w:author="Iana Siomina" w:date="2024-10-22T14:57:00Z"/>
                <w:rFonts w:eastAsia="SimSun"/>
                <w:lang w:eastAsia="ko-KR"/>
              </w:rPr>
            </w:pPr>
            <w:ins w:id="9357"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4EA0A437">
            <w:pPr>
              <w:pStyle w:val="75"/>
              <w:rPr>
                <w:ins w:id="9358" w:author="Iana Siomina" w:date="2024-10-22T14:57:00Z"/>
                <w:rFonts w:eastAsia="SimSun"/>
                <w:lang w:eastAsia="ko-KR"/>
              </w:rPr>
            </w:pPr>
            <w:ins w:id="9359"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20ED31EE">
            <w:pPr>
              <w:pStyle w:val="75"/>
              <w:rPr>
                <w:ins w:id="9360" w:author="Iana Siomina" w:date="2024-10-22T14:57:00Z"/>
                <w:rFonts w:eastAsia="SimSun"/>
                <w:lang w:eastAsia="ko-KR"/>
              </w:rPr>
            </w:pPr>
            <w:ins w:id="9361"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14AA20A2">
            <w:pPr>
              <w:pStyle w:val="75"/>
              <w:rPr>
                <w:ins w:id="9362" w:author="Iana Siomina" w:date="2024-10-22T14:57:00Z"/>
                <w:rFonts w:eastAsia="SimSun"/>
                <w:lang w:eastAsia="ko-KR"/>
              </w:rPr>
            </w:pPr>
            <w:ins w:id="9363" w:author="Iana Siomina" w:date="2024-10-22T14:57:00Z">
              <w:r>
                <w:rPr>
                  <w:rFonts w:eastAsia="SimSun"/>
                  <w:lang w:eastAsia="ko-KR"/>
                </w:rPr>
                <w:t>NOTE 5</w:t>
              </w:r>
            </w:ins>
          </w:p>
        </w:tc>
      </w:tr>
      <w:tr w14:paraId="42A2DF60">
        <w:trPr>
          <w:jc w:val="center"/>
          <w:ins w:id="9364" w:author="Iana Siomina" w:date="2024-10-22T14:57:00Z"/>
        </w:trPr>
        <w:tc>
          <w:tcPr>
            <w:tcW w:w="10200" w:type="dxa"/>
            <w:gridSpan w:val="7"/>
            <w:tcBorders>
              <w:top w:val="single" w:color="auto" w:sz="6" w:space="0"/>
              <w:left w:val="single" w:color="auto" w:sz="4" w:space="0"/>
              <w:bottom w:val="single" w:color="auto" w:sz="4" w:space="0"/>
              <w:right w:val="single" w:color="auto" w:sz="4" w:space="0"/>
            </w:tcBorders>
            <w:vAlign w:val="center"/>
          </w:tcPr>
          <w:p w14:paraId="57DA30B3">
            <w:pPr>
              <w:pStyle w:val="89"/>
              <w:rPr>
                <w:ins w:id="9365" w:author="Iana Siomina" w:date="2024-10-22T14:57:00Z"/>
                <w:rFonts w:eastAsia="SimSun"/>
                <w:lang w:eastAsia="ko-KR"/>
              </w:rPr>
            </w:pPr>
            <w:ins w:id="9366" w:author="Iana Siomina" w:date="2024-10-22T14:57:00Z">
              <w:r>
                <w:rPr>
                  <w:rFonts w:eastAsia="SimSun"/>
                  <w:lang w:eastAsia="ko-KR"/>
                </w:rPr>
                <w:t>N</w:t>
              </w:r>
            </w:ins>
            <w:ins w:id="9367" w:author="Iana Siomina" w:date="2024-10-22T14:57:00Z">
              <w:r>
                <w:rPr>
                  <w:rFonts w:eastAsia="SimSun"/>
                </w:rPr>
                <w:t>OTE</w:t>
              </w:r>
            </w:ins>
            <w:ins w:id="9368" w:author="Iana Siomina" w:date="2024-10-22T14:57:00Z">
              <w:r>
                <w:rPr>
                  <w:rFonts w:eastAsia="SimSun"/>
                  <w:lang w:eastAsia="ko-KR"/>
                </w:rPr>
                <w:t xml:space="preserve"> 1:</w:t>
              </w:r>
            </w:ins>
            <w:ins w:id="9369" w:author="Iana Siomina" w:date="2024-10-22T14:57:00Z">
              <w:r>
                <w:rPr>
                  <w:rFonts w:eastAsia="SimSun"/>
                  <w:lang w:eastAsia="ko-KR"/>
                </w:rPr>
                <w:tab/>
              </w:r>
            </w:ins>
            <w:ins w:id="9370" w:author="Iana Siomina" w:date="2024-10-22T14:57:00Z">
              <w:r>
                <w:rPr>
                  <w:rFonts w:eastAsia="SimSun"/>
                  <w:lang w:eastAsia="ko-KR"/>
                </w:rPr>
                <w:t>This minimum Io condition is expressed as the average Io per RE over all REs in an OFDM symbol.</w:t>
              </w:r>
            </w:ins>
          </w:p>
          <w:p w14:paraId="0A78A19E">
            <w:pPr>
              <w:pStyle w:val="89"/>
              <w:rPr>
                <w:ins w:id="9371" w:author="Iana Siomina" w:date="2024-10-22T14:57:00Z"/>
                <w:rFonts w:eastAsia="SimSun"/>
                <w:lang w:eastAsia="ko-KR"/>
              </w:rPr>
            </w:pPr>
            <w:ins w:id="9372" w:author="Iana Siomina" w:date="2024-10-22T14:57:00Z">
              <w:r>
                <w:rPr>
                  <w:rFonts w:eastAsia="SimSun"/>
                  <w:lang w:eastAsia="ko-KR"/>
                </w:rPr>
                <w:t>NOTE 2:</w:t>
              </w:r>
            </w:ins>
            <w:ins w:id="9373" w:author="Iana Siomina" w:date="2024-10-22T14:57:00Z">
              <w:r>
                <w:rPr>
                  <w:rFonts w:eastAsia="SimSun"/>
                  <w:lang w:eastAsia="ko-KR"/>
                </w:rPr>
                <w:tab/>
              </w:r>
            </w:ins>
            <w:ins w:id="9374" w:author="Iana Siomina" w:date="2024-10-22T14:57:00Z">
              <w:r>
                <w:rPr>
                  <w:rFonts w:eastAsia="SimSun"/>
                  <w:lang w:eastAsia="ko-KR"/>
                </w:rPr>
                <w:t>NR operating band groups are as defined in Section 3.5.</w:t>
              </w:r>
            </w:ins>
          </w:p>
          <w:p w14:paraId="197A88A3">
            <w:pPr>
              <w:pStyle w:val="89"/>
              <w:rPr>
                <w:ins w:id="9375" w:author="Iana Siomina" w:date="2024-10-22T14:57:00Z"/>
                <w:rFonts w:eastAsia="SimSun"/>
                <w:lang w:eastAsia="ko-KR"/>
              </w:rPr>
            </w:pPr>
            <w:ins w:id="9376" w:author="Iana Siomina" w:date="2024-10-22T14:57:00Z">
              <w:r>
                <w:rPr>
                  <w:rFonts w:eastAsia="SimSun"/>
                  <w:lang w:eastAsia="ko-KR"/>
                </w:rPr>
                <w:t>NOTE 3:</w:t>
              </w:r>
            </w:ins>
            <w:ins w:id="9377" w:author="Iana Siomina" w:date="2024-10-22T14:57:00Z">
              <w:r>
                <w:rPr>
                  <w:rFonts w:eastAsia="SimSun"/>
                  <w:lang w:eastAsia="ko-KR"/>
                </w:rPr>
                <w:tab/>
              </w:r>
            </w:ins>
            <w:ins w:id="9378"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1AE9D028">
            <w:pPr>
              <w:pStyle w:val="89"/>
              <w:rPr>
                <w:ins w:id="9379" w:author="Iana Siomina" w:date="2024-10-22T14:57:00Z"/>
                <w:rFonts w:eastAsia="SimSun"/>
                <w:lang w:eastAsia="ko-KR"/>
              </w:rPr>
            </w:pPr>
            <w:ins w:id="9380" w:author="Iana Siomina" w:date="2024-10-22T14:57:00Z">
              <w:r>
                <w:rPr>
                  <w:rFonts w:eastAsia="SimSun"/>
                  <w:lang w:eastAsia="ko-KR"/>
                </w:rPr>
                <w:t>N</w:t>
              </w:r>
            </w:ins>
            <w:ins w:id="9381" w:author="Iana Siomina" w:date="2024-10-22T14:57:00Z">
              <w:r>
                <w:rPr>
                  <w:rFonts w:eastAsia="SimSun"/>
                </w:rPr>
                <w:t>OTE</w:t>
              </w:r>
            </w:ins>
            <w:ins w:id="9382" w:author="Iana Siomina" w:date="2024-10-22T14:57:00Z">
              <w:r>
                <w:rPr>
                  <w:rFonts w:eastAsia="SimSun"/>
                  <w:lang w:eastAsia="ko-KR"/>
                </w:rPr>
                <w:t xml:space="preserve"> 4:</w:t>
              </w:r>
            </w:ins>
            <w:ins w:id="9383" w:author="Iana Siomina" w:date="2024-10-22T14:57:00Z">
              <w:r>
                <w:rPr>
                  <w:rFonts w:eastAsia="SimSun"/>
                  <w:lang w:eastAsia="ko-KR"/>
                </w:rPr>
                <w:tab/>
              </w:r>
            </w:ins>
            <w:ins w:id="9384" w:author="Iana Siomina" w:date="2024-10-22T14:57:00Z">
              <w:r>
                <w:rPr>
                  <w:rFonts w:eastAsia="SimSun"/>
                  <w:lang w:eastAsia="ko-KR"/>
                </w:rPr>
                <w:t>Tc is the basic timing unit defined in TS 38.211 [6].</w:t>
              </w:r>
            </w:ins>
          </w:p>
          <w:p w14:paraId="0E4A8225">
            <w:pPr>
              <w:pStyle w:val="89"/>
              <w:rPr>
                <w:ins w:id="9385" w:author="Iana Siomina" w:date="2024-10-22T14:57:00Z"/>
                <w:rFonts w:eastAsia="SimSun"/>
                <w:lang w:eastAsia="ko-KR"/>
              </w:rPr>
            </w:pPr>
            <w:ins w:id="9386" w:author="Iana Siomina" w:date="2024-10-22T14:57:00Z">
              <w:r>
                <w:rPr>
                  <w:rFonts w:eastAsia="SimSun"/>
                  <w:lang w:eastAsia="ko-KR"/>
                </w:rPr>
                <w:t>NOTE 5:</w:t>
              </w:r>
            </w:ins>
            <w:ins w:id="9387" w:author="Iana Siomina" w:date="2024-10-22T14:57:00Z">
              <w:r>
                <w:rPr>
                  <w:rFonts w:eastAsia="SimSun"/>
                  <w:lang w:eastAsia="ko-KR"/>
                </w:rPr>
                <w:tab/>
              </w:r>
            </w:ins>
            <w:ins w:id="9388"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9389" w:author="Iana Siomina" w:date="2024-11-03T01:29:00Z">
              <w:r>
                <w:rPr>
                  <w:rFonts w:eastAsia="SimSun"/>
                  <w:lang w:eastAsia="ko-KR"/>
                </w:rPr>
                <w:t>P</w:t>
              </w:r>
            </w:ins>
            <w:ins w:id="9390" w:author="Iana Siomina" w:date="2024-10-22T14:57:00Z">
              <w:r>
                <w:rPr>
                  <w:rFonts w:eastAsia="SimSun"/>
                  <w:lang w:eastAsia="ko-KR"/>
                </w:rPr>
                <w:t>RB number for the corresponding SCS.</w:t>
              </w:r>
            </w:ins>
          </w:p>
          <w:p w14:paraId="337DED1E">
            <w:pPr>
              <w:pStyle w:val="89"/>
              <w:rPr>
                <w:ins w:id="9391" w:author="Iana Siomina" w:date="2024-10-22T14:57:00Z"/>
                <w:rFonts w:eastAsia="SimSun"/>
                <w:lang w:eastAsia="ko-KR"/>
              </w:rPr>
            </w:pPr>
            <w:ins w:id="9392" w:author="Iana Siomina" w:date="2024-10-22T14:57:00Z">
              <w:r>
                <w:rPr>
                  <w:rFonts w:eastAsia="SimSun"/>
                  <w:lang w:eastAsia="ko-KR"/>
                </w:rPr>
                <w:t xml:space="preserve">NOTE 6: </w:t>
              </w:r>
            </w:ins>
            <w:ins w:id="9393" w:author="Iana Siomina" w:date="2024-10-22T14:57:00Z">
              <w:r>
                <w:rPr>
                  <w:rFonts w:eastAsia="SimSun"/>
                  <w:lang w:eastAsia="ko-KR"/>
                </w:rPr>
                <w:tab/>
              </w:r>
            </w:ins>
            <w:ins w:id="9394" w:author="Iana Siomina" w:date="2024-10-22T14:57:00Z">
              <w:r>
                <w:rPr>
                  <w:rFonts w:eastAsia="SimSun"/>
                  <w:lang w:eastAsia="ko-KR"/>
                </w:rPr>
                <w:tab/>
              </w:r>
            </w:ins>
            <w:ins w:id="9395" w:author="Iana Siomina" w:date="2024-10-22T14:57:00Z">
              <w:r>
                <w:rPr>
                  <w:rFonts w:eastAsia="SimSun"/>
                  <w:szCs w:val="18"/>
                  <w:lang w:eastAsia="ko-KR"/>
                </w:rPr>
                <w:sym w:font="Symbol" w:char="F064"/>
              </w:r>
            </w:ins>
            <w:ins w:id="9396" w:author="Iana Siomina" w:date="2024-10-22T14:57:00Z">
              <w:r>
                <w:rPr>
                  <w:rFonts w:eastAsia="SimSun"/>
                  <w:szCs w:val="18"/>
                  <w:lang w:eastAsia="ko-KR"/>
                </w:rPr>
                <w:t xml:space="preserve"> is the margin determined from </w:t>
              </w:r>
            </w:ins>
            <w:ins w:id="9397" w:author="Iana Siomina" w:date="2024-11-03T01:55:00Z">
              <w:r>
                <w:rPr>
                  <w:rFonts w:eastAsia="SimSun"/>
                  <w:szCs w:val="18"/>
                  <w:lang w:eastAsia="ko-KR"/>
                </w:rPr>
                <w:t>table</w:t>
              </w:r>
            </w:ins>
            <w:ins w:id="9398" w:author="Iana Siomina" w:date="2024-10-22T14:57:00Z">
              <w:r>
                <w:rPr>
                  <w:rFonts w:eastAsia="SimSun"/>
                  <w:szCs w:val="18"/>
                  <w:lang w:eastAsia="ko-KR"/>
                </w:rPr>
                <w:t xml:space="preserve"> 10.1A.18.2.3-6.</w:t>
              </w:r>
            </w:ins>
          </w:p>
        </w:tc>
      </w:tr>
    </w:tbl>
    <w:p w14:paraId="6E484016">
      <w:pPr>
        <w:ind w:left="568" w:hanging="284"/>
        <w:rPr>
          <w:ins w:id="9399" w:author="Iana Siomina" w:date="2024-10-22T14:57:00Z"/>
          <w:rFonts w:ascii="Tms Rmn" w:hAnsi="Tms Rmn" w:eastAsia="SimSun"/>
        </w:rPr>
      </w:pPr>
    </w:p>
    <w:p w14:paraId="03B05578">
      <w:pPr>
        <w:rPr>
          <w:ins w:id="9400" w:author="Iana Siomina" w:date="2024-10-22T14:57:00Z"/>
          <w:rFonts w:eastAsia="SimSun"/>
        </w:rPr>
      </w:pPr>
      <w:ins w:id="9401" w:author="Iana Siomina" w:date="2024-10-22T14:57:00Z">
        <w:r>
          <w:rPr>
            <w:rFonts w:eastAsia="SimSun"/>
          </w:rPr>
          <w:t xml:space="preserve">The accuracy requirements in </w:t>
        </w:r>
      </w:ins>
      <w:ins w:id="9402" w:author="Iana Siomina" w:date="2024-11-03T01:55:00Z">
        <w:r>
          <w:rPr>
            <w:rFonts w:eastAsia="SimSun"/>
          </w:rPr>
          <w:t>table</w:t>
        </w:r>
      </w:ins>
      <w:ins w:id="9403" w:author="Iana Siomina" w:date="2024-10-22T14:57:00Z">
        <w:r>
          <w:rPr>
            <w:rFonts w:eastAsia="SimSun"/>
          </w:rPr>
          <w:t xml:space="preserve"> 10.1A.18.2.3.3-3a for FR2 are valid under the following conditions:</w:t>
        </w:r>
      </w:ins>
    </w:p>
    <w:p w14:paraId="07051C7A">
      <w:pPr>
        <w:pStyle w:val="98"/>
        <w:rPr>
          <w:ins w:id="9404" w:author="Iana Siomina" w:date="2024-10-22T14:57:00Z"/>
          <w:rFonts w:eastAsia="MS Mincho"/>
          <w:lang w:eastAsia="zh-CN"/>
        </w:rPr>
      </w:pPr>
      <w:ins w:id="9405" w:author="Iana Siomina" w:date="2024-10-22T14:57:00Z">
        <w:r>
          <w:rPr>
            <w:rFonts w:eastAsia="MS Mincho"/>
            <w:lang w:eastAsia="zh-CN"/>
          </w:rPr>
          <w:t>-</w:t>
        </w:r>
      </w:ins>
      <w:ins w:id="9406" w:author="Iana Siomina" w:date="2024-10-22T14:57:00Z">
        <w:r>
          <w:rPr>
            <w:rFonts w:eastAsia="MS Mincho"/>
            <w:lang w:eastAsia="zh-CN"/>
          </w:rPr>
          <w:tab/>
        </w:r>
      </w:ins>
      <w:ins w:id="9407" w:author="Iana Siomina" w:date="2024-10-22T14:57:00Z">
        <w:r>
          <w:rPr>
            <w:rFonts w:eastAsia="MS Mincho"/>
            <w:lang w:eastAsia="zh-CN"/>
          </w:rPr>
          <w:t>Conditions defined in clause 7.3 of TS 38.101-2 [19] for reference sensitivity are fulfilled.</w:t>
        </w:r>
      </w:ins>
    </w:p>
    <w:p w14:paraId="40FCCAAD">
      <w:pPr>
        <w:pStyle w:val="98"/>
        <w:rPr>
          <w:ins w:id="9408" w:author="Iana Siomina" w:date="2024-10-22T14:57:00Z"/>
          <w:rFonts w:eastAsia="SimSun"/>
        </w:rPr>
      </w:pPr>
      <w:ins w:id="9409" w:author="Iana Siomina" w:date="2024-10-22T14:57:00Z">
        <w:r>
          <w:rPr>
            <w:rFonts w:eastAsia="MS Mincho"/>
            <w:lang w:eastAsia="zh-CN"/>
          </w:rPr>
          <w:t>-</w:t>
        </w:r>
      </w:ins>
      <w:ins w:id="9410" w:author="Iana Siomina" w:date="2024-10-22T14:57:00Z">
        <w:r>
          <w:rPr>
            <w:rFonts w:eastAsia="MS Mincho"/>
            <w:lang w:eastAsia="zh-CN"/>
          </w:rPr>
          <w:tab/>
        </w:r>
      </w:ins>
      <w:ins w:id="9411" w:author="Iana Siomina" w:date="2024-10-22T14:57:00Z">
        <w:r>
          <w:rPr>
            <w:rFonts w:eastAsia="SimSun"/>
          </w:rPr>
          <w:t>PRP|</w:t>
        </w:r>
      </w:ins>
      <w:ins w:id="9412" w:author="Iana Siomina" w:date="2024-10-22T14:57:00Z">
        <w:r>
          <w:rPr>
            <w:rFonts w:eastAsia="SimSun"/>
            <w:vertAlign w:val="subscript"/>
          </w:rPr>
          <w:t>dBm</w:t>
        </w:r>
      </w:ins>
      <w:ins w:id="9413" w:author="Iana Siomina" w:date="2024-10-22T14:57:00Z">
        <w:r>
          <w:rPr>
            <w:rFonts w:eastAsia="SimSun"/>
          </w:rPr>
          <w:t xml:space="preserve"> according to </w:t>
        </w:r>
      </w:ins>
      <w:ins w:id="9414" w:author="Iana Siomina" w:date="2024-11-03T01:43:00Z">
        <w:r>
          <w:rPr>
            <w:rFonts w:eastAsia="SimSun"/>
          </w:rPr>
          <w:t>a</w:t>
        </w:r>
      </w:ins>
      <w:ins w:id="9415" w:author="Iana Siomina" w:date="2024-10-22T14:57:00Z">
        <w:r>
          <w:rPr>
            <w:rFonts w:eastAsia="SimSun"/>
          </w:rPr>
          <w:t>nnex B.2.14 for a corresponding Band.</w:t>
        </w:r>
      </w:ins>
    </w:p>
    <w:p w14:paraId="69EEB122">
      <w:pPr>
        <w:pStyle w:val="98"/>
        <w:rPr>
          <w:ins w:id="9416" w:author="Iana Siomina" w:date="2024-10-22T14:57:00Z"/>
          <w:rFonts w:eastAsia="SimSun"/>
        </w:rPr>
      </w:pPr>
      <w:ins w:id="9417" w:author="Iana Siomina" w:date="2024-10-22T14:57:00Z">
        <w:r>
          <w:rPr>
            <w:rFonts w:eastAsia="MS Mincho"/>
            <w:lang w:eastAsia="zh-CN"/>
          </w:rPr>
          <w:t>-</w:t>
        </w:r>
      </w:ins>
      <w:ins w:id="9418" w:author="Iana Siomina" w:date="2024-10-22T14:57:00Z">
        <w:r>
          <w:rPr>
            <w:rFonts w:eastAsia="MS Mincho"/>
            <w:lang w:eastAsia="zh-CN"/>
          </w:rPr>
          <w:tab/>
        </w:r>
      </w:ins>
      <w:ins w:id="9419" w:author="Iana Siomina" w:date="2024-10-22T14:57:00Z">
        <w:r>
          <w:rPr>
            <w:rFonts w:eastAsia="SimSun"/>
          </w:rPr>
          <w:t>Number of measurement samples is less than 4.</w:t>
        </w:r>
      </w:ins>
    </w:p>
    <w:p w14:paraId="66AB2A5E">
      <w:pPr>
        <w:pStyle w:val="98"/>
        <w:rPr>
          <w:ins w:id="9420" w:author="Iana Siomina" w:date="2024-10-22T14:57:00Z"/>
          <w:rFonts w:eastAsia="SimSun"/>
        </w:rPr>
      </w:pPr>
      <w:ins w:id="9421" w:author="Iana Siomina" w:date="2024-10-22T14:57:00Z">
        <w:r>
          <w:rPr>
            <w:rFonts w:eastAsia="MS Mincho"/>
            <w:lang w:eastAsia="zh-CN"/>
          </w:rPr>
          <w:t>-</w:t>
        </w:r>
      </w:ins>
      <w:ins w:id="9422" w:author="Iana Siomina" w:date="2024-10-22T14:57:00Z">
        <w:r>
          <w:rPr>
            <w:rFonts w:eastAsia="MS Mincho"/>
            <w:lang w:eastAsia="zh-CN"/>
          </w:rPr>
          <w:tab/>
        </w:r>
      </w:ins>
      <w:ins w:id="9423" w:author="Iana Siomina" w:date="2024-10-22T14:57:00Z">
        <w:r>
          <w:rPr>
            <w:rFonts w:eastAsia="SimSun"/>
          </w:rPr>
          <w:t>AWGN propagation condition.</w:t>
        </w:r>
      </w:ins>
    </w:p>
    <w:p w14:paraId="70460D08">
      <w:pPr>
        <w:pStyle w:val="98"/>
        <w:rPr>
          <w:ins w:id="9424" w:author="Iana Siomina" w:date="2024-10-22T14:57:00Z"/>
          <w:rFonts w:eastAsia="SimSun"/>
        </w:rPr>
      </w:pPr>
      <w:ins w:id="9425" w:author="Iana Siomina" w:date="2024-10-22T14:57:00Z">
        <w:r>
          <w:rPr>
            <w:rFonts w:eastAsia="MS Mincho"/>
            <w:lang w:eastAsia="zh-CN"/>
          </w:rPr>
          <w:t>-</w:t>
        </w:r>
      </w:ins>
      <w:ins w:id="9426" w:author="Iana Siomina" w:date="2024-10-22T14:57:00Z">
        <w:r>
          <w:rPr>
            <w:rFonts w:eastAsia="MS Mincho"/>
            <w:lang w:eastAsia="zh-CN"/>
          </w:rPr>
          <w:tab/>
        </w:r>
      </w:ins>
      <w:ins w:id="9427" w:author="Iana Siomina" w:date="2024-10-22T14:57:00Z">
        <w:r>
          <w:rPr>
            <w:rFonts w:eastAsia="MS Mincho"/>
            <w:lang w:eastAsia="zh-CN"/>
          </w:rPr>
          <w:t>The BW</w:t>
        </w:r>
      </w:ins>
      <w:ins w:id="9428" w:author="Iana Siomina" w:date="2024-10-22T14:57:00Z">
        <w:r>
          <w:rPr>
            <w:rFonts w:eastAsia="MS Mincho"/>
            <w:vertAlign w:val="subscript"/>
            <w:lang w:eastAsia="zh-CN"/>
          </w:rPr>
          <w:t>total</w:t>
        </w:r>
      </w:ins>
      <w:ins w:id="9429" w:author="Iana Siomina" w:date="2024-10-22T14:57:00Z">
        <w:r>
          <w:rPr>
            <w:rFonts w:eastAsia="SimSun"/>
          </w:rPr>
          <w:t xml:space="preserve"> as defined in clause 9.9A.4.8 for RRC_CONNECTED and in clause 5.6A.6.6 for RRC_INACTIVE is no less than the “Total PRS bandwidth after FH”.</w:t>
        </w:r>
      </w:ins>
    </w:p>
    <w:p w14:paraId="341CF6DC">
      <w:pPr>
        <w:pStyle w:val="78"/>
        <w:rPr>
          <w:ins w:id="9430" w:author="Iana Siomina" w:date="2024-10-22T14:57:00Z"/>
          <w:rFonts w:eastAsia="SimSun"/>
        </w:rPr>
      </w:pPr>
      <w:ins w:id="9431" w:author="Iana Siomina" w:date="2024-10-22T14:57:00Z">
        <w:r>
          <w:rPr>
            <w:rFonts w:eastAsia="SimSun"/>
          </w:rPr>
          <w:t>Table 10.1A.18.2.3-3a: UE Rx-Tx time difference measurement accuracy in FR2 in AWGN with reduced measurement samples</w:t>
        </w:r>
      </w:ins>
    </w:p>
    <w:tbl>
      <w:tblPr>
        <w:tblStyle w:val="13"/>
        <w:tblW w:w="10200" w:type="dxa"/>
        <w:jc w:val="center"/>
        <w:tblLayout w:type="fixed"/>
        <w:tblCellMar>
          <w:top w:w="0" w:type="dxa"/>
          <w:left w:w="108" w:type="dxa"/>
          <w:bottom w:w="0" w:type="dxa"/>
          <w:right w:w="108" w:type="dxa"/>
        </w:tblCellMar>
      </w:tblPr>
      <w:tblGrid>
        <w:gridCol w:w="1133"/>
        <w:gridCol w:w="851"/>
        <w:gridCol w:w="1133"/>
        <w:gridCol w:w="845"/>
        <w:gridCol w:w="1422"/>
        <w:gridCol w:w="3258"/>
        <w:gridCol w:w="1558"/>
      </w:tblGrid>
      <w:tr w14:paraId="1CAB28A1">
        <w:trPr>
          <w:jc w:val="center"/>
          <w:ins w:id="9432" w:author="Iana Siomina" w:date="2024-10-22T14:57:00Z"/>
        </w:trPr>
        <w:tc>
          <w:tcPr>
            <w:tcW w:w="1133" w:type="dxa"/>
            <w:vMerge w:val="restart"/>
            <w:tcBorders>
              <w:top w:val="single" w:color="auto" w:sz="4" w:space="0"/>
              <w:left w:val="single" w:color="auto" w:sz="4" w:space="0"/>
              <w:bottom w:val="single" w:color="auto" w:sz="6" w:space="0"/>
              <w:right w:val="single" w:color="auto" w:sz="6" w:space="0"/>
            </w:tcBorders>
            <w:vAlign w:val="center"/>
          </w:tcPr>
          <w:p w14:paraId="2ED4B7BC">
            <w:pPr>
              <w:pStyle w:val="74"/>
              <w:rPr>
                <w:ins w:id="9433" w:author="Iana Siomina" w:date="2024-10-22T14:57:00Z"/>
                <w:rFonts w:eastAsia="SimSun"/>
                <w:lang w:eastAsia="ko-KR"/>
              </w:rPr>
            </w:pPr>
            <w:ins w:id="9434" w:author="Iana Siomina" w:date="2024-10-22T14:57:00Z">
              <w:r>
                <w:rPr>
                  <w:rFonts w:eastAsia="SimSun"/>
                  <w:lang w:eastAsia="ko-KR"/>
                </w:rPr>
                <w:t>Accuracy</w:t>
              </w:r>
            </w:ins>
          </w:p>
        </w:tc>
        <w:tc>
          <w:tcPr>
            <w:tcW w:w="9067" w:type="dxa"/>
            <w:gridSpan w:val="6"/>
            <w:tcBorders>
              <w:top w:val="single" w:color="auto" w:sz="4" w:space="0"/>
              <w:left w:val="single" w:color="auto" w:sz="6" w:space="0"/>
              <w:bottom w:val="single" w:color="auto" w:sz="6" w:space="0"/>
              <w:right w:val="single" w:color="auto" w:sz="4" w:space="0"/>
            </w:tcBorders>
            <w:vAlign w:val="center"/>
          </w:tcPr>
          <w:p w14:paraId="4FF848AC">
            <w:pPr>
              <w:pStyle w:val="74"/>
              <w:rPr>
                <w:ins w:id="9435" w:author="Iana Siomina" w:date="2024-10-22T14:57:00Z"/>
                <w:rFonts w:eastAsia="SimSun"/>
                <w:lang w:eastAsia="ko-KR"/>
              </w:rPr>
            </w:pPr>
            <w:ins w:id="9436" w:author="Iana Siomina" w:date="2024-10-22T14:57:00Z">
              <w:r>
                <w:rPr>
                  <w:rFonts w:eastAsia="SimSun"/>
                  <w:lang w:eastAsia="ko-KR"/>
                </w:rPr>
                <w:t>Conditions</w:t>
              </w:r>
            </w:ins>
          </w:p>
        </w:tc>
      </w:tr>
      <w:tr w14:paraId="76D58C15">
        <w:trPr>
          <w:jc w:val="center"/>
          <w:ins w:id="9437" w:author="Iana Siomina" w:date="2024-10-22T14:57:00Z"/>
        </w:trPr>
        <w:tc>
          <w:tcPr>
            <w:tcW w:w="1133" w:type="dxa"/>
            <w:vMerge w:val="continue"/>
            <w:tcBorders>
              <w:top w:val="single" w:color="auto" w:sz="4" w:space="0"/>
              <w:left w:val="single" w:color="auto" w:sz="4" w:space="0"/>
              <w:bottom w:val="single" w:color="auto" w:sz="6" w:space="0"/>
              <w:right w:val="single" w:color="auto" w:sz="6" w:space="0"/>
            </w:tcBorders>
            <w:vAlign w:val="center"/>
          </w:tcPr>
          <w:p w14:paraId="6976E1E4">
            <w:pPr>
              <w:pStyle w:val="74"/>
              <w:rPr>
                <w:ins w:id="9438" w:author="Iana Siomina" w:date="2024-10-22T14:57:00Z"/>
                <w:rFonts w:eastAsia="SimSun"/>
                <w:lang w:eastAsia="ko-KR"/>
              </w:rPr>
            </w:pPr>
          </w:p>
        </w:tc>
        <w:tc>
          <w:tcPr>
            <w:tcW w:w="851" w:type="dxa"/>
            <w:vMerge w:val="restart"/>
            <w:tcBorders>
              <w:top w:val="single" w:color="auto" w:sz="6" w:space="0"/>
              <w:left w:val="single" w:color="auto" w:sz="6" w:space="0"/>
              <w:bottom w:val="single" w:color="auto" w:sz="6" w:space="0"/>
              <w:right w:val="single" w:color="auto" w:sz="6" w:space="0"/>
            </w:tcBorders>
            <w:vAlign w:val="center"/>
          </w:tcPr>
          <w:p w14:paraId="6615418F">
            <w:pPr>
              <w:pStyle w:val="74"/>
              <w:rPr>
                <w:ins w:id="9439" w:author="Iana Siomina" w:date="2024-10-22T14:57:00Z"/>
                <w:rFonts w:eastAsia="SimSun"/>
                <w:lang w:eastAsia="ko-KR"/>
              </w:rPr>
            </w:pPr>
            <w:ins w:id="9440" w:author="Iana Siomina" w:date="2024-10-22T14:57:00Z">
              <w:r>
                <w:rPr>
                  <w:rFonts w:eastAsia="SimSun"/>
                  <w:lang w:eastAsia="ko-KR"/>
                </w:rPr>
                <w:t>PRS Ês/Iot</w:t>
              </w:r>
            </w:ins>
          </w:p>
        </w:tc>
        <w:tc>
          <w:tcPr>
            <w:tcW w:w="1133" w:type="dxa"/>
            <w:vMerge w:val="restart"/>
            <w:tcBorders>
              <w:top w:val="single" w:color="auto" w:sz="6" w:space="0"/>
              <w:left w:val="single" w:color="auto" w:sz="6" w:space="0"/>
              <w:bottom w:val="single" w:color="auto" w:sz="6" w:space="0"/>
              <w:right w:val="single" w:color="auto" w:sz="6" w:space="0"/>
            </w:tcBorders>
            <w:vAlign w:val="center"/>
          </w:tcPr>
          <w:p w14:paraId="3987B58A">
            <w:pPr>
              <w:pStyle w:val="74"/>
              <w:rPr>
                <w:ins w:id="9441" w:author="Iana Siomina" w:date="2024-10-22T14:57:00Z"/>
                <w:rFonts w:eastAsia="SimSun"/>
                <w:lang w:eastAsia="ko-KR"/>
              </w:rPr>
            </w:pPr>
            <w:ins w:id="9442" w:author="Iana Siomina" w:date="2024-10-22T14:57:00Z">
              <w:r>
                <w:rPr>
                  <w:rFonts w:eastAsia="SimSun"/>
                  <w:lang w:eastAsia="ko-KR"/>
                </w:rPr>
                <w:t>Minimum PRS bandwidth per hop</w:t>
              </w:r>
            </w:ins>
          </w:p>
        </w:tc>
        <w:tc>
          <w:tcPr>
            <w:tcW w:w="845" w:type="dxa"/>
            <w:vMerge w:val="restart"/>
            <w:tcBorders>
              <w:top w:val="single" w:color="auto" w:sz="6" w:space="0"/>
              <w:left w:val="single" w:color="auto" w:sz="6" w:space="0"/>
              <w:bottom w:val="single" w:color="auto" w:sz="6" w:space="0"/>
              <w:right w:val="single" w:color="auto" w:sz="6" w:space="0"/>
            </w:tcBorders>
            <w:vAlign w:val="center"/>
          </w:tcPr>
          <w:p w14:paraId="4DDFBAA9">
            <w:pPr>
              <w:pStyle w:val="74"/>
              <w:rPr>
                <w:ins w:id="9443" w:author="Iana Siomina" w:date="2024-10-22T14:57:00Z"/>
                <w:rFonts w:eastAsia="SimSun"/>
                <w:lang w:eastAsia="ko-KR"/>
              </w:rPr>
            </w:pPr>
          </w:p>
          <w:p w14:paraId="163AA2C6">
            <w:pPr>
              <w:pStyle w:val="74"/>
              <w:rPr>
                <w:ins w:id="9444" w:author="Iana Siomina" w:date="2024-10-22T14:57:00Z"/>
                <w:rFonts w:eastAsia="SimSun"/>
                <w:lang w:eastAsia="ko-KR"/>
              </w:rPr>
            </w:pPr>
            <w:ins w:id="9445" w:author="Iana Siomina" w:date="2024-10-22T14:57:00Z">
              <w:r>
                <w:rPr>
                  <w:rFonts w:eastAsia="SimSun"/>
                  <w:lang w:eastAsia="ko-KR"/>
                </w:rPr>
                <w:t>PRS SCS</w:t>
              </w:r>
            </w:ins>
          </w:p>
        </w:tc>
        <w:tc>
          <w:tcPr>
            <w:tcW w:w="1422" w:type="dxa"/>
            <w:vMerge w:val="restart"/>
            <w:tcBorders>
              <w:top w:val="single" w:color="auto" w:sz="6" w:space="0"/>
              <w:left w:val="single" w:color="auto" w:sz="6" w:space="0"/>
              <w:bottom w:val="single" w:color="auto" w:sz="6" w:space="0"/>
              <w:right w:val="single" w:color="auto" w:sz="6" w:space="0"/>
            </w:tcBorders>
            <w:vAlign w:val="center"/>
          </w:tcPr>
          <w:p w14:paraId="6F634FD1">
            <w:pPr>
              <w:pStyle w:val="74"/>
              <w:rPr>
                <w:ins w:id="9446" w:author="Iana Siomina" w:date="2024-10-22T14:57:00Z"/>
                <w:rFonts w:eastAsia="SimSun"/>
              </w:rPr>
            </w:pPr>
            <w:ins w:id="9447" w:author="Iana Siomina" w:date="2024-10-22T14:57:00Z">
              <w:r>
                <w:rPr>
                  <w:rFonts w:eastAsia="SimSun"/>
                </w:rPr>
                <w:t>Total PRS bandwidth after FH</w:t>
              </w:r>
            </w:ins>
          </w:p>
        </w:tc>
        <w:tc>
          <w:tcPr>
            <w:tcW w:w="4816" w:type="dxa"/>
            <w:gridSpan w:val="2"/>
            <w:tcBorders>
              <w:top w:val="single" w:color="auto" w:sz="6" w:space="0"/>
              <w:left w:val="single" w:color="auto" w:sz="6" w:space="0"/>
              <w:bottom w:val="single" w:color="auto" w:sz="6" w:space="0"/>
              <w:right w:val="single" w:color="auto" w:sz="4" w:space="0"/>
            </w:tcBorders>
            <w:vAlign w:val="center"/>
          </w:tcPr>
          <w:p w14:paraId="20CC6D3F">
            <w:pPr>
              <w:pStyle w:val="74"/>
              <w:rPr>
                <w:ins w:id="9448" w:author="Iana Siomina" w:date="2024-10-22T14:57:00Z"/>
                <w:rFonts w:eastAsia="SimSun"/>
                <w:lang w:eastAsia="ko-KR"/>
              </w:rPr>
            </w:pPr>
            <w:ins w:id="9449" w:author="Iana Siomina" w:date="2024-10-22T14:57:00Z">
              <w:r>
                <w:rPr>
                  <w:rFonts w:eastAsia="SimSun"/>
                  <w:lang w:eastAsia="ko-KR"/>
                </w:rPr>
                <w:t>Io</w:t>
              </w:r>
            </w:ins>
            <w:ins w:id="9450" w:author="Iana Siomina" w:date="2024-10-22T14:57:00Z">
              <w:r>
                <w:rPr>
                  <w:rFonts w:eastAsia="SimSun"/>
                  <w:vertAlign w:val="superscript"/>
                </w:rPr>
                <w:t>Note 4</w:t>
              </w:r>
            </w:ins>
            <w:ins w:id="9451" w:author="Iana Siomina" w:date="2024-10-22T14:57:00Z">
              <w:r>
                <w:rPr>
                  <w:rFonts w:eastAsia="SimSun"/>
                  <w:lang w:eastAsia="ko-KR"/>
                </w:rPr>
                <w:t xml:space="preserve"> range</w:t>
              </w:r>
            </w:ins>
          </w:p>
        </w:tc>
      </w:tr>
      <w:tr w14:paraId="6C5A1AB8">
        <w:trPr>
          <w:trHeight w:val="822" w:hRule="atLeast"/>
          <w:jc w:val="center"/>
          <w:ins w:id="9452" w:author="Iana Siomina" w:date="2024-10-22T14:57:00Z"/>
        </w:trPr>
        <w:tc>
          <w:tcPr>
            <w:tcW w:w="1133" w:type="dxa"/>
            <w:vMerge w:val="continue"/>
            <w:tcBorders>
              <w:top w:val="single" w:color="auto" w:sz="4" w:space="0"/>
              <w:left w:val="single" w:color="auto" w:sz="4" w:space="0"/>
              <w:bottom w:val="single" w:color="auto" w:sz="6" w:space="0"/>
              <w:right w:val="single" w:color="auto" w:sz="6" w:space="0"/>
            </w:tcBorders>
            <w:vAlign w:val="center"/>
          </w:tcPr>
          <w:p w14:paraId="3E0A789C">
            <w:pPr>
              <w:pStyle w:val="74"/>
              <w:rPr>
                <w:ins w:id="9453" w:author="Iana Siomina" w:date="2024-10-22T14:57:00Z"/>
                <w:rFonts w:eastAsia="SimSun"/>
                <w:lang w:eastAsia="ko-KR"/>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0B23C89B">
            <w:pPr>
              <w:pStyle w:val="74"/>
              <w:rPr>
                <w:ins w:id="9454" w:author="Iana Siomina" w:date="2024-10-22T14:57:00Z"/>
                <w:rFonts w:eastAsia="SimSun"/>
                <w:lang w:eastAsia="ko-KR"/>
              </w:rPr>
            </w:pPr>
          </w:p>
        </w:tc>
        <w:tc>
          <w:tcPr>
            <w:tcW w:w="1133" w:type="dxa"/>
            <w:vMerge w:val="continue"/>
            <w:tcBorders>
              <w:top w:val="single" w:color="auto" w:sz="6" w:space="0"/>
              <w:left w:val="single" w:color="auto" w:sz="6" w:space="0"/>
              <w:bottom w:val="single" w:color="auto" w:sz="6" w:space="0"/>
              <w:right w:val="single" w:color="auto" w:sz="6" w:space="0"/>
            </w:tcBorders>
            <w:vAlign w:val="center"/>
          </w:tcPr>
          <w:p w14:paraId="0C9EFE96">
            <w:pPr>
              <w:pStyle w:val="74"/>
              <w:rPr>
                <w:ins w:id="9455" w:author="Iana Siomina" w:date="2024-10-22T14:57:00Z"/>
                <w:rFonts w:eastAsia="SimSun"/>
                <w:lang w:eastAsia="ko-KR"/>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14:paraId="569C4554">
            <w:pPr>
              <w:pStyle w:val="74"/>
              <w:rPr>
                <w:ins w:id="9456" w:author="Iana Siomina" w:date="2024-10-22T14:57:00Z"/>
                <w:rFonts w:eastAsia="SimSun"/>
                <w:lang w:eastAsia="ko-KR"/>
              </w:rPr>
            </w:pPr>
          </w:p>
        </w:tc>
        <w:tc>
          <w:tcPr>
            <w:tcW w:w="1422" w:type="dxa"/>
            <w:vMerge w:val="continue"/>
            <w:tcBorders>
              <w:top w:val="single" w:color="auto" w:sz="6" w:space="0"/>
              <w:left w:val="single" w:color="auto" w:sz="6" w:space="0"/>
              <w:bottom w:val="single" w:color="auto" w:sz="6" w:space="0"/>
              <w:right w:val="single" w:color="auto" w:sz="6" w:space="0"/>
            </w:tcBorders>
            <w:vAlign w:val="center"/>
          </w:tcPr>
          <w:p w14:paraId="39E9979F">
            <w:pPr>
              <w:pStyle w:val="74"/>
              <w:rPr>
                <w:ins w:id="9457" w:author="Iana Siomina" w:date="2024-10-22T14:57:00Z"/>
                <w:rFonts w:eastAsia="SimSun"/>
              </w:rPr>
            </w:pPr>
          </w:p>
        </w:tc>
        <w:tc>
          <w:tcPr>
            <w:tcW w:w="3258" w:type="dxa"/>
            <w:tcBorders>
              <w:top w:val="single" w:color="auto" w:sz="6" w:space="0"/>
              <w:left w:val="single" w:color="auto" w:sz="6" w:space="0"/>
              <w:bottom w:val="single" w:color="auto" w:sz="6" w:space="0"/>
              <w:right w:val="single" w:color="auto" w:sz="6" w:space="0"/>
            </w:tcBorders>
            <w:vAlign w:val="center"/>
          </w:tcPr>
          <w:p w14:paraId="746FEC30">
            <w:pPr>
              <w:pStyle w:val="74"/>
              <w:rPr>
                <w:ins w:id="9458" w:author="Iana Siomina" w:date="2024-10-22T14:57:00Z"/>
                <w:rFonts w:eastAsia="SimSun"/>
                <w:lang w:eastAsia="ko-KR"/>
              </w:rPr>
            </w:pPr>
            <w:ins w:id="9459" w:author="Iana Siomina" w:date="2024-10-22T14:57:00Z">
              <w:r>
                <w:rPr>
                  <w:rFonts w:eastAsia="SimSun"/>
                  <w:lang w:eastAsia="ko-KR"/>
                </w:rPr>
                <w:t>Minimum</w:t>
              </w:r>
            </w:ins>
            <w:ins w:id="9460" w:author="Iana Siomina" w:date="2024-10-22T14:57:00Z">
              <w:r>
                <w:rPr>
                  <w:rFonts w:eastAsia="SimSun"/>
                  <w:lang w:eastAsia="ko-KR"/>
                </w:rPr>
                <w:br w:type="textWrapping"/>
              </w:r>
            </w:ins>
            <w:ins w:id="9461" w:author="Iana Siomina" w:date="2024-10-22T14:57:00Z">
              <w:r>
                <w:rPr>
                  <w:rFonts w:eastAsia="SimSun"/>
                  <w:lang w:eastAsia="ko-KR"/>
                </w:rPr>
                <w:t>Io</w:t>
              </w:r>
            </w:ins>
            <w:ins w:id="9462" w:author="Iana Siomina" w:date="2024-10-22T14:57:00Z">
              <w:r>
                <w:rPr>
                  <w:rFonts w:eastAsia="SimSun"/>
                  <w:vertAlign w:val="superscript"/>
                  <w:lang w:eastAsia="ko-KR"/>
                </w:rPr>
                <w:t>Note 1</w:t>
              </w:r>
            </w:ins>
          </w:p>
        </w:tc>
        <w:tc>
          <w:tcPr>
            <w:tcW w:w="1558" w:type="dxa"/>
            <w:tcBorders>
              <w:top w:val="single" w:color="auto" w:sz="6" w:space="0"/>
              <w:left w:val="single" w:color="auto" w:sz="6" w:space="0"/>
              <w:bottom w:val="single" w:color="auto" w:sz="6" w:space="0"/>
              <w:right w:val="single" w:color="auto" w:sz="4" w:space="0"/>
            </w:tcBorders>
            <w:vAlign w:val="center"/>
          </w:tcPr>
          <w:p w14:paraId="53E84DEC">
            <w:pPr>
              <w:pStyle w:val="74"/>
              <w:rPr>
                <w:ins w:id="9463" w:author="Iana Siomina" w:date="2024-10-22T14:57:00Z"/>
                <w:rFonts w:eastAsia="SimSun"/>
                <w:lang w:eastAsia="ko-KR"/>
              </w:rPr>
            </w:pPr>
            <w:ins w:id="9464" w:author="Iana Siomina" w:date="2024-10-22T14:57:00Z">
              <w:r>
                <w:rPr>
                  <w:rFonts w:eastAsia="SimSun"/>
                  <w:lang w:eastAsia="ko-KR"/>
                </w:rPr>
                <w:t>Maximum</w:t>
              </w:r>
            </w:ins>
            <w:ins w:id="9465" w:author="Iana Siomina" w:date="2024-10-22T14:57:00Z">
              <w:r>
                <w:rPr>
                  <w:rFonts w:eastAsia="SimSun"/>
                  <w:lang w:eastAsia="ko-KR"/>
                </w:rPr>
                <w:br w:type="textWrapping"/>
              </w:r>
            </w:ins>
            <w:ins w:id="9466" w:author="Iana Siomina" w:date="2024-10-22T14:57:00Z">
              <w:r>
                <w:rPr>
                  <w:rFonts w:eastAsia="SimSun"/>
                  <w:lang w:eastAsia="ko-KR"/>
                </w:rPr>
                <w:t>Io</w:t>
              </w:r>
            </w:ins>
          </w:p>
        </w:tc>
      </w:tr>
      <w:tr w14:paraId="65B11694">
        <w:trPr>
          <w:trHeight w:val="279" w:hRule="atLeast"/>
          <w:jc w:val="center"/>
          <w:ins w:id="9467" w:author="Iana Siomina" w:date="2024-10-22T14:57:00Z"/>
        </w:trPr>
        <w:tc>
          <w:tcPr>
            <w:tcW w:w="1133" w:type="dxa"/>
            <w:tcBorders>
              <w:top w:val="single" w:color="auto" w:sz="6" w:space="0"/>
              <w:left w:val="single" w:color="auto" w:sz="4" w:space="0"/>
              <w:bottom w:val="nil"/>
              <w:right w:val="single" w:color="auto" w:sz="6" w:space="0"/>
            </w:tcBorders>
            <w:vAlign w:val="center"/>
          </w:tcPr>
          <w:p w14:paraId="3146CCF7">
            <w:pPr>
              <w:pStyle w:val="74"/>
              <w:rPr>
                <w:ins w:id="9468" w:author="Iana Siomina" w:date="2024-10-22T14:57:00Z"/>
                <w:rFonts w:eastAsia="SimSun"/>
                <w:lang w:eastAsia="ko-KR"/>
              </w:rPr>
            </w:pPr>
            <w:ins w:id="9469" w:author="Iana Siomina" w:date="2024-10-22T14:57:00Z">
              <w:r>
                <w:rPr>
                  <w:rFonts w:eastAsia="SimSun"/>
                  <w:lang w:eastAsia="ko-KR"/>
                </w:rPr>
                <w:t>Tc</w:t>
              </w:r>
            </w:ins>
            <w:ins w:id="9470" w:author="Iana Siomina" w:date="2024-10-22T14:57:00Z">
              <w:r>
                <w:rPr>
                  <w:rFonts w:eastAsia="SimSun"/>
                  <w:vertAlign w:val="superscript"/>
                </w:rPr>
                <w:t>Note 5</w:t>
              </w:r>
            </w:ins>
          </w:p>
        </w:tc>
        <w:tc>
          <w:tcPr>
            <w:tcW w:w="851" w:type="dxa"/>
            <w:tcBorders>
              <w:top w:val="single" w:color="auto" w:sz="6" w:space="0"/>
              <w:left w:val="single" w:color="auto" w:sz="6" w:space="0"/>
              <w:bottom w:val="nil"/>
              <w:right w:val="single" w:color="auto" w:sz="6" w:space="0"/>
            </w:tcBorders>
            <w:vAlign w:val="center"/>
          </w:tcPr>
          <w:p w14:paraId="0A1E8839">
            <w:pPr>
              <w:pStyle w:val="74"/>
              <w:rPr>
                <w:ins w:id="9471" w:author="Iana Siomina" w:date="2024-10-22T14:57:00Z"/>
                <w:rFonts w:eastAsia="SimSun"/>
                <w:lang w:eastAsia="ko-KR"/>
              </w:rPr>
            </w:pPr>
            <w:ins w:id="9472" w:author="Iana Siomina" w:date="2024-10-22T14:57:00Z">
              <w:r>
                <w:rPr>
                  <w:rFonts w:eastAsia="SimSun"/>
                  <w:lang w:eastAsia="ko-KR"/>
                </w:rPr>
                <w:t>dB</w:t>
              </w:r>
            </w:ins>
          </w:p>
        </w:tc>
        <w:tc>
          <w:tcPr>
            <w:tcW w:w="1133" w:type="dxa"/>
            <w:tcBorders>
              <w:top w:val="single" w:color="auto" w:sz="6" w:space="0"/>
              <w:left w:val="single" w:color="auto" w:sz="6" w:space="0"/>
              <w:bottom w:val="nil"/>
              <w:right w:val="single" w:color="auto" w:sz="6" w:space="0"/>
            </w:tcBorders>
            <w:vAlign w:val="center"/>
          </w:tcPr>
          <w:p w14:paraId="4BD8D466">
            <w:pPr>
              <w:pStyle w:val="74"/>
              <w:rPr>
                <w:ins w:id="9473" w:author="Iana Siomina" w:date="2024-10-22T14:57:00Z"/>
                <w:rFonts w:eastAsia="SimSun"/>
                <w:lang w:eastAsia="ko-KR"/>
              </w:rPr>
            </w:pPr>
            <w:ins w:id="9474" w:author="Iana Siomina" w:date="2024-11-03T01:29:00Z">
              <w:r>
                <w:rPr>
                  <w:rFonts w:eastAsia="SimSun"/>
                  <w:lang w:eastAsia="ko-KR"/>
                </w:rPr>
                <w:t>P</w:t>
              </w:r>
            </w:ins>
            <w:ins w:id="9475" w:author="Iana Siomina" w:date="2024-10-22T14:57:00Z">
              <w:r>
                <w:rPr>
                  <w:rFonts w:eastAsia="SimSun"/>
                  <w:lang w:eastAsia="ko-KR"/>
                </w:rPr>
                <w:t>RB</w:t>
              </w:r>
            </w:ins>
          </w:p>
        </w:tc>
        <w:tc>
          <w:tcPr>
            <w:tcW w:w="845" w:type="dxa"/>
            <w:tcBorders>
              <w:top w:val="single" w:color="auto" w:sz="6" w:space="0"/>
              <w:left w:val="single" w:color="auto" w:sz="6" w:space="0"/>
              <w:bottom w:val="nil"/>
              <w:right w:val="single" w:color="auto" w:sz="6" w:space="0"/>
            </w:tcBorders>
            <w:vAlign w:val="center"/>
          </w:tcPr>
          <w:p w14:paraId="4A651B81">
            <w:pPr>
              <w:pStyle w:val="74"/>
              <w:rPr>
                <w:ins w:id="9476" w:author="Iana Siomina" w:date="2024-10-22T14:57:00Z"/>
                <w:rFonts w:eastAsia="SimSun"/>
                <w:lang w:eastAsia="ko-KR"/>
              </w:rPr>
            </w:pPr>
            <w:ins w:id="9477" w:author="Iana Siomina" w:date="2024-10-22T14:57:00Z">
              <w:r>
                <w:rPr>
                  <w:rFonts w:eastAsia="SimSun"/>
                  <w:lang w:eastAsia="ko-KR"/>
                </w:rPr>
                <w:t>kHz</w:t>
              </w:r>
            </w:ins>
          </w:p>
        </w:tc>
        <w:tc>
          <w:tcPr>
            <w:tcW w:w="1422" w:type="dxa"/>
            <w:tcBorders>
              <w:top w:val="single" w:color="auto" w:sz="6" w:space="0"/>
              <w:left w:val="single" w:color="auto" w:sz="6" w:space="0"/>
              <w:bottom w:val="nil"/>
              <w:right w:val="single" w:color="auto" w:sz="6" w:space="0"/>
            </w:tcBorders>
            <w:vAlign w:val="center"/>
          </w:tcPr>
          <w:p w14:paraId="5CCBBB55">
            <w:pPr>
              <w:pStyle w:val="74"/>
              <w:rPr>
                <w:ins w:id="9478" w:author="Iana Siomina" w:date="2024-10-22T14:57:00Z"/>
                <w:rFonts w:hint="default" w:eastAsia="SimSun"/>
                <w:lang w:val="sv-SE" w:eastAsia="ko-KR"/>
              </w:rPr>
            </w:pPr>
            <w:ins w:id="9479" w:author="Deep [E///]" w:date="2024-11-06T13:22:25Z">
              <w:r>
                <w:rPr>
                  <w:rFonts w:hint="default" w:eastAsia="SimSun"/>
                  <w:lang w:val="sv-SE" w:eastAsia="ko-KR"/>
                </w:rPr>
                <w:t>PRB</w:t>
              </w:r>
            </w:ins>
          </w:p>
        </w:tc>
        <w:tc>
          <w:tcPr>
            <w:tcW w:w="3258" w:type="dxa"/>
            <w:tcBorders>
              <w:top w:val="single" w:color="auto" w:sz="6" w:space="0"/>
              <w:left w:val="single" w:color="auto" w:sz="6" w:space="0"/>
              <w:bottom w:val="single" w:color="auto" w:sz="4" w:space="0"/>
              <w:right w:val="single" w:color="auto" w:sz="6" w:space="0"/>
            </w:tcBorders>
            <w:vAlign w:val="center"/>
          </w:tcPr>
          <w:p w14:paraId="76C77B41">
            <w:pPr>
              <w:pStyle w:val="74"/>
              <w:rPr>
                <w:ins w:id="9480" w:author="Iana Siomina" w:date="2024-10-22T14:57:00Z"/>
                <w:rFonts w:eastAsia="SimSun"/>
                <w:lang w:eastAsia="ko-KR"/>
              </w:rPr>
            </w:pPr>
            <w:ins w:id="9481" w:author="Iana Siomina" w:date="2024-10-22T14:57:00Z">
              <w:r>
                <w:rPr>
                  <w:rFonts w:eastAsia="SimSun"/>
                  <w:lang w:eastAsia="ko-KR"/>
                </w:rPr>
                <w:t>dBm / SCS</w:t>
              </w:r>
            </w:ins>
            <w:ins w:id="9482" w:author="Iana Siomina" w:date="2024-10-22T14:57:00Z">
              <w:r>
                <w:rPr>
                  <w:rFonts w:eastAsia="SimSun"/>
                  <w:vertAlign w:val="subscript"/>
                  <w:lang w:eastAsia="ko-KR"/>
                </w:rPr>
                <w:t>PRS</w:t>
              </w:r>
            </w:ins>
          </w:p>
        </w:tc>
        <w:tc>
          <w:tcPr>
            <w:tcW w:w="1558" w:type="dxa"/>
            <w:tcBorders>
              <w:top w:val="single" w:color="auto" w:sz="6" w:space="0"/>
              <w:left w:val="single" w:color="auto" w:sz="6" w:space="0"/>
              <w:bottom w:val="nil"/>
              <w:right w:val="single" w:color="auto" w:sz="4" w:space="0"/>
            </w:tcBorders>
            <w:vAlign w:val="center"/>
          </w:tcPr>
          <w:p w14:paraId="41211169">
            <w:pPr>
              <w:pStyle w:val="74"/>
              <w:rPr>
                <w:ins w:id="9483" w:author="Iana Siomina" w:date="2024-10-22T14:57:00Z"/>
                <w:rFonts w:eastAsia="SimSun"/>
                <w:lang w:eastAsia="ko-KR"/>
              </w:rPr>
            </w:pPr>
            <w:ins w:id="9484" w:author="Iana Siomina" w:date="2024-10-22T14:57:00Z">
              <w:r>
                <w:rPr>
                  <w:rFonts w:eastAsia="SimSun"/>
                  <w:lang w:eastAsia="ko-KR"/>
                </w:rPr>
                <w:t>dBm/BW</w:t>
              </w:r>
            </w:ins>
            <w:ins w:id="9485" w:author="Iana Siomina" w:date="2024-10-22T14:57:00Z">
              <w:r>
                <w:rPr>
                  <w:rFonts w:eastAsia="SimSun"/>
                  <w:vertAlign w:val="subscript"/>
                  <w:lang w:eastAsia="ko-KR"/>
                </w:rPr>
                <w:t>Channel</w:t>
              </w:r>
            </w:ins>
          </w:p>
        </w:tc>
      </w:tr>
      <w:tr w14:paraId="18C54533">
        <w:trPr>
          <w:jc w:val="center"/>
          <w:ins w:id="9486" w:author="Iana Siomina" w:date="2024-10-22T14:57:00Z"/>
        </w:trPr>
        <w:tc>
          <w:tcPr>
            <w:tcW w:w="1133" w:type="dxa"/>
            <w:tcBorders>
              <w:top w:val="single" w:color="auto" w:sz="6" w:space="0"/>
              <w:left w:val="single" w:color="auto" w:sz="4" w:space="0"/>
              <w:bottom w:val="nil"/>
              <w:right w:val="single" w:color="auto" w:sz="6" w:space="0"/>
            </w:tcBorders>
            <w:vAlign w:val="center"/>
          </w:tcPr>
          <w:p w14:paraId="232FA055">
            <w:pPr>
              <w:pStyle w:val="75"/>
              <w:rPr>
                <w:ins w:id="9487" w:author="Iana Siomina" w:date="2024-10-22T14:57:00Z"/>
                <w:rFonts w:eastAsia="SimSun"/>
                <w:lang w:eastAsia="ko-KR"/>
              </w:rPr>
            </w:pPr>
            <w:ins w:id="9488" w:author="Iana Siomina" w:date="2024-10-22T14:57:00Z">
              <w:r>
                <w:rPr>
                  <w:rFonts w:eastAsia="SimSun"/>
                  <w:lang w:eastAsia="ko-KR"/>
                </w:rPr>
                <w:t>±11+</w:t>
              </w:r>
            </w:ins>
            <w:ins w:id="9489"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660D39F0">
            <w:pPr>
              <w:pStyle w:val="75"/>
              <w:rPr>
                <w:ins w:id="9490" w:author="Iana Siomina" w:date="2024-10-22T14:57:00Z"/>
                <w:rFonts w:eastAsia="SimSun"/>
                <w:lang w:val="sv-SE" w:eastAsia="ko-KR"/>
              </w:rPr>
            </w:pPr>
            <w:ins w:id="9491" w:author="Iana Siomina" w:date="2024-10-22T14:57:00Z">
              <w:r>
                <w:rPr>
                  <w:rFonts w:eastAsia="SimSun"/>
                  <w:lang w:val="sv-SE" w:eastAsia="ko-KR"/>
                </w:rPr>
                <w:t>0</w:t>
              </w:r>
            </w:ins>
          </w:p>
        </w:tc>
        <w:tc>
          <w:tcPr>
            <w:tcW w:w="1133" w:type="dxa"/>
            <w:tcBorders>
              <w:top w:val="single" w:color="auto" w:sz="6" w:space="0"/>
              <w:left w:val="single" w:color="auto" w:sz="6" w:space="0"/>
              <w:bottom w:val="nil"/>
              <w:right w:val="single" w:color="auto" w:sz="6" w:space="0"/>
            </w:tcBorders>
            <w:vAlign w:val="center"/>
          </w:tcPr>
          <w:p w14:paraId="5327B02E">
            <w:pPr>
              <w:pStyle w:val="75"/>
              <w:rPr>
                <w:ins w:id="9492" w:author="Iana Siomina" w:date="2024-10-22T14:57:00Z"/>
                <w:rFonts w:eastAsia="SimSun"/>
                <w:lang w:eastAsia="ko-KR"/>
              </w:rPr>
            </w:pPr>
            <w:ins w:id="9493" w:author="Iana Siomina" w:date="2024-10-22T14:57:00Z">
              <w:r>
                <w:rPr>
                  <w:rFonts w:eastAsia="SimSun" w:cs="Calibri"/>
                </w:rPr>
                <w:t>≥</w:t>
              </w:r>
            </w:ins>
            <w:ins w:id="9494"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5C2B5C8E">
            <w:pPr>
              <w:pStyle w:val="75"/>
              <w:rPr>
                <w:ins w:id="9495" w:author="Iana Siomina" w:date="2024-10-22T14:57:00Z"/>
                <w:rFonts w:eastAsia="SimSun"/>
                <w:lang w:eastAsia="ko-KR"/>
              </w:rPr>
            </w:pPr>
            <w:ins w:id="9496"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4EB1C610">
            <w:pPr>
              <w:pStyle w:val="75"/>
              <w:rPr>
                <w:ins w:id="9497" w:author="Iana Siomina" w:date="2024-10-22T14:57:00Z"/>
                <w:rFonts w:eastAsia="SimSun"/>
                <w:lang w:eastAsia="ko-KR"/>
              </w:rPr>
            </w:pPr>
            <w:ins w:id="9498"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01F8A33E">
            <w:pPr>
              <w:pStyle w:val="75"/>
              <w:rPr>
                <w:ins w:id="9499" w:author="Iana Siomina" w:date="2024-10-22T14:57:00Z"/>
                <w:rFonts w:eastAsia="SimSun"/>
                <w:lang w:eastAsia="ko-KR"/>
              </w:rPr>
            </w:pPr>
            <w:ins w:id="9500"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3AEBD69B">
            <w:pPr>
              <w:pStyle w:val="75"/>
              <w:rPr>
                <w:ins w:id="9501" w:author="Iana Siomina" w:date="2024-10-22T14:57:00Z"/>
                <w:rFonts w:eastAsia="SimSun"/>
                <w:lang w:eastAsia="ko-KR"/>
              </w:rPr>
            </w:pPr>
            <w:ins w:id="9502" w:author="Iana Siomina" w:date="2024-10-22T14:57:00Z">
              <w:r>
                <w:rPr>
                  <w:rFonts w:eastAsia="SimSun"/>
                  <w:lang w:eastAsia="ko-KR"/>
                </w:rPr>
                <w:t>NOTE 5</w:t>
              </w:r>
            </w:ins>
          </w:p>
        </w:tc>
      </w:tr>
      <w:tr w14:paraId="38B40890">
        <w:trPr>
          <w:jc w:val="center"/>
          <w:ins w:id="9503" w:author="Iana Siomina" w:date="2024-10-22T14:57:00Z"/>
        </w:trPr>
        <w:tc>
          <w:tcPr>
            <w:tcW w:w="1133" w:type="dxa"/>
            <w:tcBorders>
              <w:top w:val="single" w:color="auto" w:sz="6" w:space="0"/>
              <w:left w:val="single" w:color="auto" w:sz="4" w:space="0"/>
              <w:bottom w:val="nil"/>
              <w:right w:val="single" w:color="auto" w:sz="6" w:space="0"/>
            </w:tcBorders>
            <w:vAlign w:val="center"/>
          </w:tcPr>
          <w:p w14:paraId="108FB225">
            <w:pPr>
              <w:pStyle w:val="75"/>
              <w:rPr>
                <w:ins w:id="9504" w:author="Iana Siomina" w:date="2024-10-22T14:57:00Z"/>
                <w:rFonts w:eastAsia="SimSun"/>
                <w:lang w:eastAsia="ko-KR"/>
              </w:rPr>
            </w:pPr>
            <w:ins w:id="9505" w:author="Iana Siomina" w:date="2024-10-22T14:57:00Z">
              <w:r>
                <w:rPr>
                  <w:rFonts w:eastAsia="SimSun"/>
                  <w:lang w:eastAsia="ko-KR"/>
                </w:rPr>
                <w:t>±5+</w:t>
              </w:r>
            </w:ins>
            <w:ins w:id="9506" w:author="Iana Siomina" w:date="2024-10-22T14:57:00Z">
              <w:r>
                <w:rPr>
                  <w:rFonts w:eastAsia="SimSun"/>
                  <w:lang w:eastAsia="ko-KR"/>
                </w:rPr>
                <w:sym w:font="Symbol" w:char="F064"/>
              </w:r>
            </w:ins>
          </w:p>
        </w:tc>
        <w:tc>
          <w:tcPr>
            <w:tcW w:w="851" w:type="dxa"/>
            <w:vMerge w:val="continue"/>
            <w:tcBorders>
              <w:top w:val="single" w:color="auto" w:sz="6" w:space="0"/>
              <w:left w:val="single" w:color="auto" w:sz="6" w:space="0"/>
              <w:bottom w:val="nil"/>
              <w:right w:val="single" w:color="auto" w:sz="6" w:space="0"/>
            </w:tcBorders>
            <w:vAlign w:val="center"/>
          </w:tcPr>
          <w:p w14:paraId="642F570A">
            <w:pPr>
              <w:pStyle w:val="75"/>
              <w:rPr>
                <w:ins w:id="9507"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7AB0BF75">
            <w:pPr>
              <w:pStyle w:val="75"/>
              <w:rPr>
                <w:ins w:id="9508" w:author="Iana Siomina" w:date="2024-10-22T14:57:00Z"/>
                <w:rFonts w:eastAsia="SimSun"/>
                <w:lang w:eastAsia="ko-KR"/>
              </w:rPr>
            </w:pPr>
            <w:ins w:id="9509"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5562312E">
            <w:pPr>
              <w:pStyle w:val="75"/>
              <w:rPr>
                <w:ins w:id="9510" w:author="Iana Siomina" w:date="2024-10-22T14:57:00Z"/>
                <w:rFonts w:eastAsia="SimSun"/>
                <w:lang w:eastAsia="ko-KR"/>
              </w:rPr>
            </w:pPr>
            <w:ins w:id="9511"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67F4A2E2">
            <w:pPr>
              <w:pStyle w:val="75"/>
              <w:rPr>
                <w:ins w:id="9512" w:author="Iana Siomina" w:date="2024-10-22T14:57:00Z"/>
                <w:rFonts w:eastAsia="SimSun"/>
                <w:lang w:eastAsia="ko-KR"/>
              </w:rPr>
            </w:pPr>
            <w:ins w:id="9513"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36F169E0">
            <w:pPr>
              <w:pStyle w:val="75"/>
              <w:rPr>
                <w:ins w:id="9514" w:author="Iana Siomina" w:date="2024-10-22T14:57:00Z"/>
                <w:rFonts w:eastAsia="SimSun"/>
                <w:lang w:eastAsia="ko-KR"/>
              </w:rPr>
            </w:pPr>
            <w:ins w:id="9515"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79B37E66">
            <w:pPr>
              <w:pStyle w:val="75"/>
              <w:rPr>
                <w:ins w:id="9516" w:author="Iana Siomina" w:date="2024-10-22T14:57:00Z"/>
                <w:rFonts w:eastAsia="SimSun"/>
                <w:lang w:eastAsia="ko-KR"/>
              </w:rPr>
            </w:pPr>
            <w:ins w:id="9517" w:author="Iana Siomina" w:date="2024-10-22T14:57:00Z">
              <w:r>
                <w:rPr>
                  <w:rFonts w:eastAsia="SimSun"/>
                  <w:lang w:eastAsia="ko-KR"/>
                </w:rPr>
                <w:t>NOTE 5</w:t>
              </w:r>
            </w:ins>
          </w:p>
        </w:tc>
      </w:tr>
      <w:tr w14:paraId="079DD0AE">
        <w:trPr>
          <w:jc w:val="center"/>
          <w:ins w:id="9518" w:author="Iana Siomina" w:date="2024-10-22T14:57:00Z"/>
        </w:trPr>
        <w:tc>
          <w:tcPr>
            <w:tcW w:w="1133" w:type="dxa"/>
            <w:tcBorders>
              <w:top w:val="single" w:color="auto" w:sz="6" w:space="0"/>
              <w:left w:val="single" w:color="auto" w:sz="4" w:space="0"/>
              <w:bottom w:val="nil"/>
              <w:right w:val="single" w:color="auto" w:sz="6" w:space="0"/>
            </w:tcBorders>
            <w:vAlign w:val="center"/>
          </w:tcPr>
          <w:p w14:paraId="465A46C9">
            <w:pPr>
              <w:pStyle w:val="75"/>
              <w:rPr>
                <w:ins w:id="9519" w:author="Iana Siomina" w:date="2024-10-22T14:57:00Z"/>
                <w:rFonts w:eastAsia="SimSun"/>
                <w:lang w:eastAsia="ko-KR"/>
              </w:rPr>
            </w:pPr>
            <w:ins w:id="9520" w:author="Iana Siomina" w:date="2024-10-22T14:57:00Z">
              <w:r>
                <w:rPr>
                  <w:rFonts w:eastAsia="SimSun"/>
                  <w:lang w:eastAsia="ko-KR"/>
                </w:rPr>
                <w:t>±17+</w:t>
              </w:r>
            </w:ins>
            <w:ins w:id="9521"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03C18389">
            <w:pPr>
              <w:pStyle w:val="75"/>
              <w:rPr>
                <w:ins w:id="9522" w:author="Iana Siomina" w:date="2024-10-22T14:57:00Z"/>
                <w:rFonts w:eastAsia="SimSun"/>
                <w:lang w:val="sv-SE" w:eastAsia="ko-KR"/>
              </w:rPr>
            </w:pPr>
            <w:ins w:id="9523" w:author="Iana Siomina" w:date="2024-10-22T14:57:00Z">
              <w:r>
                <w:rPr>
                  <w:rFonts w:eastAsia="SimSun"/>
                  <w:lang w:val="sv-SE" w:eastAsia="ko-KR"/>
                </w:rPr>
                <w:t>-6</w:t>
              </w:r>
            </w:ins>
          </w:p>
        </w:tc>
        <w:tc>
          <w:tcPr>
            <w:tcW w:w="1133" w:type="dxa"/>
            <w:tcBorders>
              <w:top w:val="single" w:color="auto" w:sz="6" w:space="0"/>
              <w:left w:val="single" w:color="auto" w:sz="6" w:space="0"/>
              <w:bottom w:val="nil"/>
              <w:right w:val="single" w:color="auto" w:sz="6" w:space="0"/>
            </w:tcBorders>
            <w:vAlign w:val="center"/>
          </w:tcPr>
          <w:p w14:paraId="3E8AB6E5">
            <w:pPr>
              <w:pStyle w:val="75"/>
              <w:rPr>
                <w:ins w:id="9524" w:author="Iana Siomina" w:date="2024-10-22T14:57:00Z"/>
                <w:rFonts w:eastAsia="SimSun"/>
                <w:lang w:eastAsia="ko-KR"/>
              </w:rPr>
            </w:pPr>
            <w:ins w:id="9525" w:author="Iana Siomina" w:date="2024-10-22T14:57:00Z">
              <w:r>
                <w:rPr>
                  <w:rFonts w:eastAsia="SimSun" w:cs="Calibri"/>
                </w:rPr>
                <w:t>≥</w:t>
              </w:r>
            </w:ins>
            <w:ins w:id="9526"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5F675E58">
            <w:pPr>
              <w:pStyle w:val="75"/>
              <w:rPr>
                <w:ins w:id="9527" w:author="Iana Siomina" w:date="2024-10-22T14:57:00Z"/>
                <w:rFonts w:eastAsia="SimSun"/>
                <w:lang w:eastAsia="ko-KR"/>
              </w:rPr>
            </w:pPr>
            <w:ins w:id="9528"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03CFBF34">
            <w:pPr>
              <w:pStyle w:val="75"/>
              <w:rPr>
                <w:ins w:id="9529" w:author="Iana Siomina" w:date="2024-10-22T14:57:00Z"/>
                <w:rFonts w:eastAsia="SimSun"/>
                <w:lang w:eastAsia="ko-KR"/>
              </w:rPr>
            </w:pPr>
            <w:ins w:id="9530"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47378C3A">
            <w:pPr>
              <w:pStyle w:val="75"/>
              <w:rPr>
                <w:ins w:id="9531" w:author="Iana Siomina" w:date="2024-10-22T14:57:00Z"/>
                <w:rFonts w:eastAsia="SimSun"/>
                <w:lang w:eastAsia="ko-KR"/>
              </w:rPr>
            </w:pPr>
            <w:ins w:id="9532"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30FF667D">
            <w:pPr>
              <w:pStyle w:val="75"/>
              <w:rPr>
                <w:ins w:id="9533" w:author="Iana Siomina" w:date="2024-10-22T14:57:00Z"/>
                <w:rFonts w:eastAsia="SimSun"/>
                <w:lang w:eastAsia="ko-KR"/>
              </w:rPr>
            </w:pPr>
            <w:ins w:id="9534" w:author="Iana Siomina" w:date="2024-10-22T14:57:00Z">
              <w:r>
                <w:rPr>
                  <w:rFonts w:eastAsia="SimSun"/>
                  <w:lang w:eastAsia="ko-KR"/>
                </w:rPr>
                <w:t>NOTE 5</w:t>
              </w:r>
            </w:ins>
          </w:p>
        </w:tc>
      </w:tr>
      <w:tr w14:paraId="2CD91384">
        <w:trPr>
          <w:jc w:val="center"/>
          <w:ins w:id="9535" w:author="Iana Siomina" w:date="2024-10-22T14:57:00Z"/>
        </w:trPr>
        <w:tc>
          <w:tcPr>
            <w:tcW w:w="1133" w:type="dxa"/>
            <w:tcBorders>
              <w:top w:val="single" w:color="auto" w:sz="6" w:space="0"/>
              <w:left w:val="single" w:color="auto" w:sz="4" w:space="0"/>
              <w:bottom w:val="nil"/>
              <w:right w:val="single" w:color="auto" w:sz="6" w:space="0"/>
            </w:tcBorders>
            <w:vAlign w:val="center"/>
          </w:tcPr>
          <w:p w14:paraId="6AF621B4">
            <w:pPr>
              <w:pStyle w:val="75"/>
              <w:rPr>
                <w:ins w:id="9536" w:author="Iana Siomina" w:date="2024-10-22T14:57:00Z"/>
                <w:rFonts w:eastAsia="SimSun"/>
                <w:lang w:eastAsia="ko-KR"/>
              </w:rPr>
            </w:pPr>
            <w:ins w:id="9537" w:author="Iana Siomina" w:date="2024-10-22T14:57:00Z">
              <w:r>
                <w:rPr>
                  <w:rFonts w:eastAsia="SimSun"/>
                  <w:lang w:eastAsia="ko-KR"/>
                </w:rPr>
                <w:t>±14+</w:t>
              </w:r>
            </w:ins>
            <w:ins w:id="9538" w:author="Iana Siomina" w:date="2024-10-22T14:57:00Z">
              <w:r>
                <w:rPr>
                  <w:rFonts w:eastAsia="SimSun"/>
                  <w:lang w:eastAsia="ko-KR"/>
                </w:rPr>
                <w:sym w:font="Symbol" w:char="F064"/>
              </w:r>
            </w:ins>
          </w:p>
        </w:tc>
        <w:tc>
          <w:tcPr>
            <w:tcW w:w="851" w:type="dxa"/>
            <w:vMerge w:val="continue"/>
            <w:tcBorders>
              <w:top w:val="single" w:color="auto" w:sz="6" w:space="0"/>
              <w:left w:val="single" w:color="auto" w:sz="6" w:space="0"/>
              <w:bottom w:val="nil"/>
              <w:right w:val="single" w:color="auto" w:sz="6" w:space="0"/>
            </w:tcBorders>
            <w:vAlign w:val="center"/>
          </w:tcPr>
          <w:p w14:paraId="03AF3B2E">
            <w:pPr>
              <w:pStyle w:val="75"/>
              <w:rPr>
                <w:ins w:id="9539"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33374C8A">
            <w:pPr>
              <w:pStyle w:val="75"/>
              <w:rPr>
                <w:ins w:id="9540" w:author="Iana Siomina" w:date="2024-10-22T14:57:00Z"/>
                <w:rFonts w:eastAsia="SimSun"/>
                <w:lang w:eastAsia="ko-KR"/>
              </w:rPr>
            </w:pPr>
            <w:ins w:id="9541"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27681EC2">
            <w:pPr>
              <w:pStyle w:val="75"/>
              <w:rPr>
                <w:ins w:id="9542" w:author="Iana Siomina" w:date="2024-10-22T14:57:00Z"/>
                <w:rFonts w:eastAsia="SimSun"/>
                <w:lang w:eastAsia="ko-KR"/>
              </w:rPr>
            </w:pPr>
            <w:ins w:id="9543"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75762883">
            <w:pPr>
              <w:pStyle w:val="75"/>
              <w:rPr>
                <w:ins w:id="9544" w:author="Iana Siomina" w:date="2024-10-22T14:57:00Z"/>
                <w:rFonts w:eastAsia="SimSun"/>
                <w:lang w:eastAsia="ko-KR"/>
              </w:rPr>
            </w:pPr>
            <w:ins w:id="9545"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1BB4EB44">
            <w:pPr>
              <w:pStyle w:val="75"/>
              <w:rPr>
                <w:ins w:id="9546" w:author="Iana Siomina" w:date="2024-10-22T14:57:00Z"/>
                <w:rFonts w:eastAsia="SimSun"/>
                <w:lang w:eastAsia="ko-KR"/>
              </w:rPr>
            </w:pPr>
            <w:ins w:id="9547"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2BE1FEB7">
            <w:pPr>
              <w:pStyle w:val="75"/>
              <w:rPr>
                <w:ins w:id="9548" w:author="Iana Siomina" w:date="2024-10-22T14:57:00Z"/>
                <w:rFonts w:eastAsia="SimSun"/>
                <w:lang w:eastAsia="ko-KR"/>
              </w:rPr>
            </w:pPr>
            <w:ins w:id="9549" w:author="Iana Siomina" w:date="2024-10-22T14:57:00Z">
              <w:r>
                <w:rPr>
                  <w:rFonts w:eastAsia="SimSun"/>
                  <w:lang w:eastAsia="ko-KR"/>
                </w:rPr>
                <w:t>NOTE 5</w:t>
              </w:r>
            </w:ins>
          </w:p>
        </w:tc>
      </w:tr>
      <w:tr w14:paraId="0A460AB3">
        <w:trPr>
          <w:jc w:val="center"/>
          <w:ins w:id="9550" w:author="Iana Siomina" w:date="2024-10-22T14:57:00Z"/>
        </w:trPr>
        <w:tc>
          <w:tcPr>
            <w:tcW w:w="10200" w:type="dxa"/>
            <w:gridSpan w:val="7"/>
            <w:tcBorders>
              <w:top w:val="single" w:color="auto" w:sz="6" w:space="0"/>
              <w:left w:val="single" w:color="auto" w:sz="4" w:space="0"/>
              <w:bottom w:val="single" w:color="auto" w:sz="4" w:space="0"/>
              <w:right w:val="single" w:color="auto" w:sz="4" w:space="0"/>
            </w:tcBorders>
            <w:vAlign w:val="center"/>
          </w:tcPr>
          <w:p w14:paraId="65BC72A2">
            <w:pPr>
              <w:pStyle w:val="89"/>
              <w:rPr>
                <w:ins w:id="9551" w:author="Iana Siomina" w:date="2024-10-22T14:57:00Z"/>
                <w:rFonts w:eastAsia="SimSun"/>
                <w:lang w:eastAsia="ko-KR"/>
              </w:rPr>
            </w:pPr>
            <w:ins w:id="9552" w:author="Iana Siomina" w:date="2024-10-22T14:57:00Z">
              <w:r>
                <w:rPr>
                  <w:rFonts w:eastAsia="SimSun"/>
                  <w:lang w:eastAsia="ko-KR"/>
                </w:rPr>
                <w:t>N</w:t>
              </w:r>
            </w:ins>
            <w:ins w:id="9553" w:author="Iana Siomina" w:date="2024-10-22T14:57:00Z">
              <w:r>
                <w:rPr>
                  <w:rFonts w:eastAsia="SimSun"/>
                </w:rPr>
                <w:t>OTE</w:t>
              </w:r>
            </w:ins>
            <w:ins w:id="9554" w:author="Iana Siomina" w:date="2024-10-22T14:57:00Z">
              <w:r>
                <w:rPr>
                  <w:rFonts w:eastAsia="SimSun"/>
                  <w:lang w:eastAsia="ko-KR"/>
                </w:rPr>
                <w:t xml:space="preserve"> 1:</w:t>
              </w:r>
            </w:ins>
            <w:ins w:id="9555" w:author="Iana Siomina" w:date="2024-10-22T14:57:00Z">
              <w:r>
                <w:rPr>
                  <w:rFonts w:eastAsia="SimSun"/>
                  <w:lang w:eastAsia="ko-KR"/>
                </w:rPr>
                <w:tab/>
              </w:r>
            </w:ins>
            <w:ins w:id="9556" w:author="Iana Siomina" w:date="2024-10-22T14:57:00Z">
              <w:r>
                <w:rPr>
                  <w:rFonts w:eastAsia="SimSun"/>
                  <w:lang w:eastAsia="ko-KR"/>
                </w:rPr>
                <w:t>This minimum Io condition is expressed as the average Io per RE over all REs in an OFDM symbol.</w:t>
              </w:r>
            </w:ins>
          </w:p>
          <w:p w14:paraId="279549AB">
            <w:pPr>
              <w:pStyle w:val="89"/>
              <w:rPr>
                <w:ins w:id="9557" w:author="Iana Siomina" w:date="2024-10-22T14:57:00Z"/>
                <w:rFonts w:eastAsia="SimSun"/>
                <w:lang w:eastAsia="ko-KR"/>
              </w:rPr>
            </w:pPr>
            <w:ins w:id="9558" w:author="Iana Siomina" w:date="2024-10-22T14:57:00Z">
              <w:r>
                <w:rPr>
                  <w:rFonts w:eastAsia="SimSun"/>
                  <w:lang w:eastAsia="ko-KR"/>
                </w:rPr>
                <w:t>NOTE 2:</w:t>
              </w:r>
            </w:ins>
            <w:ins w:id="9559" w:author="Iana Siomina" w:date="2024-10-22T14:57:00Z">
              <w:r>
                <w:rPr>
                  <w:rFonts w:eastAsia="SimSun"/>
                  <w:lang w:eastAsia="ko-KR"/>
                </w:rPr>
                <w:tab/>
              </w:r>
            </w:ins>
            <w:ins w:id="9560" w:author="Iana Siomina" w:date="2024-10-22T14:57:00Z">
              <w:r>
                <w:rPr>
                  <w:rFonts w:eastAsia="SimSun"/>
                  <w:lang w:eastAsia="ko-KR"/>
                </w:rPr>
                <w:t>NR operating band groups are as defined in Section 3.5.</w:t>
              </w:r>
            </w:ins>
          </w:p>
          <w:p w14:paraId="03A48E18">
            <w:pPr>
              <w:pStyle w:val="89"/>
              <w:rPr>
                <w:ins w:id="9561" w:author="Iana Siomina" w:date="2024-10-22T14:57:00Z"/>
                <w:rFonts w:eastAsia="SimSun"/>
                <w:lang w:eastAsia="ko-KR"/>
              </w:rPr>
            </w:pPr>
            <w:ins w:id="9562" w:author="Iana Siomina" w:date="2024-10-22T14:57:00Z">
              <w:r>
                <w:rPr>
                  <w:rFonts w:eastAsia="SimSun"/>
                  <w:lang w:eastAsia="ko-KR"/>
                </w:rPr>
                <w:t>NOTE 3:</w:t>
              </w:r>
            </w:ins>
            <w:ins w:id="9563" w:author="Iana Siomina" w:date="2024-10-22T14:57:00Z">
              <w:r>
                <w:rPr>
                  <w:rFonts w:eastAsia="SimSun"/>
                  <w:lang w:eastAsia="ko-KR"/>
                </w:rPr>
                <w:tab/>
              </w:r>
            </w:ins>
            <w:ins w:id="9564"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75BE1370">
            <w:pPr>
              <w:pStyle w:val="89"/>
              <w:rPr>
                <w:ins w:id="9565" w:author="Iana Siomina" w:date="2024-10-22T14:57:00Z"/>
                <w:rFonts w:eastAsia="SimSun"/>
                <w:lang w:eastAsia="ko-KR"/>
              </w:rPr>
            </w:pPr>
            <w:ins w:id="9566" w:author="Iana Siomina" w:date="2024-10-22T14:57:00Z">
              <w:r>
                <w:rPr>
                  <w:rFonts w:eastAsia="SimSun"/>
                  <w:lang w:eastAsia="ko-KR"/>
                </w:rPr>
                <w:t>N</w:t>
              </w:r>
            </w:ins>
            <w:ins w:id="9567" w:author="Iana Siomina" w:date="2024-10-22T14:57:00Z">
              <w:r>
                <w:rPr>
                  <w:rFonts w:eastAsia="SimSun"/>
                </w:rPr>
                <w:t>OTE</w:t>
              </w:r>
            </w:ins>
            <w:ins w:id="9568" w:author="Iana Siomina" w:date="2024-10-22T14:57:00Z">
              <w:r>
                <w:rPr>
                  <w:rFonts w:eastAsia="SimSun"/>
                  <w:lang w:eastAsia="ko-KR"/>
                </w:rPr>
                <w:t xml:space="preserve"> 4:</w:t>
              </w:r>
            </w:ins>
            <w:ins w:id="9569" w:author="Iana Siomina" w:date="2024-10-22T14:57:00Z">
              <w:r>
                <w:rPr>
                  <w:rFonts w:eastAsia="SimSun"/>
                  <w:lang w:eastAsia="ko-KR"/>
                </w:rPr>
                <w:tab/>
              </w:r>
            </w:ins>
            <w:ins w:id="9570" w:author="Iana Siomina" w:date="2024-10-22T14:57:00Z">
              <w:r>
                <w:rPr>
                  <w:rFonts w:eastAsia="SimSun"/>
                  <w:lang w:eastAsia="ko-KR"/>
                </w:rPr>
                <w:t>Tc is the basic timing unit defined in TS 38.211 [6].</w:t>
              </w:r>
            </w:ins>
          </w:p>
          <w:p w14:paraId="48254352">
            <w:pPr>
              <w:pStyle w:val="89"/>
              <w:rPr>
                <w:ins w:id="9571" w:author="Iana Siomina" w:date="2024-10-22T14:57:00Z"/>
                <w:rFonts w:eastAsia="SimSun"/>
                <w:lang w:eastAsia="ko-KR"/>
              </w:rPr>
            </w:pPr>
            <w:ins w:id="9572" w:author="Iana Siomina" w:date="2024-10-22T14:57:00Z">
              <w:r>
                <w:rPr>
                  <w:rFonts w:eastAsia="SimSun"/>
                  <w:lang w:eastAsia="ko-KR"/>
                </w:rPr>
                <w:t>NOTE 5:</w:t>
              </w:r>
            </w:ins>
            <w:ins w:id="9573" w:author="Iana Siomina" w:date="2024-10-22T14:57:00Z">
              <w:r>
                <w:rPr>
                  <w:rFonts w:eastAsia="SimSun"/>
                  <w:lang w:eastAsia="ko-KR"/>
                </w:rPr>
                <w:tab/>
              </w:r>
            </w:ins>
            <w:ins w:id="9574"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9575" w:author="Iana Siomina" w:date="2024-11-03T01:29:00Z">
              <w:r>
                <w:rPr>
                  <w:rFonts w:eastAsia="SimSun"/>
                  <w:lang w:eastAsia="ko-KR"/>
                </w:rPr>
                <w:t>P</w:t>
              </w:r>
            </w:ins>
            <w:ins w:id="9576" w:author="Iana Siomina" w:date="2024-10-22T14:57:00Z">
              <w:r>
                <w:rPr>
                  <w:rFonts w:eastAsia="SimSun"/>
                  <w:lang w:eastAsia="ko-KR"/>
                </w:rPr>
                <w:t xml:space="preserve">RB number for the corresponding SCS as defined in </w:t>
              </w:r>
            </w:ins>
            <w:ins w:id="9577" w:author="Iana Siomina" w:date="2024-11-03T01:55:00Z">
              <w:r>
                <w:rPr>
                  <w:rFonts w:eastAsia="SimSun"/>
                  <w:lang w:eastAsia="ko-KR"/>
                </w:rPr>
                <w:t>table</w:t>
              </w:r>
            </w:ins>
            <w:ins w:id="9578" w:author="Iana Siomina" w:date="2024-10-22T14:57:00Z">
              <w:r>
                <w:rPr>
                  <w:rFonts w:eastAsia="SimSun"/>
                  <w:lang w:eastAsia="ko-KR"/>
                </w:rPr>
                <w:t xml:space="preserve"> 10.1A.18.2.3-3.</w:t>
              </w:r>
            </w:ins>
          </w:p>
          <w:p w14:paraId="01AAB86D">
            <w:pPr>
              <w:pStyle w:val="89"/>
              <w:rPr>
                <w:ins w:id="9579" w:author="Iana Siomina" w:date="2024-10-22T14:57:00Z"/>
                <w:rFonts w:eastAsia="SimSun"/>
                <w:lang w:eastAsia="ko-KR"/>
              </w:rPr>
            </w:pPr>
            <w:ins w:id="9580" w:author="Iana Siomina" w:date="2024-10-22T14:57:00Z">
              <w:r>
                <w:rPr>
                  <w:rFonts w:eastAsia="SimSun"/>
                  <w:lang w:eastAsia="ko-KR"/>
                </w:rPr>
                <w:t xml:space="preserve">NOTE 6: </w:t>
              </w:r>
            </w:ins>
            <w:ins w:id="9581" w:author="Iana Siomina" w:date="2024-10-22T14:57:00Z">
              <w:r>
                <w:rPr>
                  <w:rFonts w:eastAsia="SimSun"/>
                  <w:lang w:eastAsia="ko-KR"/>
                </w:rPr>
                <w:tab/>
              </w:r>
            </w:ins>
            <w:ins w:id="9582" w:author="Iana Siomina" w:date="2024-10-22T14:57:00Z">
              <w:r>
                <w:rPr>
                  <w:rFonts w:eastAsia="SimSun"/>
                  <w:lang w:eastAsia="ko-KR"/>
                </w:rPr>
                <w:tab/>
              </w:r>
            </w:ins>
            <w:ins w:id="9583" w:author="Iana Siomina" w:date="2024-10-22T14:57:00Z">
              <w:r>
                <w:rPr>
                  <w:rFonts w:eastAsia="SimSun"/>
                  <w:szCs w:val="18"/>
                  <w:lang w:eastAsia="ko-KR"/>
                </w:rPr>
                <w:sym w:font="Symbol" w:char="F064"/>
              </w:r>
            </w:ins>
            <w:ins w:id="9584" w:author="Iana Siomina" w:date="2024-10-22T14:57:00Z">
              <w:r>
                <w:rPr>
                  <w:rFonts w:eastAsia="SimSun"/>
                  <w:szCs w:val="18"/>
                  <w:lang w:eastAsia="ko-KR"/>
                </w:rPr>
                <w:t xml:space="preserve"> is the margin determined from </w:t>
              </w:r>
            </w:ins>
            <w:ins w:id="9585" w:author="Iana Siomina" w:date="2024-11-03T01:55:00Z">
              <w:r>
                <w:rPr>
                  <w:rFonts w:eastAsia="SimSun"/>
                  <w:szCs w:val="18"/>
                  <w:lang w:eastAsia="ko-KR"/>
                </w:rPr>
                <w:t>table</w:t>
              </w:r>
            </w:ins>
            <w:ins w:id="9586" w:author="Iana Siomina" w:date="2024-10-22T14:57:00Z">
              <w:r>
                <w:rPr>
                  <w:rFonts w:eastAsia="SimSun"/>
                  <w:szCs w:val="18"/>
                  <w:lang w:eastAsia="ko-KR"/>
                </w:rPr>
                <w:t xml:space="preserve"> 10.1A.18.2.3-6.</w:t>
              </w:r>
            </w:ins>
          </w:p>
        </w:tc>
      </w:tr>
    </w:tbl>
    <w:p w14:paraId="7002255C">
      <w:pPr>
        <w:spacing w:before="180"/>
        <w:rPr>
          <w:ins w:id="9587" w:author="Iana Siomina" w:date="2024-10-22T14:57:00Z"/>
          <w:rFonts w:eastAsia="SimSun"/>
        </w:rPr>
      </w:pPr>
    </w:p>
    <w:p w14:paraId="3EAFF21A">
      <w:pPr>
        <w:pStyle w:val="98"/>
        <w:rPr>
          <w:ins w:id="9588" w:author="Iana Siomina" w:date="2024-10-22T14:57:00Z"/>
          <w:rFonts w:eastAsia="SimSun"/>
        </w:rPr>
      </w:pPr>
      <w:ins w:id="9589" w:author="Iana Siomina" w:date="2024-10-22T14:57:00Z">
        <w:r>
          <w:rPr>
            <w:rFonts w:eastAsia="SimSun"/>
          </w:rPr>
          <w:t xml:space="preserve">The accuracy requirements in </w:t>
        </w:r>
      </w:ins>
      <w:ins w:id="9590" w:author="Iana Siomina" w:date="2024-11-03T01:55:00Z">
        <w:r>
          <w:rPr>
            <w:rFonts w:eastAsia="SimSun"/>
          </w:rPr>
          <w:t>table</w:t>
        </w:r>
      </w:ins>
      <w:ins w:id="9591" w:author="Iana Siomina" w:date="2024-10-22T14:57:00Z">
        <w:r>
          <w:rPr>
            <w:rFonts w:eastAsia="SimSun"/>
          </w:rPr>
          <w:t xml:space="preserve"> 10.1A.18.2.3-4 for FR2 are valid under the following conditions:</w:t>
        </w:r>
      </w:ins>
    </w:p>
    <w:p w14:paraId="02FDC249">
      <w:pPr>
        <w:pStyle w:val="98"/>
        <w:rPr>
          <w:ins w:id="9592" w:author="Iana Siomina" w:date="2024-10-22T14:57:00Z"/>
          <w:rFonts w:eastAsia="MS Mincho"/>
          <w:lang w:eastAsia="zh-CN"/>
        </w:rPr>
      </w:pPr>
      <w:ins w:id="9593" w:author="Iana Siomina" w:date="2024-10-22T14:57:00Z">
        <w:r>
          <w:rPr>
            <w:rFonts w:eastAsia="MS Mincho"/>
            <w:lang w:eastAsia="zh-CN"/>
          </w:rPr>
          <w:t>-</w:t>
        </w:r>
      </w:ins>
      <w:ins w:id="9594" w:author="Iana Siomina" w:date="2024-10-22T14:57:00Z">
        <w:r>
          <w:rPr>
            <w:rFonts w:eastAsia="MS Mincho"/>
            <w:lang w:eastAsia="zh-CN"/>
          </w:rPr>
          <w:tab/>
        </w:r>
      </w:ins>
      <w:ins w:id="9595" w:author="Iana Siomina" w:date="2024-10-22T14:57:00Z">
        <w:r>
          <w:rPr>
            <w:rFonts w:eastAsia="MS Mincho"/>
            <w:lang w:eastAsia="zh-CN"/>
          </w:rPr>
          <w:t>Conditions defined in clause 7.3 of TS 38.101-2 [19] for reference sensitivity are fulfilled.</w:t>
        </w:r>
      </w:ins>
    </w:p>
    <w:p w14:paraId="0AFBE3F3">
      <w:pPr>
        <w:pStyle w:val="98"/>
        <w:rPr>
          <w:ins w:id="9596" w:author="Iana Siomina" w:date="2024-10-22T14:57:00Z"/>
          <w:rFonts w:eastAsia="SimSun"/>
        </w:rPr>
      </w:pPr>
      <w:ins w:id="9597" w:author="Iana Siomina" w:date="2024-10-22T14:57:00Z">
        <w:r>
          <w:rPr>
            <w:rFonts w:eastAsia="MS Mincho"/>
            <w:lang w:eastAsia="zh-CN"/>
          </w:rPr>
          <w:t>-</w:t>
        </w:r>
      </w:ins>
      <w:ins w:id="9598" w:author="Iana Siomina" w:date="2024-10-22T14:57:00Z">
        <w:r>
          <w:rPr>
            <w:rFonts w:eastAsia="MS Mincho"/>
            <w:lang w:eastAsia="zh-CN"/>
          </w:rPr>
          <w:tab/>
        </w:r>
      </w:ins>
      <w:ins w:id="9599" w:author="Iana Siomina" w:date="2024-10-22T14:57:00Z">
        <w:r>
          <w:rPr>
            <w:rFonts w:eastAsia="SimSun"/>
          </w:rPr>
          <w:t>PRP|</w:t>
        </w:r>
      </w:ins>
      <w:ins w:id="9600" w:author="Iana Siomina" w:date="2024-10-22T14:57:00Z">
        <w:r>
          <w:rPr>
            <w:rFonts w:eastAsia="SimSun"/>
            <w:vertAlign w:val="subscript"/>
          </w:rPr>
          <w:t>dBm</w:t>
        </w:r>
      </w:ins>
      <w:ins w:id="9601" w:author="Iana Siomina" w:date="2024-10-22T14:57:00Z">
        <w:r>
          <w:rPr>
            <w:rFonts w:eastAsia="SimSun"/>
          </w:rPr>
          <w:t xml:space="preserve"> according to </w:t>
        </w:r>
      </w:ins>
      <w:ins w:id="9602" w:author="Iana Siomina" w:date="2024-11-03T01:43:00Z">
        <w:r>
          <w:rPr>
            <w:rFonts w:eastAsia="SimSun"/>
          </w:rPr>
          <w:t>a</w:t>
        </w:r>
      </w:ins>
      <w:ins w:id="9603" w:author="Iana Siomina" w:date="2024-10-22T14:57:00Z">
        <w:r>
          <w:rPr>
            <w:rFonts w:eastAsia="SimSun"/>
          </w:rPr>
          <w:t>nnex B.2.14 for a corresponding Band.</w:t>
        </w:r>
      </w:ins>
    </w:p>
    <w:p w14:paraId="2EF89BD0">
      <w:pPr>
        <w:pStyle w:val="98"/>
        <w:rPr>
          <w:ins w:id="9604" w:author="Iana Siomina" w:date="2024-10-22T14:57:00Z"/>
          <w:rFonts w:eastAsia="SimSun"/>
        </w:rPr>
      </w:pPr>
      <w:ins w:id="9605" w:author="Iana Siomina" w:date="2024-10-22T14:57:00Z">
        <w:r>
          <w:rPr>
            <w:rFonts w:eastAsia="MS Mincho"/>
            <w:lang w:eastAsia="zh-CN"/>
          </w:rPr>
          <w:t>-</w:t>
        </w:r>
      </w:ins>
      <w:ins w:id="9606" w:author="Iana Siomina" w:date="2024-10-22T14:57:00Z">
        <w:r>
          <w:rPr>
            <w:rFonts w:eastAsia="MS Mincho"/>
            <w:lang w:eastAsia="zh-CN"/>
          </w:rPr>
          <w:tab/>
        </w:r>
      </w:ins>
      <w:ins w:id="9607" w:author="Iana Siomina" w:date="2024-10-22T14:57:00Z">
        <w:r>
          <w:rPr>
            <w:rFonts w:eastAsia="SimSun"/>
          </w:rPr>
          <w:t>Fading propagation condition.</w:t>
        </w:r>
      </w:ins>
    </w:p>
    <w:p w14:paraId="10037198">
      <w:pPr>
        <w:pStyle w:val="98"/>
        <w:rPr>
          <w:ins w:id="9608" w:author="Iana Siomina" w:date="2024-10-22T14:57:00Z"/>
          <w:rFonts w:eastAsia="SimSun"/>
        </w:rPr>
      </w:pPr>
      <w:ins w:id="9609" w:author="Iana Siomina" w:date="2024-10-22T14:57:00Z">
        <w:r>
          <w:rPr>
            <w:rFonts w:eastAsia="MS Mincho"/>
            <w:lang w:eastAsia="zh-CN"/>
          </w:rPr>
          <w:t>-</w:t>
        </w:r>
      </w:ins>
      <w:ins w:id="9610" w:author="Iana Siomina" w:date="2024-10-22T14:57:00Z">
        <w:r>
          <w:rPr>
            <w:rFonts w:eastAsia="MS Mincho"/>
            <w:lang w:eastAsia="zh-CN"/>
          </w:rPr>
          <w:tab/>
        </w:r>
      </w:ins>
      <w:ins w:id="9611" w:author="Iana Siomina" w:date="2024-10-22T14:57:00Z">
        <w:r>
          <w:rPr>
            <w:rFonts w:eastAsia="MS Mincho"/>
            <w:lang w:eastAsia="zh-CN"/>
          </w:rPr>
          <w:t>The BW</w:t>
        </w:r>
      </w:ins>
      <w:ins w:id="9612" w:author="Iana Siomina" w:date="2024-10-22T14:57:00Z">
        <w:r>
          <w:rPr>
            <w:rFonts w:eastAsia="MS Mincho"/>
            <w:vertAlign w:val="subscript"/>
            <w:lang w:eastAsia="zh-CN"/>
          </w:rPr>
          <w:t>total</w:t>
        </w:r>
      </w:ins>
      <w:ins w:id="9613" w:author="Iana Siomina" w:date="2024-10-22T14:57:00Z">
        <w:r>
          <w:rPr>
            <w:rFonts w:eastAsia="SimSun"/>
          </w:rPr>
          <w:t xml:space="preserve"> as defined in clause 9.9A.4.8 for RRC_CONNECTED and in clause 5.6A.6.6 for RRC_INACTIVE is no less than the “Total PRS bandwidth after FH”.</w:t>
        </w:r>
      </w:ins>
    </w:p>
    <w:p w14:paraId="4C3E7873">
      <w:pPr>
        <w:pStyle w:val="78"/>
        <w:rPr>
          <w:ins w:id="9614" w:author="Iana Siomina" w:date="2024-10-22T14:57:00Z"/>
          <w:rFonts w:eastAsia="SimSun"/>
          <w:lang w:val="en-US"/>
        </w:rPr>
      </w:pPr>
      <w:ins w:id="9615" w:author="Iana Siomina" w:date="2024-10-22T14:57:00Z">
        <w:r>
          <w:rPr>
            <w:rFonts w:eastAsia="SimSun"/>
            <w:lang w:val="en-US"/>
          </w:rPr>
          <w:t>Table 10.1A.18.2.3-4: UE Rx-Tx time difference measurement accuracy in FR2 in fading</w:t>
        </w:r>
      </w:ins>
    </w:p>
    <w:tbl>
      <w:tblPr>
        <w:tblStyle w:val="13"/>
        <w:tblW w:w="10200" w:type="dxa"/>
        <w:jc w:val="center"/>
        <w:tblLayout w:type="fixed"/>
        <w:tblCellMar>
          <w:top w:w="0" w:type="dxa"/>
          <w:left w:w="108" w:type="dxa"/>
          <w:bottom w:w="0" w:type="dxa"/>
          <w:right w:w="108" w:type="dxa"/>
        </w:tblCellMar>
      </w:tblPr>
      <w:tblGrid>
        <w:gridCol w:w="1133"/>
        <w:gridCol w:w="851"/>
        <w:gridCol w:w="1133"/>
        <w:gridCol w:w="845"/>
        <w:gridCol w:w="1422"/>
        <w:gridCol w:w="3258"/>
        <w:gridCol w:w="1558"/>
      </w:tblGrid>
      <w:tr w14:paraId="6C807346">
        <w:trPr>
          <w:jc w:val="center"/>
          <w:ins w:id="9616" w:author="Iana Siomina" w:date="2024-10-22T14:57:00Z"/>
        </w:trPr>
        <w:tc>
          <w:tcPr>
            <w:tcW w:w="1133" w:type="dxa"/>
            <w:vMerge w:val="restart"/>
            <w:tcBorders>
              <w:top w:val="single" w:color="auto" w:sz="4" w:space="0"/>
              <w:left w:val="single" w:color="auto" w:sz="4" w:space="0"/>
              <w:bottom w:val="single" w:color="auto" w:sz="6" w:space="0"/>
              <w:right w:val="single" w:color="auto" w:sz="6" w:space="0"/>
            </w:tcBorders>
            <w:vAlign w:val="center"/>
          </w:tcPr>
          <w:p w14:paraId="53822B3A">
            <w:pPr>
              <w:pStyle w:val="74"/>
              <w:rPr>
                <w:ins w:id="9617" w:author="Iana Siomina" w:date="2024-10-22T14:57:00Z"/>
                <w:rFonts w:eastAsia="SimSun"/>
                <w:lang w:eastAsia="ko-KR"/>
              </w:rPr>
            </w:pPr>
            <w:ins w:id="9618" w:author="Iana Siomina" w:date="2024-10-22T14:57:00Z">
              <w:r>
                <w:rPr>
                  <w:rFonts w:eastAsia="SimSun"/>
                  <w:lang w:eastAsia="ko-KR"/>
                </w:rPr>
                <w:t>Accuracy</w:t>
              </w:r>
            </w:ins>
          </w:p>
        </w:tc>
        <w:tc>
          <w:tcPr>
            <w:tcW w:w="9067" w:type="dxa"/>
            <w:gridSpan w:val="6"/>
            <w:tcBorders>
              <w:top w:val="single" w:color="auto" w:sz="4" w:space="0"/>
              <w:left w:val="single" w:color="auto" w:sz="6" w:space="0"/>
              <w:bottom w:val="single" w:color="auto" w:sz="6" w:space="0"/>
              <w:right w:val="single" w:color="auto" w:sz="4" w:space="0"/>
            </w:tcBorders>
            <w:vAlign w:val="center"/>
          </w:tcPr>
          <w:p w14:paraId="5CB37F1C">
            <w:pPr>
              <w:pStyle w:val="74"/>
              <w:rPr>
                <w:ins w:id="9619" w:author="Iana Siomina" w:date="2024-10-22T14:57:00Z"/>
                <w:rFonts w:eastAsia="SimSun"/>
                <w:lang w:eastAsia="ko-KR"/>
              </w:rPr>
            </w:pPr>
            <w:ins w:id="9620" w:author="Iana Siomina" w:date="2024-10-22T14:57:00Z">
              <w:r>
                <w:rPr>
                  <w:rFonts w:eastAsia="SimSun"/>
                  <w:lang w:eastAsia="ko-KR"/>
                </w:rPr>
                <w:t>Conditions</w:t>
              </w:r>
            </w:ins>
          </w:p>
        </w:tc>
      </w:tr>
      <w:tr w14:paraId="0431FDEE">
        <w:trPr>
          <w:jc w:val="center"/>
          <w:ins w:id="9621" w:author="Iana Siomina" w:date="2024-10-22T14:57:00Z"/>
        </w:trPr>
        <w:tc>
          <w:tcPr>
            <w:tcW w:w="1133" w:type="dxa"/>
            <w:vMerge w:val="continue"/>
            <w:tcBorders>
              <w:top w:val="single" w:color="auto" w:sz="4" w:space="0"/>
              <w:left w:val="single" w:color="auto" w:sz="4" w:space="0"/>
              <w:bottom w:val="single" w:color="auto" w:sz="6" w:space="0"/>
              <w:right w:val="single" w:color="auto" w:sz="6" w:space="0"/>
            </w:tcBorders>
            <w:vAlign w:val="center"/>
          </w:tcPr>
          <w:p w14:paraId="0D2F2DAB">
            <w:pPr>
              <w:pStyle w:val="74"/>
              <w:rPr>
                <w:ins w:id="9622" w:author="Iana Siomina" w:date="2024-10-22T14:57:00Z"/>
                <w:rFonts w:eastAsia="SimSun"/>
                <w:lang w:eastAsia="ko-KR"/>
              </w:rPr>
            </w:pPr>
          </w:p>
        </w:tc>
        <w:tc>
          <w:tcPr>
            <w:tcW w:w="851" w:type="dxa"/>
            <w:vMerge w:val="restart"/>
            <w:tcBorders>
              <w:top w:val="single" w:color="auto" w:sz="6" w:space="0"/>
              <w:left w:val="single" w:color="auto" w:sz="6" w:space="0"/>
              <w:bottom w:val="single" w:color="auto" w:sz="6" w:space="0"/>
              <w:right w:val="single" w:color="auto" w:sz="6" w:space="0"/>
            </w:tcBorders>
            <w:vAlign w:val="center"/>
          </w:tcPr>
          <w:p w14:paraId="01EBAAA5">
            <w:pPr>
              <w:pStyle w:val="74"/>
              <w:rPr>
                <w:ins w:id="9623" w:author="Iana Siomina" w:date="2024-10-22T14:57:00Z"/>
                <w:rFonts w:eastAsia="SimSun"/>
                <w:lang w:eastAsia="ko-KR"/>
              </w:rPr>
            </w:pPr>
            <w:ins w:id="9624" w:author="Iana Siomina" w:date="2024-10-22T14:57:00Z">
              <w:r>
                <w:rPr>
                  <w:rFonts w:eastAsia="SimSun"/>
                  <w:lang w:eastAsia="ko-KR"/>
                </w:rPr>
                <w:t>PRS Ês/Iot</w:t>
              </w:r>
            </w:ins>
          </w:p>
        </w:tc>
        <w:tc>
          <w:tcPr>
            <w:tcW w:w="1133" w:type="dxa"/>
            <w:vMerge w:val="restart"/>
            <w:tcBorders>
              <w:top w:val="single" w:color="auto" w:sz="6" w:space="0"/>
              <w:left w:val="single" w:color="auto" w:sz="6" w:space="0"/>
              <w:bottom w:val="single" w:color="auto" w:sz="6" w:space="0"/>
              <w:right w:val="single" w:color="auto" w:sz="6" w:space="0"/>
            </w:tcBorders>
            <w:vAlign w:val="center"/>
          </w:tcPr>
          <w:p w14:paraId="513B7F24">
            <w:pPr>
              <w:pStyle w:val="74"/>
              <w:rPr>
                <w:ins w:id="9625" w:author="Iana Siomina" w:date="2024-10-22T14:57:00Z"/>
                <w:rFonts w:eastAsia="SimSun"/>
                <w:lang w:eastAsia="ko-KR"/>
              </w:rPr>
            </w:pPr>
            <w:ins w:id="9626" w:author="Iana Siomina" w:date="2024-10-22T14:57:00Z">
              <w:r>
                <w:rPr>
                  <w:rFonts w:eastAsia="SimSun"/>
                  <w:lang w:eastAsia="ko-KR"/>
                </w:rPr>
                <w:t>Minimum PRS bandwidth per hop</w:t>
              </w:r>
            </w:ins>
          </w:p>
        </w:tc>
        <w:tc>
          <w:tcPr>
            <w:tcW w:w="845" w:type="dxa"/>
            <w:vMerge w:val="restart"/>
            <w:tcBorders>
              <w:top w:val="single" w:color="auto" w:sz="6" w:space="0"/>
              <w:left w:val="single" w:color="auto" w:sz="6" w:space="0"/>
              <w:bottom w:val="single" w:color="auto" w:sz="6" w:space="0"/>
              <w:right w:val="single" w:color="auto" w:sz="6" w:space="0"/>
            </w:tcBorders>
            <w:vAlign w:val="center"/>
          </w:tcPr>
          <w:p w14:paraId="76BCAC39">
            <w:pPr>
              <w:pStyle w:val="74"/>
              <w:rPr>
                <w:ins w:id="9627" w:author="Iana Siomina" w:date="2024-10-22T14:57:00Z"/>
                <w:rFonts w:eastAsia="SimSun"/>
                <w:lang w:eastAsia="ko-KR"/>
              </w:rPr>
            </w:pPr>
          </w:p>
          <w:p w14:paraId="746F18D0">
            <w:pPr>
              <w:pStyle w:val="74"/>
              <w:rPr>
                <w:ins w:id="9628" w:author="Iana Siomina" w:date="2024-10-22T14:57:00Z"/>
                <w:rFonts w:eastAsia="SimSun"/>
                <w:lang w:eastAsia="ko-KR"/>
              </w:rPr>
            </w:pPr>
            <w:ins w:id="9629" w:author="Iana Siomina" w:date="2024-10-22T14:57:00Z">
              <w:r>
                <w:rPr>
                  <w:rFonts w:eastAsia="SimSun"/>
                  <w:lang w:eastAsia="ko-KR"/>
                </w:rPr>
                <w:t>PRS SCS</w:t>
              </w:r>
            </w:ins>
          </w:p>
        </w:tc>
        <w:tc>
          <w:tcPr>
            <w:tcW w:w="1422" w:type="dxa"/>
            <w:vMerge w:val="restart"/>
            <w:tcBorders>
              <w:top w:val="single" w:color="auto" w:sz="6" w:space="0"/>
              <w:left w:val="single" w:color="auto" w:sz="6" w:space="0"/>
              <w:bottom w:val="single" w:color="auto" w:sz="6" w:space="0"/>
              <w:right w:val="single" w:color="auto" w:sz="6" w:space="0"/>
            </w:tcBorders>
            <w:vAlign w:val="center"/>
          </w:tcPr>
          <w:p w14:paraId="45F1CD05">
            <w:pPr>
              <w:pStyle w:val="74"/>
              <w:rPr>
                <w:ins w:id="9630" w:author="Iana Siomina" w:date="2024-10-22T14:57:00Z"/>
                <w:rFonts w:eastAsia="SimSun"/>
              </w:rPr>
            </w:pPr>
            <w:ins w:id="9631" w:author="Iana Siomina" w:date="2024-10-22T14:57:00Z">
              <w:r>
                <w:rPr>
                  <w:rFonts w:eastAsia="SimSun"/>
                </w:rPr>
                <w:t>Total PRS bandwidth after FH</w:t>
              </w:r>
            </w:ins>
          </w:p>
        </w:tc>
        <w:tc>
          <w:tcPr>
            <w:tcW w:w="4816" w:type="dxa"/>
            <w:gridSpan w:val="2"/>
            <w:tcBorders>
              <w:top w:val="single" w:color="auto" w:sz="6" w:space="0"/>
              <w:left w:val="single" w:color="auto" w:sz="6" w:space="0"/>
              <w:bottom w:val="single" w:color="auto" w:sz="6" w:space="0"/>
              <w:right w:val="single" w:color="auto" w:sz="4" w:space="0"/>
            </w:tcBorders>
            <w:vAlign w:val="center"/>
          </w:tcPr>
          <w:p w14:paraId="7A72F113">
            <w:pPr>
              <w:pStyle w:val="74"/>
              <w:rPr>
                <w:ins w:id="9632" w:author="Iana Siomina" w:date="2024-10-22T14:57:00Z"/>
                <w:rFonts w:eastAsia="SimSun"/>
                <w:lang w:eastAsia="ko-KR"/>
              </w:rPr>
            </w:pPr>
            <w:ins w:id="9633" w:author="Iana Siomina" w:date="2024-10-22T14:57:00Z">
              <w:r>
                <w:rPr>
                  <w:rFonts w:eastAsia="SimSun"/>
                  <w:lang w:eastAsia="ko-KR"/>
                </w:rPr>
                <w:t>Io</w:t>
              </w:r>
            </w:ins>
            <w:ins w:id="9634" w:author="Iana Siomina" w:date="2024-10-22T14:57:00Z">
              <w:r>
                <w:rPr>
                  <w:rFonts w:eastAsia="SimSun"/>
                  <w:vertAlign w:val="superscript"/>
                </w:rPr>
                <w:t>Note 4</w:t>
              </w:r>
            </w:ins>
            <w:ins w:id="9635" w:author="Iana Siomina" w:date="2024-10-22T14:57:00Z">
              <w:r>
                <w:rPr>
                  <w:rFonts w:eastAsia="SimSun"/>
                  <w:lang w:eastAsia="ko-KR"/>
                </w:rPr>
                <w:t xml:space="preserve"> range</w:t>
              </w:r>
            </w:ins>
          </w:p>
        </w:tc>
      </w:tr>
      <w:tr w14:paraId="0CBB0C86">
        <w:trPr>
          <w:trHeight w:val="822" w:hRule="atLeast"/>
          <w:jc w:val="center"/>
          <w:ins w:id="9636" w:author="Iana Siomina" w:date="2024-10-22T14:57:00Z"/>
        </w:trPr>
        <w:tc>
          <w:tcPr>
            <w:tcW w:w="1133" w:type="dxa"/>
            <w:vMerge w:val="continue"/>
            <w:tcBorders>
              <w:top w:val="single" w:color="auto" w:sz="4" w:space="0"/>
              <w:left w:val="single" w:color="auto" w:sz="4" w:space="0"/>
              <w:bottom w:val="single" w:color="auto" w:sz="6" w:space="0"/>
              <w:right w:val="single" w:color="auto" w:sz="6" w:space="0"/>
            </w:tcBorders>
            <w:vAlign w:val="center"/>
          </w:tcPr>
          <w:p w14:paraId="5ED1D3F9">
            <w:pPr>
              <w:pStyle w:val="74"/>
              <w:rPr>
                <w:ins w:id="9637" w:author="Iana Siomina" w:date="2024-10-22T14:57:00Z"/>
                <w:rFonts w:eastAsia="SimSun"/>
                <w:lang w:eastAsia="ko-KR"/>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5E0DDBB0">
            <w:pPr>
              <w:pStyle w:val="74"/>
              <w:rPr>
                <w:ins w:id="9638" w:author="Iana Siomina" w:date="2024-10-22T14:57:00Z"/>
                <w:rFonts w:eastAsia="SimSun"/>
                <w:lang w:eastAsia="ko-KR"/>
              </w:rPr>
            </w:pPr>
          </w:p>
        </w:tc>
        <w:tc>
          <w:tcPr>
            <w:tcW w:w="1133" w:type="dxa"/>
            <w:vMerge w:val="continue"/>
            <w:tcBorders>
              <w:top w:val="single" w:color="auto" w:sz="6" w:space="0"/>
              <w:left w:val="single" w:color="auto" w:sz="6" w:space="0"/>
              <w:bottom w:val="single" w:color="auto" w:sz="6" w:space="0"/>
              <w:right w:val="single" w:color="auto" w:sz="6" w:space="0"/>
            </w:tcBorders>
            <w:vAlign w:val="center"/>
          </w:tcPr>
          <w:p w14:paraId="4BB5817D">
            <w:pPr>
              <w:pStyle w:val="74"/>
              <w:rPr>
                <w:ins w:id="9639" w:author="Iana Siomina" w:date="2024-10-22T14:57:00Z"/>
                <w:rFonts w:eastAsia="SimSun"/>
                <w:lang w:eastAsia="ko-KR"/>
              </w:rPr>
            </w:pPr>
          </w:p>
        </w:tc>
        <w:tc>
          <w:tcPr>
            <w:tcW w:w="845" w:type="dxa"/>
            <w:vMerge w:val="continue"/>
            <w:tcBorders>
              <w:top w:val="single" w:color="auto" w:sz="6" w:space="0"/>
              <w:left w:val="single" w:color="auto" w:sz="6" w:space="0"/>
              <w:bottom w:val="single" w:color="auto" w:sz="6" w:space="0"/>
              <w:right w:val="single" w:color="auto" w:sz="6" w:space="0"/>
            </w:tcBorders>
            <w:vAlign w:val="center"/>
          </w:tcPr>
          <w:p w14:paraId="0DE64FB6">
            <w:pPr>
              <w:pStyle w:val="74"/>
              <w:rPr>
                <w:ins w:id="9640" w:author="Iana Siomina" w:date="2024-10-22T14:57:00Z"/>
                <w:rFonts w:eastAsia="SimSun"/>
                <w:lang w:eastAsia="ko-KR"/>
              </w:rPr>
            </w:pPr>
          </w:p>
        </w:tc>
        <w:tc>
          <w:tcPr>
            <w:tcW w:w="1422" w:type="dxa"/>
            <w:vMerge w:val="continue"/>
            <w:tcBorders>
              <w:top w:val="single" w:color="auto" w:sz="6" w:space="0"/>
              <w:left w:val="single" w:color="auto" w:sz="6" w:space="0"/>
              <w:bottom w:val="single" w:color="auto" w:sz="6" w:space="0"/>
              <w:right w:val="single" w:color="auto" w:sz="6" w:space="0"/>
            </w:tcBorders>
            <w:vAlign w:val="center"/>
          </w:tcPr>
          <w:p w14:paraId="085E903C">
            <w:pPr>
              <w:pStyle w:val="74"/>
              <w:rPr>
                <w:ins w:id="9641" w:author="Iana Siomina" w:date="2024-10-22T14:57:00Z"/>
                <w:rFonts w:eastAsia="SimSun"/>
              </w:rPr>
            </w:pPr>
          </w:p>
        </w:tc>
        <w:tc>
          <w:tcPr>
            <w:tcW w:w="3258" w:type="dxa"/>
            <w:tcBorders>
              <w:top w:val="single" w:color="auto" w:sz="6" w:space="0"/>
              <w:left w:val="single" w:color="auto" w:sz="6" w:space="0"/>
              <w:bottom w:val="single" w:color="auto" w:sz="6" w:space="0"/>
              <w:right w:val="single" w:color="auto" w:sz="6" w:space="0"/>
            </w:tcBorders>
            <w:vAlign w:val="center"/>
          </w:tcPr>
          <w:p w14:paraId="08915C0A">
            <w:pPr>
              <w:pStyle w:val="74"/>
              <w:rPr>
                <w:ins w:id="9642" w:author="Iana Siomina" w:date="2024-10-22T14:57:00Z"/>
                <w:rFonts w:eastAsia="SimSun"/>
                <w:lang w:eastAsia="ko-KR"/>
              </w:rPr>
            </w:pPr>
            <w:ins w:id="9643" w:author="Iana Siomina" w:date="2024-10-22T14:57:00Z">
              <w:r>
                <w:rPr>
                  <w:rFonts w:eastAsia="SimSun"/>
                  <w:lang w:eastAsia="ko-KR"/>
                </w:rPr>
                <w:t>Minimum</w:t>
              </w:r>
            </w:ins>
            <w:ins w:id="9644" w:author="Iana Siomina" w:date="2024-10-22T14:57:00Z">
              <w:r>
                <w:rPr>
                  <w:rFonts w:eastAsia="SimSun"/>
                  <w:lang w:eastAsia="ko-KR"/>
                </w:rPr>
                <w:br w:type="textWrapping"/>
              </w:r>
            </w:ins>
            <w:ins w:id="9645" w:author="Iana Siomina" w:date="2024-10-22T14:57:00Z">
              <w:r>
                <w:rPr>
                  <w:rFonts w:eastAsia="SimSun"/>
                  <w:lang w:eastAsia="ko-KR"/>
                </w:rPr>
                <w:t>Io</w:t>
              </w:r>
            </w:ins>
            <w:ins w:id="9646" w:author="Iana Siomina" w:date="2024-10-22T14:57:00Z">
              <w:r>
                <w:rPr>
                  <w:rFonts w:eastAsia="SimSun"/>
                  <w:vertAlign w:val="superscript"/>
                  <w:lang w:eastAsia="ko-KR"/>
                </w:rPr>
                <w:t>Note 1</w:t>
              </w:r>
            </w:ins>
          </w:p>
        </w:tc>
        <w:tc>
          <w:tcPr>
            <w:tcW w:w="1558" w:type="dxa"/>
            <w:tcBorders>
              <w:top w:val="single" w:color="auto" w:sz="6" w:space="0"/>
              <w:left w:val="single" w:color="auto" w:sz="6" w:space="0"/>
              <w:bottom w:val="single" w:color="auto" w:sz="6" w:space="0"/>
              <w:right w:val="single" w:color="auto" w:sz="4" w:space="0"/>
            </w:tcBorders>
            <w:vAlign w:val="center"/>
          </w:tcPr>
          <w:p w14:paraId="7F48A437">
            <w:pPr>
              <w:pStyle w:val="74"/>
              <w:rPr>
                <w:ins w:id="9647" w:author="Iana Siomina" w:date="2024-10-22T14:57:00Z"/>
                <w:rFonts w:eastAsia="SimSun"/>
                <w:lang w:eastAsia="ko-KR"/>
              </w:rPr>
            </w:pPr>
            <w:ins w:id="9648" w:author="Iana Siomina" w:date="2024-10-22T14:57:00Z">
              <w:r>
                <w:rPr>
                  <w:rFonts w:eastAsia="SimSun"/>
                  <w:lang w:eastAsia="ko-KR"/>
                </w:rPr>
                <w:t>Maximum</w:t>
              </w:r>
            </w:ins>
            <w:ins w:id="9649" w:author="Iana Siomina" w:date="2024-10-22T14:57:00Z">
              <w:r>
                <w:rPr>
                  <w:rFonts w:eastAsia="SimSun"/>
                  <w:lang w:eastAsia="ko-KR"/>
                </w:rPr>
                <w:br w:type="textWrapping"/>
              </w:r>
            </w:ins>
            <w:ins w:id="9650" w:author="Iana Siomina" w:date="2024-10-22T14:57:00Z">
              <w:r>
                <w:rPr>
                  <w:rFonts w:eastAsia="SimSun"/>
                  <w:lang w:eastAsia="ko-KR"/>
                </w:rPr>
                <w:t>Io</w:t>
              </w:r>
            </w:ins>
          </w:p>
        </w:tc>
      </w:tr>
      <w:tr w14:paraId="59314E12">
        <w:trPr>
          <w:trHeight w:val="279" w:hRule="atLeast"/>
          <w:jc w:val="center"/>
          <w:ins w:id="9651" w:author="Iana Siomina" w:date="2024-10-22T14:57:00Z"/>
        </w:trPr>
        <w:tc>
          <w:tcPr>
            <w:tcW w:w="1133" w:type="dxa"/>
            <w:tcBorders>
              <w:top w:val="single" w:color="auto" w:sz="6" w:space="0"/>
              <w:left w:val="single" w:color="auto" w:sz="4" w:space="0"/>
              <w:bottom w:val="nil"/>
              <w:right w:val="single" w:color="auto" w:sz="6" w:space="0"/>
            </w:tcBorders>
            <w:vAlign w:val="center"/>
          </w:tcPr>
          <w:p w14:paraId="43CC4E5E">
            <w:pPr>
              <w:pStyle w:val="74"/>
              <w:rPr>
                <w:ins w:id="9652" w:author="Iana Siomina" w:date="2024-10-22T14:57:00Z"/>
                <w:rFonts w:eastAsia="SimSun"/>
                <w:lang w:eastAsia="ko-KR"/>
              </w:rPr>
            </w:pPr>
            <w:ins w:id="9653" w:author="Iana Siomina" w:date="2024-10-22T14:57:00Z">
              <w:r>
                <w:rPr>
                  <w:rFonts w:eastAsia="SimSun"/>
                  <w:lang w:eastAsia="ko-KR"/>
                </w:rPr>
                <w:t>Tc</w:t>
              </w:r>
            </w:ins>
            <w:ins w:id="9654" w:author="Iana Siomina" w:date="2024-10-22T14:57:00Z">
              <w:r>
                <w:rPr>
                  <w:rFonts w:eastAsia="SimSun"/>
                  <w:vertAlign w:val="superscript"/>
                </w:rPr>
                <w:t>Note 5</w:t>
              </w:r>
            </w:ins>
          </w:p>
        </w:tc>
        <w:tc>
          <w:tcPr>
            <w:tcW w:w="851" w:type="dxa"/>
            <w:tcBorders>
              <w:top w:val="single" w:color="auto" w:sz="6" w:space="0"/>
              <w:left w:val="single" w:color="auto" w:sz="6" w:space="0"/>
              <w:bottom w:val="nil"/>
              <w:right w:val="single" w:color="auto" w:sz="6" w:space="0"/>
            </w:tcBorders>
            <w:vAlign w:val="center"/>
          </w:tcPr>
          <w:p w14:paraId="24252C54">
            <w:pPr>
              <w:pStyle w:val="74"/>
              <w:rPr>
                <w:ins w:id="9655" w:author="Iana Siomina" w:date="2024-10-22T14:57:00Z"/>
                <w:rFonts w:eastAsia="SimSun"/>
                <w:lang w:eastAsia="ko-KR"/>
              </w:rPr>
            </w:pPr>
            <w:ins w:id="9656" w:author="Iana Siomina" w:date="2024-10-22T14:57:00Z">
              <w:r>
                <w:rPr>
                  <w:rFonts w:eastAsia="SimSun"/>
                  <w:lang w:eastAsia="ko-KR"/>
                </w:rPr>
                <w:t>dB</w:t>
              </w:r>
            </w:ins>
          </w:p>
        </w:tc>
        <w:tc>
          <w:tcPr>
            <w:tcW w:w="1133" w:type="dxa"/>
            <w:tcBorders>
              <w:top w:val="single" w:color="auto" w:sz="6" w:space="0"/>
              <w:left w:val="single" w:color="auto" w:sz="6" w:space="0"/>
              <w:bottom w:val="nil"/>
              <w:right w:val="single" w:color="auto" w:sz="6" w:space="0"/>
            </w:tcBorders>
            <w:vAlign w:val="center"/>
          </w:tcPr>
          <w:p w14:paraId="730997AC">
            <w:pPr>
              <w:pStyle w:val="74"/>
              <w:rPr>
                <w:ins w:id="9657" w:author="Iana Siomina" w:date="2024-10-22T14:57:00Z"/>
                <w:rFonts w:eastAsia="SimSun"/>
                <w:lang w:eastAsia="ko-KR"/>
              </w:rPr>
            </w:pPr>
            <w:ins w:id="9658" w:author="Iana Siomina" w:date="2024-11-03T01:29:00Z">
              <w:r>
                <w:rPr>
                  <w:rFonts w:eastAsia="SimSun"/>
                  <w:lang w:eastAsia="ko-KR"/>
                </w:rPr>
                <w:t>P</w:t>
              </w:r>
            </w:ins>
            <w:ins w:id="9659" w:author="Iana Siomina" w:date="2024-10-22T14:57:00Z">
              <w:r>
                <w:rPr>
                  <w:rFonts w:eastAsia="SimSun"/>
                  <w:lang w:eastAsia="ko-KR"/>
                </w:rPr>
                <w:t>RB</w:t>
              </w:r>
            </w:ins>
          </w:p>
        </w:tc>
        <w:tc>
          <w:tcPr>
            <w:tcW w:w="845" w:type="dxa"/>
            <w:tcBorders>
              <w:top w:val="single" w:color="auto" w:sz="6" w:space="0"/>
              <w:left w:val="single" w:color="auto" w:sz="6" w:space="0"/>
              <w:bottom w:val="nil"/>
              <w:right w:val="single" w:color="auto" w:sz="6" w:space="0"/>
            </w:tcBorders>
            <w:vAlign w:val="center"/>
          </w:tcPr>
          <w:p w14:paraId="22E2DBA8">
            <w:pPr>
              <w:pStyle w:val="74"/>
              <w:rPr>
                <w:ins w:id="9660" w:author="Iana Siomina" w:date="2024-10-22T14:57:00Z"/>
                <w:rFonts w:eastAsia="SimSun"/>
                <w:lang w:eastAsia="ko-KR"/>
              </w:rPr>
            </w:pPr>
            <w:ins w:id="9661" w:author="Iana Siomina" w:date="2024-10-22T14:57:00Z">
              <w:r>
                <w:rPr>
                  <w:rFonts w:eastAsia="SimSun"/>
                  <w:lang w:eastAsia="ko-KR"/>
                </w:rPr>
                <w:t>kHz</w:t>
              </w:r>
            </w:ins>
          </w:p>
        </w:tc>
        <w:tc>
          <w:tcPr>
            <w:tcW w:w="1422" w:type="dxa"/>
            <w:tcBorders>
              <w:top w:val="single" w:color="auto" w:sz="6" w:space="0"/>
              <w:left w:val="single" w:color="auto" w:sz="6" w:space="0"/>
              <w:bottom w:val="nil"/>
              <w:right w:val="single" w:color="auto" w:sz="6" w:space="0"/>
            </w:tcBorders>
            <w:vAlign w:val="center"/>
          </w:tcPr>
          <w:p w14:paraId="41563B17">
            <w:pPr>
              <w:pStyle w:val="74"/>
              <w:rPr>
                <w:ins w:id="9662" w:author="Iana Siomina" w:date="2024-10-22T14:57:00Z"/>
                <w:rFonts w:hint="default" w:eastAsia="SimSun"/>
                <w:lang w:val="sv-SE" w:eastAsia="ko-KR"/>
              </w:rPr>
            </w:pPr>
            <w:ins w:id="9663" w:author="Deep [E///]" w:date="2024-11-06T13:22:28Z">
              <w:r>
                <w:rPr>
                  <w:rFonts w:hint="default" w:eastAsia="SimSun"/>
                  <w:lang w:val="sv-SE" w:eastAsia="ko-KR"/>
                </w:rPr>
                <w:t>PR</w:t>
              </w:r>
            </w:ins>
            <w:ins w:id="9664" w:author="Deep [E///]" w:date="2024-11-06T13:22:29Z">
              <w:r>
                <w:rPr>
                  <w:rFonts w:hint="default" w:eastAsia="SimSun"/>
                  <w:lang w:val="sv-SE" w:eastAsia="ko-KR"/>
                </w:rPr>
                <w:t>B</w:t>
              </w:r>
            </w:ins>
          </w:p>
        </w:tc>
        <w:tc>
          <w:tcPr>
            <w:tcW w:w="3258" w:type="dxa"/>
            <w:tcBorders>
              <w:top w:val="single" w:color="auto" w:sz="6" w:space="0"/>
              <w:left w:val="single" w:color="auto" w:sz="6" w:space="0"/>
              <w:bottom w:val="single" w:color="auto" w:sz="4" w:space="0"/>
              <w:right w:val="single" w:color="auto" w:sz="6" w:space="0"/>
            </w:tcBorders>
            <w:vAlign w:val="center"/>
          </w:tcPr>
          <w:p w14:paraId="29ABD275">
            <w:pPr>
              <w:pStyle w:val="74"/>
              <w:rPr>
                <w:ins w:id="9665" w:author="Iana Siomina" w:date="2024-10-22T14:57:00Z"/>
                <w:rFonts w:eastAsia="SimSun"/>
                <w:lang w:eastAsia="ko-KR"/>
              </w:rPr>
            </w:pPr>
            <w:ins w:id="9666" w:author="Iana Siomina" w:date="2024-10-22T14:57:00Z">
              <w:r>
                <w:rPr>
                  <w:rFonts w:eastAsia="SimSun"/>
                  <w:lang w:eastAsia="ko-KR"/>
                </w:rPr>
                <w:t>dBm / SCS</w:t>
              </w:r>
            </w:ins>
            <w:ins w:id="9667" w:author="Iana Siomina" w:date="2024-10-22T14:57:00Z">
              <w:r>
                <w:rPr>
                  <w:rFonts w:eastAsia="SimSun"/>
                  <w:vertAlign w:val="subscript"/>
                  <w:lang w:eastAsia="ko-KR"/>
                </w:rPr>
                <w:t>PRS</w:t>
              </w:r>
            </w:ins>
          </w:p>
        </w:tc>
        <w:tc>
          <w:tcPr>
            <w:tcW w:w="1558" w:type="dxa"/>
            <w:tcBorders>
              <w:top w:val="single" w:color="auto" w:sz="6" w:space="0"/>
              <w:left w:val="single" w:color="auto" w:sz="6" w:space="0"/>
              <w:bottom w:val="nil"/>
              <w:right w:val="single" w:color="auto" w:sz="4" w:space="0"/>
            </w:tcBorders>
            <w:vAlign w:val="center"/>
          </w:tcPr>
          <w:p w14:paraId="65FE89C9">
            <w:pPr>
              <w:pStyle w:val="74"/>
              <w:rPr>
                <w:ins w:id="9668" w:author="Iana Siomina" w:date="2024-10-22T14:57:00Z"/>
                <w:rFonts w:eastAsia="SimSun"/>
                <w:lang w:eastAsia="ko-KR"/>
              </w:rPr>
            </w:pPr>
            <w:ins w:id="9669" w:author="Iana Siomina" w:date="2024-10-22T14:57:00Z">
              <w:r>
                <w:rPr>
                  <w:rFonts w:eastAsia="SimSun"/>
                  <w:lang w:eastAsia="ko-KR"/>
                </w:rPr>
                <w:t>dBm/BW</w:t>
              </w:r>
            </w:ins>
            <w:ins w:id="9670" w:author="Iana Siomina" w:date="2024-10-22T14:57:00Z">
              <w:r>
                <w:rPr>
                  <w:rFonts w:eastAsia="SimSun"/>
                  <w:vertAlign w:val="subscript"/>
                  <w:lang w:eastAsia="ko-KR"/>
                </w:rPr>
                <w:t>Channel</w:t>
              </w:r>
            </w:ins>
          </w:p>
        </w:tc>
      </w:tr>
      <w:tr w14:paraId="63FCEC07">
        <w:trPr>
          <w:jc w:val="center"/>
          <w:ins w:id="9671" w:author="Iana Siomina" w:date="2024-10-22T14:57:00Z"/>
        </w:trPr>
        <w:tc>
          <w:tcPr>
            <w:tcW w:w="1133" w:type="dxa"/>
            <w:tcBorders>
              <w:top w:val="single" w:color="auto" w:sz="6" w:space="0"/>
              <w:left w:val="single" w:color="auto" w:sz="4" w:space="0"/>
              <w:bottom w:val="nil"/>
              <w:right w:val="single" w:color="auto" w:sz="6" w:space="0"/>
            </w:tcBorders>
            <w:vAlign w:val="center"/>
          </w:tcPr>
          <w:p w14:paraId="0ED4DDEF">
            <w:pPr>
              <w:pStyle w:val="75"/>
              <w:rPr>
                <w:ins w:id="9672" w:author="Iana Siomina" w:date="2024-10-22T14:57:00Z"/>
                <w:rFonts w:eastAsia="SimSun"/>
                <w:lang w:eastAsia="ko-KR"/>
              </w:rPr>
            </w:pPr>
            <w:ins w:id="9673" w:author="Iana Siomina" w:date="2024-10-22T14:57:00Z">
              <w:r>
                <w:rPr>
                  <w:rFonts w:eastAsia="SimSun"/>
                  <w:lang w:eastAsia="ko-KR"/>
                </w:rPr>
                <w:t>±27+</w:t>
              </w:r>
            </w:ins>
            <w:ins w:id="9674"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492C4DB4">
            <w:pPr>
              <w:pStyle w:val="75"/>
              <w:rPr>
                <w:ins w:id="9675" w:author="Iana Siomina" w:date="2024-10-22T14:57:00Z"/>
                <w:rFonts w:eastAsia="SimSun"/>
                <w:lang w:val="sv-SE" w:eastAsia="ko-KR"/>
              </w:rPr>
            </w:pPr>
            <w:ins w:id="9676" w:author="Iana Siomina" w:date="2024-10-22T14:57:00Z">
              <w:r>
                <w:rPr>
                  <w:rFonts w:eastAsia="SimSun"/>
                  <w:lang w:val="sv-SE" w:eastAsia="ko-KR"/>
                </w:rPr>
                <w:t>-3</w:t>
              </w:r>
            </w:ins>
          </w:p>
        </w:tc>
        <w:tc>
          <w:tcPr>
            <w:tcW w:w="1133" w:type="dxa"/>
            <w:tcBorders>
              <w:top w:val="single" w:color="auto" w:sz="6" w:space="0"/>
              <w:left w:val="single" w:color="auto" w:sz="6" w:space="0"/>
              <w:bottom w:val="nil"/>
              <w:right w:val="single" w:color="auto" w:sz="6" w:space="0"/>
            </w:tcBorders>
            <w:vAlign w:val="center"/>
          </w:tcPr>
          <w:p w14:paraId="7E21728F">
            <w:pPr>
              <w:pStyle w:val="75"/>
              <w:rPr>
                <w:ins w:id="9677" w:author="Iana Siomina" w:date="2024-10-22T14:57:00Z"/>
                <w:rFonts w:eastAsia="SimSun"/>
                <w:lang w:eastAsia="ko-KR"/>
              </w:rPr>
            </w:pPr>
            <w:ins w:id="9678" w:author="Iana Siomina" w:date="2024-10-22T14:57:00Z">
              <w:r>
                <w:rPr>
                  <w:rFonts w:eastAsia="SimSun" w:cs="Calibri"/>
                </w:rPr>
                <w:t>≥</w:t>
              </w:r>
            </w:ins>
            <w:ins w:id="9679"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79362B77">
            <w:pPr>
              <w:pStyle w:val="75"/>
              <w:rPr>
                <w:ins w:id="9680" w:author="Iana Siomina" w:date="2024-10-22T14:57:00Z"/>
                <w:rFonts w:eastAsia="SimSun"/>
                <w:lang w:eastAsia="ko-KR"/>
              </w:rPr>
            </w:pPr>
            <w:ins w:id="9681"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4BCA4001">
            <w:pPr>
              <w:pStyle w:val="75"/>
              <w:rPr>
                <w:ins w:id="9682" w:author="Iana Siomina" w:date="2024-10-22T14:57:00Z"/>
                <w:rFonts w:eastAsia="SimSun"/>
                <w:lang w:eastAsia="ko-KR"/>
              </w:rPr>
            </w:pPr>
            <w:ins w:id="9683"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73118E46">
            <w:pPr>
              <w:pStyle w:val="75"/>
              <w:rPr>
                <w:ins w:id="9684" w:author="Iana Siomina" w:date="2024-10-22T14:57:00Z"/>
                <w:rFonts w:eastAsia="SimSun"/>
                <w:lang w:eastAsia="ko-KR"/>
              </w:rPr>
            </w:pPr>
            <w:ins w:id="9685"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2667AA7E">
            <w:pPr>
              <w:pStyle w:val="75"/>
              <w:rPr>
                <w:ins w:id="9686" w:author="Iana Siomina" w:date="2024-10-22T14:57:00Z"/>
                <w:rFonts w:eastAsia="SimSun"/>
                <w:lang w:eastAsia="ko-KR"/>
              </w:rPr>
            </w:pPr>
            <w:ins w:id="9687" w:author="Iana Siomina" w:date="2024-10-22T14:57:00Z">
              <w:r>
                <w:rPr>
                  <w:rFonts w:eastAsia="SimSun"/>
                  <w:lang w:eastAsia="ko-KR"/>
                </w:rPr>
                <w:t>NOTE 5</w:t>
              </w:r>
            </w:ins>
          </w:p>
        </w:tc>
      </w:tr>
      <w:tr w14:paraId="57F47924">
        <w:trPr>
          <w:jc w:val="center"/>
          <w:ins w:id="9688" w:author="Iana Siomina" w:date="2024-10-22T14:57:00Z"/>
        </w:trPr>
        <w:tc>
          <w:tcPr>
            <w:tcW w:w="1133" w:type="dxa"/>
            <w:tcBorders>
              <w:top w:val="single" w:color="auto" w:sz="6" w:space="0"/>
              <w:left w:val="single" w:color="auto" w:sz="4" w:space="0"/>
              <w:bottom w:val="nil"/>
              <w:right w:val="single" w:color="auto" w:sz="6" w:space="0"/>
            </w:tcBorders>
            <w:vAlign w:val="center"/>
          </w:tcPr>
          <w:p w14:paraId="4F0E72E6">
            <w:pPr>
              <w:pStyle w:val="75"/>
              <w:rPr>
                <w:ins w:id="9689" w:author="Iana Siomina" w:date="2024-10-22T14:57:00Z"/>
                <w:rFonts w:eastAsia="SimSun"/>
                <w:lang w:eastAsia="ko-KR"/>
              </w:rPr>
            </w:pPr>
            <w:ins w:id="9690" w:author="Iana Siomina" w:date="2024-10-22T14:57:00Z">
              <w:r>
                <w:rPr>
                  <w:rFonts w:eastAsia="SimSun"/>
                  <w:lang w:eastAsia="ko-KR"/>
                </w:rPr>
                <w:t>±17+</w:t>
              </w:r>
            </w:ins>
            <w:ins w:id="9691" w:author="Iana Siomina" w:date="2024-10-22T14:57:00Z">
              <w:r>
                <w:rPr>
                  <w:rFonts w:eastAsia="SimSun"/>
                  <w:lang w:eastAsia="ko-KR"/>
                </w:rPr>
                <w:sym w:font="Symbol" w:char="F064"/>
              </w:r>
            </w:ins>
          </w:p>
        </w:tc>
        <w:tc>
          <w:tcPr>
            <w:tcW w:w="851" w:type="dxa"/>
            <w:vMerge w:val="continue"/>
            <w:tcBorders>
              <w:top w:val="single" w:color="auto" w:sz="6" w:space="0"/>
              <w:left w:val="single" w:color="auto" w:sz="6" w:space="0"/>
              <w:bottom w:val="nil"/>
              <w:right w:val="single" w:color="auto" w:sz="6" w:space="0"/>
            </w:tcBorders>
            <w:vAlign w:val="center"/>
          </w:tcPr>
          <w:p w14:paraId="2E1A2117">
            <w:pPr>
              <w:pStyle w:val="75"/>
              <w:rPr>
                <w:ins w:id="9692"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028C1092">
            <w:pPr>
              <w:pStyle w:val="75"/>
              <w:rPr>
                <w:ins w:id="9693" w:author="Iana Siomina" w:date="2024-10-22T14:57:00Z"/>
                <w:rFonts w:eastAsia="SimSun"/>
                <w:lang w:eastAsia="ko-KR"/>
              </w:rPr>
            </w:pPr>
            <w:ins w:id="9694"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5AE867C9">
            <w:pPr>
              <w:pStyle w:val="75"/>
              <w:rPr>
                <w:ins w:id="9695" w:author="Iana Siomina" w:date="2024-10-22T14:57:00Z"/>
                <w:rFonts w:eastAsia="SimSun"/>
                <w:lang w:eastAsia="ko-KR"/>
              </w:rPr>
            </w:pPr>
            <w:ins w:id="9696"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0975A1EF">
            <w:pPr>
              <w:pStyle w:val="75"/>
              <w:rPr>
                <w:ins w:id="9697" w:author="Iana Siomina" w:date="2024-10-22T14:57:00Z"/>
                <w:rFonts w:eastAsia="SimSun"/>
                <w:lang w:eastAsia="ko-KR"/>
              </w:rPr>
            </w:pPr>
            <w:ins w:id="9698"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204D79E2">
            <w:pPr>
              <w:pStyle w:val="75"/>
              <w:rPr>
                <w:ins w:id="9699" w:author="Iana Siomina" w:date="2024-10-22T14:57:00Z"/>
                <w:rFonts w:eastAsia="SimSun"/>
                <w:lang w:eastAsia="ko-KR"/>
              </w:rPr>
            </w:pPr>
            <w:ins w:id="9700"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5C63EFA8">
            <w:pPr>
              <w:pStyle w:val="75"/>
              <w:rPr>
                <w:ins w:id="9701" w:author="Iana Siomina" w:date="2024-10-22T14:57:00Z"/>
                <w:rFonts w:eastAsia="SimSun"/>
                <w:lang w:eastAsia="ko-KR"/>
              </w:rPr>
            </w:pPr>
            <w:ins w:id="9702" w:author="Iana Siomina" w:date="2024-10-22T14:57:00Z">
              <w:r>
                <w:rPr>
                  <w:rFonts w:eastAsia="SimSun"/>
                  <w:lang w:eastAsia="ko-KR"/>
                </w:rPr>
                <w:t>NOTE 5</w:t>
              </w:r>
            </w:ins>
          </w:p>
        </w:tc>
      </w:tr>
      <w:tr w14:paraId="578AA480">
        <w:trPr>
          <w:jc w:val="center"/>
          <w:ins w:id="9703" w:author="Iana Siomina" w:date="2024-10-22T14:57:00Z"/>
        </w:trPr>
        <w:tc>
          <w:tcPr>
            <w:tcW w:w="1133" w:type="dxa"/>
            <w:tcBorders>
              <w:top w:val="single" w:color="auto" w:sz="6" w:space="0"/>
              <w:left w:val="single" w:color="auto" w:sz="4" w:space="0"/>
              <w:bottom w:val="nil"/>
              <w:right w:val="single" w:color="auto" w:sz="6" w:space="0"/>
            </w:tcBorders>
            <w:vAlign w:val="center"/>
          </w:tcPr>
          <w:p w14:paraId="796A0BB4">
            <w:pPr>
              <w:pStyle w:val="75"/>
              <w:rPr>
                <w:ins w:id="9704" w:author="Iana Siomina" w:date="2024-10-22T14:57:00Z"/>
                <w:rFonts w:eastAsia="SimSun"/>
                <w:lang w:eastAsia="ko-KR"/>
              </w:rPr>
            </w:pPr>
            <w:ins w:id="9705" w:author="Iana Siomina" w:date="2024-10-22T14:57:00Z">
              <w:r>
                <w:rPr>
                  <w:rFonts w:eastAsia="SimSun"/>
                  <w:lang w:eastAsia="ko-KR"/>
                </w:rPr>
                <w:t>±41+</w:t>
              </w:r>
            </w:ins>
            <w:ins w:id="9706" w:author="Iana Siomina" w:date="2024-10-22T14:57:00Z">
              <w:r>
                <w:rPr>
                  <w:rFonts w:eastAsia="SimSun"/>
                  <w:lang w:eastAsia="ko-KR"/>
                </w:rPr>
                <w:sym w:font="Symbol" w:char="F064"/>
              </w:r>
            </w:ins>
          </w:p>
        </w:tc>
        <w:tc>
          <w:tcPr>
            <w:tcW w:w="851" w:type="dxa"/>
            <w:vMerge w:val="restart"/>
            <w:tcBorders>
              <w:top w:val="single" w:color="auto" w:sz="6" w:space="0"/>
              <w:left w:val="single" w:color="auto" w:sz="6" w:space="0"/>
              <w:bottom w:val="nil"/>
              <w:right w:val="single" w:color="auto" w:sz="6" w:space="0"/>
            </w:tcBorders>
            <w:vAlign w:val="center"/>
          </w:tcPr>
          <w:p w14:paraId="5F16BE1E">
            <w:pPr>
              <w:pStyle w:val="75"/>
              <w:rPr>
                <w:ins w:id="9707" w:author="Iana Siomina" w:date="2024-10-22T14:57:00Z"/>
                <w:rFonts w:eastAsia="SimSun"/>
                <w:lang w:val="sv-SE" w:eastAsia="ko-KR"/>
              </w:rPr>
            </w:pPr>
            <w:ins w:id="9708" w:author="Iana Siomina" w:date="2024-10-22T14:57:00Z">
              <w:r>
                <w:rPr>
                  <w:rFonts w:eastAsia="SimSun"/>
                  <w:lang w:val="sv-SE" w:eastAsia="ko-KR"/>
                </w:rPr>
                <w:t>-13</w:t>
              </w:r>
            </w:ins>
          </w:p>
        </w:tc>
        <w:tc>
          <w:tcPr>
            <w:tcW w:w="1133" w:type="dxa"/>
            <w:tcBorders>
              <w:top w:val="single" w:color="auto" w:sz="6" w:space="0"/>
              <w:left w:val="single" w:color="auto" w:sz="6" w:space="0"/>
              <w:bottom w:val="nil"/>
              <w:right w:val="single" w:color="auto" w:sz="6" w:space="0"/>
            </w:tcBorders>
            <w:vAlign w:val="center"/>
          </w:tcPr>
          <w:p w14:paraId="546E8B02">
            <w:pPr>
              <w:pStyle w:val="75"/>
              <w:rPr>
                <w:ins w:id="9709" w:author="Iana Siomina" w:date="2024-10-22T14:57:00Z"/>
                <w:rFonts w:eastAsia="SimSun"/>
                <w:lang w:eastAsia="ko-KR"/>
              </w:rPr>
            </w:pPr>
            <w:ins w:id="9710" w:author="Iana Siomina" w:date="2024-10-22T14:57:00Z">
              <w:r>
                <w:rPr>
                  <w:rFonts w:eastAsia="SimSun" w:cs="Calibri"/>
                </w:rPr>
                <w:t>≥</w:t>
              </w:r>
            </w:ins>
            <w:ins w:id="9711" w:author="Iana Siomina" w:date="2024-10-22T14:57:00Z">
              <w:r>
                <w:rPr>
                  <w:rFonts w:eastAsia="SimSun"/>
                </w:rPr>
                <w:t>64</w:t>
              </w:r>
            </w:ins>
          </w:p>
        </w:tc>
        <w:tc>
          <w:tcPr>
            <w:tcW w:w="845" w:type="dxa"/>
            <w:tcBorders>
              <w:top w:val="single" w:color="auto" w:sz="6" w:space="0"/>
              <w:left w:val="single" w:color="auto" w:sz="6" w:space="0"/>
              <w:bottom w:val="nil"/>
              <w:right w:val="single" w:color="auto" w:sz="6" w:space="0"/>
            </w:tcBorders>
            <w:vAlign w:val="center"/>
          </w:tcPr>
          <w:p w14:paraId="4F4C6BBC">
            <w:pPr>
              <w:pStyle w:val="75"/>
              <w:rPr>
                <w:ins w:id="9712" w:author="Iana Siomina" w:date="2024-10-22T14:57:00Z"/>
                <w:rFonts w:eastAsia="SimSun"/>
                <w:lang w:eastAsia="ko-KR"/>
              </w:rPr>
            </w:pPr>
            <w:ins w:id="9713" w:author="Iana Siomina" w:date="2024-10-22T14:57:00Z">
              <w:r>
                <w:rPr>
                  <w:rFonts w:eastAsia="SimSun"/>
                  <w:lang w:eastAsia="ko-KR"/>
                </w:rPr>
                <w:t>60</w:t>
              </w:r>
            </w:ins>
          </w:p>
        </w:tc>
        <w:tc>
          <w:tcPr>
            <w:tcW w:w="1422" w:type="dxa"/>
            <w:tcBorders>
              <w:top w:val="single" w:color="auto" w:sz="6" w:space="0"/>
              <w:left w:val="single" w:color="auto" w:sz="6" w:space="0"/>
              <w:bottom w:val="nil"/>
              <w:right w:val="single" w:color="auto" w:sz="4" w:space="0"/>
            </w:tcBorders>
            <w:vAlign w:val="center"/>
          </w:tcPr>
          <w:p w14:paraId="5BB2B74C">
            <w:pPr>
              <w:pStyle w:val="75"/>
              <w:rPr>
                <w:ins w:id="9714" w:author="Iana Siomina" w:date="2024-10-22T14:57:00Z"/>
                <w:rFonts w:eastAsia="SimSun"/>
                <w:lang w:eastAsia="ko-KR"/>
              </w:rPr>
            </w:pPr>
            <w:ins w:id="9715"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0DCEE0E3">
            <w:pPr>
              <w:pStyle w:val="75"/>
              <w:rPr>
                <w:ins w:id="9716" w:author="Iana Siomina" w:date="2024-10-22T14:57:00Z"/>
                <w:rFonts w:eastAsia="SimSun"/>
                <w:lang w:eastAsia="ko-KR"/>
              </w:rPr>
            </w:pPr>
            <w:ins w:id="9717"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2A5CBE3A">
            <w:pPr>
              <w:pStyle w:val="75"/>
              <w:rPr>
                <w:ins w:id="9718" w:author="Iana Siomina" w:date="2024-10-22T14:57:00Z"/>
                <w:rFonts w:eastAsia="SimSun"/>
                <w:lang w:eastAsia="ko-KR"/>
              </w:rPr>
            </w:pPr>
            <w:ins w:id="9719" w:author="Iana Siomina" w:date="2024-10-22T14:57:00Z">
              <w:r>
                <w:rPr>
                  <w:rFonts w:eastAsia="SimSun"/>
                  <w:lang w:eastAsia="ko-KR"/>
                </w:rPr>
                <w:t>NOTE 5</w:t>
              </w:r>
            </w:ins>
          </w:p>
        </w:tc>
      </w:tr>
      <w:tr w14:paraId="543EC188">
        <w:trPr>
          <w:jc w:val="center"/>
          <w:ins w:id="9720" w:author="Iana Siomina" w:date="2024-10-22T14:57:00Z"/>
        </w:trPr>
        <w:tc>
          <w:tcPr>
            <w:tcW w:w="1133" w:type="dxa"/>
            <w:tcBorders>
              <w:top w:val="single" w:color="auto" w:sz="6" w:space="0"/>
              <w:left w:val="single" w:color="auto" w:sz="4" w:space="0"/>
              <w:bottom w:val="nil"/>
              <w:right w:val="single" w:color="auto" w:sz="6" w:space="0"/>
            </w:tcBorders>
            <w:vAlign w:val="center"/>
          </w:tcPr>
          <w:p w14:paraId="2A625398">
            <w:pPr>
              <w:pStyle w:val="75"/>
              <w:rPr>
                <w:ins w:id="9721" w:author="Iana Siomina" w:date="2024-10-22T14:57:00Z"/>
                <w:rFonts w:eastAsia="SimSun"/>
                <w:lang w:eastAsia="ko-KR"/>
              </w:rPr>
            </w:pPr>
            <w:ins w:id="9722" w:author="Iana Siomina" w:date="2024-10-22T14:57:00Z">
              <w:r>
                <w:rPr>
                  <w:rFonts w:eastAsia="SimSun"/>
                  <w:lang w:eastAsia="ko-KR"/>
                </w:rPr>
                <w:t>±38+</w:t>
              </w:r>
            </w:ins>
            <w:ins w:id="9723" w:author="Iana Siomina" w:date="2024-10-22T14:57:00Z">
              <w:r>
                <w:rPr>
                  <w:rFonts w:eastAsia="SimSun"/>
                  <w:lang w:eastAsia="ko-KR"/>
                </w:rPr>
                <w:sym w:font="Symbol" w:char="F064"/>
              </w:r>
            </w:ins>
          </w:p>
        </w:tc>
        <w:tc>
          <w:tcPr>
            <w:tcW w:w="851" w:type="dxa"/>
            <w:vMerge w:val="continue"/>
            <w:tcBorders>
              <w:top w:val="single" w:color="auto" w:sz="6" w:space="0"/>
              <w:left w:val="single" w:color="auto" w:sz="6" w:space="0"/>
              <w:bottom w:val="nil"/>
              <w:right w:val="single" w:color="auto" w:sz="6" w:space="0"/>
            </w:tcBorders>
            <w:vAlign w:val="center"/>
          </w:tcPr>
          <w:p w14:paraId="4C267D61">
            <w:pPr>
              <w:pStyle w:val="75"/>
              <w:rPr>
                <w:ins w:id="9724" w:author="Iana Siomina" w:date="2024-10-22T14:57:00Z"/>
                <w:rFonts w:eastAsia="SimSun"/>
                <w:lang w:val="sv-SE" w:eastAsia="ko-KR"/>
              </w:rPr>
            </w:pPr>
          </w:p>
        </w:tc>
        <w:tc>
          <w:tcPr>
            <w:tcW w:w="1133" w:type="dxa"/>
            <w:tcBorders>
              <w:top w:val="single" w:color="auto" w:sz="6" w:space="0"/>
              <w:left w:val="single" w:color="auto" w:sz="6" w:space="0"/>
              <w:bottom w:val="nil"/>
              <w:right w:val="single" w:color="auto" w:sz="6" w:space="0"/>
            </w:tcBorders>
            <w:vAlign w:val="center"/>
          </w:tcPr>
          <w:p w14:paraId="0E5685D2">
            <w:pPr>
              <w:pStyle w:val="75"/>
              <w:rPr>
                <w:ins w:id="9725" w:author="Iana Siomina" w:date="2024-10-22T14:57:00Z"/>
                <w:rFonts w:eastAsia="SimSun"/>
                <w:lang w:eastAsia="ko-KR"/>
              </w:rPr>
            </w:pPr>
            <w:ins w:id="9726" w:author="Iana Siomina" w:date="2024-10-22T14:57:00Z">
              <w:r>
                <w:rPr>
                  <w:rFonts w:eastAsia="SimSun" w:cs="Calibri"/>
                </w:rPr>
                <w:t>64</w:t>
              </w:r>
            </w:ins>
          </w:p>
        </w:tc>
        <w:tc>
          <w:tcPr>
            <w:tcW w:w="845" w:type="dxa"/>
            <w:tcBorders>
              <w:top w:val="single" w:color="auto" w:sz="6" w:space="0"/>
              <w:left w:val="single" w:color="auto" w:sz="6" w:space="0"/>
              <w:bottom w:val="nil"/>
              <w:right w:val="single" w:color="auto" w:sz="6" w:space="0"/>
            </w:tcBorders>
            <w:vAlign w:val="center"/>
          </w:tcPr>
          <w:p w14:paraId="6861F25B">
            <w:pPr>
              <w:pStyle w:val="75"/>
              <w:rPr>
                <w:ins w:id="9727" w:author="Iana Siomina" w:date="2024-10-22T14:57:00Z"/>
                <w:rFonts w:eastAsia="SimSun"/>
                <w:lang w:eastAsia="ko-KR"/>
              </w:rPr>
            </w:pPr>
            <w:ins w:id="9728" w:author="Iana Siomina" w:date="2024-10-22T14:57:00Z">
              <w:r>
                <w:rPr>
                  <w:rFonts w:eastAsia="SimSun"/>
                  <w:lang w:eastAsia="ko-KR"/>
                </w:rPr>
                <w:t>120</w:t>
              </w:r>
            </w:ins>
          </w:p>
        </w:tc>
        <w:tc>
          <w:tcPr>
            <w:tcW w:w="1422" w:type="dxa"/>
            <w:tcBorders>
              <w:top w:val="single" w:color="auto" w:sz="6" w:space="0"/>
              <w:left w:val="single" w:color="auto" w:sz="6" w:space="0"/>
              <w:bottom w:val="nil"/>
              <w:right w:val="single" w:color="auto" w:sz="4" w:space="0"/>
            </w:tcBorders>
            <w:vAlign w:val="center"/>
          </w:tcPr>
          <w:p w14:paraId="5CD5F113">
            <w:pPr>
              <w:pStyle w:val="75"/>
              <w:rPr>
                <w:ins w:id="9729" w:author="Iana Siomina" w:date="2024-10-22T14:57:00Z"/>
                <w:rFonts w:eastAsia="SimSun"/>
                <w:lang w:eastAsia="ko-KR"/>
              </w:rPr>
            </w:pPr>
            <w:ins w:id="9730" w:author="Iana Siomina" w:date="2024-10-22T14:57:00Z">
              <w:r>
                <w:rPr>
                  <w:rFonts w:eastAsia="SimSun"/>
                </w:rPr>
                <w:t>264</w:t>
              </w:r>
            </w:ins>
          </w:p>
        </w:tc>
        <w:tc>
          <w:tcPr>
            <w:tcW w:w="3258" w:type="dxa"/>
            <w:tcBorders>
              <w:top w:val="single" w:color="auto" w:sz="4" w:space="0"/>
              <w:left w:val="single" w:color="auto" w:sz="4" w:space="0"/>
              <w:bottom w:val="single" w:color="auto" w:sz="4" w:space="0"/>
              <w:right w:val="single" w:color="auto" w:sz="4" w:space="0"/>
            </w:tcBorders>
            <w:vAlign w:val="center"/>
          </w:tcPr>
          <w:p w14:paraId="217A14A3">
            <w:pPr>
              <w:pStyle w:val="75"/>
              <w:rPr>
                <w:ins w:id="9731" w:author="Iana Siomina" w:date="2024-10-22T14:57:00Z"/>
                <w:rFonts w:eastAsia="SimSun"/>
                <w:lang w:eastAsia="ko-KR"/>
              </w:rPr>
            </w:pPr>
            <w:ins w:id="9732" w:author="Iana Siomina" w:date="2024-10-22T14:57:00Z">
              <w:r>
                <w:rPr>
                  <w:rFonts w:eastAsia="SimSun"/>
                  <w:lang w:eastAsia="ko-KR"/>
                </w:rPr>
                <w:t>NOTE 5</w:t>
              </w:r>
            </w:ins>
          </w:p>
        </w:tc>
        <w:tc>
          <w:tcPr>
            <w:tcW w:w="1558" w:type="dxa"/>
            <w:tcBorders>
              <w:top w:val="single" w:color="auto" w:sz="6" w:space="0"/>
              <w:left w:val="single" w:color="auto" w:sz="4" w:space="0"/>
              <w:bottom w:val="single" w:color="auto" w:sz="6" w:space="0"/>
              <w:right w:val="single" w:color="auto" w:sz="4" w:space="0"/>
            </w:tcBorders>
            <w:vAlign w:val="center"/>
          </w:tcPr>
          <w:p w14:paraId="553ECC4B">
            <w:pPr>
              <w:pStyle w:val="75"/>
              <w:rPr>
                <w:ins w:id="9733" w:author="Iana Siomina" w:date="2024-10-22T14:57:00Z"/>
                <w:rFonts w:eastAsia="SimSun"/>
                <w:lang w:eastAsia="ko-KR"/>
              </w:rPr>
            </w:pPr>
            <w:ins w:id="9734" w:author="Iana Siomina" w:date="2024-10-22T14:57:00Z">
              <w:r>
                <w:rPr>
                  <w:rFonts w:eastAsia="SimSun"/>
                  <w:lang w:eastAsia="ko-KR"/>
                </w:rPr>
                <w:t>NOTE 5</w:t>
              </w:r>
            </w:ins>
          </w:p>
        </w:tc>
      </w:tr>
      <w:tr w14:paraId="1613B02D">
        <w:trPr>
          <w:jc w:val="center"/>
          <w:ins w:id="9735" w:author="Iana Siomina" w:date="2024-10-22T14:57:00Z"/>
        </w:trPr>
        <w:tc>
          <w:tcPr>
            <w:tcW w:w="10200" w:type="dxa"/>
            <w:gridSpan w:val="7"/>
            <w:tcBorders>
              <w:top w:val="single" w:color="auto" w:sz="6" w:space="0"/>
              <w:left w:val="single" w:color="auto" w:sz="4" w:space="0"/>
              <w:bottom w:val="single" w:color="auto" w:sz="4" w:space="0"/>
              <w:right w:val="single" w:color="auto" w:sz="4" w:space="0"/>
            </w:tcBorders>
            <w:vAlign w:val="center"/>
          </w:tcPr>
          <w:p w14:paraId="024F35CE">
            <w:pPr>
              <w:pStyle w:val="89"/>
              <w:rPr>
                <w:ins w:id="9736" w:author="Iana Siomina" w:date="2024-10-22T14:57:00Z"/>
                <w:rFonts w:eastAsia="SimSun"/>
                <w:lang w:eastAsia="ko-KR"/>
              </w:rPr>
            </w:pPr>
            <w:ins w:id="9737" w:author="Iana Siomina" w:date="2024-10-22T14:57:00Z">
              <w:r>
                <w:rPr>
                  <w:rFonts w:eastAsia="SimSun"/>
                  <w:lang w:eastAsia="ko-KR"/>
                </w:rPr>
                <w:t>N</w:t>
              </w:r>
            </w:ins>
            <w:ins w:id="9738" w:author="Iana Siomina" w:date="2024-10-22T14:57:00Z">
              <w:r>
                <w:rPr>
                  <w:rFonts w:eastAsia="SimSun"/>
                </w:rPr>
                <w:t>OTE</w:t>
              </w:r>
            </w:ins>
            <w:ins w:id="9739" w:author="Iana Siomina" w:date="2024-10-22T14:57:00Z">
              <w:r>
                <w:rPr>
                  <w:rFonts w:eastAsia="SimSun"/>
                  <w:lang w:eastAsia="ko-KR"/>
                </w:rPr>
                <w:t xml:space="preserve"> 1:</w:t>
              </w:r>
            </w:ins>
            <w:ins w:id="9740" w:author="Iana Siomina" w:date="2024-10-22T14:57:00Z">
              <w:r>
                <w:rPr>
                  <w:rFonts w:eastAsia="SimSun"/>
                  <w:lang w:eastAsia="ko-KR"/>
                </w:rPr>
                <w:tab/>
              </w:r>
            </w:ins>
            <w:ins w:id="9741" w:author="Iana Siomina" w:date="2024-10-22T14:57:00Z">
              <w:r>
                <w:rPr>
                  <w:rFonts w:eastAsia="SimSun"/>
                  <w:lang w:eastAsia="ko-KR"/>
                </w:rPr>
                <w:t>This minimum Io condition is expressed as the average Io per RE over all REs in an OFDM symbol.</w:t>
              </w:r>
            </w:ins>
          </w:p>
          <w:p w14:paraId="4B0193EC">
            <w:pPr>
              <w:pStyle w:val="89"/>
              <w:rPr>
                <w:ins w:id="9742" w:author="Iana Siomina" w:date="2024-10-22T14:57:00Z"/>
                <w:rFonts w:eastAsia="SimSun"/>
                <w:lang w:eastAsia="ko-KR"/>
              </w:rPr>
            </w:pPr>
            <w:ins w:id="9743" w:author="Iana Siomina" w:date="2024-10-22T14:57:00Z">
              <w:r>
                <w:rPr>
                  <w:rFonts w:eastAsia="SimSun"/>
                  <w:lang w:eastAsia="ko-KR"/>
                </w:rPr>
                <w:t>NOTE 2:</w:t>
              </w:r>
            </w:ins>
            <w:ins w:id="9744" w:author="Iana Siomina" w:date="2024-10-22T14:57:00Z">
              <w:r>
                <w:rPr>
                  <w:rFonts w:eastAsia="SimSun"/>
                  <w:lang w:eastAsia="ko-KR"/>
                </w:rPr>
                <w:tab/>
              </w:r>
            </w:ins>
            <w:ins w:id="9745" w:author="Iana Siomina" w:date="2024-10-22T14:57:00Z">
              <w:r>
                <w:rPr>
                  <w:rFonts w:eastAsia="SimSun"/>
                  <w:lang w:eastAsia="ko-KR"/>
                </w:rPr>
                <w:t>NR operating band groups are as defined in Section 3.5.</w:t>
              </w:r>
            </w:ins>
          </w:p>
          <w:p w14:paraId="159A3841">
            <w:pPr>
              <w:pStyle w:val="89"/>
              <w:rPr>
                <w:ins w:id="9746" w:author="Iana Siomina" w:date="2024-10-22T14:57:00Z"/>
                <w:rFonts w:eastAsia="SimSun"/>
                <w:lang w:eastAsia="ko-KR"/>
              </w:rPr>
            </w:pPr>
            <w:ins w:id="9747" w:author="Iana Siomina" w:date="2024-10-22T14:57:00Z">
              <w:r>
                <w:rPr>
                  <w:rFonts w:eastAsia="SimSun"/>
                  <w:lang w:eastAsia="ko-KR"/>
                </w:rPr>
                <w:t>NOTE 3:</w:t>
              </w:r>
            </w:ins>
            <w:ins w:id="9748" w:author="Iana Siomina" w:date="2024-10-22T14:57:00Z">
              <w:r>
                <w:rPr>
                  <w:rFonts w:eastAsia="SimSun"/>
                  <w:lang w:eastAsia="ko-KR"/>
                </w:rPr>
                <w:tab/>
              </w:r>
            </w:ins>
            <w:ins w:id="9749"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726C3270">
            <w:pPr>
              <w:pStyle w:val="89"/>
              <w:rPr>
                <w:ins w:id="9750" w:author="Iana Siomina" w:date="2024-10-22T14:57:00Z"/>
                <w:rFonts w:eastAsia="SimSun"/>
                <w:lang w:eastAsia="ko-KR"/>
              </w:rPr>
            </w:pPr>
            <w:ins w:id="9751" w:author="Iana Siomina" w:date="2024-10-22T14:57:00Z">
              <w:r>
                <w:rPr>
                  <w:rFonts w:eastAsia="SimSun"/>
                  <w:lang w:eastAsia="ko-KR"/>
                </w:rPr>
                <w:t>N</w:t>
              </w:r>
            </w:ins>
            <w:ins w:id="9752" w:author="Iana Siomina" w:date="2024-10-22T14:57:00Z">
              <w:r>
                <w:rPr>
                  <w:rFonts w:eastAsia="SimSun"/>
                </w:rPr>
                <w:t>OTE</w:t>
              </w:r>
            </w:ins>
            <w:ins w:id="9753" w:author="Iana Siomina" w:date="2024-10-22T14:57:00Z">
              <w:r>
                <w:rPr>
                  <w:rFonts w:eastAsia="SimSun"/>
                  <w:lang w:eastAsia="ko-KR"/>
                </w:rPr>
                <w:t xml:space="preserve"> 4:</w:t>
              </w:r>
            </w:ins>
            <w:ins w:id="9754" w:author="Iana Siomina" w:date="2024-10-22T14:57:00Z">
              <w:r>
                <w:rPr>
                  <w:rFonts w:eastAsia="SimSun"/>
                  <w:lang w:eastAsia="ko-KR"/>
                </w:rPr>
                <w:tab/>
              </w:r>
            </w:ins>
            <w:ins w:id="9755" w:author="Iana Siomina" w:date="2024-10-22T14:57:00Z">
              <w:r>
                <w:rPr>
                  <w:rFonts w:eastAsia="SimSun"/>
                  <w:lang w:eastAsia="ko-KR"/>
                </w:rPr>
                <w:t>Tc is the basic timing unit defined in TS 38.211 [6].</w:t>
              </w:r>
            </w:ins>
          </w:p>
          <w:p w14:paraId="0B3A1F00">
            <w:pPr>
              <w:pStyle w:val="89"/>
              <w:rPr>
                <w:ins w:id="9756" w:author="Iana Siomina" w:date="2024-10-22T14:57:00Z"/>
                <w:rFonts w:eastAsia="SimSun"/>
                <w:lang w:eastAsia="ko-KR"/>
              </w:rPr>
            </w:pPr>
            <w:ins w:id="9757" w:author="Iana Siomina" w:date="2024-10-22T14:57:00Z">
              <w:r>
                <w:rPr>
                  <w:rFonts w:eastAsia="SimSun"/>
                  <w:lang w:eastAsia="ko-KR"/>
                </w:rPr>
                <w:t>NOTE 5:</w:t>
              </w:r>
            </w:ins>
            <w:ins w:id="9758" w:author="Iana Siomina" w:date="2024-10-22T14:57:00Z">
              <w:r>
                <w:rPr>
                  <w:rFonts w:eastAsia="SimSun"/>
                  <w:lang w:eastAsia="ko-KR"/>
                </w:rPr>
                <w:tab/>
              </w:r>
            </w:ins>
            <w:ins w:id="9759"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9760" w:author="Iana Siomina" w:date="2024-11-03T01:29:00Z">
              <w:r>
                <w:rPr>
                  <w:rFonts w:eastAsia="SimSun"/>
                  <w:lang w:eastAsia="ko-KR"/>
                </w:rPr>
                <w:t>P</w:t>
              </w:r>
            </w:ins>
            <w:ins w:id="9761" w:author="Iana Siomina" w:date="2024-10-22T14:57:00Z">
              <w:r>
                <w:rPr>
                  <w:rFonts w:eastAsia="SimSun"/>
                  <w:lang w:eastAsia="ko-KR"/>
                </w:rPr>
                <w:t xml:space="preserve">RB number for the corresponding SCS as defined in </w:t>
              </w:r>
            </w:ins>
            <w:ins w:id="9762" w:author="Iana Siomina" w:date="2024-11-03T01:55:00Z">
              <w:r>
                <w:rPr>
                  <w:rFonts w:eastAsia="SimSun"/>
                  <w:lang w:eastAsia="ko-KR"/>
                </w:rPr>
                <w:t>table</w:t>
              </w:r>
            </w:ins>
            <w:ins w:id="9763" w:author="Iana Siomina" w:date="2024-10-22T14:57:00Z">
              <w:r>
                <w:rPr>
                  <w:rFonts w:eastAsia="SimSun"/>
                  <w:lang w:eastAsia="ko-KR"/>
                </w:rPr>
                <w:t xml:space="preserve"> 10.1A.18.2.3-3.</w:t>
              </w:r>
            </w:ins>
          </w:p>
          <w:p w14:paraId="2291DFFB">
            <w:pPr>
              <w:pStyle w:val="89"/>
              <w:rPr>
                <w:ins w:id="9764" w:author="Iana Siomina" w:date="2024-10-22T14:57:00Z"/>
                <w:rFonts w:eastAsia="SimSun"/>
                <w:lang w:eastAsia="ko-KR"/>
              </w:rPr>
            </w:pPr>
            <w:ins w:id="9765" w:author="Iana Siomina" w:date="2024-10-22T14:57:00Z">
              <w:r>
                <w:rPr>
                  <w:rFonts w:eastAsia="SimSun"/>
                  <w:lang w:eastAsia="ko-KR"/>
                </w:rPr>
                <w:t xml:space="preserve">NOTE 6: </w:t>
              </w:r>
            </w:ins>
            <w:ins w:id="9766" w:author="Iana Siomina" w:date="2024-10-22T14:57:00Z">
              <w:r>
                <w:rPr>
                  <w:rFonts w:eastAsia="SimSun"/>
                  <w:lang w:eastAsia="ko-KR"/>
                </w:rPr>
                <w:tab/>
              </w:r>
            </w:ins>
            <w:ins w:id="9767" w:author="Iana Siomina" w:date="2024-10-22T14:57:00Z">
              <w:r>
                <w:rPr>
                  <w:rFonts w:eastAsia="SimSun"/>
                  <w:lang w:eastAsia="ko-KR"/>
                </w:rPr>
                <w:tab/>
              </w:r>
            </w:ins>
            <w:ins w:id="9768" w:author="Iana Siomina" w:date="2024-10-22T14:57:00Z">
              <w:r>
                <w:rPr>
                  <w:rFonts w:eastAsia="SimSun"/>
                  <w:szCs w:val="18"/>
                  <w:lang w:eastAsia="ko-KR"/>
                </w:rPr>
                <w:sym w:font="Symbol" w:char="F064"/>
              </w:r>
            </w:ins>
            <w:ins w:id="9769" w:author="Iana Siomina" w:date="2024-10-22T14:57:00Z">
              <w:r>
                <w:rPr>
                  <w:rFonts w:eastAsia="SimSun"/>
                  <w:szCs w:val="18"/>
                  <w:lang w:eastAsia="ko-KR"/>
                </w:rPr>
                <w:t xml:space="preserve"> is the margin determined from </w:t>
              </w:r>
            </w:ins>
            <w:ins w:id="9770" w:author="Iana Siomina" w:date="2024-11-03T01:55:00Z">
              <w:r>
                <w:rPr>
                  <w:rFonts w:eastAsia="SimSun"/>
                  <w:szCs w:val="18"/>
                  <w:lang w:eastAsia="ko-KR"/>
                </w:rPr>
                <w:t>table</w:t>
              </w:r>
            </w:ins>
            <w:ins w:id="9771" w:author="Iana Siomina" w:date="2024-10-22T14:57:00Z">
              <w:r>
                <w:rPr>
                  <w:rFonts w:eastAsia="SimSun"/>
                  <w:szCs w:val="18"/>
                  <w:lang w:eastAsia="ko-KR"/>
                </w:rPr>
                <w:t xml:space="preserve"> 10.1A.18.2.3-6.</w:t>
              </w:r>
            </w:ins>
          </w:p>
        </w:tc>
      </w:tr>
    </w:tbl>
    <w:p w14:paraId="2468C288">
      <w:pPr>
        <w:rPr>
          <w:ins w:id="9772" w:author="Iana Siomina" w:date="2024-10-22T14:57:00Z"/>
          <w:rFonts w:eastAsia="SimSun"/>
        </w:rPr>
      </w:pPr>
    </w:p>
    <w:p w14:paraId="79C04B52">
      <w:pPr>
        <w:pStyle w:val="78"/>
        <w:rPr>
          <w:ins w:id="9773" w:author="Iana Siomina" w:date="2024-10-22T14:57:00Z"/>
          <w:rFonts w:eastAsia="SimSun"/>
          <w:lang w:eastAsia="sv-SE"/>
        </w:rPr>
      </w:pPr>
      <w:ins w:id="9774" w:author="Iana Siomina" w:date="2024-10-22T14:57:00Z">
        <w:r>
          <w:rPr>
            <w:rFonts w:eastAsia="SimSun"/>
            <w:lang w:val="en-US"/>
          </w:rPr>
          <w:t>Table 10.1A.18.2.3-5: Margin for UE Rx-Tx time difference measurement accuracy in FR1 with FH</w:t>
        </w:r>
      </w:ins>
    </w:p>
    <w:tbl>
      <w:tblPr>
        <w:tblStyle w:val="4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70"/>
        <w:gridCol w:w="1470"/>
        <w:gridCol w:w="1800"/>
      </w:tblGrid>
      <w:tr w14:paraId="43D5FD48">
        <w:trPr>
          <w:trHeight w:val="263" w:hRule="atLeast"/>
          <w:jc w:val="center"/>
          <w:ins w:id="9775" w:author="Iana Siomina" w:date="2024-10-22T14:57:00Z"/>
        </w:trPr>
        <w:tc>
          <w:tcPr>
            <w:tcW w:w="4410" w:type="dxa"/>
            <w:gridSpan w:val="3"/>
            <w:tcBorders>
              <w:top w:val="single" w:color="auto" w:sz="4" w:space="0"/>
              <w:left w:val="single" w:color="auto" w:sz="4" w:space="0"/>
              <w:bottom w:val="single" w:color="auto" w:sz="4" w:space="0"/>
              <w:right w:val="single" w:color="auto" w:sz="4" w:space="0"/>
            </w:tcBorders>
            <w:vAlign w:val="center"/>
          </w:tcPr>
          <w:p w14:paraId="4E049761">
            <w:pPr>
              <w:pStyle w:val="74"/>
              <w:rPr>
                <w:ins w:id="9776" w:author="Iana Siomina" w:date="2024-10-22T14:57:00Z"/>
                <w:rFonts w:eastAsia="SimSun"/>
                <w:lang w:val="sv-SE"/>
              </w:rPr>
            </w:pPr>
            <w:ins w:id="9777" w:author="Iana Siomina" w:date="2024-10-22T14:57:00Z">
              <w:r>
                <w:rPr>
                  <w:rFonts w:eastAsia="MS Mincho"/>
                  <w:lang w:val="sv-SE"/>
                </w:rPr>
                <w:t>Min(PRS BW, SRS BW) (</w:t>
              </w:r>
            </w:ins>
            <w:ins w:id="9778" w:author="Iana Siomina" w:date="2024-11-03T01:29:00Z">
              <w:r>
                <w:rPr>
                  <w:rFonts w:eastAsia="MS Mincho"/>
                  <w:highlight w:val="magenta"/>
                  <w:lang w:val="sv-SE"/>
                </w:rPr>
                <w:t>P</w:t>
              </w:r>
            </w:ins>
            <w:ins w:id="9779" w:author="Iana Siomina" w:date="2024-10-22T14:57:00Z">
              <w:r>
                <w:rPr>
                  <w:rFonts w:eastAsia="MS Mincho"/>
                  <w:highlight w:val="magenta"/>
                  <w:lang w:val="sv-SE"/>
                </w:rPr>
                <w:t>RB</w:t>
              </w:r>
            </w:ins>
            <w:ins w:id="9780" w:author="Iana Siomina" w:date="2024-10-22T14:57:00Z">
              <w:r>
                <w:rPr>
                  <w:rFonts w:eastAsia="MS Mincho"/>
                  <w:lang w:val="sv-SE"/>
                </w:rPr>
                <w:t>)</w:t>
              </w:r>
            </w:ins>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062B6A90">
            <w:pPr>
              <w:pStyle w:val="74"/>
              <w:rPr>
                <w:ins w:id="9781" w:author="Iana Siomina" w:date="2024-10-22T14:57:00Z"/>
                <w:rFonts w:eastAsia="Yu Mincho"/>
              </w:rPr>
            </w:pPr>
            <w:ins w:id="9782" w:author="Iana Siomina" w:date="2024-10-22T14:57:00Z">
              <w:r>
                <w:rPr>
                  <w:rFonts w:eastAsia="Yu Mincho"/>
                  <w:kern w:val="24"/>
                </w:rPr>
                <w:t>Margin (Tc</w:t>
              </w:r>
            </w:ins>
            <w:ins w:id="9783" w:author="Iana Siomina" w:date="2024-10-22T14:57:00Z">
              <w:r>
                <w:rPr>
                  <w:rFonts w:eastAsia="SimSun"/>
                  <w:vertAlign w:val="superscript"/>
                </w:rPr>
                <w:t xml:space="preserve"> Note 1</w:t>
              </w:r>
            </w:ins>
            <w:ins w:id="9784" w:author="Iana Siomina" w:date="2024-10-22T14:57:00Z">
              <w:r>
                <w:rPr>
                  <w:rFonts w:eastAsia="Yu Mincho"/>
                  <w:kern w:val="24"/>
                </w:rPr>
                <w:t>)</w:t>
              </w:r>
            </w:ins>
          </w:p>
        </w:tc>
      </w:tr>
      <w:tr w14:paraId="62E3C4E8">
        <w:trPr>
          <w:trHeight w:val="262" w:hRule="atLeast"/>
          <w:jc w:val="center"/>
          <w:ins w:id="9785"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76D29A2D">
            <w:pPr>
              <w:pStyle w:val="74"/>
              <w:rPr>
                <w:ins w:id="9786" w:author="Iana Siomina" w:date="2024-10-22T14:57:00Z"/>
                <w:rFonts w:eastAsia="MS Mincho"/>
              </w:rPr>
            </w:pPr>
            <w:ins w:id="9787" w:author="Iana Siomina" w:date="2024-10-22T14:57:00Z">
              <w:r>
                <w:rPr>
                  <w:rFonts w:eastAsia="MS Mincho"/>
                </w:rPr>
                <w:t>SCS = 15 kHz</w:t>
              </w:r>
            </w:ins>
          </w:p>
        </w:tc>
        <w:tc>
          <w:tcPr>
            <w:tcW w:w="1470" w:type="dxa"/>
            <w:tcBorders>
              <w:top w:val="single" w:color="auto" w:sz="4" w:space="0"/>
              <w:left w:val="single" w:color="auto" w:sz="4" w:space="0"/>
              <w:bottom w:val="single" w:color="auto" w:sz="4" w:space="0"/>
              <w:right w:val="single" w:color="auto" w:sz="4" w:space="0"/>
            </w:tcBorders>
            <w:vAlign w:val="center"/>
          </w:tcPr>
          <w:p w14:paraId="4B1B2B09">
            <w:pPr>
              <w:pStyle w:val="74"/>
              <w:rPr>
                <w:ins w:id="9788" w:author="Iana Siomina" w:date="2024-10-22T14:57:00Z"/>
                <w:rFonts w:eastAsia="MS Mincho"/>
              </w:rPr>
            </w:pPr>
            <w:ins w:id="9789" w:author="Iana Siomina" w:date="2024-10-22T14:57:00Z">
              <w:r>
                <w:rPr>
                  <w:rFonts w:eastAsia="MS Mincho"/>
                </w:rPr>
                <w:t>SCS = 30 kHz</w:t>
              </w:r>
            </w:ins>
          </w:p>
        </w:tc>
        <w:tc>
          <w:tcPr>
            <w:tcW w:w="1470" w:type="dxa"/>
            <w:tcBorders>
              <w:top w:val="single" w:color="auto" w:sz="4" w:space="0"/>
              <w:left w:val="single" w:color="auto" w:sz="4" w:space="0"/>
              <w:bottom w:val="single" w:color="auto" w:sz="4" w:space="0"/>
              <w:right w:val="single" w:color="auto" w:sz="4" w:space="0"/>
            </w:tcBorders>
            <w:vAlign w:val="center"/>
          </w:tcPr>
          <w:p w14:paraId="125A4D46">
            <w:pPr>
              <w:pStyle w:val="74"/>
              <w:rPr>
                <w:ins w:id="9790" w:author="Iana Siomina" w:date="2024-10-22T14:57:00Z"/>
                <w:rFonts w:eastAsia="MS Mincho"/>
              </w:rPr>
            </w:pPr>
            <w:ins w:id="9791" w:author="Iana Siomina" w:date="2024-10-22T14:57:00Z">
              <w:r>
                <w:rPr>
                  <w:rFonts w:eastAsia="MS Mincho"/>
                </w:rPr>
                <w:t>SCS = 60 kHz</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A267DE">
            <w:pPr>
              <w:pStyle w:val="74"/>
              <w:rPr>
                <w:ins w:id="9792" w:author="Iana Siomina" w:date="2024-10-22T14:57:00Z"/>
                <w:rFonts w:eastAsia="Yu Mincho"/>
              </w:rPr>
            </w:pPr>
          </w:p>
        </w:tc>
      </w:tr>
      <w:tr w14:paraId="019C7692">
        <w:trPr>
          <w:trHeight w:val="46" w:hRule="atLeast"/>
          <w:jc w:val="center"/>
          <w:ins w:id="9793"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3EAC384B">
            <w:pPr>
              <w:pStyle w:val="75"/>
              <w:rPr>
                <w:ins w:id="9794" w:author="Iana Siomina" w:date="2024-10-22T14:57:00Z"/>
                <w:rFonts w:eastAsia="MS Mincho"/>
                <w:b/>
                <w:bCs/>
              </w:rPr>
            </w:pPr>
            <w:ins w:id="9795" w:author="Iana Siomina" w:date="2024-10-22T14:57:00Z">
              <w:r>
                <w:rPr>
                  <w:rFonts w:eastAsia="Microsoft Sans Serif"/>
                </w:rPr>
                <w:t xml:space="preserve">≥ </w:t>
              </w:r>
            </w:ins>
            <w:ins w:id="9796" w:author="Iana Siomina" w:date="2024-10-22T14:57:00Z">
              <w:r>
                <w:rPr>
                  <w:rFonts w:eastAsia="MS Mincho"/>
                </w:rPr>
                <w:t>52</w:t>
              </w:r>
            </w:ins>
          </w:p>
        </w:tc>
        <w:tc>
          <w:tcPr>
            <w:tcW w:w="1470" w:type="dxa"/>
            <w:tcBorders>
              <w:top w:val="single" w:color="auto" w:sz="4" w:space="0"/>
              <w:left w:val="single" w:color="auto" w:sz="4" w:space="0"/>
              <w:bottom w:val="single" w:color="auto" w:sz="4" w:space="0"/>
              <w:right w:val="single" w:color="auto" w:sz="4" w:space="0"/>
            </w:tcBorders>
            <w:vAlign w:val="center"/>
          </w:tcPr>
          <w:p w14:paraId="6F1ADD8C">
            <w:pPr>
              <w:pStyle w:val="75"/>
              <w:rPr>
                <w:ins w:id="9797" w:author="Iana Siomina" w:date="2024-10-22T14:57:00Z"/>
                <w:rFonts w:eastAsia="MS Mincho"/>
                <w:b/>
                <w:bCs/>
              </w:rPr>
            </w:pPr>
            <w:ins w:id="9798" w:author="Iana Siomina" w:date="2024-10-22T14:57:00Z">
              <w:r>
                <w:rPr>
                  <w:rFonts w:eastAsia="Microsoft Sans Serif"/>
                </w:rPr>
                <w:t>N/A</w:t>
              </w:r>
            </w:ins>
          </w:p>
        </w:tc>
        <w:tc>
          <w:tcPr>
            <w:tcW w:w="1470" w:type="dxa"/>
            <w:tcBorders>
              <w:top w:val="single" w:color="auto" w:sz="4" w:space="0"/>
              <w:left w:val="single" w:color="auto" w:sz="4" w:space="0"/>
              <w:bottom w:val="single" w:color="auto" w:sz="4" w:space="0"/>
              <w:right w:val="single" w:color="auto" w:sz="4" w:space="0"/>
            </w:tcBorders>
            <w:vAlign w:val="center"/>
          </w:tcPr>
          <w:p w14:paraId="41DCC3C1">
            <w:pPr>
              <w:pStyle w:val="75"/>
              <w:rPr>
                <w:ins w:id="9799" w:author="Iana Siomina" w:date="2024-10-22T14:57:00Z"/>
                <w:rFonts w:eastAsia="MS Mincho"/>
              </w:rPr>
            </w:pPr>
            <w:ins w:id="9800" w:author="Iana Siomina" w:date="2024-10-22T14:57:00Z">
              <w:r>
                <w:rPr>
                  <w:rFonts w:eastAsia="MS Mincho"/>
                </w:rPr>
                <w:t>N/A</w:t>
              </w:r>
            </w:ins>
          </w:p>
        </w:tc>
        <w:tc>
          <w:tcPr>
            <w:tcW w:w="1800" w:type="dxa"/>
            <w:tcBorders>
              <w:top w:val="single" w:color="auto" w:sz="4" w:space="0"/>
              <w:left w:val="single" w:color="auto" w:sz="4" w:space="0"/>
              <w:bottom w:val="single" w:color="auto" w:sz="4" w:space="0"/>
              <w:right w:val="single" w:color="auto" w:sz="4" w:space="0"/>
            </w:tcBorders>
            <w:vAlign w:val="center"/>
          </w:tcPr>
          <w:p w14:paraId="78C744CD">
            <w:pPr>
              <w:pStyle w:val="75"/>
              <w:rPr>
                <w:ins w:id="9801" w:author="Iana Siomina" w:date="2024-10-22T14:57:00Z"/>
                <w:rFonts w:eastAsia="MS Mincho"/>
                <w:b/>
                <w:bCs/>
              </w:rPr>
            </w:pPr>
            <w:ins w:id="9802" w:author="Iana Siomina" w:date="2024-10-22T14:57:00Z">
              <w:r>
                <w:rPr>
                  <w:rFonts w:eastAsia="MS Mincho"/>
                </w:rPr>
                <w:t>80</w:t>
              </w:r>
            </w:ins>
          </w:p>
        </w:tc>
      </w:tr>
      <w:tr w14:paraId="1CD8ACB3">
        <w:trPr>
          <w:trHeight w:val="46" w:hRule="atLeast"/>
          <w:jc w:val="center"/>
          <w:ins w:id="9803" w:author="Iana Siomina" w:date="2024-10-22T14:57:00Z"/>
        </w:trPr>
        <w:tc>
          <w:tcPr>
            <w:tcW w:w="1470" w:type="dxa"/>
            <w:tcBorders>
              <w:top w:val="single" w:color="auto" w:sz="4" w:space="0"/>
              <w:left w:val="single" w:color="auto" w:sz="4" w:space="0"/>
              <w:bottom w:val="single" w:color="auto" w:sz="4" w:space="0"/>
              <w:right w:val="single" w:color="auto" w:sz="4" w:space="0"/>
            </w:tcBorders>
            <w:vAlign w:val="center"/>
          </w:tcPr>
          <w:p w14:paraId="062DA7F6">
            <w:pPr>
              <w:pStyle w:val="75"/>
              <w:rPr>
                <w:ins w:id="9804" w:author="Iana Siomina" w:date="2024-10-22T14:57:00Z"/>
                <w:rFonts w:eastAsia="MS Mincho"/>
                <w:b/>
                <w:bCs/>
              </w:rPr>
            </w:pPr>
            <w:ins w:id="9805" w:author="Iana Siomina" w:date="2024-10-22T14:57:00Z">
              <w:r>
                <w:rPr>
                  <w:rFonts w:eastAsia="MS Mincho"/>
                </w:rPr>
                <w:t>N/A</w:t>
              </w:r>
            </w:ins>
          </w:p>
        </w:tc>
        <w:tc>
          <w:tcPr>
            <w:tcW w:w="1470" w:type="dxa"/>
            <w:tcBorders>
              <w:top w:val="single" w:color="auto" w:sz="4" w:space="0"/>
              <w:left w:val="single" w:color="auto" w:sz="4" w:space="0"/>
              <w:bottom w:val="single" w:color="auto" w:sz="4" w:space="0"/>
              <w:right w:val="single" w:color="auto" w:sz="4" w:space="0"/>
            </w:tcBorders>
            <w:vAlign w:val="center"/>
          </w:tcPr>
          <w:p w14:paraId="42827D70">
            <w:pPr>
              <w:pStyle w:val="75"/>
              <w:rPr>
                <w:ins w:id="9806" w:author="Iana Siomina" w:date="2024-10-22T14:57:00Z"/>
                <w:rFonts w:eastAsia="MS Mincho"/>
                <w:b/>
                <w:bCs/>
              </w:rPr>
            </w:pPr>
            <w:ins w:id="9807" w:author="Iana Siomina" w:date="2024-10-22T14:57:00Z">
              <w:r>
                <w:rPr>
                  <w:rFonts w:eastAsia="MS Mincho"/>
                </w:rPr>
                <w:t>48</w:t>
              </w:r>
            </w:ins>
          </w:p>
        </w:tc>
        <w:tc>
          <w:tcPr>
            <w:tcW w:w="1470" w:type="dxa"/>
            <w:tcBorders>
              <w:top w:val="single" w:color="auto" w:sz="4" w:space="0"/>
              <w:left w:val="single" w:color="auto" w:sz="4" w:space="0"/>
              <w:bottom w:val="single" w:color="auto" w:sz="4" w:space="0"/>
              <w:right w:val="single" w:color="auto" w:sz="4" w:space="0"/>
            </w:tcBorders>
            <w:vAlign w:val="center"/>
          </w:tcPr>
          <w:p w14:paraId="4F92FB04">
            <w:pPr>
              <w:pStyle w:val="75"/>
              <w:rPr>
                <w:ins w:id="9808" w:author="Iana Siomina" w:date="2024-10-22T14:57:00Z"/>
                <w:rFonts w:eastAsia="MS Mincho"/>
                <w:b/>
                <w:bCs/>
              </w:rPr>
            </w:pPr>
            <w:ins w:id="9809" w:author="Iana Siomina" w:date="2024-10-22T14:57:00Z">
              <w:r>
                <w:rPr>
                  <w:rFonts w:eastAsia="Microsoft Sans Serif"/>
                </w:rPr>
                <w:t>24</w:t>
              </w:r>
            </w:ins>
          </w:p>
        </w:tc>
        <w:tc>
          <w:tcPr>
            <w:tcW w:w="1800" w:type="dxa"/>
            <w:tcBorders>
              <w:top w:val="single" w:color="auto" w:sz="4" w:space="0"/>
              <w:left w:val="single" w:color="auto" w:sz="4" w:space="0"/>
              <w:bottom w:val="single" w:color="auto" w:sz="4" w:space="0"/>
              <w:right w:val="single" w:color="auto" w:sz="4" w:space="0"/>
            </w:tcBorders>
            <w:vAlign w:val="center"/>
          </w:tcPr>
          <w:p w14:paraId="47F2CB28">
            <w:pPr>
              <w:pStyle w:val="75"/>
              <w:rPr>
                <w:ins w:id="9810" w:author="Iana Siomina" w:date="2024-10-22T14:57:00Z"/>
                <w:rFonts w:eastAsia="MS Mincho"/>
                <w:b/>
                <w:bCs/>
              </w:rPr>
            </w:pPr>
            <w:ins w:id="9811" w:author="Iana Siomina" w:date="2024-10-22T14:57:00Z">
              <w:r>
                <w:rPr>
                  <w:rFonts w:eastAsia="MS Mincho"/>
                </w:rPr>
                <w:t>56</w:t>
              </w:r>
            </w:ins>
          </w:p>
        </w:tc>
      </w:tr>
      <w:tr w14:paraId="6650B8CA">
        <w:trPr>
          <w:trHeight w:val="46" w:hRule="atLeast"/>
          <w:jc w:val="center"/>
          <w:ins w:id="9812" w:author="Iana Siomina" w:date="2024-10-22T14:57:00Z"/>
        </w:trPr>
        <w:tc>
          <w:tcPr>
            <w:tcW w:w="6210" w:type="dxa"/>
            <w:gridSpan w:val="4"/>
            <w:tcBorders>
              <w:top w:val="single" w:color="auto" w:sz="4" w:space="0"/>
              <w:left w:val="single" w:color="auto" w:sz="4" w:space="0"/>
              <w:bottom w:val="single" w:color="auto" w:sz="4" w:space="0"/>
              <w:right w:val="single" w:color="auto" w:sz="4" w:space="0"/>
            </w:tcBorders>
          </w:tcPr>
          <w:p w14:paraId="0A1EF9B8">
            <w:pPr>
              <w:pStyle w:val="89"/>
              <w:rPr>
                <w:ins w:id="9813" w:author="Iana Siomina" w:date="2024-10-22T14:57:00Z"/>
                <w:rFonts w:eastAsia="MS Mincho"/>
                <w:lang w:eastAsia="ko-KR"/>
              </w:rPr>
            </w:pPr>
            <w:ins w:id="9814" w:author="Iana Siomina" w:date="2024-10-22T14:57:00Z">
              <w:r>
                <w:rPr>
                  <w:rFonts w:eastAsia="MS Mincho"/>
                  <w:lang w:eastAsia="ko-KR"/>
                </w:rPr>
                <w:t>N</w:t>
              </w:r>
            </w:ins>
            <w:ins w:id="9815" w:author="Iana Siomina" w:date="2024-10-22T14:57:00Z">
              <w:r>
                <w:rPr>
                  <w:rFonts w:eastAsia="MS Mincho"/>
                </w:rPr>
                <w:t>OTE</w:t>
              </w:r>
            </w:ins>
            <w:ins w:id="9816" w:author="Iana Siomina" w:date="2024-10-22T14:57:00Z">
              <w:r>
                <w:rPr>
                  <w:rFonts w:eastAsia="MS Mincho"/>
                  <w:lang w:eastAsia="ko-KR"/>
                </w:rPr>
                <w:t xml:space="preserve"> 1:</w:t>
              </w:r>
            </w:ins>
            <w:ins w:id="9817" w:author="Iana Siomina" w:date="2024-10-22T14:57:00Z">
              <w:r>
                <w:rPr>
                  <w:rFonts w:eastAsia="MS Mincho"/>
                  <w:lang w:eastAsia="ko-KR"/>
                </w:rPr>
                <w:tab/>
              </w:r>
            </w:ins>
            <w:ins w:id="9818" w:author="Iana Siomina" w:date="2024-10-22T14:57:00Z">
              <w:r>
                <w:rPr>
                  <w:rFonts w:eastAsia="MS Mincho"/>
                  <w:lang w:eastAsia="ko-KR"/>
                </w:rPr>
                <w:t>Tc is the basic timing unit defined in TS 38.211 [6].</w:t>
              </w:r>
            </w:ins>
          </w:p>
          <w:p w14:paraId="7D7398EB">
            <w:pPr>
              <w:pStyle w:val="89"/>
              <w:rPr>
                <w:ins w:id="9819" w:author="Iana Siomina" w:date="2024-10-22T14:57:00Z"/>
                <w:rFonts w:eastAsia="MS Mincho"/>
              </w:rPr>
            </w:pPr>
            <w:ins w:id="9820" w:author="Iana Siomina" w:date="2024-10-22T14:57:00Z">
              <w:r>
                <w:rPr>
                  <w:rFonts w:eastAsia="MS Mincho"/>
                </w:rPr>
                <w:t>NOTE 2:</w:t>
              </w:r>
            </w:ins>
            <w:ins w:id="9821" w:author="Iana Siomina" w:date="2024-10-22T14:57:00Z">
              <w:r>
                <w:rPr>
                  <w:rFonts w:eastAsia="MS Mincho"/>
                  <w:lang w:eastAsia="ko-KR"/>
                </w:rPr>
                <w:tab/>
              </w:r>
            </w:ins>
            <w:ins w:id="9822" w:author="Iana Siomina" w:date="2024-10-22T14:57:00Z">
              <w:r>
                <w:rPr>
                  <w:rFonts w:eastAsia="MS Mincho"/>
                </w:rPr>
                <w:t xml:space="preserve">If SRS and PRS have different SCS, the margin corresponding to the smallest RS BW in </w:t>
              </w:r>
            </w:ins>
            <w:ins w:id="9823" w:author="Iana Siomina" w:date="2024-10-22T14:57:00Z">
              <w:del w:id="9824" w:author="Deep [E///]" w:date="2024-11-06T13:34:30Z">
                <w:r>
                  <w:rPr>
                    <w:rFonts w:hint="default" w:eastAsia="MS Mincho"/>
                    <w:lang w:val="en-US"/>
                  </w:rPr>
                  <w:delText>MHz</w:delText>
                </w:r>
              </w:del>
            </w:ins>
            <w:ins w:id="9825" w:author="Deep [E///]" w:date="2024-11-06T13:34:30Z">
              <w:r>
                <w:rPr>
                  <w:rFonts w:hint="default" w:eastAsia="MS Mincho"/>
                  <w:lang w:val="sv-SE"/>
                </w:rPr>
                <w:t>PRB</w:t>
              </w:r>
            </w:ins>
            <w:ins w:id="9826" w:author="Iana Siomina" w:date="2024-10-22T14:57:00Z">
              <w:r>
                <w:rPr>
                  <w:rFonts w:eastAsia="MS Mincho"/>
                </w:rPr>
                <w:t xml:space="preserve"> applies.</w:t>
              </w:r>
            </w:ins>
          </w:p>
          <w:p w14:paraId="1C47F3D3">
            <w:pPr>
              <w:pStyle w:val="89"/>
              <w:rPr>
                <w:ins w:id="9827" w:author="Iana Siomina" w:date="2024-10-22T14:57:00Z"/>
                <w:rFonts w:eastAsia="Yu Mincho"/>
                <w:kern w:val="24"/>
              </w:rPr>
            </w:pPr>
            <w:ins w:id="9828" w:author="Iana Siomina" w:date="2024-10-22T14:57:00Z">
              <w:r>
                <w:rPr>
                  <w:rFonts w:eastAsia="MS Mincho"/>
                </w:rPr>
                <w:t>NOTE 3:</w:t>
              </w:r>
            </w:ins>
            <w:ins w:id="9829" w:author="Iana Siomina" w:date="2024-10-22T14:57:00Z">
              <w:r>
                <w:rPr>
                  <w:rFonts w:eastAsia="MS Mincho"/>
                  <w:lang w:eastAsia="ko-KR"/>
                </w:rPr>
                <w:tab/>
              </w:r>
            </w:ins>
            <w:ins w:id="9830" w:author="Iana Siomina" w:date="2024-10-22T14:57:00Z">
              <w:r>
                <w:rPr>
                  <w:rFonts w:eastAsia="MS Mincho"/>
                </w:rPr>
                <w:t>PRS BW and SRS BW refer to BW per hop.</w:t>
              </w:r>
            </w:ins>
          </w:p>
        </w:tc>
      </w:tr>
    </w:tbl>
    <w:p w14:paraId="31476CFC">
      <w:pPr>
        <w:rPr>
          <w:ins w:id="9831" w:author="Iana Siomina" w:date="2024-10-22T14:57:00Z"/>
          <w:rFonts w:eastAsia="SimSun"/>
        </w:rPr>
      </w:pPr>
    </w:p>
    <w:p w14:paraId="691538BC">
      <w:pPr>
        <w:pStyle w:val="78"/>
        <w:rPr>
          <w:ins w:id="9832" w:author="Iana Siomina" w:date="2024-10-22T14:57:00Z"/>
          <w:rFonts w:eastAsia="SimSun"/>
          <w:lang w:val="en-US"/>
        </w:rPr>
      </w:pPr>
      <w:ins w:id="9833" w:author="Iana Siomina" w:date="2024-10-22T14:57:00Z">
        <w:r>
          <w:rPr>
            <w:rFonts w:eastAsia="SimSun"/>
            <w:lang w:val="en-US"/>
          </w:rPr>
          <w:t>Table 10.1A.18.2.3-6: Margin for UE Rx-Tx time difference measurement accuracy in FR2 with FH</w:t>
        </w:r>
      </w:ins>
    </w:p>
    <w:tbl>
      <w:tblPr>
        <w:tblStyle w:val="4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2"/>
        <w:gridCol w:w="1848"/>
      </w:tblGrid>
      <w:tr w14:paraId="497742D9">
        <w:trPr>
          <w:trHeight w:val="323" w:hRule="atLeast"/>
          <w:jc w:val="center"/>
          <w:ins w:id="9834" w:author="Iana Siomina" w:date="2024-10-22T14:57:00Z"/>
        </w:trPr>
        <w:tc>
          <w:tcPr>
            <w:tcW w:w="3723" w:type="dxa"/>
            <w:gridSpan w:val="2"/>
            <w:vAlign w:val="center"/>
          </w:tcPr>
          <w:p w14:paraId="03914562">
            <w:pPr>
              <w:pStyle w:val="74"/>
              <w:rPr>
                <w:ins w:id="9835" w:author="Iana Siomina" w:date="2024-10-22T14:57:00Z"/>
                <w:rFonts w:eastAsia="Malgun Gothic"/>
                <w:lang w:val="sv-SE" w:eastAsia="en-GB"/>
              </w:rPr>
            </w:pPr>
            <w:ins w:id="9836" w:author="Iana Siomina" w:date="2024-10-22T14:57:00Z">
              <w:r>
                <w:rPr>
                  <w:rFonts w:eastAsia="Malgun Gothic"/>
                  <w:lang w:val="sv-SE" w:eastAsia="en-GB"/>
                </w:rPr>
                <w:t>Min(PRS BW, SRS BW) (</w:t>
              </w:r>
            </w:ins>
            <w:ins w:id="9837" w:author="Deep [E///]" w:date="2024-11-06T13:24:09Z">
              <w:r>
                <w:rPr>
                  <w:rFonts w:eastAsia="MS Mincho"/>
                  <w:highlight w:val="magenta"/>
                  <w:lang w:val="sv-SE"/>
                </w:rPr>
                <w:t>PRB</w:t>
              </w:r>
            </w:ins>
            <w:ins w:id="9838" w:author="Iana Siomina" w:date="2024-10-22T14:57:00Z">
              <w:del w:id="9839" w:author="Deep [E///]" w:date="2024-11-06T13:24:09Z">
                <w:r>
                  <w:rPr>
                    <w:rFonts w:eastAsia="Malgun Gothic"/>
                    <w:highlight w:val="magenta"/>
                    <w:lang w:val="sv-SE" w:eastAsia="en-GB"/>
                  </w:rPr>
                  <w:delText>MHz</w:delText>
                </w:r>
              </w:del>
            </w:ins>
            <w:ins w:id="9840" w:author="Iana Siomina" w:date="2024-10-22T14:57:00Z">
              <w:r>
                <w:rPr>
                  <w:rFonts w:eastAsia="Malgun Gothic"/>
                  <w:lang w:val="sv-SE" w:eastAsia="en-GB"/>
                </w:rPr>
                <w:t>)</w:t>
              </w:r>
            </w:ins>
          </w:p>
        </w:tc>
        <w:tc>
          <w:tcPr>
            <w:tcW w:w="1848" w:type="dxa"/>
            <w:vMerge w:val="restart"/>
            <w:vAlign w:val="center"/>
          </w:tcPr>
          <w:p w14:paraId="14926CB0">
            <w:pPr>
              <w:pStyle w:val="74"/>
              <w:rPr>
                <w:ins w:id="9841" w:author="Iana Siomina" w:date="2024-10-22T14:57:00Z"/>
                <w:rFonts w:eastAsia="Yu Mincho"/>
                <w:lang w:eastAsia="en-GB"/>
              </w:rPr>
            </w:pPr>
            <w:ins w:id="9842" w:author="Iana Siomina" w:date="2024-10-22T14:57:00Z">
              <w:r>
                <w:rPr>
                  <w:rFonts w:eastAsia="Yu Mincho"/>
                  <w:lang w:eastAsia="en-GB"/>
                </w:rPr>
                <w:t>Margin (Tc</w:t>
              </w:r>
            </w:ins>
            <w:ins w:id="9843" w:author="Iana Siomina" w:date="2024-10-22T14:57:00Z">
              <w:r>
                <w:rPr>
                  <w:rFonts w:eastAsia="SimSun"/>
                  <w:vertAlign w:val="superscript"/>
                  <w:lang w:eastAsia="en-GB"/>
                </w:rPr>
                <w:t xml:space="preserve"> Note 1</w:t>
              </w:r>
            </w:ins>
            <w:ins w:id="9844" w:author="Iana Siomina" w:date="2024-10-22T14:57:00Z">
              <w:r>
                <w:rPr>
                  <w:rFonts w:eastAsia="Yu Mincho"/>
                  <w:lang w:eastAsia="en-GB"/>
                </w:rPr>
                <w:t>)</w:t>
              </w:r>
            </w:ins>
          </w:p>
        </w:tc>
      </w:tr>
      <w:tr w14:paraId="6D5D88A5">
        <w:trPr>
          <w:trHeight w:val="322" w:hRule="atLeast"/>
          <w:jc w:val="center"/>
          <w:ins w:id="9845" w:author="Iana Siomina" w:date="2024-10-22T14:57:00Z"/>
        </w:trPr>
        <w:tc>
          <w:tcPr>
            <w:tcW w:w="1861" w:type="dxa"/>
            <w:vAlign w:val="center"/>
          </w:tcPr>
          <w:p w14:paraId="2C43B513">
            <w:pPr>
              <w:pStyle w:val="74"/>
              <w:rPr>
                <w:ins w:id="9846" w:author="Iana Siomina" w:date="2024-10-22T14:57:00Z"/>
                <w:rFonts w:eastAsia="Malgun Gothic"/>
                <w:lang w:eastAsia="en-GB"/>
              </w:rPr>
            </w:pPr>
            <w:ins w:id="9847" w:author="Iana Siomina" w:date="2024-10-22T14:57:00Z">
              <w:r>
                <w:rPr>
                  <w:rFonts w:eastAsia="Malgun Gothic"/>
                  <w:lang w:eastAsia="en-GB"/>
                </w:rPr>
                <w:t>SCS = 60 kHz</w:t>
              </w:r>
            </w:ins>
          </w:p>
        </w:tc>
        <w:tc>
          <w:tcPr>
            <w:tcW w:w="1862" w:type="dxa"/>
            <w:vAlign w:val="center"/>
          </w:tcPr>
          <w:p w14:paraId="5DA727D2">
            <w:pPr>
              <w:pStyle w:val="74"/>
              <w:rPr>
                <w:ins w:id="9848" w:author="Iana Siomina" w:date="2024-10-22T14:57:00Z"/>
                <w:rFonts w:eastAsia="Malgun Gothic"/>
                <w:lang w:eastAsia="en-GB"/>
              </w:rPr>
            </w:pPr>
            <w:ins w:id="9849" w:author="Iana Siomina" w:date="2024-10-22T14:57:00Z">
              <w:r>
                <w:rPr>
                  <w:rFonts w:eastAsia="Malgun Gothic"/>
                  <w:lang w:eastAsia="en-GB"/>
                </w:rPr>
                <w:t>SCS = 120 kHz</w:t>
              </w:r>
            </w:ins>
          </w:p>
        </w:tc>
        <w:tc>
          <w:tcPr>
            <w:tcW w:w="1848" w:type="dxa"/>
            <w:vMerge w:val="continue"/>
            <w:vAlign w:val="center"/>
          </w:tcPr>
          <w:p w14:paraId="2AF3B98C">
            <w:pPr>
              <w:pStyle w:val="74"/>
              <w:rPr>
                <w:ins w:id="9850" w:author="Iana Siomina" w:date="2024-10-22T14:57:00Z"/>
                <w:rFonts w:ascii="Tms Rmn" w:hAnsi="Tms Rmn" w:eastAsia="Yu Mincho"/>
                <w:bCs/>
                <w:kern w:val="24"/>
                <w:lang w:eastAsia="en-GB"/>
              </w:rPr>
            </w:pPr>
          </w:p>
        </w:tc>
      </w:tr>
      <w:tr w14:paraId="68138A4D">
        <w:trPr>
          <w:trHeight w:val="46" w:hRule="atLeast"/>
          <w:jc w:val="center"/>
          <w:ins w:id="9851" w:author="Iana Siomina" w:date="2024-10-22T14:57:00Z"/>
        </w:trPr>
        <w:tc>
          <w:tcPr>
            <w:tcW w:w="1861" w:type="dxa"/>
            <w:vAlign w:val="center"/>
          </w:tcPr>
          <w:p w14:paraId="2798F41F">
            <w:pPr>
              <w:pStyle w:val="75"/>
              <w:rPr>
                <w:ins w:id="9852" w:author="Iana Siomina" w:date="2024-10-22T14:57:00Z"/>
                <w:rFonts w:eastAsia="Yu Mincho"/>
                <w:b/>
                <w:bCs/>
                <w:lang w:eastAsia="en-GB"/>
              </w:rPr>
            </w:pPr>
            <w:ins w:id="9853" w:author="Iana Siomina" w:date="2024-10-22T14:57:00Z">
              <w:r>
                <w:rPr>
                  <w:rFonts w:eastAsia="Malgun Gothic"/>
                  <w:lang w:eastAsia="en-GB"/>
                </w:rPr>
                <w:t>≥ 6</w:t>
              </w:r>
            </w:ins>
            <w:ins w:id="9854" w:author="Iana Siomina" w:date="2024-10-22T14:57:00Z">
              <w:r>
                <w:rPr>
                  <w:rFonts w:eastAsia="Yu Mincho"/>
                  <w:lang w:eastAsia="en-GB"/>
                </w:rPr>
                <w:t>4</w:t>
              </w:r>
            </w:ins>
          </w:p>
        </w:tc>
        <w:tc>
          <w:tcPr>
            <w:tcW w:w="1862" w:type="dxa"/>
            <w:vAlign w:val="center"/>
          </w:tcPr>
          <w:p w14:paraId="54162A57">
            <w:pPr>
              <w:pStyle w:val="75"/>
              <w:rPr>
                <w:ins w:id="9855" w:author="Iana Siomina" w:date="2024-10-22T14:57:00Z"/>
                <w:rFonts w:eastAsiaTheme="minorEastAsia"/>
                <w:bCs/>
                <w:lang w:eastAsia="zh-CN"/>
              </w:rPr>
            </w:pPr>
            <w:ins w:id="9856" w:author="Iana Siomina" w:date="2024-10-22T14:57:00Z">
              <w:r>
                <w:rPr>
                  <w:rFonts w:hint="eastAsia" w:eastAsiaTheme="minorEastAsia"/>
                  <w:bCs/>
                  <w:lang w:eastAsia="zh-CN"/>
                </w:rPr>
                <w:t>N</w:t>
              </w:r>
            </w:ins>
            <w:ins w:id="9857" w:author="Iana Siomina" w:date="2024-10-22T14:57:00Z">
              <w:r>
                <w:rPr>
                  <w:rFonts w:eastAsiaTheme="minorEastAsia"/>
                  <w:bCs/>
                  <w:lang w:eastAsia="zh-CN"/>
                </w:rPr>
                <w:t>/A</w:t>
              </w:r>
            </w:ins>
          </w:p>
        </w:tc>
        <w:tc>
          <w:tcPr>
            <w:tcW w:w="1848" w:type="dxa"/>
            <w:vAlign w:val="center"/>
          </w:tcPr>
          <w:p w14:paraId="757138A9">
            <w:pPr>
              <w:pStyle w:val="75"/>
              <w:rPr>
                <w:ins w:id="9858" w:author="Iana Siomina" w:date="2024-10-22T14:57:00Z"/>
                <w:rFonts w:eastAsia="Yu Mincho"/>
                <w:b/>
                <w:bCs/>
                <w:lang w:eastAsia="en-GB"/>
              </w:rPr>
            </w:pPr>
            <w:ins w:id="9859" w:author="Iana Siomina" w:date="2024-10-22T14:57:00Z">
              <w:r>
                <w:rPr>
                  <w:rFonts w:eastAsia="Yu Mincho"/>
                  <w:lang w:eastAsia="en-GB"/>
                </w:rPr>
                <w:t>32</w:t>
              </w:r>
            </w:ins>
          </w:p>
        </w:tc>
      </w:tr>
      <w:tr w14:paraId="53CAE5C3">
        <w:trPr>
          <w:trHeight w:val="46" w:hRule="atLeast"/>
          <w:jc w:val="center"/>
          <w:ins w:id="9860" w:author="Iana Siomina" w:date="2024-10-22T14:57:00Z"/>
        </w:trPr>
        <w:tc>
          <w:tcPr>
            <w:tcW w:w="1861" w:type="dxa"/>
            <w:vAlign w:val="center"/>
          </w:tcPr>
          <w:p w14:paraId="1782BF78">
            <w:pPr>
              <w:pStyle w:val="75"/>
              <w:rPr>
                <w:ins w:id="9861" w:author="Iana Siomina" w:date="2024-10-22T14:57:00Z"/>
                <w:rFonts w:eastAsia="Yu Mincho"/>
                <w:b/>
                <w:bCs/>
                <w:lang w:eastAsia="en-GB"/>
              </w:rPr>
            </w:pPr>
            <w:ins w:id="9862" w:author="Iana Siomina" w:date="2024-10-22T14:57:00Z">
              <w:r>
                <w:rPr>
                  <w:rFonts w:eastAsia="Malgun Gothic"/>
                  <w:lang w:eastAsia="en-GB"/>
                </w:rPr>
                <w:t>N/A</w:t>
              </w:r>
            </w:ins>
          </w:p>
        </w:tc>
        <w:tc>
          <w:tcPr>
            <w:tcW w:w="1862" w:type="dxa"/>
            <w:vAlign w:val="center"/>
          </w:tcPr>
          <w:p w14:paraId="36EEC85C">
            <w:pPr>
              <w:pStyle w:val="75"/>
              <w:rPr>
                <w:ins w:id="9863" w:author="Iana Siomina" w:date="2024-10-22T14:57:00Z"/>
                <w:rFonts w:eastAsia="Yu Mincho"/>
                <w:b/>
                <w:bCs/>
                <w:lang w:eastAsia="en-GB"/>
              </w:rPr>
            </w:pPr>
            <w:ins w:id="9864" w:author="Iana Siomina" w:date="2024-10-22T14:57:00Z">
              <w:r>
                <w:rPr>
                  <w:rFonts w:eastAsia="Malgun Gothic"/>
                  <w:lang w:eastAsia="en-GB"/>
                </w:rPr>
                <w:t>6</w:t>
              </w:r>
            </w:ins>
            <w:ins w:id="9865" w:author="Iana Siomina" w:date="2024-10-22T14:57:00Z">
              <w:r>
                <w:rPr>
                  <w:rFonts w:eastAsia="Yu Mincho"/>
                  <w:lang w:eastAsia="en-GB"/>
                </w:rPr>
                <w:t>4</w:t>
              </w:r>
            </w:ins>
          </w:p>
        </w:tc>
        <w:tc>
          <w:tcPr>
            <w:tcW w:w="1848" w:type="dxa"/>
            <w:vAlign w:val="center"/>
          </w:tcPr>
          <w:p w14:paraId="47D04F29">
            <w:pPr>
              <w:pStyle w:val="75"/>
              <w:rPr>
                <w:ins w:id="9866" w:author="Iana Siomina" w:date="2024-10-22T14:57:00Z"/>
                <w:rFonts w:eastAsia="Yu Mincho"/>
                <w:b/>
                <w:bCs/>
                <w:lang w:eastAsia="en-GB"/>
              </w:rPr>
            </w:pPr>
            <w:ins w:id="9867" w:author="Iana Siomina" w:date="2024-10-22T14:57:00Z">
              <w:r>
                <w:rPr>
                  <w:rFonts w:eastAsia="Yu Mincho"/>
                  <w:lang w:eastAsia="en-GB"/>
                </w:rPr>
                <w:t>24</w:t>
              </w:r>
            </w:ins>
          </w:p>
        </w:tc>
      </w:tr>
      <w:tr w14:paraId="4453F7A9">
        <w:trPr>
          <w:trHeight w:val="46" w:hRule="atLeast"/>
          <w:jc w:val="center"/>
          <w:ins w:id="9868" w:author="Iana Siomina" w:date="2024-10-22T14:57:00Z"/>
        </w:trPr>
        <w:tc>
          <w:tcPr>
            <w:tcW w:w="5571" w:type="dxa"/>
            <w:gridSpan w:val="3"/>
          </w:tcPr>
          <w:p w14:paraId="07881C42">
            <w:pPr>
              <w:pStyle w:val="89"/>
              <w:rPr>
                <w:ins w:id="9869" w:author="Iana Siomina" w:date="2024-10-22T14:57:00Z"/>
                <w:rFonts w:eastAsia="Malgun Gothic"/>
                <w:lang w:eastAsia="ko-KR"/>
              </w:rPr>
            </w:pPr>
            <w:ins w:id="9870" w:author="Iana Siomina" w:date="2024-10-22T14:57:00Z">
              <w:r>
                <w:rPr>
                  <w:rFonts w:eastAsia="Malgun Gothic"/>
                  <w:lang w:eastAsia="ko-KR"/>
                </w:rPr>
                <w:t>N</w:t>
              </w:r>
            </w:ins>
            <w:ins w:id="9871" w:author="Iana Siomina" w:date="2024-10-22T14:57:00Z">
              <w:r>
                <w:rPr>
                  <w:rFonts w:eastAsia="Malgun Gothic"/>
                  <w:lang w:eastAsia="en-GB"/>
                </w:rPr>
                <w:t>OTE</w:t>
              </w:r>
            </w:ins>
            <w:ins w:id="9872" w:author="Iana Siomina" w:date="2024-10-22T14:57:00Z">
              <w:r>
                <w:rPr>
                  <w:rFonts w:eastAsia="Malgun Gothic"/>
                  <w:lang w:eastAsia="ko-KR"/>
                </w:rPr>
                <w:t xml:space="preserve"> 1:</w:t>
              </w:r>
            </w:ins>
            <w:ins w:id="9873" w:author="Iana Siomina" w:date="2024-10-22T14:57:00Z">
              <w:r>
                <w:rPr>
                  <w:rFonts w:eastAsia="Malgun Gothic"/>
                  <w:lang w:eastAsia="ko-KR"/>
                </w:rPr>
                <w:tab/>
              </w:r>
            </w:ins>
            <w:ins w:id="9874" w:author="Iana Siomina" w:date="2024-10-22T14:57:00Z">
              <w:r>
                <w:rPr>
                  <w:rFonts w:eastAsia="Malgun Gothic"/>
                  <w:lang w:eastAsia="ko-KR"/>
                </w:rPr>
                <w:t>Tc is the basic timing unit defined in TS 38.211 [6].</w:t>
              </w:r>
            </w:ins>
          </w:p>
          <w:p w14:paraId="68A8AE7C">
            <w:pPr>
              <w:pStyle w:val="89"/>
              <w:rPr>
                <w:ins w:id="9875" w:author="Iana Siomina" w:date="2024-10-22T14:57:00Z"/>
                <w:rFonts w:eastAsia="Malgun Gothic"/>
                <w:lang w:eastAsia="en-GB"/>
              </w:rPr>
            </w:pPr>
            <w:ins w:id="9876" w:author="Iana Siomina" w:date="2024-10-22T14:57:00Z">
              <w:r>
                <w:rPr>
                  <w:rFonts w:eastAsia="Malgun Gothic"/>
                  <w:lang w:eastAsia="en-GB"/>
                </w:rPr>
                <w:t>NOTE 2:</w:t>
              </w:r>
            </w:ins>
            <w:ins w:id="9877" w:author="Iana Siomina" w:date="2024-10-22T14:57:00Z">
              <w:r>
                <w:rPr>
                  <w:rFonts w:eastAsia="Malgun Gothic"/>
                  <w:lang w:eastAsia="ko-KR"/>
                </w:rPr>
                <w:tab/>
              </w:r>
            </w:ins>
            <w:ins w:id="9878" w:author="Iana Siomina" w:date="2024-10-22T14:57:00Z">
              <w:r>
                <w:rPr>
                  <w:rFonts w:eastAsia="Malgun Gothic"/>
                  <w:lang w:eastAsia="en-GB"/>
                </w:rPr>
                <w:t xml:space="preserve">If SRS and PRS have different SCS, the margin corresponding to the smallest RS BW in </w:t>
              </w:r>
            </w:ins>
            <w:ins w:id="9879" w:author="Iana Siomina" w:date="2024-10-22T14:57:00Z">
              <w:del w:id="9880" w:author="Deep [E///]" w:date="2024-11-06T13:34:35Z">
                <w:r>
                  <w:rPr>
                    <w:rFonts w:hint="default" w:eastAsia="Malgun Gothic"/>
                    <w:lang w:val="en-US" w:eastAsia="en-GB"/>
                  </w:rPr>
                  <w:delText>MHz</w:delText>
                </w:r>
              </w:del>
            </w:ins>
            <w:ins w:id="9881" w:author="Deep [E///]" w:date="2024-11-06T13:34:35Z">
              <w:r>
                <w:rPr>
                  <w:rFonts w:hint="default" w:eastAsia="Malgun Gothic"/>
                  <w:lang w:val="sv-SE" w:eastAsia="en-GB"/>
                </w:rPr>
                <w:t>P</w:t>
              </w:r>
            </w:ins>
            <w:ins w:id="9882" w:author="Deep [E///]" w:date="2024-11-06T13:34:36Z">
              <w:r>
                <w:rPr>
                  <w:rFonts w:hint="default" w:eastAsia="Malgun Gothic"/>
                  <w:lang w:val="sv-SE" w:eastAsia="en-GB"/>
                </w:rPr>
                <w:t>RB</w:t>
              </w:r>
            </w:ins>
            <w:ins w:id="9883" w:author="Iana Siomina" w:date="2024-10-22T14:57:00Z">
              <w:r>
                <w:rPr>
                  <w:rFonts w:eastAsia="Malgun Gothic"/>
                  <w:lang w:eastAsia="en-GB"/>
                </w:rPr>
                <w:t xml:space="preserve"> applies.</w:t>
              </w:r>
            </w:ins>
          </w:p>
          <w:p w14:paraId="00F7441A">
            <w:pPr>
              <w:pStyle w:val="89"/>
              <w:rPr>
                <w:ins w:id="9884" w:author="Iana Siomina" w:date="2024-10-22T14:57:00Z"/>
                <w:rFonts w:eastAsia="Yu Mincho"/>
                <w:kern w:val="24"/>
                <w:lang w:eastAsia="en-GB"/>
              </w:rPr>
            </w:pPr>
            <w:ins w:id="9885" w:author="Iana Siomina" w:date="2024-10-22T14:57:00Z">
              <w:r>
                <w:rPr>
                  <w:rFonts w:eastAsia="Malgun Gothic"/>
                </w:rPr>
                <w:t>NOTE 3:</w:t>
              </w:r>
            </w:ins>
            <w:ins w:id="9886" w:author="Iana Siomina" w:date="2024-10-22T14:57:00Z">
              <w:r>
                <w:rPr>
                  <w:rFonts w:eastAsia="Malgun Gothic"/>
                  <w:lang w:eastAsia="ko-KR"/>
                </w:rPr>
                <w:tab/>
              </w:r>
            </w:ins>
            <w:ins w:id="9887" w:author="Iana Siomina" w:date="2024-10-22T14:57:00Z">
              <w:r>
                <w:rPr>
                  <w:rFonts w:eastAsia="Malgun Gothic"/>
                </w:rPr>
                <w:t>PRS BW and SRS BW refer to BW per hop.</w:t>
              </w:r>
            </w:ins>
          </w:p>
        </w:tc>
      </w:tr>
    </w:tbl>
    <w:p w14:paraId="62DAEDBC">
      <w:pPr>
        <w:rPr>
          <w:ins w:id="9888" w:author="Iana Siomina" w:date="2024-10-22T14:57:00Z"/>
          <w:rFonts w:eastAsia="SimSun"/>
        </w:rPr>
      </w:pPr>
    </w:p>
    <w:p w14:paraId="43CA3204">
      <w:pPr>
        <w:keepNext/>
        <w:keepLines/>
        <w:spacing w:before="120"/>
        <w:ind w:left="1701" w:hanging="1701"/>
        <w:outlineLvl w:val="4"/>
        <w:rPr>
          <w:ins w:id="9889" w:author="Iana Siomina" w:date="2024-10-22T14:57:00Z"/>
          <w:rFonts w:ascii="Arial" w:hAnsi="Arial" w:eastAsia="SimSun"/>
          <w:sz w:val="22"/>
        </w:rPr>
      </w:pPr>
      <w:ins w:id="9890" w:author="Iana Siomina" w:date="2024-10-22T14:57:00Z">
        <w:r>
          <w:rPr>
            <w:rFonts w:ascii="Arial" w:hAnsi="Arial" w:eastAsia="SimSun"/>
            <w:sz w:val="22"/>
          </w:rPr>
          <w:t xml:space="preserve">10.1A.18.2.4 </w:t>
        </w:r>
      </w:ins>
      <w:ins w:id="9891" w:author="Iana Siomina" w:date="2024-10-22T14:57:00Z">
        <w:r>
          <w:rPr>
            <w:rFonts w:ascii="Arial" w:hAnsi="Arial" w:eastAsia="SimSun"/>
            <w:sz w:val="22"/>
          </w:rPr>
          <w:tab/>
        </w:r>
      </w:ins>
      <w:ins w:id="9892" w:author="Iana Siomina" w:date="2024-10-22T14:57:00Z">
        <w:r>
          <w:rPr>
            <w:rFonts w:ascii="Arial" w:hAnsi="Arial" w:eastAsia="SimSun"/>
            <w:sz w:val="22"/>
          </w:rPr>
          <w:t xml:space="preserve">UE Rx-Tx Accuracy Requirement for 1RX RedCap UE with FH </w:t>
        </w:r>
      </w:ins>
    </w:p>
    <w:p w14:paraId="390E7398">
      <w:pPr>
        <w:rPr>
          <w:ins w:id="9893" w:author="Iana Siomina" w:date="2024-10-22T14:57:00Z"/>
          <w:rFonts w:eastAsia="SimSun"/>
        </w:rPr>
      </w:pPr>
      <w:ins w:id="9894" w:author="Iana Siomina" w:date="2024-10-22T14:57:00Z">
        <w:r>
          <w:rPr>
            <w:rFonts w:eastAsia="SimSun"/>
          </w:rPr>
          <w:t xml:space="preserve">The accuracy requirements in </w:t>
        </w:r>
      </w:ins>
      <w:ins w:id="9895" w:author="Iana Siomina" w:date="2024-11-03T01:56:00Z">
        <w:r>
          <w:rPr>
            <w:rFonts w:eastAsia="SimSun"/>
          </w:rPr>
          <w:t>table</w:t>
        </w:r>
      </w:ins>
      <w:ins w:id="9896" w:author="Iana Siomina" w:date="2024-10-22T14:57:00Z">
        <w:r>
          <w:rPr>
            <w:rFonts w:eastAsia="SimSun"/>
          </w:rPr>
          <w:t xml:space="preserve"> 10.1A.18.2.4-1 for FR1 are valid under the following conditions:</w:t>
        </w:r>
      </w:ins>
    </w:p>
    <w:p w14:paraId="5E055E3C">
      <w:pPr>
        <w:pStyle w:val="98"/>
        <w:rPr>
          <w:ins w:id="9897" w:author="Iana Siomina" w:date="2024-10-22T14:57:00Z"/>
          <w:rFonts w:eastAsia="MS Mincho"/>
          <w:lang w:eastAsia="zh-CN"/>
        </w:rPr>
      </w:pPr>
      <w:ins w:id="9898" w:author="Iana Siomina" w:date="2024-10-22T14:57:00Z">
        <w:r>
          <w:rPr>
            <w:rFonts w:eastAsia="MS Mincho"/>
            <w:lang w:eastAsia="zh-CN"/>
          </w:rPr>
          <w:t>-</w:t>
        </w:r>
      </w:ins>
      <w:ins w:id="9899" w:author="Iana Siomina" w:date="2024-10-22T14:57:00Z">
        <w:r>
          <w:rPr>
            <w:rFonts w:eastAsia="MS Mincho"/>
            <w:lang w:eastAsia="zh-CN"/>
          </w:rPr>
          <w:tab/>
        </w:r>
      </w:ins>
      <w:ins w:id="9900" w:author="Iana Siomina" w:date="2024-10-22T14:57:00Z">
        <w:r>
          <w:rPr>
            <w:rFonts w:eastAsia="MS Mincho"/>
            <w:lang w:eastAsia="zh-CN"/>
          </w:rPr>
          <w:t>Conditions defined in clause 7.3 of TS 38.101-1 [18] for reference sensitivity are fulfilled.</w:t>
        </w:r>
      </w:ins>
    </w:p>
    <w:p w14:paraId="5FCB11BB">
      <w:pPr>
        <w:pStyle w:val="98"/>
        <w:rPr>
          <w:ins w:id="9901" w:author="Iana Siomina" w:date="2024-10-22T14:57:00Z"/>
          <w:rFonts w:eastAsia="SimSun"/>
        </w:rPr>
      </w:pPr>
      <w:ins w:id="9902" w:author="Iana Siomina" w:date="2024-10-22T14:57:00Z">
        <w:r>
          <w:rPr>
            <w:rFonts w:eastAsia="MS Mincho"/>
            <w:lang w:eastAsia="zh-CN"/>
          </w:rPr>
          <w:t>-</w:t>
        </w:r>
      </w:ins>
      <w:ins w:id="9903" w:author="Iana Siomina" w:date="2024-10-22T14:57:00Z">
        <w:r>
          <w:rPr>
            <w:rFonts w:eastAsia="MS Mincho"/>
            <w:lang w:eastAsia="zh-CN"/>
          </w:rPr>
          <w:tab/>
        </w:r>
      </w:ins>
      <w:ins w:id="9904" w:author="Iana Siomina" w:date="2024-10-22T14:57:00Z">
        <w:r>
          <w:rPr>
            <w:rFonts w:eastAsia="SimSun"/>
          </w:rPr>
          <w:t>PRP|</w:t>
        </w:r>
      </w:ins>
      <w:ins w:id="9905" w:author="Iana Siomina" w:date="2024-10-22T14:57:00Z">
        <w:r>
          <w:rPr>
            <w:rFonts w:eastAsia="SimSun"/>
            <w:vertAlign w:val="subscript"/>
          </w:rPr>
          <w:t>dBm</w:t>
        </w:r>
      </w:ins>
      <w:ins w:id="9906" w:author="Iana Siomina" w:date="2024-10-22T14:57:00Z">
        <w:r>
          <w:rPr>
            <w:rFonts w:eastAsia="SimSun"/>
          </w:rPr>
          <w:t xml:space="preserve"> according to </w:t>
        </w:r>
      </w:ins>
      <w:ins w:id="9907" w:author="Iana Siomina" w:date="2024-11-03T01:43:00Z">
        <w:r>
          <w:rPr>
            <w:rFonts w:eastAsia="SimSun"/>
          </w:rPr>
          <w:t>a</w:t>
        </w:r>
      </w:ins>
      <w:ins w:id="9908" w:author="Iana Siomina" w:date="2024-10-22T14:57:00Z">
        <w:r>
          <w:rPr>
            <w:rFonts w:eastAsia="SimSun"/>
          </w:rPr>
          <w:t>nnex B.2.14 for a corresponding Band.</w:t>
        </w:r>
      </w:ins>
    </w:p>
    <w:p w14:paraId="3086956E">
      <w:pPr>
        <w:pStyle w:val="98"/>
        <w:rPr>
          <w:ins w:id="9909" w:author="Iana Siomina" w:date="2024-10-22T14:57:00Z"/>
          <w:rFonts w:eastAsia="SimSun"/>
        </w:rPr>
      </w:pPr>
      <w:ins w:id="9910" w:author="Iana Siomina" w:date="2024-10-22T14:57:00Z">
        <w:r>
          <w:rPr>
            <w:rFonts w:eastAsia="MS Mincho"/>
            <w:lang w:eastAsia="zh-CN"/>
          </w:rPr>
          <w:t>-</w:t>
        </w:r>
      </w:ins>
      <w:ins w:id="9911" w:author="Iana Siomina" w:date="2024-10-22T14:57:00Z">
        <w:r>
          <w:rPr>
            <w:rFonts w:eastAsia="MS Mincho"/>
            <w:lang w:eastAsia="zh-CN"/>
          </w:rPr>
          <w:tab/>
        </w:r>
      </w:ins>
      <w:ins w:id="9912" w:author="Iana Siomina" w:date="2024-10-22T14:57:00Z">
        <w:r>
          <w:rPr>
            <w:rFonts w:eastAsia="SimSun"/>
          </w:rPr>
          <w:t>AWGN propagation condition.</w:t>
        </w:r>
      </w:ins>
    </w:p>
    <w:p w14:paraId="469B9E53">
      <w:pPr>
        <w:pStyle w:val="78"/>
        <w:rPr>
          <w:ins w:id="9913" w:author="Iana Siomina" w:date="2024-10-22T14:57:00Z"/>
          <w:rFonts w:eastAsia="SimSun"/>
          <w:lang w:val="en-US"/>
        </w:rPr>
      </w:pPr>
      <w:ins w:id="9914" w:author="Iana Siomina" w:date="2024-10-22T14:57:00Z">
        <w:r>
          <w:rPr>
            <w:rFonts w:eastAsia="SimSun"/>
            <w:lang w:val="en-US"/>
          </w:rPr>
          <w:t>Table 10.1A.18.2.4-1: UE Rx-Tx time difference measurement accuracy in FR1 in AWGN</w:t>
        </w:r>
      </w:ins>
    </w:p>
    <w:tbl>
      <w:tblPr>
        <w:tblStyle w:val="13"/>
        <w:tblW w:w="0" w:type="auto"/>
        <w:jc w:val="center"/>
        <w:tblLayout w:type="autofit"/>
        <w:tblCellMar>
          <w:top w:w="0" w:type="dxa"/>
          <w:left w:w="108" w:type="dxa"/>
          <w:bottom w:w="0" w:type="dxa"/>
          <w:right w:w="108" w:type="dxa"/>
        </w:tblCellMar>
      </w:tblPr>
      <w:tblGrid>
        <w:gridCol w:w="1074"/>
        <w:gridCol w:w="831"/>
        <w:gridCol w:w="1415"/>
        <w:gridCol w:w="706"/>
        <w:gridCol w:w="1525"/>
        <w:gridCol w:w="2076"/>
        <w:gridCol w:w="1133"/>
        <w:gridCol w:w="1095"/>
      </w:tblGrid>
      <w:tr w14:paraId="55B18303">
        <w:trPr>
          <w:jc w:val="center"/>
          <w:ins w:id="9915"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560E8AC3">
            <w:pPr>
              <w:pStyle w:val="74"/>
              <w:rPr>
                <w:ins w:id="9916" w:author="Iana Siomina" w:date="2024-10-22T14:57:00Z"/>
                <w:rFonts w:eastAsia="SimSun"/>
                <w:lang w:eastAsia="ko-KR"/>
              </w:rPr>
            </w:pPr>
            <w:ins w:id="9917"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6799C6DD">
            <w:pPr>
              <w:pStyle w:val="74"/>
              <w:rPr>
                <w:ins w:id="9918" w:author="Iana Siomina" w:date="2024-10-22T14:57:00Z"/>
                <w:rFonts w:eastAsia="SimSun"/>
                <w:lang w:eastAsia="ko-KR"/>
              </w:rPr>
            </w:pPr>
            <w:ins w:id="9919" w:author="Iana Siomina" w:date="2024-10-22T14:57:00Z">
              <w:r>
                <w:rPr>
                  <w:rFonts w:eastAsia="SimSun"/>
                  <w:lang w:eastAsia="ko-KR"/>
                </w:rPr>
                <w:t>Conditions</w:t>
              </w:r>
            </w:ins>
          </w:p>
        </w:tc>
      </w:tr>
      <w:tr w14:paraId="41B84DD3">
        <w:trPr>
          <w:jc w:val="center"/>
          <w:ins w:id="9920"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389EC697">
            <w:pPr>
              <w:pStyle w:val="74"/>
              <w:rPr>
                <w:ins w:id="9921"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051F1589">
            <w:pPr>
              <w:pStyle w:val="74"/>
              <w:rPr>
                <w:ins w:id="9922" w:author="Iana Siomina" w:date="2024-10-22T14:57:00Z"/>
                <w:rFonts w:eastAsia="SimSun"/>
                <w:lang w:eastAsia="ko-KR"/>
              </w:rPr>
            </w:pPr>
            <w:ins w:id="9923"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54D51E5">
            <w:pPr>
              <w:pStyle w:val="74"/>
              <w:rPr>
                <w:ins w:id="9924" w:author="Iana Siomina" w:date="2024-10-22T14:57:00Z"/>
                <w:rFonts w:eastAsia="SimSun"/>
                <w:lang w:eastAsia="ko-KR"/>
              </w:rPr>
            </w:pPr>
            <w:ins w:id="9925"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77F1D58">
            <w:pPr>
              <w:pStyle w:val="74"/>
              <w:rPr>
                <w:ins w:id="9926" w:author="Iana Siomina" w:date="2024-10-22T14:57:00Z"/>
                <w:rFonts w:eastAsia="SimSun"/>
                <w:lang w:eastAsia="ko-KR"/>
              </w:rPr>
            </w:pPr>
            <w:ins w:id="9927"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CE0DC13">
            <w:pPr>
              <w:pStyle w:val="74"/>
              <w:rPr>
                <w:ins w:id="9928" w:author="Iana Siomina" w:date="2024-10-22T14:57:00Z"/>
                <w:rFonts w:eastAsia="SimSun"/>
              </w:rPr>
            </w:pPr>
            <w:ins w:id="9929"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5DF5D33">
            <w:pPr>
              <w:pStyle w:val="74"/>
              <w:rPr>
                <w:ins w:id="9930" w:author="Iana Siomina" w:date="2024-10-22T14:57:00Z"/>
                <w:rFonts w:eastAsia="SimSun"/>
                <w:lang w:eastAsia="ko-KR"/>
              </w:rPr>
            </w:pPr>
            <w:ins w:id="9931" w:author="Iana Siomina" w:date="2024-10-22T14:57:00Z">
              <w:r>
                <w:rPr>
                  <w:rFonts w:eastAsia="SimSun"/>
                  <w:lang w:eastAsia="ko-KR"/>
                </w:rPr>
                <w:t>NR operating band groups</w:t>
              </w:r>
            </w:ins>
            <w:ins w:id="9932"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46F43D06">
            <w:pPr>
              <w:pStyle w:val="74"/>
              <w:rPr>
                <w:ins w:id="9933" w:author="Iana Siomina" w:date="2024-10-22T14:57:00Z"/>
                <w:rFonts w:eastAsia="SimSun"/>
                <w:lang w:eastAsia="ko-KR"/>
              </w:rPr>
            </w:pPr>
            <w:ins w:id="9934" w:author="Iana Siomina" w:date="2024-10-22T14:57:00Z">
              <w:r>
                <w:rPr>
                  <w:rFonts w:eastAsia="SimSun"/>
                  <w:lang w:eastAsia="ko-KR"/>
                </w:rPr>
                <w:t>Io</w:t>
              </w:r>
            </w:ins>
            <w:ins w:id="9935" w:author="Iana Siomina" w:date="2024-10-22T14:57:00Z">
              <w:r>
                <w:rPr>
                  <w:rFonts w:eastAsia="SimSun"/>
                  <w:vertAlign w:val="superscript"/>
                </w:rPr>
                <w:t>Note 3</w:t>
              </w:r>
            </w:ins>
            <w:ins w:id="9936" w:author="Iana Siomina" w:date="2024-10-22T14:57:00Z">
              <w:r>
                <w:rPr>
                  <w:rFonts w:eastAsia="SimSun"/>
                  <w:lang w:eastAsia="ko-KR"/>
                </w:rPr>
                <w:t xml:space="preserve"> range</w:t>
              </w:r>
            </w:ins>
          </w:p>
        </w:tc>
      </w:tr>
      <w:tr w14:paraId="340F74F8">
        <w:trPr>
          <w:jc w:val="center"/>
          <w:ins w:id="9937"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630214BF">
            <w:pPr>
              <w:pStyle w:val="74"/>
              <w:rPr>
                <w:ins w:id="993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CDE1412">
            <w:pPr>
              <w:pStyle w:val="74"/>
              <w:rPr>
                <w:ins w:id="9939"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EF2D980">
            <w:pPr>
              <w:pStyle w:val="74"/>
              <w:rPr>
                <w:ins w:id="9940"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6E52E33">
            <w:pPr>
              <w:pStyle w:val="74"/>
              <w:rPr>
                <w:ins w:id="9941"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F6C49DE">
            <w:pPr>
              <w:pStyle w:val="74"/>
              <w:rPr>
                <w:ins w:id="9942"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69D4747">
            <w:pPr>
              <w:pStyle w:val="74"/>
              <w:rPr>
                <w:ins w:id="9943"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00E8DD4A">
            <w:pPr>
              <w:pStyle w:val="74"/>
              <w:rPr>
                <w:ins w:id="9944" w:author="Iana Siomina" w:date="2024-10-22T14:57:00Z"/>
                <w:rFonts w:eastAsia="SimSun"/>
                <w:lang w:eastAsia="ko-KR"/>
              </w:rPr>
            </w:pPr>
            <w:ins w:id="9945" w:author="Iana Siomina" w:date="2024-10-22T14:57:00Z">
              <w:r>
                <w:rPr>
                  <w:rFonts w:eastAsia="SimSun"/>
                  <w:lang w:eastAsia="ko-KR"/>
                </w:rPr>
                <w:t>Minimum</w:t>
              </w:r>
            </w:ins>
            <w:ins w:id="9946" w:author="Iana Siomina" w:date="2024-10-22T14:57:00Z">
              <w:r>
                <w:rPr>
                  <w:rFonts w:eastAsia="SimSun"/>
                  <w:lang w:eastAsia="ko-KR"/>
                </w:rPr>
                <w:br w:type="textWrapping"/>
              </w:r>
            </w:ins>
            <w:ins w:id="9947" w:author="Iana Siomina" w:date="2024-10-22T14:57:00Z">
              <w:r>
                <w:rPr>
                  <w:rFonts w:eastAsia="SimSun"/>
                  <w:lang w:eastAsia="ko-KR"/>
                </w:rPr>
                <w:t>Io</w:t>
              </w:r>
            </w:ins>
            <w:ins w:id="9948"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6DDDFD2D">
            <w:pPr>
              <w:pStyle w:val="74"/>
              <w:rPr>
                <w:ins w:id="9949" w:author="Iana Siomina" w:date="2024-10-22T14:57:00Z"/>
                <w:rFonts w:eastAsia="SimSun"/>
                <w:lang w:eastAsia="ko-KR"/>
              </w:rPr>
            </w:pPr>
            <w:ins w:id="9950" w:author="Iana Siomina" w:date="2024-10-22T14:57:00Z">
              <w:r>
                <w:rPr>
                  <w:rFonts w:eastAsia="SimSun"/>
                  <w:lang w:eastAsia="ko-KR"/>
                </w:rPr>
                <w:t>Maximum</w:t>
              </w:r>
            </w:ins>
            <w:ins w:id="9951" w:author="Iana Siomina" w:date="2024-10-22T14:57:00Z">
              <w:r>
                <w:rPr>
                  <w:rFonts w:eastAsia="SimSun"/>
                  <w:lang w:eastAsia="ko-KR"/>
                </w:rPr>
                <w:br w:type="textWrapping"/>
              </w:r>
            </w:ins>
            <w:ins w:id="9952" w:author="Iana Siomina" w:date="2024-10-22T14:57:00Z">
              <w:r>
                <w:rPr>
                  <w:rFonts w:eastAsia="SimSun"/>
                  <w:lang w:eastAsia="ko-KR"/>
                </w:rPr>
                <w:t>Io</w:t>
              </w:r>
            </w:ins>
          </w:p>
        </w:tc>
      </w:tr>
      <w:tr w14:paraId="38769F27">
        <w:trPr>
          <w:trHeight w:val="429" w:hRule="atLeast"/>
          <w:jc w:val="center"/>
          <w:ins w:id="9953" w:author="Iana Siomina" w:date="2024-10-22T14:57:00Z"/>
        </w:trPr>
        <w:tc>
          <w:tcPr>
            <w:tcW w:w="0" w:type="auto"/>
            <w:tcBorders>
              <w:top w:val="single" w:color="auto" w:sz="6" w:space="0"/>
              <w:left w:val="single" w:color="auto" w:sz="4" w:space="0"/>
              <w:bottom w:val="nil"/>
              <w:right w:val="single" w:color="auto" w:sz="6" w:space="0"/>
            </w:tcBorders>
            <w:vAlign w:val="center"/>
          </w:tcPr>
          <w:p w14:paraId="51B25590">
            <w:pPr>
              <w:pStyle w:val="74"/>
              <w:rPr>
                <w:ins w:id="9954" w:author="Iana Siomina" w:date="2024-10-22T14:57:00Z"/>
                <w:rFonts w:eastAsia="SimSun"/>
                <w:lang w:eastAsia="ko-KR"/>
              </w:rPr>
            </w:pPr>
            <w:ins w:id="9955" w:author="Iana Siomina" w:date="2024-10-22T14:57:00Z">
              <w:r>
                <w:rPr>
                  <w:rFonts w:eastAsia="SimSun"/>
                  <w:lang w:eastAsia="ko-KR"/>
                </w:rPr>
                <w:t>Tc</w:t>
              </w:r>
            </w:ins>
            <w:ins w:id="9956"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31C92D78">
            <w:pPr>
              <w:pStyle w:val="74"/>
              <w:rPr>
                <w:ins w:id="9957" w:author="Iana Siomina" w:date="2024-10-22T14:57:00Z"/>
                <w:rFonts w:eastAsia="SimSun"/>
                <w:lang w:eastAsia="ko-KR"/>
              </w:rPr>
            </w:pPr>
            <w:ins w:id="9958"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49346049">
            <w:pPr>
              <w:pStyle w:val="74"/>
              <w:rPr>
                <w:ins w:id="9959" w:author="Iana Siomina" w:date="2024-10-22T14:57:00Z"/>
                <w:rFonts w:eastAsia="SimSun"/>
                <w:lang w:eastAsia="ko-KR"/>
              </w:rPr>
            </w:pPr>
            <w:ins w:id="9960" w:author="Iana Siomina" w:date="2024-11-03T01:30:00Z">
              <w:r>
                <w:rPr>
                  <w:rFonts w:eastAsia="SimSun"/>
                  <w:lang w:eastAsia="ko-KR"/>
                </w:rPr>
                <w:t>P</w:t>
              </w:r>
            </w:ins>
            <w:ins w:id="9961"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697E6C8D">
            <w:pPr>
              <w:pStyle w:val="74"/>
              <w:rPr>
                <w:ins w:id="9962" w:author="Iana Siomina" w:date="2024-10-22T14:57:00Z"/>
                <w:rFonts w:eastAsia="SimSun"/>
                <w:lang w:eastAsia="ko-KR"/>
              </w:rPr>
            </w:pPr>
            <w:ins w:id="9963"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1FA65FA7">
            <w:pPr>
              <w:pStyle w:val="74"/>
              <w:rPr>
                <w:ins w:id="9964" w:author="Iana Siomina" w:date="2024-10-22T14:57:00Z"/>
                <w:rFonts w:hint="default" w:eastAsia="SimSun"/>
                <w:lang w:val="sv-SE" w:eastAsia="ko-KR"/>
              </w:rPr>
            </w:pPr>
            <w:ins w:id="9965" w:author="Deep [E///]" w:date="2024-11-06T13:24:33Z">
              <w:r>
                <w:rPr>
                  <w:rFonts w:hint="default" w:eastAsia="SimSun"/>
                  <w:lang w:val="sv-SE" w:eastAsia="ko-KR"/>
                </w:rPr>
                <w:t>PRB</w:t>
              </w:r>
            </w:ins>
          </w:p>
        </w:tc>
        <w:tc>
          <w:tcPr>
            <w:tcW w:w="0" w:type="auto"/>
            <w:tcBorders>
              <w:top w:val="single" w:color="auto" w:sz="6" w:space="0"/>
              <w:left w:val="single" w:color="auto" w:sz="6" w:space="0"/>
              <w:bottom w:val="nil"/>
              <w:right w:val="single" w:color="auto" w:sz="4" w:space="0"/>
            </w:tcBorders>
            <w:vAlign w:val="center"/>
          </w:tcPr>
          <w:p w14:paraId="1E49427E">
            <w:pPr>
              <w:pStyle w:val="74"/>
              <w:rPr>
                <w:ins w:id="9966"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307737AB">
            <w:pPr>
              <w:pStyle w:val="74"/>
              <w:rPr>
                <w:ins w:id="9967" w:author="Iana Siomina" w:date="2024-10-22T14:57:00Z"/>
                <w:rFonts w:eastAsia="SimSun"/>
                <w:lang w:eastAsia="ko-KR"/>
              </w:rPr>
            </w:pPr>
            <w:ins w:id="9968" w:author="Iana Siomina" w:date="2024-10-22T14:57:00Z">
              <w:r>
                <w:rPr>
                  <w:rFonts w:eastAsia="SimSun"/>
                  <w:lang w:eastAsia="ko-KR"/>
                </w:rPr>
                <w:t>dBm / SCS</w:t>
              </w:r>
            </w:ins>
            <w:ins w:id="9969"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714F3BFD">
            <w:pPr>
              <w:pStyle w:val="74"/>
              <w:rPr>
                <w:ins w:id="9970" w:author="Iana Siomina" w:date="2024-10-22T14:57:00Z"/>
                <w:rFonts w:eastAsia="SimSun"/>
                <w:lang w:eastAsia="ko-KR"/>
              </w:rPr>
            </w:pPr>
            <w:ins w:id="9971" w:author="Iana Siomina" w:date="2024-10-22T14:57:00Z">
              <w:r>
                <w:rPr>
                  <w:rFonts w:eastAsia="SimSun"/>
                  <w:lang w:eastAsia="ko-KR"/>
                </w:rPr>
                <w:t>dBm/BW</w:t>
              </w:r>
            </w:ins>
          </w:p>
        </w:tc>
      </w:tr>
      <w:tr w14:paraId="483406CE">
        <w:trPr>
          <w:trHeight w:val="21" w:hRule="atLeast"/>
          <w:jc w:val="center"/>
          <w:ins w:id="9972"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73CEC352">
            <w:pPr>
              <w:pStyle w:val="75"/>
              <w:rPr>
                <w:ins w:id="9973" w:author="Iana Siomina" w:date="2024-10-22T14:57:00Z"/>
                <w:rFonts w:eastAsia="SimSun"/>
                <w:lang w:eastAsia="ko-KR"/>
              </w:rPr>
            </w:pPr>
            <w:ins w:id="9974" w:author="Iana Siomina" w:date="2024-10-22T14:57:00Z">
              <w:r>
                <w:rPr>
                  <w:rFonts w:eastAsia="SimSun"/>
                  <w:lang w:eastAsia="ko-KR"/>
                </w:rPr>
                <w:t>±23+</w:t>
              </w:r>
            </w:ins>
            <w:ins w:id="9975"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3AEC2ED7">
            <w:pPr>
              <w:pStyle w:val="75"/>
              <w:rPr>
                <w:ins w:id="9976" w:author="Iana Siomina" w:date="2024-10-22T14:57:00Z"/>
                <w:rFonts w:eastAsia="SimSun"/>
                <w:lang w:val="sv-SE" w:eastAsia="ko-KR"/>
              </w:rPr>
            </w:pPr>
            <w:ins w:id="9977" w:author="Iana Siomina" w:date="2024-10-22T14:57:00Z">
              <w:r>
                <w:rPr>
                  <w:rFonts w:eastAsia="SimSun"/>
                  <w:lang w:val="sv-SE" w:eastAsia="ko-KR"/>
                </w:rPr>
                <w:t>-3</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1E99202D">
            <w:pPr>
              <w:pStyle w:val="75"/>
              <w:rPr>
                <w:ins w:id="9978" w:author="Iana Siomina" w:date="2024-10-22T14:57:00Z"/>
                <w:rFonts w:eastAsia="SimSun"/>
                <w:lang w:eastAsia="ko-KR"/>
              </w:rPr>
            </w:pPr>
            <w:ins w:id="9979" w:author="Iana Siomina" w:date="2024-10-22T14:57:00Z">
              <w:r>
                <w:rPr>
                  <w:rFonts w:eastAsia="SimSun" w:cs="Calibri"/>
                </w:rPr>
                <w:t>≥</w:t>
              </w:r>
            </w:ins>
            <w:ins w:id="9980" w:author="Iana Siomina" w:date="2024-10-22T14:57:00Z">
              <w:r>
                <w:rPr>
                  <w:rFonts w:eastAsia="SimSun"/>
                </w:rPr>
                <w:t>52</w:t>
              </w:r>
            </w:ins>
          </w:p>
        </w:tc>
        <w:tc>
          <w:tcPr>
            <w:tcW w:w="0" w:type="auto"/>
            <w:vMerge w:val="restart"/>
            <w:tcBorders>
              <w:top w:val="single" w:color="auto" w:sz="6" w:space="0"/>
              <w:left w:val="single" w:color="auto" w:sz="6" w:space="0"/>
              <w:bottom w:val="nil"/>
              <w:right w:val="single" w:color="auto" w:sz="6" w:space="0"/>
            </w:tcBorders>
            <w:vAlign w:val="center"/>
          </w:tcPr>
          <w:p w14:paraId="39928D64">
            <w:pPr>
              <w:pStyle w:val="75"/>
              <w:rPr>
                <w:ins w:id="9981" w:author="Iana Siomina" w:date="2024-10-22T14:57:00Z"/>
                <w:rFonts w:eastAsia="SimSun"/>
                <w:lang w:eastAsia="ko-KR"/>
              </w:rPr>
            </w:pPr>
            <w:ins w:id="9982" w:author="Iana Siomina" w:date="2024-10-22T14:57:00Z">
              <w:r>
                <w:rPr>
                  <w:rFonts w:eastAsia="SimSun"/>
                  <w:lang w:eastAsia="ko-KR"/>
                </w:rPr>
                <w:t>15</w:t>
              </w:r>
            </w:ins>
          </w:p>
        </w:tc>
        <w:tc>
          <w:tcPr>
            <w:tcW w:w="0" w:type="auto"/>
            <w:vMerge w:val="restart"/>
            <w:tcBorders>
              <w:top w:val="single" w:color="auto" w:sz="6" w:space="0"/>
              <w:left w:val="single" w:color="auto" w:sz="6" w:space="0"/>
              <w:bottom w:val="single" w:color="auto" w:sz="4" w:space="0"/>
              <w:right w:val="single" w:color="auto" w:sz="6" w:space="0"/>
            </w:tcBorders>
            <w:vAlign w:val="center"/>
          </w:tcPr>
          <w:p w14:paraId="71A1938A">
            <w:pPr>
              <w:pStyle w:val="75"/>
              <w:rPr>
                <w:ins w:id="9983" w:author="Iana Siomina" w:date="2024-10-22T14:57:00Z"/>
                <w:rFonts w:eastAsia="SimSun"/>
                <w:lang w:eastAsia="ko-KR"/>
              </w:rPr>
            </w:pPr>
            <w:ins w:id="9984" w:author="Iana Siomina" w:date="2024-10-22T14:57:00Z">
              <w:r>
                <w:rPr>
                  <w:rFonts w:eastAsia="SimSun" w:cs="Arial"/>
                  <w:szCs w:val="18"/>
                </w:rPr>
                <w:t xml:space="preserve"> 268</w:t>
              </w:r>
            </w:ins>
          </w:p>
        </w:tc>
        <w:tc>
          <w:tcPr>
            <w:tcW w:w="0" w:type="auto"/>
            <w:tcBorders>
              <w:top w:val="single" w:color="auto" w:sz="6" w:space="0"/>
              <w:left w:val="single" w:color="auto" w:sz="6" w:space="0"/>
              <w:bottom w:val="single" w:color="auto" w:sz="6" w:space="0"/>
              <w:right w:val="single" w:color="auto" w:sz="4" w:space="0"/>
            </w:tcBorders>
            <w:vAlign w:val="center"/>
          </w:tcPr>
          <w:p w14:paraId="5B92F555">
            <w:pPr>
              <w:pStyle w:val="75"/>
              <w:rPr>
                <w:ins w:id="9985" w:author="Iana Siomina" w:date="2024-10-22T14:57:00Z"/>
                <w:rFonts w:eastAsia="SimSun"/>
                <w:lang w:eastAsia="ko-KR"/>
              </w:rPr>
            </w:pPr>
            <w:ins w:id="9986" w:author="Iana Siomina" w:date="2024-10-22T14:57:00Z">
              <w:r>
                <w:rPr>
                  <w:rFonts w:eastAsia="SimSun"/>
                  <w:lang w:eastAsia="ko-KR"/>
                </w:rPr>
                <w:t>NR_FDD_FR1_A, NR_TDD_FR1_A,</w:t>
              </w:r>
            </w:ins>
          </w:p>
          <w:p w14:paraId="2C098DF4">
            <w:pPr>
              <w:pStyle w:val="75"/>
              <w:rPr>
                <w:ins w:id="9987" w:author="Iana Siomina" w:date="2024-10-22T14:57:00Z"/>
                <w:rFonts w:eastAsia="SimSun"/>
                <w:lang w:eastAsia="ko-KR"/>
              </w:rPr>
            </w:pPr>
            <w:ins w:id="9988"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77398A79">
            <w:pPr>
              <w:pStyle w:val="75"/>
              <w:rPr>
                <w:ins w:id="9989" w:author="Iana Siomina" w:date="2024-10-22T14:57:00Z"/>
                <w:rFonts w:eastAsia="SimSun"/>
                <w:lang w:eastAsia="ko-KR"/>
              </w:rPr>
            </w:pPr>
            <w:ins w:id="9990" w:author="Iana Siomina" w:date="2024-10-22T14:57:00Z">
              <w:r>
                <w:rPr>
                  <w:rFonts w:eastAsia="SimSun"/>
                </w:rPr>
                <w:t>-127</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3BDDDD80">
            <w:pPr>
              <w:pStyle w:val="75"/>
              <w:rPr>
                <w:ins w:id="9991" w:author="Iana Siomina" w:date="2024-10-22T14:57:00Z"/>
                <w:rFonts w:eastAsia="SimSun"/>
                <w:lang w:eastAsia="ko-KR"/>
              </w:rPr>
            </w:pPr>
            <w:ins w:id="9992" w:author="Iana Siomina" w:date="2024-10-22T14:57:00Z">
              <w:r>
                <w:rPr>
                  <w:rFonts w:eastAsia="SimSun"/>
                  <w:lang w:eastAsia="ko-KR"/>
                </w:rPr>
                <w:t>-50</w:t>
              </w:r>
            </w:ins>
          </w:p>
        </w:tc>
      </w:tr>
      <w:tr w14:paraId="335434AB">
        <w:trPr>
          <w:trHeight w:val="20" w:hRule="atLeast"/>
          <w:jc w:val="center"/>
          <w:ins w:id="999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9893E84">
            <w:pPr>
              <w:pStyle w:val="75"/>
              <w:rPr>
                <w:ins w:id="999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7202F58">
            <w:pPr>
              <w:pStyle w:val="75"/>
              <w:rPr>
                <w:ins w:id="999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686FFDB">
            <w:pPr>
              <w:pStyle w:val="75"/>
              <w:rPr>
                <w:ins w:id="999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2FCD7CC">
            <w:pPr>
              <w:pStyle w:val="75"/>
              <w:rPr>
                <w:ins w:id="999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4BCBCC76">
            <w:pPr>
              <w:pStyle w:val="75"/>
              <w:rPr>
                <w:ins w:id="9998"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A0562F0">
            <w:pPr>
              <w:pStyle w:val="75"/>
              <w:rPr>
                <w:ins w:id="9999" w:author="Iana Siomina" w:date="2024-10-22T14:57:00Z"/>
                <w:rFonts w:eastAsia="SimSun"/>
                <w:lang w:eastAsia="ko-KR"/>
              </w:rPr>
            </w:pPr>
            <w:ins w:id="10000"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2302F14D">
            <w:pPr>
              <w:pStyle w:val="75"/>
              <w:rPr>
                <w:ins w:id="10001" w:author="Iana Siomina" w:date="2024-10-22T14:57:00Z"/>
                <w:rFonts w:eastAsia="SimSun"/>
                <w:lang w:eastAsia="ko-KR"/>
              </w:rPr>
            </w:pPr>
            <w:ins w:id="10002" w:author="Iana Siomina" w:date="2024-10-22T14:57:00Z">
              <w:r>
                <w:rPr>
                  <w:rFonts w:eastAsia="SimSun"/>
                </w:rPr>
                <w:t>-126.5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2C5910C">
            <w:pPr>
              <w:pStyle w:val="75"/>
              <w:rPr>
                <w:ins w:id="10003" w:author="Iana Siomina" w:date="2024-10-22T14:57:00Z"/>
                <w:rFonts w:eastAsia="SimSun"/>
                <w:lang w:eastAsia="ko-KR"/>
              </w:rPr>
            </w:pPr>
          </w:p>
        </w:tc>
      </w:tr>
      <w:tr w14:paraId="46F2B2E7">
        <w:trPr>
          <w:trHeight w:val="20" w:hRule="atLeast"/>
          <w:jc w:val="center"/>
          <w:ins w:id="1000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265198A">
            <w:pPr>
              <w:pStyle w:val="75"/>
              <w:rPr>
                <w:ins w:id="1000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E4D9D79">
            <w:pPr>
              <w:pStyle w:val="75"/>
              <w:rPr>
                <w:ins w:id="1000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7D3930C">
            <w:pPr>
              <w:pStyle w:val="75"/>
              <w:rPr>
                <w:ins w:id="1000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8B2C0BF">
            <w:pPr>
              <w:pStyle w:val="75"/>
              <w:rPr>
                <w:ins w:id="1000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7A11BA7A">
            <w:pPr>
              <w:pStyle w:val="75"/>
              <w:rPr>
                <w:ins w:id="10009"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45FED8A9">
            <w:pPr>
              <w:pStyle w:val="75"/>
              <w:rPr>
                <w:ins w:id="10010" w:author="Iana Siomina" w:date="2024-10-22T14:57:00Z"/>
                <w:rFonts w:eastAsia="SimSun"/>
                <w:lang w:eastAsia="ko-KR"/>
              </w:rPr>
            </w:pPr>
            <w:ins w:id="10011"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2D6B06AF">
            <w:pPr>
              <w:pStyle w:val="75"/>
              <w:rPr>
                <w:ins w:id="10012" w:author="Iana Siomina" w:date="2024-10-22T14:57:00Z"/>
                <w:rFonts w:eastAsia="SimSun"/>
                <w:lang w:eastAsia="ko-KR"/>
              </w:rPr>
            </w:pPr>
            <w:ins w:id="10013" w:author="Iana Siomina" w:date="2024-10-22T14:57:00Z">
              <w:r>
                <w:rPr>
                  <w:rFonts w:eastAsia="SimSun"/>
                </w:rPr>
                <w:t>-126</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F3B17BA">
            <w:pPr>
              <w:pStyle w:val="75"/>
              <w:rPr>
                <w:ins w:id="10014" w:author="Iana Siomina" w:date="2024-10-22T14:57:00Z"/>
                <w:rFonts w:eastAsia="SimSun"/>
                <w:lang w:eastAsia="ko-KR"/>
              </w:rPr>
            </w:pPr>
          </w:p>
        </w:tc>
      </w:tr>
      <w:tr w14:paraId="5E77EC1D">
        <w:trPr>
          <w:trHeight w:val="20" w:hRule="atLeast"/>
          <w:jc w:val="center"/>
          <w:ins w:id="1001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76D445CE">
            <w:pPr>
              <w:pStyle w:val="75"/>
              <w:rPr>
                <w:ins w:id="1001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E6BD401">
            <w:pPr>
              <w:pStyle w:val="75"/>
              <w:rPr>
                <w:ins w:id="10017"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AC4E91F">
            <w:pPr>
              <w:pStyle w:val="75"/>
              <w:rPr>
                <w:ins w:id="1001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1D13925">
            <w:pPr>
              <w:pStyle w:val="75"/>
              <w:rPr>
                <w:ins w:id="10019"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4AFDF0E3">
            <w:pPr>
              <w:pStyle w:val="75"/>
              <w:rPr>
                <w:ins w:id="10020"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006B14E6">
            <w:pPr>
              <w:pStyle w:val="75"/>
              <w:rPr>
                <w:ins w:id="10021" w:author="Iana Siomina" w:date="2024-10-22T14:57:00Z"/>
                <w:rFonts w:eastAsia="SimSun"/>
                <w:lang w:val="sv-SE" w:eastAsia="ko-KR"/>
              </w:rPr>
            </w:pPr>
            <w:ins w:id="10022"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61A17C00">
            <w:pPr>
              <w:pStyle w:val="75"/>
              <w:rPr>
                <w:ins w:id="10023" w:author="Iana Siomina" w:date="2024-10-22T14:57:00Z"/>
                <w:rFonts w:eastAsia="SimSun"/>
                <w:lang w:eastAsia="ko-KR"/>
              </w:rPr>
            </w:pPr>
            <w:ins w:id="10024" w:author="Iana Siomina" w:date="2024-10-22T14:57:00Z">
              <w:r>
                <w:rPr>
                  <w:rFonts w:eastAsia="SimSun"/>
                </w:rPr>
                <w:t>-125.5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A7702FF">
            <w:pPr>
              <w:pStyle w:val="75"/>
              <w:rPr>
                <w:ins w:id="10025" w:author="Iana Siomina" w:date="2024-10-22T14:57:00Z"/>
                <w:rFonts w:eastAsia="SimSun"/>
                <w:lang w:eastAsia="ko-KR"/>
              </w:rPr>
            </w:pPr>
          </w:p>
        </w:tc>
      </w:tr>
      <w:tr w14:paraId="2D6B32E4">
        <w:trPr>
          <w:trHeight w:val="20" w:hRule="atLeast"/>
          <w:jc w:val="center"/>
          <w:ins w:id="10026"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DD25119">
            <w:pPr>
              <w:pStyle w:val="75"/>
              <w:rPr>
                <w:ins w:id="1002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994E57B">
            <w:pPr>
              <w:pStyle w:val="75"/>
              <w:rPr>
                <w:ins w:id="10028"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28C5E34">
            <w:pPr>
              <w:pStyle w:val="75"/>
              <w:rPr>
                <w:ins w:id="10029"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E002EEB">
            <w:pPr>
              <w:pStyle w:val="75"/>
              <w:rPr>
                <w:ins w:id="10030"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1E430302">
            <w:pPr>
              <w:pStyle w:val="75"/>
              <w:rPr>
                <w:ins w:id="10031"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7A07E2EF">
            <w:pPr>
              <w:pStyle w:val="75"/>
              <w:rPr>
                <w:ins w:id="10032" w:author="Iana Siomina" w:date="2024-10-22T14:57:00Z"/>
                <w:rFonts w:eastAsia="SimSun"/>
                <w:lang w:val="sv-SE" w:eastAsia="ko-KR"/>
              </w:rPr>
            </w:pPr>
            <w:ins w:id="10033"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3A507599">
            <w:pPr>
              <w:pStyle w:val="75"/>
              <w:rPr>
                <w:ins w:id="10034" w:author="Iana Siomina" w:date="2024-10-22T14:57:00Z"/>
                <w:rFonts w:eastAsia="SimSun"/>
                <w:lang w:eastAsia="ko-KR"/>
              </w:rPr>
            </w:pPr>
            <w:ins w:id="10035" w:author="Iana Siomina" w:date="2024-10-22T14:57:00Z">
              <w:r>
                <w:rPr>
                  <w:rFonts w:eastAsia="SimSun"/>
                </w:rPr>
                <w:t>-125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5879DE3">
            <w:pPr>
              <w:pStyle w:val="75"/>
              <w:rPr>
                <w:ins w:id="10036" w:author="Iana Siomina" w:date="2024-10-22T14:57:00Z"/>
                <w:rFonts w:eastAsia="SimSun"/>
                <w:lang w:eastAsia="ko-KR"/>
              </w:rPr>
            </w:pPr>
          </w:p>
        </w:tc>
      </w:tr>
      <w:tr w14:paraId="6F148D4D">
        <w:trPr>
          <w:trHeight w:val="20" w:hRule="atLeast"/>
          <w:jc w:val="center"/>
          <w:ins w:id="1003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CA5B4AB">
            <w:pPr>
              <w:pStyle w:val="75"/>
              <w:rPr>
                <w:ins w:id="1003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D91E405">
            <w:pPr>
              <w:pStyle w:val="75"/>
              <w:rPr>
                <w:ins w:id="10039"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8A3A28E">
            <w:pPr>
              <w:pStyle w:val="75"/>
              <w:rPr>
                <w:ins w:id="1004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105393D">
            <w:pPr>
              <w:pStyle w:val="75"/>
              <w:rPr>
                <w:ins w:id="10041"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5B0FA7BB">
            <w:pPr>
              <w:pStyle w:val="75"/>
              <w:rPr>
                <w:ins w:id="10042"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5DBB081F">
            <w:pPr>
              <w:pStyle w:val="75"/>
              <w:rPr>
                <w:ins w:id="10043" w:author="Iana Siomina" w:date="2024-10-22T14:57:00Z"/>
                <w:rFonts w:eastAsia="SimSun"/>
                <w:lang w:eastAsia="ko-KR"/>
              </w:rPr>
            </w:pPr>
            <w:ins w:id="10044"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35D56C7F">
            <w:pPr>
              <w:pStyle w:val="75"/>
              <w:rPr>
                <w:ins w:id="10045" w:author="Iana Siomina" w:date="2024-10-22T14:57:00Z"/>
                <w:rFonts w:eastAsia="SimSun"/>
                <w:lang w:eastAsia="ko-KR"/>
              </w:rPr>
            </w:pPr>
            <w:ins w:id="10046" w:author="Iana Siomina" w:date="2024-10-22T14:57:00Z">
              <w:r>
                <w:rPr>
                  <w:rFonts w:eastAsia="SimSun"/>
                </w:rPr>
                <w:t>-124.5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794FD2B">
            <w:pPr>
              <w:pStyle w:val="75"/>
              <w:rPr>
                <w:ins w:id="10047" w:author="Iana Siomina" w:date="2024-10-22T14:57:00Z"/>
                <w:rFonts w:eastAsia="SimSun"/>
                <w:lang w:eastAsia="ko-KR"/>
              </w:rPr>
            </w:pPr>
          </w:p>
        </w:tc>
      </w:tr>
      <w:tr w14:paraId="77A81EBC">
        <w:trPr>
          <w:trHeight w:val="20" w:hRule="atLeast"/>
          <w:jc w:val="center"/>
          <w:ins w:id="1004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6200059">
            <w:pPr>
              <w:pStyle w:val="75"/>
              <w:rPr>
                <w:ins w:id="10049"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54719F7">
            <w:pPr>
              <w:pStyle w:val="75"/>
              <w:rPr>
                <w:ins w:id="10050"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CC1BFD3">
            <w:pPr>
              <w:pStyle w:val="75"/>
              <w:rPr>
                <w:ins w:id="1005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89F5D13">
            <w:pPr>
              <w:pStyle w:val="75"/>
              <w:rPr>
                <w:ins w:id="10052"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78F3262E">
            <w:pPr>
              <w:pStyle w:val="75"/>
              <w:rPr>
                <w:ins w:id="10053"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29425AA3">
            <w:pPr>
              <w:pStyle w:val="75"/>
              <w:rPr>
                <w:ins w:id="10054" w:author="Iana Siomina" w:date="2024-10-22T14:57:00Z"/>
                <w:rFonts w:eastAsia="SimSun"/>
                <w:lang w:val="sv-SE" w:eastAsia="ko-KR"/>
              </w:rPr>
            </w:pPr>
            <w:ins w:id="10055" w:author="Iana Siomina" w:date="2024-10-22T14:57:00Z">
              <w:r>
                <w:rPr>
                  <w:rFonts w:eastAsia="SimSun"/>
                  <w:lang w:val="sv-SE"/>
                </w:rPr>
                <w:t>NR</w:t>
              </w:r>
            </w:ins>
            <w:ins w:id="10056" w:author="Iana Siomina" w:date="2024-10-22T14:57:00Z">
              <w:r>
                <w:rPr>
                  <w:rFonts w:eastAsia="SimSun"/>
                  <w:lang w:val="sv-SE" w:eastAsia="ko-KR"/>
                </w:rPr>
                <w:t>_</w:t>
              </w:r>
            </w:ins>
            <w:ins w:id="10057" w:author="Iana Siomina" w:date="2024-10-22T14:57:00Z">
              <w:r>
                <w:rPr>
                  <w:rFonts w:eastAsia="SimSun"/>
                  <w:lang w:val="sv-SE"/>
                </w:rPr>
                <w:t>FDD_FR1_G</w:t>
              </w:r>
            </w:ins>
            <w:ins w:id="10058" w:author="Iana Siomina" w:date="2024-10-22T14:57:00Z">
              <w:r>
                <w:rPr>
                  <w:rFonts w:eastAsia="SimSun"/>
                  <w:lang w:val="sv-SE" w:eastAsia="zh-CN"/>
                </w:rPr>
                <w:t>, NR</w:t>
              </w:r>
            </w:ins>
            <w:ins w:id="10059" w:author="Iana Siomina" w:date="2024-10-22T14:57:00Z">
              <w:r>
                <w:rPr>
                  <w:rFonts w:eastAsia="SimSun"/>
                  <w:lang w:val="sv-SE"/>
                </w:rPr>
                <w:t>_</w:t>
              </w:r>
            </w:ins>
            <w:ins w:id="10060"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3A062298">
            <w:pPr>
              <w:pStyle w:val="75"/>
              <w:rPr>
                <w:ins w:id="10061" w:author="Iana Siomina" w:date="2024-10-22T14:57:00Z"/>
                <w:rFonts w:eastAsia="SimSun"/>
                <w:lang w:eastAsia="ko-KR"/>
              </w:rPr>
            </w:pPr>
            <w:ins w:id="10062" w:author="Iana Siomina" w:date="2024-10-22T14:57:00Z">
              <w:r>
                <w:rPr>
                  <w:rFonts w:eastAsia="SimSun"/>
                </w:rPr>
                <w:t>-124</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5B771D9">
            <w:pPr>
              <w:pStyle w:val="75"/>
              <w:rPr>
                <w:ins w:id="10063" w:author="Iana Siomina" w:date="2024-10-22T14:57:00Z"/>
                <w:rFonts w:eastAsia="SimSun"/>
                <w:lang w:eastAsia="ko-KR"/>
              </w:rPr>
            </w:pPr>
          </w:p>
        </w:tc>
      </w:tr>
      <w:tr w14:paraId="35F5B942">
        <w:trPr>
          <w:trHeight w:val="20" w:hRule="atLeast"/>
          <w:jc w:val="center"/>
          <w:ins w:id="1006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18E0B791">
            <w:pPr>
              <w:pStyle w:val="75"/>
              <w:rPr>
                <w:ins w:id="1006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991D37E">
            <w:pPr>
              <w:pStyle w:val="75"/>
              <w:rPr>
                <w:ins w:id="1006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CCACCA6">
            <w:pPr>
              <w:pStyle w:val="75"/>
              <w:rPr>
                <w:ins w:id="1006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C788302">
            <w:pPr>
              <w:pStyle w:val="75"/>
              <w:rPr>
                <w:ins w:id="1006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370A0AC1">
            <w:pPr>
              <w:pStyle w:val="75"/>
              <w:rPr>
                <w:ins w:id="10069"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147A018D">
            <w:pPr>
              <w:pStyle w:val="75"/>
              <w:rPr>
                <w:ins w:id="10070" w:author="Iana Siomina" w:date="2024-10-22T14:57:00Z"/>
                <w:rFonts w:eastAsia="SimSun"/>
                <w:lang w:eastAsia="ko-KR"/>
              </w:rPr>
            </w:pPr>
            <w:ins w:id="10071" w:author="Iana Siomina" w:date="2024-10-22T14:57:00Z">
              <w:r>
                <w:rPr>
                  <w:rFonts w:eastAsia="SimSun"/>
                </w:rPr>
                <w:t>NR</w:t>
              </w:r>
            </w:ins>
            <w:ins w:id="10072" w:author="Iana Siomina" w:date="2024-10-22T14:57:00Z">
              <w:r>
                <w:rPr>
                  <w:rFonts w:eastAsia="SimSun"/>
                  <w:lang w:eastAsia="ko-KR"/>
                </w:rPr>
                <w:t>_</w:t>
              </w:r>
            </w:ins>
            <w:ins w:id="10073"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631CAD7F">
            <w:pPr>
              <w:pStyle w:val="75"/>
              <w:rPr>
                <w:ins w:id="10074" w:author="Iana Siomina" w:date="2024-10-22T14:57:00Z"/>
                <w:rFonts w:eastAsia="SimSun"/>
                <w:lang w:eastAsia="ko-KR"/>
              </w:rPr>
            </w:pPr>
            <w:ins w:id="10075"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01530F57">
            <w:pPr>
              <w:pStyle w:val="75"/>
              <w:rPr>
                <w:ins w:id="10076" w:author="Iana Siomina" w:date="2024-10-22T14:57:00Z"/>
                <w:rFonts w:eastAsia="SimSun"/>
                <w:lang w:eastAsia="ko-KR"/>
              </w:rPr>
            </w:pPr>
          </w:p>
        </w:tc>
      </w:tr>
      <w:tr w14:paraId="178F9744">
        <w:trPr>
          <w:trHeight w:val="20" w:hRule="atLeast"/>
          <w:jc w:val="center"/>
          <w:ins w:id="1007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5242E88">
            <w:pPr>
              <w:pStyle w:val="75"/>
              <w:rPr>
                <w:ins w:id="1007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F1498F8">
            <w:pPr>
              <w:pStyle w:val="75"/>
              <w:rPr>
                <w:ins w:id="10079"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427D52D">
            <w:pPr>
              <w:pStyle w:val="75"/>
              <w:rPr>
                <w:ins w:id="10080"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1FBE7A8">
            <w:pPr>
              <w:pStyle w:val="75"/>
              <w:rPr>
                <w:ins w:id="10081" w:author="Iana Siomina" w:date="2024-10-22T14:57:00Z"/>
                <w:rFonts w:eastAsia="SimSun"/>
                <w:lang w:eastAsia="ko-KR"/>
              </w:rPr>
            </w:pPr>
          </w:p>
        </w:tc>
        <w:tc>
          <w:tcPr>
            <w:tcW w:w="0" w:type="auto"/>
            <w:vMerge w:val="continue"/>
            <w:tcBorders>
              <w:top w:val="single" w:color="auto" w:sz="6" w:space="0"/>
              <w:left w:val="single" w:color="auto" w:sz="6" w:space="0"/>
              <w:bottom w:val="single" w:color="auto" w:sz="4" w:space="0"/>
              <w:right w:val="single" w:color="auto" w:sz="6" w:space="0"/>
            </w:tcBorders>
            <w:vAlign w:val="center"/>
          </w:tcPr>
          <w:p w14:paraId="180081E3">
            <w:pPr>
              <w:pStyle w:val="75"/>
              <w:rPr>
                <w:ins w:id="10082" w:author="Iana Siomina" w:date="2024-10-22T14:57:00Z"/>
                <w:rFonts w:eastAsia="SimSun"/>
                <w:lang w:eastAsia="ko-KR"/>
              </w:rPr>
            </w:pPr>
          </w:p>
        </w:tc>
        <w:tc>
          <w:tcPr>
            <w:tcW w:w="0" w:type="auto"/>
            <w:tcBorders>
              <w:top w:val="single" w:color="auto" w:sz="6" w:space="0"/>
              <w:left w:val="single" w:color="auto" w:sz="6" w:space="0"/>
              <w:bottom w:val="single" w:color="auto" w:sz="6" w:space="0"/>
              <w:right w:val="single" w:color="auto" w:sz="4" w:space="0"/>
            </w:tcBorders>
            <w:vAlign w:val="center"/>
          </w:tcPr>
          <w:p w14:paraId="29F8EE33">
            <w:pPr>
              <w:pStyle w:val="75"/>
              <w:rPr>
                <w:ins w:id="10083" w:author="Iana Siomina" w:date="2024-10-22T14:57:00Z"/>
                <w:rFonts w:eastAsia="SimSun"/>
              </w:rPr>
            </w:pPr>
            <w:ins w:id="10084" w:author="Iana Siomina" w:date="2024-10-22T14:57:00Z">
              <w:r>
                <w:rPr>
                  <w:rFonts w:eastAsia="SimSun"/>
                  <w:lang w:eastAsia="zh-CN"/>
                </w:rPr>
                <w:t>NR</w:t>
              </w:r>
            </w:ins>
            <w:ins w:id="10085" w:author="Iana Siomina" w:date="2024-10-22T14:57:00Z">
              <w:r>
                <w:rPr>
                  <w:rFonts w:eastAsia="SimSun"/>
                </w:rPr>
                <w:t>_</w:t>
              </w:r>
            </w:ins>
            <w:ins w:id="10086" w:author="Iana Siomina" w:date="2024-10-22T14:57:00Z">
              <w:r>
                <w:rPr>
                  <w:rFonts w:eastAsia="SimSun"/>
                  <w:lang w:eastAsia="zh-CN"/>
                </w:rPr>
                <w:t>FDD_FR1_</w:t>
              </w:r>
            </w:ins>
            <w:ins w:id="10087"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1E324A4C">
            <w:pPr>
              <w:pStyle w:val="75"/>
              <w:rPr>
                <w:ins w:id="10088" w:author="Iana Siomina" w:date="2024-10-22T14:57:00Z"/>
                <w:rFonts w:eastAsia="SimSun"/>
              </w:rPr>
            </w:pPr>
            <w:ins w:id="10089" w:author="Iana Siomina" w:date="2024-10-22T14:57:00Z">
              <w:r>
                <w:rPr>
                  <w:rFonts w:eastAsia="SimSun"/>
                  <w:lang w:val="en-US" w:eastAsia="zh-C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7BAC598">
            <w:pPr>
              <w:pStyle w:val="75"/>
              <w:rPr>
                <w:ins w:id="10090" w:author="Iana Siomina" w:date="2024-10-22T14:57:00Z"/>
                <w:rFonts w:eastAsia="SimSun"/>
                <w:lang w:eastAsia="ko-KR"/>
              </w:rPr>
            </w:pPr>
          </w:p>
        </w:tc>
      </w:tr>
      <w:tr w14:paraId="0AEA0A3F">
        <w:trPr>
          <w:trHeight w:val="24" w:hRule="atLeast"/>
          <w:jc w:val="center"/>
          <w:ins w:id="10091"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633F8DDD">
            <w:pPr>
              <w:pStyle w:val="75"/>
              <w:rPr>
                <w:ins w:id="10092" w:author="Iana Siomina" w:date="2024-10-22T14:57:00Z"/>
                <w:rFonts w:eastAsia="SimSun"/>
                <w:lang w:eastAsia="ko-KR"/>
              </w:rPr>
            </w:pPr>
            <w:ins w:id="10093" w:author="Iana Siomina" w:date="2024-10-22T14:57:00Z">
              <w:r>
                <w:rPr>
                  <w:rFonts w:eastAsia="SimSun"/>
                  <w:lang w:eastAsia="ko-KR"/>
                </w:rPr>
                <w:t>±14+</w:t>
              </w:r>
            </w:ins>
            <w:ins w:id="1009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A83E36A">
            <w:pPr>
              <w:pStyle w:val="75"/>
              <w:rPr>
                <w:ins w:id="10095" w:author="Iana Siomina" w:date="2024-10-22T14:57:00Z"/>
                <w:rFonts w:eastAsia="SimSun"/>
                <w:lang w:val="sv-SE"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2E637604">
            <w:pPr>
              <w:pStyle w:val="75"/>
              <w:rPr>
                <w:ins w:id="10096" w:author="Iana Siomina" w:date="2024-10-22T14:57:00Z"/>
                <w:rFonts w:eastAsia="SimSun"/>
                <w:lang w:eastAsia="ko-KR"/>
              </w:rPr>
            </w:pPr>
            <w:ins w:id="10097" w:author="Iana Siomina" w:date="2024-10-22T14:57:00Z">
              <w:r>
                <w:rPr>
                  <w:rFonts w:eastAsia="SimSun" w:cs="Calibri"/>
                </w:rPr>
                <w:t>48</w:t>
              </w:r>
            </w:ins>
          </w:p>
        </w:tc>
        <w:tc>
          <w:tcPr>
            <w:tcW w:w="0" w:type="auto"/>
            <w:vMerge w:val="restart"/>
            <w:tcBorders>
              <w:top w:val="single" w:color="auto" w:sz="6" w:space="0"/>
              <w:left w:val="single" w:color="auto" w:sz="6" w:space="0"/>
              <w:bottom w:val="nil"/>
              <w:right w:val="single" w:color="auto" w:sz="4" w:space="0"/>
            </w:tcBorders>
            <w:vAlign w:val="center"/>
          </w:tcPr>
          <w:p w14:paraId="1B9AEE19">
            <w:pPr>
              <w:pStyle w:val="75"/>
              <w:rPr>
                <w:ins w:id="10098" w:author="Iana Siomina" w:date="2024-10-22T14:57:00Z"/>
                <w:rFonts w:eastAsia="SimSun"/>
                <w:lang w:eastAsia="ko-KR"/>
              </w:rPr>
            </w:pPr>
            <w:ins w:id="10099" w:author="Iana Siomina" w:date="2024-10-22T14:57:00Z">
              <w:r>
                <w:rPr>
                  <w:rFonts w:eastAsia="SimSun"/>
                  <w:lang w:eastAsia="ko-KR"/>
                </w:rPr>
                <w:t>30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7B768BB">
            <w:pPr>
              <w:pStyle w:val="75"/>
              <w:rPr>
                <w:ins w:id="10100" w:author="Iana Siomina" w:date="2024-10-22T14:57:00Z"/>
                <w:rFonts w:eastAsia="SimSun"/>
                <w:lang w:eastAsia="zh-CN"/>
              </w:rPr>
            </w:pPr>
            <w:ins w:id="10101"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4042F161">
            <w:pPr>
              <w:pStyle w:val="75"/>
              <w:rPr>
                <w:ins w:id="10102" w:author="Iana Siomina" w:date="2024-10-22T14:57:00Z"/>
                <w:rFonts w:eastAsia="SimSun"/>
                <w:lang w:eastAsia="ko-KR"/>
              </w:rPr>
            </w:pPr>
            <w:ins w:id="10103" w:author="Iana Siomina" w:date="2024-10-22T14:57:00Z">
              <w:r>
                <w:rPr>
                  <w:rFonts w:eastAsia="SimSun"/>
                  <w:lang w:eastAsia="ko-KR"/>
                </w:rPr>
                <w:t>NR_FDD_FR1_A, NR_TDD_FR1_A,</w:t>
              </w:r>
            </w:ins>
          </w:p>
          <w:p w14:paraId="2224DD52">
            <w:pPr>
              <w:pStyle w:val="75"/>
              <w:rPr>
                <w:ins w:id="10104" w:author="Iana Siomina" w:date="2024-10-22T14:57:00Z"/>
                <w:rFonts w:eastAsia="SimSun"/>
                <w:lang w:eastAsia="ko-KR"/>
              </w:rPr>
            </w:pPr>
            <w:ins w:id="10105" w:author="Iana Siomina" w:date="2024-10-22T14:57:00Z">
              <w:r>
                <w:rPr>
                  <w:rFonts w:eastAsia="SimSun"/>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1CD29F96">
            <w:pPr>
              <w:pStyle w:val="75"/>
              <w:rPr>
                <w:ins w:id="10106" w:author="Iana Siomina" w:date="2024-10-22T14:57:00Z"/>
                <w:rFonts w:eastAsia="SimSun"/>
                <w:lang w:eastAsia="ko-KR"/>
              </w:rPr>
            </w:pPr>
            <w:ins w:id="10107" w:author="Iana Siomina" w:date="2024-10-22T14:57:00Z">
              <w:r>
                <w:rPr>
                  <w:rFonts w:eastAsia="SimSun"/>
                </w:rPr>
                <w:t>-124</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19B32925">
            <w:pPr>
              <w:pStyle w:val="75"/>
              <w:rPr>
                <w:ins w:id="10108" w:author="Iana Siomina" w:date="2024-10-22T14:57:00Z"/>
                <w:rFonts w:eastAsia="SimSun"/>
                <w:lang w:eastAsia="ko-KR"/>
              </w:rPr>
            </w:pPr>
            <w:ins w:id="10109" w:author="Iana Siomina" w:date="2024-10-22T14:57:00Z">
              <w:r>
                <w:rPr>
                  <w:rFonts w:eastAsia="SimSun"/>
                  <w:lang w:eastAsia="ko-KR"/>
                </w:rPr>
                <w:t>-50</w:t>
              </w:r>
            </w:ins>
          </w:p>
        </w:tc>
      </w:tr>
      <w:tr w14:paraId="42A1DBBD">
        <w:trPr>
          <w:trHeight w:val="21" w:hRule="atLeast"/>
          <w:jc w:val="center"/>
          <w:ins w:id="1011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1293439">
            <w:pPr>
              <w:pStyle w:val="75"/>
              <w:rPr>
                <w:ins w:id="10111"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50A558E">
            <w:pPr>
              <w:pStyle w:val="75"/>
              <w:rPr>
                <w:ins w:id="10112"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2CE7C2E">
            <w:pPr>
              <w:pStyle w:val="75"/>
              <w:rPr>
                <w:ins w:id="1011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2AB31DC2">
            <w:pPr>
              <w:pStyle w:val="75"/>
              <w:rPr>
                <w:ins w:id="10114"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35F6D5">
            <w:pPr>
              <w:pStyle w:val="75"/>
              <w:rPr>
                <w:ins w:id="10115"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3644FE5C">
            <w:pPr>
              <w:pStyle w:val="75"/>
              <w:rPr>
                <w:ins w:id="10116" w:author="Iana Siomina" w:date="2024-10-22T14:57:00Z"/>
                <w:rFonts w:eastAsia="SimSun"/>
                <w:lang w:eastAsia="ko-KR"/>
              </w:rPr>
            </w:pPr>
            <w:ins w:id="10117"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44DC033B">
            <w:pPr>
              <w:pStyle w:val="75"/>
              <w:rPr>
                <w:ins w:id="10118" w:author="Iana Siomina" w:date="2024-10-22T14:57:00Z"/>
                <w:rFonts w:eastAsia="SimSun"/>
                <w:lang w:eastAsia="ko-KR"/>
              </w:rPr>
            </w:pPr>
            <w:ins w:id="10119" w:author="Iana Siomina" w:date="2024-10-22T14:57:00Z">
              <w:r>
                <w:rPr>
                  <w:rFonts w:eastAsia="SimSun"/>
                </w:rPr>
                <w:t>-123.5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8DE00E2">
            <w:pPr>
              <w:pStyle w:val="75"/>
              <w:rPr>
                <w:ins w:id="10120" w:author="Iana Siomina" w:date="2024-10-22T14:57:00Z"/>
                <w:rFonts w:eastAsia="SimSun"/>
                <w:lang w:eastAsia="ko-KR"/>
              </w:rPr>
            </w:pPr>
          </w:p>
        </w:tc>
      </w:tr>
      <w:tr w14:paraId="1AD7A871">
        <w:trPr>
          <w:trHeight w:val="21" w:hRule="atLeast"/>
          <w:jc w:val="center"/>
          <w:ins w:id="1012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E1216CD">
            <w:pPr>
              <w:pStyle w:val="75"/>
              <w:rPr>
                <w:ins w:id="1012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03D01F7">
            <w:pPr>
              <w:pStyle w:val="75"/>
              <w:rPr>
                <w:ins w:id="1012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BDEE84E">
            <w:pPr>
              <w:pStyle w:val="75"/>
              <w:rPr>
                <w:ins w:id="1012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489111EE">
            <w:pPr>
              <w:pStyle w:val="75"/>
              <w:rPr>
                <w:ins w:id="10125"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BA6F6E">
            <w:pPr>
              <w:pStyle w:val="75"/>
              <w:rPr>
                <w:ins w:id="10126"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1937F042">
            <w:pPr>
              <w:pStyle w:val="75"/>
              <w:rPr>
                <w:ins w:id="10127" w:author="Iana Siomina" w:date="2024-10-22T14:57:00Z"/>
                <w:rFonts w:eastAsia="SimSun"/>
                <w:lang w:eastAsia="ko-KR"/>
              </w:rPr>
            </w:pPr>
            <w:ins w:id="10128"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0CC1395F">
            <w:pPr>
              <w:pStyle w:val="75"/>
              <w:rPr>
                <w:ins w:id="10129" w:author="Iana Siomina" w:date="2024-10-22T14:57:00Z"/>
                <w:rFonts w:eastAsia="SimSun"/>
                <w:lang w:eastAsia="ko-KR"/>
              </w:rPr>
            </w:pPr>
            <w:ins w:id="10130" w:author="Iana Siomina" w:date="2024-10-22T14:57:00Z">
              <w:r>
                <w:rPr>
                  <w:rFonts w:eastAsia="SimSun"/>
                </w:rPr>
                <w:t>-123</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0AE6585">
            <w:pPr>
              <w:pStyle w:val="75"/>
              <w:rPr>
                <w:ins w:id="10131" w:author="Iana Siomina" w:date="2024-10-22T14:57:00Z"/>
                <w:rFonts w:eastAsia="SimSun"/>
                <w:lang w:eastAsia="ko-KR"/>
              </w:rPr>
            </w:pPr>
          </w:p>
        </w:tc>
      </w:tr>
      <w:tr w14:paraId="5F823B48">
        <w:trPr>
          <w:trHeight w:val="21" w:hRule="atLeast"/>
          <w:jc w:val="center"/>
          <w:ins w:id="1013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B125672">
            <w:pPr>
              <w:pStyle w:val="75"/>
              <w:rPr>
                <w:ins w:id="10133"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C68E1B2">
            <w:pPr>
              <w:pStyle w:val="75"/>
              <w:rPr>
                <w:ins w:id="10134"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C65B0D4">
            <w:pPr>
              <w:pStyle w:val="75"/>
              <w:rPr>
                <w:ins w:id="1013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31C6E39A">
            <w:pPr>
              <w:pStyle w:val="75"/>
              <w:rPr>
                <w:ins w:id="10136"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3317C5">
            <w:pPr>
              <w:pStyle w:val="75"/>
              <w:rPr>
                <w:ins w:id="10137"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7B4DDFF3">
            <w:pPr>
              <w:pStyle w:val="75"/>
              <w:rPr>
                <w:ins w:id="10138" w:author="Iana Siomina" w:date="2024-10-22T14:57:00Z"/>
                <w:rFonts w:eastAsia="SimSun"/>
                <w:lang w:val="sv-SE" w:eastAsia="ko-KR"/>
              </w:rPr>
            </w:pPr>
            <w:ins w:id="10139"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3CD4BAF0">
            <w:pPr>
              <w:pStyle w:val="75"/>
              <w:rPr>
                <w:ins w:id="10140" w:author="Iana Siomina" w:date="2024-10-22T14:57:00Z"/>
                <w:rFonts w:eastAsia="SimSun"/>
                <w:lang w:val="sv-SE" w:eastAsia="ko-KR"/>
              </w:rPr>
            </w:pPr>
            <w:ins w:id="10141" w:author="Iana Siomina" w:date="2024-10-22T14:57:00Z">
              <w:r>
                <w:rPr>
                  <w:rFonts w:eastAsia="SimSun"/>
                </w:rPr>
                <w:t>-122.5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B0550AA">
            <w:pPr>
              <w:pStyle w:val="75"/>
              <w:rPr>
                <w:ins w:id="10142" w:author="Iana Siomina" w:date="2024-10-22T14:57:00Z"/>
                <w:rFonts w:eastAsia="SimSun"/>
                <w:lang w:eastAsia="ko-KR"/>
              </w:rPr>
            </w:pPr>
          </w:p>
        </w:tc>
      </w:tr>
      <w:tr w14:paraId="34517095">
        <w:trPr>
          <w:trHeight w:val="21" w:hRule="atLeast"/>
          <w:jc w:val="center"/>
          <w:ins w:id="10143"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03D00E4">
            <w:pPr>
              <w:pStyle w:val="75"/>
              <w:rPr>
                <w:ins w:id="1014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479DC21">
            <w:pPr>
              <w:pStyle w:val="75"/>
              <w:rPr>
                <w:ins w:id="10145"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E21D2D2">
            <w:pPr>
              <w:pStyle w:val="75"/>
              <w:rPr>
                <w:ins w:id="1014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42783C63">
            <w:pPr>
              <w:pStyle w:val="75"/>
              <w:rPr>
                <w:ins w:id="10147"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BC5933">
            <w:pPr>
              <w:pStyle w:val="75"/>
              <w:rPr>
                <w:ins w:id="10148"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1DB273F5">
            <w:pPr>
              <w:pStyle w:val="75"/>
              <w:rPr>
                <w:ins w:id="10149" w:author="Iana Siomina" w:date="2024-10-22T14:57:00Z"/>
                <w:rFonts w:eastAsia="SimSun"/>
                <w:lang w:val="sv-SE" w:eastAsia="ko-KR"/>
              </w:rPr>
            </w:pPr>
            <w:ins w:id="10150"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03BEECEC">
            <w:pPr>
              <w:pStyle w:val="75"/>
              <w:rPr>
                <w:ins w:id="10151" w:author="Iana Siomina" w:date="2024-10-22T14:57:00Z"/>
                <w:rFonts w:eastAsia="SimSun"/>
                <w:lang w:val="sv-SE" w:eastAsia="ko-KR"/>
              </w:rPr>
            </w:pPr>
            <w:ins w:id="10152" w:author="Iana Siomina" w:date="2024-10-22T14:57:00Z">
              <w:r>
                <w:rPr>
                  <w:rFonts w:eastAsia="SimSun"/>
                </w:rPr>
                <w:t>-122</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71DCE54">
            <w:pPr>
              <w:pStyle w:val="75"/>
              <w:rPr>
                <w:ins w:id="10153" w:author="Iana Siomina" w:date="2024-10-22T14:57:00Z"/>
                <w:rFonts w:eastAsia="SimSun"/>
                <w:lang w:eastAsia="ko-KR"/>
              </w:rPr>
            </w:pPr>
          </w:p>
        </w:tc>
      </w:tr>
      <w:tr w14:paraId="0D7D28E8">
        <w:trPr>
          <w:trHeight w:val="21" w:hRule="atLeast"/>
          <w:jc w:val="center"/>
          <w:ins w:id="1015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559E7F2">
            <w:pPr>
              <w:pStyle w:val="75"/>
              <w:rPr>
                <w:ins w:id="1015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E1CEFD0">
            <w:pPr>
              <w:pStyle w:val="75"/>
              <w:rPr>
                <w:ins w:id="1015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DEEF5F9">
            <w:pPr>
              <w:pStyle w:val="75"/>
              <w:rPr>
                <w:ins w:id="1015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B46D24F">
            <w:pPr>
              <w:pStyle w:val="75"/>
              <w:rPr>
                <w:ins w:id="10158"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D3C8AB">
            <w:pPr>
              <w:pStyle w:val="75"/>
              <w:rPr>
                <w:ins w:id="10159"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40A3677F">
            <w:pPr>
              <w:pStyle w:val="75"/>
              <w:rPr>
                <w:ins w:id="10160" w:author="Iana Siomina" w:date="2024-10-22T14:57:00Z"/>
                <w:rFonts w:eastAsia="SimSun"/>
                <w:lang w:eastAsia="ko-KR"/>
              </w:rPr>
            </w:pPr>
            <w:ins w:id="10161"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5F8B45EB">
            <w:pPr>
              <w:pStyle w:val="75"/>
              <w:rPr>
                <w:ins w:id="10162" w:author="Iana Siomina" w:date="2024-10-22T14:57:00Z"/>
                <w:rFonts w:eastAsia="SimSun"/>
                <w:lang w:eastAsia="ko-KR"/>
              </w:rPr>
            </w:pPr>
            <w:ins w:id="10163" w:author="Iana Siomina" w:date="2024-10-22T14:57:00Z">
              <w:r>
                <w:rPr>
                  <w:rFonts w:eastAsia="SimSun"/>
                </w:rPr>
                <w:t>-121.5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B8EA57E">
            <w:pPr>
              <w:pStyle w:val="75"/>
              <w:rPr>
                <w:ins w:id="10164" w:author="Iana Siomina" w:date="2024-10-22T14:57:00Z"/>
                <w:rFonts w:eastAsia="SimSun"/>
                <w:lang w:eastAsia="ko-KR"/>
              </w:rPr>
            </w:pPr>
          </w:p>
        </w:tc>
      </w:tr>
      <w:tr w14:paraId="0FC6FE1B">
        <w:trPr>
          <w:trHeight w:val="21" w:hRule="atLeast"/>
          <w:jc w:val="center"/>
          <w:ins w:id="10165"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B290237">
            <w:pPr>
              <w:pStyle w:val="75"/>
              <w:rPr>
                <w:ins w:id="10166"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479F488">
            <w:pPr>
              <w:pStyle w:val="75"/>
              <w:rPr>
                <w:ins w:id="10167"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22F11B41">
            <w:pPr>
              <w:pStyle w:val="75"/>
              <w:rPr>
                <w:ins w:id="10168"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43199756">
            <w:pPr>
              <w:pStyle w:val="75"/>
              <w:rPr>
                <w:ins w:id="10169"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1C969D">
            <w:pPr>
              <w:pStyle w:val="75"/>
              <w:rPr>
                <w:ins w:id="10170"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49678106">
            <w:pPr>
              <w:pStyle w:val="75"/>
              <w:rPr>
                <w:ins w:id="10171" w:author="Iana Siomina" w:date="2024-10-22T14:57:00Z"/>
                <w:rFonts w:eastAsia="SimSun"/>
                <w:lang w:val="sv-SE" w:eastAsia="ko-KR"/>
              </w:rPr>
            </w:pPr>
            <w:ins w:id="10172" w:author="Iana Siomina" w:date="2024-10-22T14:57:00Z">
              <w:r>
                <w:rPr>
                  <w:rFonts w:eastAsia="SimSun"/>
                  <w:lang w:val="sv-SE"/>
                </w:rPr>
                <w:t>NR</w:t>
              </w:r>
            </w:ins>
            <w:ins w:id="10173" w:author="Iana Siomina" w:date="2024-10-22T14:57:00Z">
              <w:r>
                <w:rPr>
                  <w:rFonts w:eastAsia="SimSun"/>
                  <w:lang w:val="sv-SE" w:eastAsia="ko-KR"/>
                </w:rPr>
                <w:t>_</w:t>
              </w:r>
            </w:ins>
            <w:ins w:id="10174" w:author="Iana Siomina" w:date="2024-10-22T14:57:00Z">
              <w:r>
                <w:rPr>
                  <w:rFonts w:eastAsia="SimSun"/>
                  <w:lang w:val="sv-SE"/>
                </w:rPr>
                <w:t>FDD_FR1_G</w:t>
              </w:r>
            </w:ins>
            <w:ins w:id="10175" w:author="Iana Siomina" w:date="2024-10-22T14:57:00Z">
              <w:r>
                <w:rPr>
                  <w:rFonts w:eastAsia="SimSun"/>
                  <w:lang w:val="sv-SE" w:eastAsia="zh-CN"/>
                </w:rPr>
                <w:t>, NR</w:t>
              </w:r>
            </w:ins>
            <w:ins w:id="10176" w:author="Iana Siomina" w:date="2024-10-22T14:57:00Z">
              <w:r>
                <w:rPr>
                  <w:rFonts w:eastAsia="SimSun"/>
                  <w:lang w:val="sv-SE"/>
                </w:rPr>
                <w:t>_</w:t>
              </w:r>
            </w:ins>
            <w:ins w:id="10177"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0E46519F">
            <w:pPr>
              <w:pStyle w:val="75"/>
              <w:rPr>
                <w:ins w:id="10178" w:author="Iana Siomina" w:date="2024-10-22T14:57:00Z"/>
                <w:rFonts w:eastAsia="SimSun"/>
                <w:lang w:eastAsia="ko-KR"/>
              </w:rPr>
            </w:pPr>
            <w:ins w:id="10179" w:author="Iana Siomina" w:date="2024-10-22T14:57:00Z">
              <w:r>
                <w:rPr>
                  <w:rFonts w:eastAsia="SimSun"/>
                </w:rPr>
                <w:t>-121</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ECB1B4B">
            <w:pPr>
              <w:pStyle w:val="75"/>
              <w:rPr>
                <w:ins w:id="10180" w:author="Iana Siomina" w:date="2024-10-22T14:57:00Z"/>
                <w:rFonts w:eastAsia="SimSun"/>
                <w:lang w:eastAsia="ko-KR"/>
              </w:rPr>
            </w:pPr>
          </w:p>
        </w:tc>
      </w:tr>
      <w:tr w14:paraId="00AAFA28">
        <w:trPr>
          <w:trHeight w:val="258" w:hRule="atLeast"/>
          <w:jc w:val="center"/>
          <w:ins w:id="1018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FF98309">
            <w:pPr>
              <w:pStyle w:val="75"/>
              <w:rPr>
                <w:ins w:id="10182"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4046559">
            <w:pPr>
              <w:pStyle w:val="75"/>
              <w:rPr>
                <w:ins w:id="10183"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0FB21374">
            <w:pPr>
              <w:pStyle w:val="75"/>
              <w:rPr>
                <w:ins w:id="10184"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2DE75E4">
            <w:pPr>
              <w:pStyle w:val="75"/>
              <w:rPr>
                <w:ins w:id="10185"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6DF8F8">
            <w:pPr>
              <w:pStyle w:val="75"/>
              <w:rPr>
                <w:ins w:id="10186"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23FE0BE2">
            <w:pPr>
              <w:pStyle w:val="75"/>
              <w:rPr>
                <w:ins w:id="10187" w:author="Iana Siomina" w:date="2024-10-22T14:57:00Z"/>
                <w:rFonts w:eastAsia="SimSun"/>
                <w:lang w:eastAsia="ko-KR"/>
              </w:rPr>
            </w:pPr>
            <w:ins w:id="10188" w:author="Iana Siomina" w:date="2024-10-22T14:57:00Z">
              <w:r>
                <w:rPr>
                  <w:rFonts w:eastAsia="SimSun"/>
                </w:rPr>
                <w:t>NR</w:t>
              </w:r>
            </w:ins>
            <w:ins w:id="10189" w:author="Iana Siomina" w:date="2024-10-22T14:57:00Z">
              <w:r>
                <w:rPr>
                  <w:rFonts w:eastAsia="SimSun"/>
                  <w:lang w:eastAsia="ko-KR"/>
                </w:rPr>
                <w:t>_</w:t>
              </w:r>
            </w:ins>
            <w:ins w:id="10190"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3EAF8F67">
            <w:pPr>
              <w:pStyle w:val="75"/>
              <w:rPr>
                <w:ins w:id="10191" w:author="Iana Siomina" w:date="2024-10-22T14:57:00Z"/>
                <w:rFonts w:eastAsia="SimSun"/>
                <w:lang w:eastAsia="ko-KR"/>
              </w:rPr>
            </w:pPr>
            <w:ins w:id="10192"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26879AFA">
            <w:pPr>
              <w:pStyle w:val="75"/>
              <w:rPr>
                <w:ins w:id="10193" w:author="Iana Siomina" w:date="2024-10-22T14:57:00Z"/>
                <w:rFonts w:eastAsia="SimSun"/>
                <w:lang w:eastAsia="ko-KR"/>
              </w:rPr>
            </w:pPr>
          </w:p>
        </w:tc>
      </w:tr>
      <w:tr w14:paraId="43EF75B1">
        <w:trPr>
          <w:jc w:val="center"/>
          <w:ins w:id="10194"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68A687F8">
            <w:pPr>
              <w:pStyle w:val="75"/>
              <w:rPr>
                <w:ins w:id="10195"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26F5343">
            <w:pPr>
              <w:pStyle w:val="75"/>
              <w:rPr>
                <w:ins w:id="10196" w:author="Iana Siomina" w:date="2024-10-22T14:57:00Z"/>
                <w:rFonts w:eastAsia="SimSun"/>
                <w:lang w:val="sv-SE"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CB12ABE">
            <w:pPr>
              <w:pStyle w:val="75"/>
              <w:rPr>
                <w:ins w:id="10197" w:author="Iana Siomina" w:date="2024-10-22T14:57:00Z"/>
                <w:rFonts w:eastAsia="SimSun"/>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1B8D4A7">
            <w:pPr>
              <w:pStyle w:val="75"/>
              <w:rPr>
                <w:ins w:id="10198" w:author="Iana Siomina" w:date="2024-10-22T14:57:00Z"/>
                <w:rFonts w:eastAsia="SimSun"/>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FD3215">
            <w:pPr>
              <w:pStyle w:val="75"/>
              <w:rPr>
                <w:ins w:id="10199" w:author="Iana Siomina" w:date="2024-10-22T14:57:00Z"/>
                <w:rFonts w:eastAsia="SimSun"/>
                <w:lang w:eastAsia="zh-CN"/>
              </w:rPr>
            </w:pPr>
          </w:p>
        </w:tc>
        <w:tc>
          <w:tcPr>
            <w:tcW w:w="0" w:type="auto"/>
            <w:tcBorders>
              <w:top w:val="single" w:color="auto" w:sz="6" w:space="0"/>
              <w:left w:val="single" w:color="auto" w:sz="4" w:space="0"/>
              <w:bottom w:val="single" w:color="auto" w:sz="6" w:space="0"/>
              <w:right w:val="single" w:color="auto" w:sz="4" w:space="0"/>
            </w:tcBorders>
            <w:vAlign w:val="center"/>
          </w:tcPr>
          <w:p w14:paraId="1632752E">
            <w:pPr>
              <w:pStyle w:val="75"/>
              <w:rPr>
                <w:ins w:id="10200" w:author="Iana Siomina" w:date="2024-10-22T14:57:00Z"/>
                <w:rFonts w:eastAsia="SimSun"/>
              </w:rPr>
            </w:pPr>
            <w:ins w:id="10201" w:author="Iana Siomina" w:date="2024-10-22T14:57:00Z">
              <w:r>
                <w:rPr>
                  <w:rFonts w:eastAsia="SimSun"/>
                  <w:lang w:eastAsia="zh-CN"/>
                </w:rPr>
                <w:t>NR</w:t>
              </w:r>
            </w:ins>
            <w:ins w:id="10202" w:author="Iana Siomina" w:date="2024-10-22T14:57:00Z">
              <w:r>
                <w:rPr>
                  <w:rFonts w:eastAsia="SimSun"/>
                </w:rPr>
                <w:t>_</w:t>
              </w:r>
            </w:ins>
            <w:ins w:id="10203" w:author="Iana Siomina" w:date="2024-10-22T14:57:00Z">
              <w:r>
                <w:rPr>
                  <w:rFonts w:eastAsia="SimSun"/>
                  <w:lang w:eastAsia="zh-CN"/>
                </w:rPr>
                <w:t>FDD_FR1_</w:t>
              </w:r>
            </w:ins>
            <w:ins w:id="10204"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3D4CF11A">
            <w:pPr>
              <w:pStyle w:val="75"/>
              <w:rPr>
                <w:ins w:id="10205" w:author="Iana Siomina" w:date="2024-10-22T14:57:00Z"/>
                <w:rFonts w:eastAsia="SimSun"/>
              </w:rPr>
            </w:pPr>
            <w:ins w:id="10206" w:author="Iana Siomina" w:date="2024-10-22T14:57:00Z">
              <w:r>
                <w:rPr>
                  <w:rFonts w:eastAsia="SimSun"/>
                  <w:lang w:val="en-US" w:eastAsia="zh-C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964DB88">
            <w:pPr>
              <w:pStyle w:val="75"/>
              <w:rPr>
                <w:ins w:id="10207" w:author="Iana Siomina" w:date="2024-10-22T14:57:00Z"/>
                <w:rFonts w:eastAsia="SimSun"/>
                <w:lang w:eastAsia="ko-KR"/>
              </w:rPr>
            </w:pPr>
          </w:p>
        </w:tc>
      </w:tr>
      <w:tr w14:paraId="6453C0FA">
        <w:trPr>
          <w:trHeight w:val="21" w:hRule="atLeast"/>
          <w:jc w:val="center"/>
          <w:ins w:id="10208" w:author="Iana Siomina" w:date="2024-10-22T14:57:00Z"/>
        </w:trPr>
        <w:tc>
          <w:tcPr>
            <w:tcW w:w="0" w:type="auto"/>
            <w:vMerge w:val="restart"/>
            <w:tcBorders>
              <w:top w:val="single" w:color="auto" w:sz="6" w:space="0"/>
              <w:left w:val="single" w:color="auto" w:sz="4" w:space="0"/>
              <w:bottom w:val="single" w:color="auto" w:sz="6" w:space="0"/>
              <w:right w:val="single" w:color="auto" w:sz="6" w:space="0"/>
            </w:tcBorders>
            <w:vAlign w:val="center"/>
          </w:tcPr>
          <w:p w14:paraId="504DAC38">
            <w:pPr>
              <w:pStyle w:val="75"/>
              <w:rPr>
                <w:ins w:id="10209" w:author="Iana Siomina" w:date="2024-10-22T14:57:00Z"/>
                <w:rFonts w:eastAsia="SimSun" w:cs="Arial"/>
                <w:szCs w:val="18"/>
                <w:lang w:eastAsia="ko-KR"/>
              </w:rPr>
            </w:pPr>
            <w:ins w:id="10210" w:author="Iana Siomina" w:date="2024-10-22T14:57:00Z">
              <w:r>
                <w:rPr>
                  <w:rFonts w:eastAsia="SimSun"/>
                  <w:lang w:eastAsia="ko-KR"/>
                </w:rPr>
                <w:t>±22+</w:t>
              </w:r>
            </w:ins>
            <w:ins w:id="1021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37D8270">
            <w:pPr>
              <w:pStyle w:val="75"/>
              <w:rPr>
                <w:ins w:id="10212" w:author="Iana Siomina" w:date="2024-10-22T14:57:00Z"/>
                <w:rFonts w:eastAsia="SimSun"/>
                <w:lang w:val="sv-SE" w:eastAsia="ko-KR"/>
              </w:rPr>
            </w:pPr>
          </w:p>
        </w:tc>
        <w:tc>
          <w:tcPr>
            <w:tcW w:w="0" w:type="auto"/>
            <w:vMerge w:val="restart"/>
            <w:tcBorders>
              <w:top w:val="single" w:color="auto" w:sz="6" w:space="0"/>
              <w:left w:val="single" w:color="auto" w:sz="6" w:space="0"/>
              <w:bottom w:val="nil"/>
              <w:right w:val="single" w:color="auto" w:sz="6" w:space="0"/>
            </w:tcBorders>
            <w:vAlign w:val="center"/>
          </w:tcPr>
          <w:p w14:paraId="2C672C19">
            <w:pPr>
              <w:pStyle w:val="75"/>
              <w:rPr>
                <w:ins w:id="10213" w:author="Iana Siomina" w:date="2024-10-22T14:57:00Z"/>
                <w:rFonts w:eastAsia="SimSun" w:cs="Arial"/>
                <w:szCs w:val="18"/>
                <w:lang w:eastAsia="ko-KR"/>
              </w:rPr>
            </w:pPr>
            <w:ins w:id="10214" w:author="Iana Siomina" w:date="2024-10-22T14:57:00Z">
              <w:r>
                <w:rPr>
                  <w:rFonts w:eastAsia="SimSun"/>
                </w:rPr>
                <w:t>24</w:t>
              </w:r>
            </w:ins>
          </w:p>
        </w:tc>
        <w:tc>
          <w:tcPr>
            <w:tcW w:w="0" w:type="auto"/>
            <w:vMerge w:val="restart"/>
            <w:tcBorders>
              <w:top w:val="single" w:color="auto" w:sz="6" w:space="0"/>
              <w:left w:val="single" w:color="auto" w:sz="6" w:space="0"/>
              <w:bottom w:val="nil"/>
              <w:right w:val="single" w:color="auto" w:sz="4" w:space="0"/>
            </w:tcBorders>
            <w:vAlign w:val="center"/>
          </w:tcPr>
          <w:p w14:paraId="4D33083E">
            <w:pPr>
              <w:pStyle w:val="75"/>
              <w:rPr>
                <w:ins w:id="10215" w:author="Iana Siomina" w:date="2024-10-22T14:57:00Z"/>
                <w:rFonts w:eastAsia="SimSun" w:cs="Arial"/>
                <w:szCs w:val="18"/>
                <w:lang w:eastAsia="ko-KR"/>
              </w:rPr>
            </w:pPr>
            <w:ins w:id="10216" w:author="Iana Siomina" w:date="2024-10-22T14:57:00Z">
              <w:r>
                <w:rPr>
                  <w:rFonts w:eastAsia="SimSun" w:cs="Arial"/>
                  <w:szCs w:val="18"/>
                  <w:lang w:eastAsia="ko-KR"/>
                </w:rPr>
                <w:t>60</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5549BC2">
            <w:pPr>
              <w:pStyle w:val="75"/>
              <w:rPr>
                <w:ins w:id="10217" w:author="Iana Siomina" w:date="2024-10-22T14:57:00Z"/>
                <w:rFonts w:eastAsia="SimSun" w:cs="Arial"/>
                <w:szCs w:val="18"/>
                <w:lang w:eastAsia="ko-KR"/>
              </w:rPr>
            </w:pPr>
            <w:ins w:id="10218"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756BA340">
            <w:pPr>
              <w:pStyle w:val="75"/>
              <w:rPr>
                <w:ins w:id="10219" w:author="Iana Siomina" w:date="2024-10-22T14:57:00Z"/>
                <w:rFonts w:eastAsia="SimSun" w:cs="Arial"/>
                <w:szCs w:val="18"/>
                <w:lang w:eastAsia="ko-KR"/>
              </w:rPr>
            </w:pPr>
            <w:ins w:id="10220" w:author="Iana Siomina" w:date="2024-10-22T14:57:00Z">
              <w:r>
                <w:rPr>
                  <w:rFonts w:eastAsia="SimSun" w:cs="Arial"/>
                  <w:szCs w:val="18"/>
                  <w:lang w:eastAsia="ko-KR"/>
                </w:rPr>
                <w:t>NR_FDD_FR1_A, NR_TDD_FR1_A,</w:t>
              </w:r>
            </w:ins>
          </w:p>
          <w:p w14:paraId="35B2EAD8">
            <w:pPr>
              <w:pStyle w:val="75"/>
              <w:rPr>
                <w:ins w:id="10221" w:author="Iana Siomina" w:date="2024-10-22T14:57:00Z"/>
                <w:rFonts w:eastAsia="SimSun" w:cs="Arial"/>
                <w:szCs w:val="18"/>
                <w:lang w:eastAsia="ko-KR"/>
              </w:rPr>
            </w:pPr>
            <w:ins w:id="10222" w:author="Iana Siomina" w:date="2024-10-22T14:57:00Z">
              <w:r>
                <w:rPr>
                  <w:rFonts w:eastAsia="SimSun" w:cs="Arial"/>
                  <w:szCs w:val="18"/>
                  <w:lang w:eastAsia="ko-KR"/>
                </w:rPr>
                <w:t>NR_SDL_FR1_A</w:t>
              </w:r>
            </w:ins>
          </w:p>
        </w:tc>
        <w:tc>
          <w:tcPr>
            <w:tcW w:w="0" w:type="auto"/>
            <w:tcBorders>
              <w:top w:val="single" w:color="auto" w:sz="4" w:space="0"/>
              <w:left w:val="single" w:color="auto" w:sz="4" w:space="0"/>
              <w:bottom w:val="single" w:color="auto" w:sz="4" w:space="0"/>
              <w:right w:val="single" w:color="auto" w:sz="4" w:space="0"/>
            </w:tcBorders>
            <w:vAlign w:val="center"/>
          </w:tcPr>
          <w:p w14:paraId="6A53B61D">
            <w:pPr>
              <w:pStyle w:val="75"/>
              <w:rPr>
                <w:ins w:id="10223" w:author="Iana Siomina" w:date="2024-10-22T14:57:00Z"/>
                <w:rFonts w:eastAsia="SimSun" w:cs="Arial"/>
                <w:szCs w:val="18"/>
                <w:lang w:eastAsia="ko-KR"/>
              </w:rPr>
            </w:pPr>
            <w:ins w:id="10224" w:author="Iana Siomina" w:date="2024-10-22T14:57:00Z">
              <w:r>
                <w:rPr>
                  <w:rFonts w:eastAsia="SimSun"/>
                </w:rPr>
                <w:t>-121</w:t>
              </w:r>
            </w:ins>
          </w:p>
        </w:tc>
        <w:tc>
          <w:tcPr>
            <w:tcW w:w="0" w:type="auto"/>
            <w:vMerge w:val="restart"/>
            <w:tcBorders>
              <w:top w:val="single" w:color="auto" w:sz="6" w:space="0"/>
              <w:left w:val="single" w:color="auto" w:sz="4" w:space="0"/>
              <w:bottom w:val="single" w:color="auto" w:sz="6" w:space="0"/>
              <w:right w:val="single" w:color="auto" w:sz="4" w:space="0"/>
            </w:tcBorders>
            <w:vAlign w:val="center"/>
          </w:tcPr>
          <w:p w14:paraId="2E7A4007">
            <w:pPr>
              <w:pStyle w:val="75"/>
              <w:rPr>
                <w:ins w:id="10225" w:author="Iana Siomina" w:date="2024-10-22T14:57:00Z"/>
                <w:rFonts w:eastAsia="SimSun"/>
                <w:lang w:eastAsia="ko-KR"/>
              </w:rPr>
            </w:pPr>
            <w:ins w:id="10226" w:author="Iana Siomina" w:date="2024-10-22T14:57:00Z">
              <w:r>
                <w:rPr>
                  <w:rFonts w:eastAsia="SimSun"/>
                  <w:lang w:eastAsia="ko-KR"/>
                </w:rPr>
                <w:t>-50</w:t>
              </w:r>
            </w:ins>
          </w:p>
        </w:tc>
      </w:tr>
      <w:tr w14:paraId="68E85F93">
        <w:trPr>
          <w:trHeight w:val="20" w:hRule="atLeast"/>
          <w:jc w:val="center"/>
          <w:ins w:id="10227"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686AF12">
            <w:pPr>
              <w:pStyle w:val="75"/>
              <w:rPr>
                <w:ins w:id="10228"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CF2F17E">
            <w:pPr>
              <w:pStyle w:val="75"/>
              <w:rPr>
                <w:ins w:id="10229"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460A886">
            <w:pPr>
              <w:pStyle w:val="75"/>
              <w:rPr>
                <w:ins w:id="10230"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6CDCB1D6">
            <w:pPr>
              <w:pStyle w:val="75"/>
              <w:rPr>
                <w:ins w:id="10231"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455254">
            <w:pPr>
              <w:pStyle w:val="75"/>
              <w:rPr>
                <w:ins w:id="10232"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27C6A716">
            <w:pPr>
              <w:pStyle w:val="75"/>
              <w:rPr>
                <w:ins w:id="10233" w:author="Iana Siomina" w:date="2024-10-22T14:57:00Z"/>
                <w:rFonts w:eastAsia="SimSun" w:cs="Arial"/>
                <w:szCs w:val="18"/>
                <w:lang w:eastAsia="ko-KR"/>
              </w:rPr>
            </w:pPr>
            <w:ins w:id="10234" w:author="Iana Siomina" w:date="2024-10-22T14:57:00Z">
              <w:r>
                <w:rPr>
                  <w:rFonts w:eastAsia="SimSun"/>
                  <w:lang w:eastAsia="ko-KR"/>
                </w:rPr>
                <w:t>NR_FDD_FR1_B</w:t>
              </w:r>
            </w:ins>
          </w:p>
        </w:tc>
        <w:tc>
          <w:tcPr>
            <w:tcW w:w="0" w:type="auto"/>
            <w:tcBorders>
              <w:top w:val="single" w:color="auto" w:sz="4" w:space="0"/>
              <w:left w:val="single" w:color="auto" w:sz="4" w:space="0"/>
              <w:bottom w:val="single" w:color="auto" w:sz="4" w:space="0"/>
              <w:right w:val="single" w:color="auto" w:sz="4" w:space="0"/>
            </w:tcBorders>
            <w:vAlign w:val="center"/>
          </w:tcPr>
          <w:p w14:paraId="32432126">
            <w:pPr>
              <w:pStyle w:val="75"/>
              <w:rPr>
                <w:ins w:id="10235" w:author="Iana Siomina" w:date="2024-10-22T14:57:00Z"/>
                <w:rFonts w:eastAsia="SimSun" w:cs="Arial"/>
                <w:szCs w:val="18"/>
                <w:lang w:eastAsia="ko-KR"/>
              </w:rPr>
            </w:pPr>
            <w:ins w:id="10236" w:author="Iana Siomina" w:date="2024-10-22T14:57:00Z">
              <w:r>
                <w:rPr>
                  <w:rFonts w:eastAsia="SimSun"/>
                </w:rPr>
                <w:t>-120.5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B9EFC24">
            <w:pPr>
              <w:pStyle w:val="75"/>
              <w:rPr>
                <w:ins w:id="10237" w:author="Iana Siomina" w:date="2024-10-22T14:57:00Z"/>
                <w:rFonts w:eastAsia="SimSun"/>
                <w:lang w:eastAsia="ko-KR"/>
              </w:rPr>
            </w:pPr>
          </w:p>
        </w:tc>
      </w:tr>
      <w:tr w14:paraId="2C999061">
        <w:trPr>
          <w:trHeight w:val="20" w:hRule="atLeast"/>
          <w:jc w:val="center"/>
          <w:ins w:id="1023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22066E26">
            <w:pPr>
              <w:pStyle w:val="75"/>
              <w:rPr>
                <w:ins w:id="1023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3C79A8CA">
            <w:pPr>
              <w:pStyle w:val="75"/>
              <w:rPr>
                <w:ins w:id="10240"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0AE2D26C">
            <w:pPr>
              <w:pStyle w:val="75"/>
              <w:rPr>
                <w:ins w:id="10241"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73B39E40">
            <w:pPr>
              <w:pStyle w:val="75"/>
              <w:rPr>
                <w:ins w:id="10242"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929A06">
            <w:pPr>
              <w:pStyle w:val="75"/>
              <w:rPr>
                <w:ins w:id="10243"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685848E8">
            <w:pPr>
              <w:pStyle w:val="75"/>
              <w:rPr>
                <w:ins w:id="10244" w:author="Iana Siomina" w:date="2024-10-22T14:57:00Z"/>
                <w:rFonts w:eastAsia="SimSun" w:cs="Arial"/>
                <w:szCs w:val="18"/>
                <w:lang w:eastAsia="ko-KR"/>
              </w:rPr>
            </w:pPr>
            <w:ins w:id="10245" w:author="Iana Siomina" w:date="2024-10-22T14:57:00Z">
              <w:r>
                <w:rPr>
                  <w:rFonts w:eastAsia="SimSun"/>
                  <w:lang w:eastAsia="ko-KR"/>
                </w:rPr>
                <w:t>NR_TDD_FR1_C</w:t>
              </w:r>
            </w:ins>
          </w:p>
        </w:tc>
        <w:tc>
          <w:tcPr>
            <w:tcW w:w="0" w:type="auto"/>
            <w:tcBorders>
              <w:top w:val="single" w:color="auto" w:sz="4" w:space="0"/>
              <w:left w:val="single" w:color="auto" w:sz="4" w:space="0"/>
              <w:bottom w:val="single" w:color="auto" w:sz="4" w:space="0"/>
              <w:right w:val="single" w:color="auto" w:sz="4" w:space="0"/>
            </w:tcBorders>
            <w:vAlign w:val="center"/>
          </w:tcPr>
          <w:p w14:paraId="1F93E142">
            <w:pPr>
              <w:pStyle w:val="75"/>
              <w:rPr>
                <w:ins w:id="10246" w:author="Iana Siomina" w:date="2024-10-22T14:57:00Z"/>
                <w:rFonts w:eastAsia="SimSun" w:cs="Arial"/>
                <w:szCs w:val="18"/>
                <w:lang w:eastAsia="ko-KR"/>
              </w:rPr>
            </w:pPr>
            <w:ins w:id="10247" w:author="Iana Siomina" w:date="2024-10-22T14:57:00Z">
              <w:r>
                <w:rPr>
                  <w:rFonts w:eastAsia="SimSun"/>
                </w:rPr>
                <w:t>-120</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5AA8CB4">
            <w:pPr>
              <w:pStyle w:val="75"/>
              <w:rPr>
                <w:ins w:id="10248" w:author="Iana Siomina" w:date="2024-10-22T14:57:00Z"/>
                <w:rFonts w:eastAsia="SimSun"/>
                <w:lang w:eastAsia="ko-KR"/>
              </w:rPr>
            </w:pPr>
          </w:p>
        </w:tc>
      </w:tr>
      <w:tr w14:paraId="23516666">
        <w:trPr>
          <w:trHeight w:val="20" w:hRule="atLeast"/>
          <w:jc w:val="center"/>
          <w:ins w:id="10249"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B3B99B6">
            <w:pPr>
              <w:pStyle w:val="75"/>
              <w:rPr>
                <w:ins w:id="10250"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7A49E26">
            <w:pPr>
              <w:pStyle w:val="75"/>
              <w:rPr>
                <w:ins w:id="10251"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A4AAC9E">
            <w:pPr>
              <w:pStyle w:val="75"/>
              <w:rPr>
                <w:ins w:id="10252"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6605B90">
            <w:pPr>
              <w:pStyle w:val="75"/>
              <w:rPr>
                <w:ins w:id="10253"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405E0F">
            <w:pPr>
              <w:pStyle w:val="75"/>
              <w:rPr>
                <w:ins w:id="10254"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A8B3C04">
            <w:pPr>
              <w:pStyle w:val="75"/>
              <w:rPr>
                <w:ins w:id="10255" w:author="Iana Siomina" w:date="2024-10-22T14:57:00Z"/>
                <w:rFonts w:eastAsia="SimSun" w:cs="Arial"/>
                <w:szCs w:val="18"/>
                <w:lang w:val="sv-SE" w:eastAsia="ko-KR"/>
              </w:rPr>
            </w:pPr>
            <w:ins w:id="10256" w:author="Iana Siomina" w:date="2024-10-22T14:57:00Z">
              <w:r>
                <w:rPr>
                  <w:rFonts w:eastAsia="SimSun"/>
                  <w:lang w:val="sv-SE" w:eastAsia="ko-KR"/>
                </w:rPr>
                <w:t>NR_FDD_FR1_D, NR_TDD_FR1_D</w:t>
              </w:r>
            </w:ins>
          </w:p>
        </w:tc>
        <w:tc>
          <w:tcPr>
            <w:tcW w:w="0" w:type="auto"/>
            <w:tcBorders>
              <w:top w:val="single" w:color="auto" w:sz="4" w:space="0"/>
              <w:left w:val="single" w:color="auto" w:sz="4" w:space="0"/>
              <w:bottom w:val="single" w:color="auto" w:sz="4" w:space="0"/>
              <w:right w:val="single" w:color="auto" w:sz="4" w:space="0"/>
            </w:tcBorders>
            <w:vAlign w:val="center"/>
          </w:tcPr>
          <w:p w14:paraId="51BB305E">
            <w:pPr>
              <w:pStyle w:val="75"/>
              <w:rPr>
                <w:ins w:id="10257" w:author="Iana Siomina" w:date="2024-10-22T14:57:00Z"/>
                <w:rFonts w:eastAsia="SimSun" w:cs="Arial"/>
                <w:szCs w:val="18"/>
                <w:lang w:val="sv-SE" w:eastAsia="ko-KR"/>
              </w:rPr>
            </w:pPr>
            <w:ins w:id="10258" w:author="Iana Siomina" w:date="2024-10-22T14:57:00Z">
              <w:r>
                <w:rPr>
                  <w:rFonts w:eastAsia="SimSun"/>
                </w:rPr>
                <w:t>-119.5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A6E2C3C">
            <w:pPr>
              <w:pStyle w:val="75"/>
              <w:rPr>
                <w:ins w:id="10259" w:author="Iana Siomina" w:date="2024-10-22T14:57:00Z"/>
                <w:rFonts w:eastAsia="SimSun"/>
                <w:lang w:eastAsia="ko-KR"/>
              </w:rPr>
            </w:pPr>
          </w:p>
        </w:tc>
      </w:tr>
      <w:tr w14:paraId="46D4808A">
        <w:trPr>
          <w:trHeight w:val="20" w:hRule="atLeast"/>
          <w:jc w:val="center"/>
          <w:ins w:id="10260"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007C1DAF">
            <w:pPr>
              <w:pStyle w:val="75"/>
              <w:rPr>
                <w:ins w:id="10261"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6D78310">
            <w:pPr>
              <w:pStyle w:val="75"/>
              <w:rPr>
                <w:ins w:id="10262"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73D80D7">
            <w:pPr>
              <w:pStyle w:val="75"/>
              <w:rPr>
                <w:ins w:id="10263"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1C29CD7B">
            <w:pPr>
              <w:pStyle w:val="75"/>
              <w:rPr>
                <w:ins w:id="10264"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703485">
            <w:pPr>
              <w:pStyle w:val="75"/>
              <w:rPr>
                <w:ins w:id="10265"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54296D69">
            <w:pPr>
              <w:pStyle w:val="75"/>
              <w:rPr>
                <w:ins w:id="10266" w:author="Iana Siomina" w:date="2024-10-22T14:57:00Z"/>
                <w:rFonts w:eastAsia="SimSun" w:cs="Arial"/>
                <w:szCs w:val="18"/>
                <w:lang w:val="sv-SE" w:eastAsia="ko-KR"/>
              </w:rPr>
            </w:pPr>
            <w:ins w:id="10267" w:author="Iana Siomina" w:date="2024-10-22T14:57:00Z">
              <w:r>
                <w:rPr>
                  <w:rFonts w:eastAsia="SimSun"/>
                  <w:lang w:val="sv-SE" w:eastAsia="ko-KR"/>
                </w:rPr>
                <w:t>NR_FDD_FR1_E, NR_TDD_FR1_E</w:t>
              </w:r>
            </w:ins>
          </w:p>
        </w:tc>
        <w:tc>
          <w:tcPr>
            <w:tcW w:w="0" w:type="auto"/>
            <w:tcBorders>
              <w:top w:val="single" w:color="auto" w:sz="4" w:space="0"/>
              <w:left w:val="single" w:color="auto" w:sz="4" w:space="0"/>
              <w:bottom w:val="single" w:color="auto" w:sz="4" w:space="0"/>
              <w:right w:val="single" w:color="auto" w:sz="4" w:space="0"/>
            </w:tcBorders>
            <w:vAlign w:val="center"/>
          </w:tcPr>
          <w:p w14:paraId="1D5F7FAF">
            <w:pPr>
              <w:pStyle w:val="75"/>
              <w:rPr>
                <w:ins w:id="10268" w:author="Iana Siomina" w:date="2024-10-22T14:57:00Z"/>
                <w:rFonts w:eastAsia="SimSun" w:cs="Arial"/>
                <w:szCs w:val="18"/>
                <w:lang w:val="sv-SE" w:eastAsia="ko-KR"/>
              </w:rPr>
            </w:pPr>
            <w:ins w:id="10269" w:author="Iana Siomina" w:date="2024-10-22T14:57:00Z">
              <w:r>
                <w:rPr>
                  <w:rFonts w:eastAsia="SimSun"/>
                </w:rPr>
                <w:t>-119</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73E758EC">
            <w:pPr>
              <w:pStyle w:val="75"/>
              <w:rPr>
                <w:ins w:id="10270" w:author="Iana Siomina" w:date="2024-10-22T14:57:00Z"/>
                <w:rFonts w:eastAsia="SimSun"/>
                <w:lang w:eastAsia="ko-KR"/>
              </w:rPr>
            </w:pPr>
          </w:p>
        </w:tc>
      </w:tr>
      <w:tr w14:paraId="7826C508">
        <w:trPr>
          <w:trHeight w:val="20" w:hRule="atLeast"/>
          <w:jc w:val="center"/>
          <w:ins w:id="1027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0517950">
            <w:pPr>
              <w:pStyle w:val="75"/>
              <w:rPr>
                <w:ins w:id="10272"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74B2A60">
            <w:pPr>
              <w:pStyle w:val="75"/>
              <w:rPr>
                <w:ins w:id="10273"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2EF19570">
            <w:pPr>
              <w:pStyle w:val="75"/>
              <w:rPr>
                <w:ins w:id="10274"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33411AE9">
            <w:pPr>
              <w:pStyle w:val="75"/>
              <w:rPr>
                <w:ins w:id="10275"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12C6BD">
            <w:pPr>
              <w:pStyle w:val="75"/>
              <w:rPr>
                <w:ins w:id="10276"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4FD7361D">
            <w:pPr>
              <w:pStyle w:val="75"/>
              <w:rPr>
                <w:ins w:id="10277" w:author="Iana Siomina" w:date="2024-10-22T14:57:00Z"/>
                <w:rFonts w:eastAsia="SimSun" w:cs="Arial"/>
                <w:szCs w:val="18"/>
                <w:lang w:eastAsia="ko-KR"/>
              </w:rPr>
            </w:pPr>
            <w:ins w:id="10278" w:author="Iana Siomina" w:date="2024-10-22T14:57:00Z">
              <w:r>
                <w:rPr>
                  <w:rFonts w:eastAsia="SimSun"/>
                </w:rPr>
                <w:t>NR_FDD_FR1_F</w:t>
              </w:r>
            </w:ins>
          </w:p>
        </w:tc>
        <w:tc>
          <w:tcPr>
            <w:tcW w:w="0" w:type="auto"/>
            <w:tcBorders>
              <w:top w:val="single" w:color="auto" w:sz="4" w:space="0"/>
              <w:left w:val="single" w:color="auto" w:sz="4" w:space="0"/>
              <w:bottom w:val="single" w:color="auto" w:sz="4" w:space="0"/>
              <w:right w:val="single" w:color="auto" w:sz="4" w:space="0"/>
            </w:tcBorders>
            <w:vAlign w:val="center"/>
          </w:tcPr>
          <w:p w14:paraId="5291A5AE">
            <w:pPr>
              <w:pStyle w:val="75"/>
              <w:rPr>
                <w:ins w:id="10279" w:author="Iana Siomina" w:date="2024-10-22T14:57:00Z"/>
                <w:rFonts w:eastAsia="SimSun" w:cs="Arial"/>
                <w:szCs w:val="18"/>
                <w:lang w:eastAsia="ko-KR"/>
              </w:rPr>
            </w:pPr>
            <w:ins w:id="10280" w:author="Iana Siomina" w:date="2024-10-22T14:57:00Z">
              <w:r>
                <w:rPr>
                  <w:rFonts w:eastAsia="SimSun"/>
                </w:rPr>
                <w:t>-118.5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34EB6A9E">
            <w:pPr>
              <w:pStyle w:val="75"/>
              <w:rPr>
                <w:ins w:id="10281" w:author="Iana Siomina" w:date="2024-10-22T14:57:00Z"/>
                <w:rFonts w:eastAsia="SimSun"/>
                <w:lang w:eastAsia="ko-KR"/>
              </w:rPr>
            </w:pPr>
          </w:p>
        </w:tc>
      </w:tr>
      <w:tr w14:paraId="4FE47F67">
        <w:trPr>
          <w:trHeight w:val="20" w:hRule="atLeast"/>
          <w:jc w:val="center"/>
          <w:ins w:id="10282"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4B924655">
            <w:pPr>
              <w:pStyle w:val="75"/>
              <w:rPr>
                <w:ins w:id="10283"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F6B44BD">
            <w:pPr>
              <w:pStyle w:val="75"/>
              <w:rPr>
                <w:ins w:id="10284"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489368A8">
            <w:pPr>
              <w:pStyle w:val="75"/>
              <w:rPr>
                <w:ins w:id="10285"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50A197C">
            <w:pPr>
              <w:pStyle w:val="75"/>
              <w:rPr>
                <w:ins w:id="10286"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E31540">
            <w:pPr>
              <w:pStyle w:val="75"/>
              <w:rPr>
                <w:ins w:id="10287"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684726A1">
            <w:pPr>
              <w:pStyle w:val="75"/>
              <w:rPr>
                <w:ins w:id="10288" w:author="Iana Siomina" w:date="2024-10-22T14:57:00Z"/>
                <w:rFonts w:eastAsia="SimSun" w:cs="Arial"/>
                <w:szCs w:val="18"/>
                <w:lang w:val="sv-SE" w:eastAsia="ko-KR"/>
              </w:rPr>
            </w:pPr>
            <w:ins w:id="10289" w:author="Iana Siomina" w:date="2024-10-22T14:57:00Z">
              <w:r>
                <w:rPr>
                  <w:rFonts w:eastAsia="SimSun"/>
                  <w:lang w:val="sv-SE"/>
                </w:rPr>
                <w:t>NR</w:t>
              </w:r>
            </w:ins>
            <w:ins w:id="10290" w:author="Iana Siomina" w:date="2024-10-22T14:57:00Z">
              <w:r>
                <w:rPr>
                  <w:rFonts w:eastAsia="SimSun"/>
                  <w:lang w:val="sv-SE" w:eastAsia="ko-KR"/>
                </w:rPr>
                <w:t>_</w:t>
              </w:r>
            </w:ins>
            <w:ins w:id="10291" w:author="Iana Siomina" w:date="2024-10-22T14:57:00Z">
              <w:r>
                <w:rPr>
                  <w:rFonts w:eastAsia="SimSun"/>
                  <w:lang w:val="sv-SE"/>
                </w:rPr>
                <w:t>FDD_FR1_G</w:t>
              </w:r>
            </w:ins>
            <w:ins w:id="10292" w:author="Iana Siomina" w:date="2024-10-22T14:57:00Z">
              <w:r>
                <w:rPr>
                  <w:rFonts w:eastAsia="SimSun"/>
                  <w:lang w:val="sv-SE" w:eastAsia="zh-CN"/>
                </w:rPr>
                <w:t>, NR</w:t>
              </w:r>
            </w:ins>
            <w:ins w:id="10293" w:author="Iana Siomina" w:date="2024-10-22T14:57:00Z">
              <w:r>
                <w:rPr>
                  <w:rFonts w:eastAsia="SimSun"/>
                  <w:lang w:val="sv-SE"/>
                </w:rPr>
                <w:t>_</w:t>
              </w:r>
            </w:ins>
            <w:ins w:id="10294" w:author="Iana Siomina" w:date="2024-10-22T14:57:00Z">
              <w:r>
                <w:rPr>
                  <w:rFonts w:eastAsia="SimSun"/>
                  <w:lang w:val="sv-SE" w:eastAsia="zh-CN"/>
                </w:rPr>
                <w:t>TDD_FR1_G</w:t>
              </w:r>
            </w:ins>
          </w:p>
        </w:tc>
        <w:tc>
          <w:tcPr>
            <w:tcW w:w="0" w:type="auto"/>
            <w:tcBorders>
              <w:top w:val="single" w:color="auto" w:sz="4" w:space="0"/>
              <w:left w:val="single" w:color="auto" w:sz="4" w:space="0"/>
              <w:bottom w:val="single" w:color="auto" w:sz="4" w:space="0"/>
              <w:right w:val="single" w:color="auto" w:sz="4" w:space="0"/>
            </w:tcBorders>
            <w:vAlign w:val="center"/>
          </w:tcPr>
          <w:p w14:paraId="51669E33">
            <w:pPr>
              <w:pStyle w:val="75"/>
              <w:rPr>
                <w:ins w:id="10295" w:author="Iana Siomina" w:date="2024-10-22T14:57:00Z"/>
                <w:rFonts w:eastAsia="SimSun" w:cs="Arial"/>
                <w:szCs w:val="18"/>
                <w:lang w:eastAsia="ko-KR"/>
              </w:rPr>
            </w:pPr>
            <w:ins w:id="10296" w:author="Iana Siomina" w:date="2024-10-22T14:57:00Z">
              <w:r>
                <w:rPr>
                  <w:rFonts w:eastAsia="SimSun"/>
                </w:rPr>
                <w:t>-118</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4C28AAE4">
            <w:pPr>
              <w:pStyle w:val="75"/>
              <w:rPr>
                <w:ins w:id="10297" w:author="Iana Siomina" w:date="2024-10-22T14:57:00Z"/>
                <w:rFonts w:eastAsia="SimSun"/>
                <w:lang w:eastAsia="ko-KR"/>
              </w:rPr>
            </w:pPr>
          </w:p>
        </w:tc>
      </w:tr>
      <w:tr w14:paraId="5F9B5CE3">
        <w:trPr>
          <w:trHeight w:val="20" w:hRule="atLeast"/>
          <w:jc w:val="center"/>
          <w:ins w:id="10298"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5A6F70E9">
            <w:pPr>
              <w:pStyle w:val="75"/>
              <w:rPr>
                <w:ins w:id="10299"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1D1B07EF">
            <w:pPr>
              <w:pStyle w:val="75"/>
              <w:rPr>
                <w:ins w:id="10300"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55591132">
            <w:pPr>
              <w:pStyle w:val="75"/>
              <w:rPr>
                <w:ins w:id="10301"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5E5A1178">
            <w:pPr>
              <w:pStyle w:val="75"/>
              <w:rPr>
                <w:ins w:id="10302"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DC72AF">
            <w:pPr>
              <w:pStyle w:val="75"/>
              <w:rPr>
                <w:ins w:id="10303"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78BC2516">
            <w:pPr>
              <w:pStyle w:val="75"/>
              <w:rPr>
                <w:ins w:id="10304" w:author="Iana Siomina" w:date="2024-10-22T14:57:00Z"/>
                <w:rFonts w:eastAsia="SimSun" w:cs="Arial"/>
                <w:szCs w:val="18"/>
                <w:lang w:eastAsia="ko-KR"/>
              </w:rPr>
            </w:pPr>
            <w:ins w:id="10305" w:author="Iana Siomina" w:date="2024-10-22T14:57:00Z">
              <w:r>
                <w:rPr>
                  <w:rFonts w:eastAsia="SimSun"/>
                </w:rPr>
                <w:t>NR</w:t>
              </w:r>
            </w:ins>
            <w:ins w:id="10306" w:author="Iana Siomina" w:date="2024-10-22T14:57:00Z">
              <w:r>
                <w:rPr>
                  <w:rFonts w:eastAsia="SimSun"/>
                  <w:lang w:eastAsia="ko-KR"/>
                </w:rPr>
                <w:t>_</w:t>
              </w:r>
            </w:ins>
            <w:ins w:id="10307" w:author="Iana Siomina" w:date="2024-10-22T14:57:00Z">
              <w:r>
                <w:rPr>
                  <w:rFonts w:eastAsia="SimSun"/>
                </w:rPr>
                <w:t>FDD_FR1_H</w:t>
              </w:r>
            </w:ins>
          </w:p>
        </w:tc>
        <w:tc>
          <w:tcPr>
            <w:tcW w:w="0" w:type="auto"/>
            <w:tcBorders>
              <w:top w:val="single" w:color="auto" w:sz="4" w:space="0"/>
              <w:left w:val="single" w:color="auto" w:sz="4" w:space="0"/>
              <w:bottom w:val="single" w:color="auto" w:sz="4" w:space="0"/>
              <w:right w:val="single" w:color="auto" w:sz="4" w:space="0"/>
            </w:tcBorders>
            <w:vAlign w:val="center"/>
          </w:tcPr>
          <w:p w14:paraId="6CCBC902">
            <w:pPr>
              <w:pStyle w:val="75"/>
              <w:rPr>
                <w:ins w:id="10308" w:author="Iana Siomina" w:date="2024-10-22T14:57:00Z"/>
                <w:rFonts w:eastAsia="SimSun" w:cs="Arial"/>
                <w:szCs w:val="18"/>
                <w:lang w:eastAsia="ko-KR"/>
              </w:rPr>
            </w:pPr>
            <w:ins w:id="10309" w:author="Iana Siomina" w:date="2024-10-22T14:57:00Z">
              <w:r>
                <w:rPr>
                  <w:rFonts w:eastAsia="SimSun"/>
                </w:rPr>
                <w:t>-117.5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CAC2952">
            <w:pPr>
              <w:pStyle w:val="75"/>
              <w:rPr>
                <w:ins w:id="10310" w:author="Iana Siomina" w:date="2024-10-22T14:57:00Z"/>
                <w:rFonts w:eastAsia="SimSun"/>
                <w:lang w:eastAsia="ko-KR"/>
              </w:rPr>
            </w:pPr>
          </w:p>
        </w:tc>
      </w:tr>
      <w:tr w14:paraId="03B4B922">
        <w:trPr>
          <w:trHeight w:val="20" w:hRule="atLeast"/>
          <w:jc w:val="center"/>
          <w:ins w:id="10311" w:author="Iana Siomina" w:date="2024-10-22T14:57:00Z"/>
        </w:trPr>
        <w:tc>
          <w:tcPr>
            <w:tcW w:w="0" w:type="auto"/>
            <w:vMerge w:val="continue"/>
            <w:tcBorders>
              <w:top w:val="single" w:color="auto" w:sz="6" w:space="0"/>
              <w:left w:val="single" w:color="auto" w:sz="4" w:space="0"/>
              <w:bottom w:val="single" w:color="auto" w:sz="6" w:space="0"/>
              <w:right w:val="single" w:color="auto" w:sz="6" w:space="0"/>
            </w:tcBorders>
            <w:vAlign w:val="center"/>
          </w:tcPr>
          <w:p w14:paraId="34F47652">
            <w:pPr>
              <w:pStyle w:val="75"/>
              <w:rPr>
                <w:ins w:id="10312"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77FB4304">
            <w:pPr>
              <w:pStyle w:val="75"/>
              <w:rPr>
                <w:ins w:id="10313" w:author="Iana Siomina" w:date="2024-10-22T14:57:00Z"/>
                <w:rFonts w:eastAsia="SimSun"/>
                <w:lang w:val="sv-SE" w:eastAsia="ko-KR"/>
              </w:rPr>
            </w:pPr>
          </w:p>
        </w:tc>
        <w:tc>
          <w:tcPr>
            <w:tcW w:w="0" w:type="auto"/>
            <w:vMerge w:val="continue"/>
            <w:tcBorders>
              <w:top w:val="single" w:color="auto" w:sz="6" w:space="0"/>
              <w:left w:val="single" w:color="auto" w:sz="6" w:space="0"/>
              <w:bottom w:val="nil"/>
              <w:right w:val="single" w:color="auto" w:sz="6" w:space="0"/>
            </w:tcBorders>
            <w:vAlign w:val="center"/>
          </w:tcPr>
          <w:p w14:paraId="6CC5C24E">
            <w:pPr>
              <w:pStyle w:val="75"/>
              <w:rPr>
                <w:ins w:id="10314" w:author="Iana Siomina" w:date="2024-10-22T14:57:00Z"/>
                <w:rFonts w:eastAsia="SimSun" w:cs="Arial"/>
                <w:szCs w:val="18"/>
                <w:lang w:eastAsia="ko-KR"/>
              </w:rPr>
            </w:pPr>
          </w:p>
        </w:tc>
        <w:tc>
          <w:tcPr>
            <w:tcW w:w="0" w:type="auto"/>
            <w:vMerge w:val="continue"/>
            <w:tcBorders>
              <w:top w:val="single" w:color="auto" w:sz="6" w:space="0"/>
              <w:left w:val="single" w:color="auto" w:sz="6" w:space="0"/>
              <w:bottom w:val="nil"/>
              <w:right w:val="single" w:color="auto" w:sz="4" w:space="0"/>
            </w:tcBorders>
            <w:vAlign w:val="center"/>
          </w:tcPr>
          <w:p w14:paraId="2FF8D706">
            <w:pPr>
              <w:pStyle w:val="75"/>
              <w:rPr>
                <w:ins w:id="10315" w:author="Iana Siomina" w:date="2024-10-22T14:57:00Z"/>
                <w:rFonts w:eastAsia="SimSun" w:cs="Arial"/>
                <w:szCs w:val="18"/>
                <w:lang w:eastAsia="ko-K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146632">
            <w:pPr>
              <w:pStyle w:val="75"/>
              <w:rPr>
                <w:ins w:id="10316" w:author="Iana Siomina" w:date="2024-10-22T14:57:00Z"/>
                <w:rFonts w:eastAsia="SimSun" w:cs="Arial"/>
                <w:szCs w:val="18"/>
                <w:lang w:eastAsia="ko-KR"/>
              </w:rPr>
            </w:pPr>
          </w:p>
        </w:tc>
        <w:tc>
          <w:tcPr>
            <w:tcW w:w="0" w:type="auto"/>
            <w:tcBorders>
              <w:top w:val="single" w:color="auto" w:sz="6" w:space="0"/>
              <w:left w:val="single" w:color="auto" w:sz="4" w:space="0"/>
              <w:bottom w:val="single" w:color="auto" w:sz="6" w:space="0"/>
              <w:right w:val="single" w:color="auto" w:sz="4" w:space="0"/>
            </w:tcBorders>
            <w:vAlign w:val="center"/>
          </w:tcPr>
          <w:p w14:paraId="581439DF">
            <w:pPr>
              <w:pStyle w:val="75"/>
              <w:rPr>
                <w:ins w:id="10317" w:author="Iana Siomina" w:date="2024-10-22T14:57:00Z"/>
                <w:rFonts w:eastAsia="SimSun"/>
              </w:rPr>
            </w:pPr>
            <w:ins w:id="10318" w:author="Iana Siomina" w:date="2024-10-22T14:57:00Z">
              <w:r>
                <w:rPr>
                  <w:rFonts w:eastAsia="SimSun"/>
                  <w:lang w:eastAsia="zh-CN"/>
                </w:rPr>
                <w:t>NR</w:t>
              </w:r>
            </w:ins>
            <w:ins w:id="10319" w:author="Iana Siomina" w:date="2024-10-22T14:57:00Z">
              <w:r>
                <w:rPr>
                  <w:rFonts w:eastAsia="SimSun"/>
                </w:rPr>
                <w:t>_</w:t>
              </w:r>
            </w:ins>
            <w:ins w:id="10320" w:author="Iana Siomina" w:date="2024-10-22T14:57:00Z">
              <w:r>
                <w:rPr>
                  <w:rFonts w:eastAsia="SimSun"/>
                  <w:lang w:eastAsia="zh-CN"/>
                </w:rPr>
                <w:t>FDD_FR1_</w:t>
              </w:r>
            </w:ins>
            <w:ins w:id="10321" w:author="Iana Siomina" w:date="2024-10-22T14:57:00Z">
              <w:r>
                <w:rPr>
                  <w:rFonts w:eastAsia="SimSun"/>
                  <w:lang w:val="en-US" w:eastAsia="zh-CN"/>
                </w:rPr>
                <w:t>N</w:t>
              </w:r>
            </w:ins>
          </w:p>
        </w:tc>
        <w:tc>
          <w:tcPr>
            <w:tcW w:w="0" w:type="auto"/>
            <w:tcBorders>
              <w:top w:val="single" w:color="auto" w:sz="4" w:space="0"/>
              <w:left w:val="single" w:color="auto" w:sz="4" w:space="0"/>
              <w:bottom w:val="single" w:color="auto" w:sz="4" w:space="0"/>
              <w:right w:val="single" w:color="auto" w:sz="4" w:space="0"/>
            </w:tcBorders>
            <w:vAlign w:val="center"/>
          </w:tcPr>
          <w:p w14:paraId="0D273A27">
            <w:pPr>
              <w:pStyle w:val="75"/>
              <w:rPr>
                <w:ins w:id="10322" w:author="Iana Siomina" w:date="2024-10-22T14:57:00Z"/>
                <w:rFonts w:eastAsia="SimSun"/>
              </w:rPr>
            </w:pPr>
            <w:ins w:id="10323" w:author="Iana Siomina" w:date="2024-10-22T14:57:00Z">
              <w:r>
                <w:rPr>
                  <w:rFonts w:eastAsia="SimSun" w:cs="Arial"/>
                  <w:szCs w:val="18"/>
                  <w:lang w:val="en-US" w:eastAsia="zh-CN"/>
                </w:rPr>
                <w:t>-114.5</w:t>
              </w:r>
            </w:ins>
          </w:p>
        </w:tc>
        <w:tc>
          <w:tcPr>
            <w:tcW w:w="0" w:type="auto"/>
            <w:vMerge w:val="continue"/>
            <w:tcBorders>
              <w:top w:val="single" w:color="auto" w:sz="6" w:space="0"/>
              <w:left w:val="single" w:color="auto" w:sz="4" w:space="0"/>
              <w:bottom w:val="single" w:color="auto" w:sz="6" w:space="0"/>
              <w:right w:val="single" w:color="auto" w:sz="4" w:space="0"/>
            </w:tcBorders>
            <w:vAlign w:val="center"/>
          </w:tcPr>
          <w:p w14:paraId="65BBAED2">
            <w:pPr>
              <w:pStyle w:val="75"/>
              <w:rPr>
                <w:ins w:id="10324" w:author="Iana Siomina" w:date="2024-10-22T14:57:00Z"/>
                <w:rFonts w:eastAsia="SimSun"/>
                <w:lang w:eastAsia="ko-KR"/>
              </w:rPr>
            </w:pPr>
          </w:p>
        </w:tc>
      </w:tr>
      <w:tr w14:paraId="691EBCF9">
        <w:trPr>
          <w:jc w:val="center"/>
          <w:ins w:id="10325" w:author="Iana Siomina" w:date="2024-10-22T14:57:00Z"/>
        </w:trPr>
        <w:tc>
          <w:tcPr>
            <w:tcW w:w="0" w:type="auto"/>
            <w:tcBorders>
              <w:top w:val="single" w:color="auto" w:sz="6" w:space="0"/>
              <w:left w:val="single" w:color="auto" w:sz="4" w:space="0"/>
              <w:bottom w:val="nil"/>
              <w:right w:val="single" w:color="auto" w:sz="6" w:space="0"/>
            </w:tcBorders>
            <w:vAlign w:val="center"/>
          </w:tcPr>
          <w:p w14:paraId="2FD11F04">
            <w:pPr>
              <w:pStyle w:val="75"/>
              <w:rPr>
                <w:ins w:id="10326" w:author="Iana Siomina" w:date="2024-10-22T14:57:00Z"/>
                <w:rFonts w:eastAsia="SimSun" w:cs="Arial"/>
                <w:szCs w:val="18"/>
                <w:lang w:eastAsia="ko-KR"/>
              </w:rPr>
            </w:pPr>
            <w:ins w:id="10327" w:author="Iana Siomina" w:date="2024-10-22T14:57:00Z">
              <w:r>
                <w:rPr>
                  <w:rFonts w:eastAsia="SimSun"/>
                  <w:lang w:eastAsia="ko-KR"/>
                </w:rPr>
                <w:t>±60+</w:t>
              </w:r>
            </w:ins>
            <w:ins w:id="10328"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737961B5">
            <w:pPr>
              <w:pStyle w:val="75"/>
              <w:rPr>
                <w:ins w:id="10329" w:author="Iana Siomina" w:date="2024-10-22T14:57:00Z"/>
                <w:rFonts w:eastAsia="SimSun"/>
                <w:lang w:val="sv-SE" w:eastAsia="ko-KR"/>
              </w:rPr>
            </w:pPr>
            <w:ins w:id="10330" w:author="Iana Siomina" w:date="2024-10-22T14:57:00Z">
              <w:r>
                <w:rPr>
                  <w:rFonts w:eastAsia="SimSun"/>
                  <w:lang w:val="sv-SE" w:eastAsia="ko-KR"/>
                </w:rPr>
                <w:t>-13</w:t>
              </w:r>
            </w:ins>
          </w:p>
        </w:tc>
        <w:tc>
          <w:tcPr>
            <w:tcW w:w="0" w:type="auto"/>
            <w:tcBorders>
              <w:top w:val="single" w:color="auto" w:sz="6" w:space="0"/>
              <w:left w:val="single" w:color="auto" w:sz="6" w:space="0"/>
              <w:bottom w:val="nil"/>
              <w:right w:val="single" w:color="auto" w:sz="6" w:space="0"/>
            </w:tcBorders>
            <w:vAlign w:val="center"/>
          </w:tcPr>
          <w:p w14:paraId="372249B5">
            <w:pPr>
              <w:pStyle w:val="75"/>
              <w:rPr>
                <w:ins w:id="10331" w:author="Iana Siomina" w:date="2024-10-22T14:57:00Z"/>
                <w:rFonts w:eastAsia="SimSun"/>
                <w:lang w:eastAsia="ko-KR"/>
              </w:rPr>
            </w:pPr>
            <w:ins w:id="10332" w:author="Iana Siomina" w:date="2024-10-22T14:57:00Z">
              <w:r>
                <w:rPr>
                  <w:rFonts w:eastAsia="SimSun" w:cs="Calibri"/>
                </w:rPr>
                <w:t>≥</w:t>
              </w:r>
            </w:ins>
            <w:ins w:id="10333"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303DA026">
            <w:pPr>
              <w:pStyle w:val="75"/>
              <w:rPr>
                <w:ins w:id="10334" w:author="Iana Siomina" w:date="2024-10-22T14:57:00Z"/>
                <w:rFonts w:eastAsia="SimSun"/>
                <w:lang w:eastAsia="ko-KR"/>
              </w:rPr>
            </w:pPr>
            <w:ins w:id="10335"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257FBB48">
            <w:pPr>
              <w:pStyle w:val="75"/>
              <w:rPr>
                <w:ins w:id="10336" w:author="Iana Siomina" w:date="2024-10-22T14:57:00Z"/>
                <w:rFonts w:eastAsia="SimSun"/>
                <w:lang w:eastAsia="ko-KR"/>
              </w:rPr>
            </w:pPr>
            <w:ins w:id="10337"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7C8321D9">
            <w:pPr>
              <w:pStyle w:val="75"/>
              <w:rPr>
                <w:ins w:id="10338" w:author="Iana Siomina" w:date="2024-10-22T14:57:00Z"/>
                <w:rFonts w:eastAsia="SimSun" w:cs="Arial"/>
                <w:szCs w:val="18"/>
                <w:lang w:eastAsia="ko-KR"/>
              </w:rPr>
            </w:pPr>
            <w:ins w:id="10339"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4DF378BA">
            <w:pPr>
              <w:pStyle w:val="75"/>
              <w:rPr>
                <w:ins w:id="10340" w:author="Iana Siomina" w:date="2024-10-22T14:57:00Z"/>
                <w:rFonts w:eastAsia="SimSun" w:cs="Arial"/>
                <w:szCs w:val="18"/>
                <w:lang w:eastAsia="ko-KR"/>
              </w:rPr>
            </w:pPr>
            <w:ins w:id="10341"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6F10F766">
            <w:pPr>
              <w:pStyle w:val="75"/>
              <w:rPr>
                <w:ins w:id="10342" w:author="Iana Siomina" w:date="2024-10-22T14:57:00Z"/>
                <w:rFonts w:eastAsia="SimSun" w:cs="Arial"/>
                <w:szCs w:val="18"/>
                <w:lang w:eastAsia="ko-KR"/>
              </w:rPr>
            </w:pPr>
            <w:ins w:id="10343" w:author="Iana Siomina" w:date="2024-10-22T14:57:00Z">
              <w:r>
                <w:rPr>
                  <w:rFonts w:eastAsia="SimSun" w:cs="Arial"/>
                  <w:szCs w:val="18"/>
                  <w:lang w:eastAsia="ko-KR"/>
                </w:rPr>
                <w:t>NOTE 5</w:t>
              </w:r>
            </w:ins>
          </w:p>
        </w:tc>
      </w:tr>
      <w:tr w14:paraId="78EB7543">
        <w:trPr>
          <w:jc w:val="center"/>
          <w:ins w:id="10344" w:author="Iana Siomina" w:date="2024-10-22T14:57:00Z"/>
        </w:trPr>
        <w:tc>
          <w:tcPr>
            <w:tcW w:w="0" w:type="auto"/>
            <w:tcBorders>
              <w:top w:val="single" w:color="auto" w:sz="6" w:space="0"/>
              <w:left w:val="single" w:color="auto" w:sz="4" w:space="0"/>
              <w:bottom w:val="nil"/>
              <w:right w:val="single" w:color="auto" w:sz="6" w:space="0"/>
            </w:tcBorders>
            <w:vAlign w:val="center"/>
          </w:tcPr>
          <w:p w14:paraId="25CD5734">
            <w:pPr>
              <w:pStyle w:val="75"/>
              <w:rPr>
                <w:ins w:id="10345" w:author="Iana Siomina" w:date="2024-10-22T14:57:00Z"/>
                <w:rFonts w:eastAsia="SimSun" w:cs="Arial"/>
                <w:szCs w:val="18"/>
                <w:lang w:eastAsia="ko-KR"/>
              </w:rPr>
            </w:pPr>
            <w:ins w:id="10346" w:author="Iana Siomina" w:date="2024-10-22T14:57:00Z">
              <w:r>
                <w:rPr>
                  <w:rFonts w:eastAsia="SimSun"/>
                  <w:lang w:eastAsia="ko-KR"/>
                </w:rPr>
                <w:t>±42+</w:t>
              </w:r>
            </w:ins>
            <w:ins w:id="10347"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B4E49C0">
            <w:pPr>
              <w:pStyle w:val="75"/>
              <w:rPr>
                <w:ins w:id="10348"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5EE7E3B8">
            <w:pPr>
              <w:pStyle w:val="75"/>
              <w:rPr>
                <w:ins w:id="10349" w:author="Iana Siomina" w:date="2024-10-22T14:57:00Z"/>
                <w:rFonts w:eastAsia="SimSun"/>
                <w:lang w:eastAsia="ko-KR"/>
              </w:rPr>
            </w:pPr>
            <w:ins w:id="10350"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3F53C3E6">
            <w:pPr>
              <w:pStyle w:val="75"/>
              <w:rPr>
                <w:ins w:id="10351" w:author="Iana Siomina" w:date="2024-10-22T14:57:00Z"/>
                <w:rFonts w:eastAsia="SimSun"/>
                <w:lang w:eastAsia="ko-KR"/>
              </w:rPr>
            </w:pPr>
            <w:ins w:id="10352"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3310CAB4">
            <w:pPr>
              <w:pStyle w:val="75"/>
              <w:rPr>
                <w:ins w:id="10353" w:author="Iana Siomina" w:date="2024-10-22T14:57:00Z"/>
                <w:rFonts w:eastAsia="SimSun"/>
                <w:lang w:eastAsia="ko-KR"/>
              </w:rPr>
            </w:pPr>
            <w:ins w:id="10354"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6029A0D1">
            <w:pPr>
              <w:pStyle w:val="75"/>
              <w:rPr>
                <w:ins w:id="10355" w:author="Iana Siomina" w:date="2024-10-22T14:57:00Z"/>
                <w:rFonts w:eastAsia="SimSun" w:cs="Arial"/>
                <w:szCs w:val="18"/>
                <w:lang w:eastAsia="ko-KR"/>
              </w:rPr>
            </w:pPr>
            <w:ins w:id="10356"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2DBEEF58">
            <w:pPr>
              <w:pStyle w:val="75"/>
              <w:rPr>
                <w:ins w:id="10357" w:author="Iana Siomina" w:date="2024-10-22T14:57:00Z"/>
                <w:rFonts w:eastAsia="SimSun" w:cs="Arial"/>
                <w:szCs w:val="18"/>
                <w:lang w:eastAsia="ko-KR"/>
              </w:rPr>
            </w:pPr>
            <w:ins w:id="10358"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598E5612">
            <w:pPr>
              <w:pStyle w:val="75"/>
              <w:rPr>
                <w:ins w:id="10359" w:author="Iana Siomina" w:date="2024-10-22T14:57:00Z"/>
                <w:rFonts w:eastAsia="SimSun" w:cs="Arial"/>
                <w:szCs w:val="18"/>
                <w:lang w:eastAsia="ko-KR"/>
              </w:rPr>
            </w:pPr>
            <w:ins w:id="10360" w:author="Iana Siomina" w:date="2024-10-22T14:57:00Z">
              <w:r>
                <w:rPr>
                  <w:rFonts w:eastAsia="SimSun" w:cs="Arial"/>
                  <w:szCs w:val="18"/>
                  <w:lang w:eastAsia="ko-KR"/>
                </w:rPr>
                <w:t>NOTE 5</w:t>
              </w:r>
            </w:ins>
          </w:p>
        </w:tc>
      </w:tr>
      <w:tr w14:paraId="419A2C14">
        <w:trPr>
          <w:jc w:val="center"/>
          <w:ins w:id="10361" w:author="Iana Siomina" w:date="2024-10-22T14:57:00Z"/>
        </w:trPr>
        <w:tc>
          <w:tcPr>
            <w:tcW w:w="0" w:type="auto"/>
            <w:tcBorders>
              <w:top w:val="single" w:color="auto" w:sz="6" w:space="0"/>
              <w:left w:val="single" w:color="auto" w:sz="4" w:space="0"/>
              <w:bottom w:val="nil"/>
              <w:right w:val="single" w:color="auto" w:sz="6" w:space="0"/>
            </w:tcBorders>
            <w:vAlign w:val="center"/>
          </w:tcPr>
          <w:p w14:paraId="1CE94C8E">
            <w:pPr>
              <w:pStyle w:val="75"/>
              <w:rPr>
                <w:ins w:id="10362" w:author="Iana Siomina" w:date="2024-10-22T14:57:00Z"/>
                <w:rFonts w:eastAsia="SimSun" w:cs="Arial"/>
                <w:szCs w:val="18"/>
                <w:lang w:eastAsia="ko-KR"/>
              </w:rPr>
            </w:pPr>
            <w:ins w:id="10363" w:author="Iana Siomina" w:date="2024-10-22T14:57:00Z">
              <w:r>
                <w:rPr>
                  <w:rFonts w:eastAsia="SimSun"/>
                  <w:lang w:eastAsia="ko-KR"/>
                </w:rPr>
                <w:t>±45+</w:t>
              </w:r>
            </w:ins>
            <w:ins w:id="1036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9AD857D">
            <w:pPr>
              <w:pStyle w:val="75"/>
              <w:rPr>
                <w:ins w:id="10365"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AC4B610">
            <w:pPr>
              <w:pStyle w:val="75"/>
              <w:rPr>
                <w:ins w:id="10366" w:author="Iana Siomina" w:date="2024-10-22T14:57:00Z"/>
                <w:rFonts w:eastAsia="SimSun"/>
                <w:lang w:eastAsia="ko-KR"/>
              </w:rPr>
            </w:pPr>
            <w:ins w:id="10367"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3C20C862">
            <w:pPr>
              <w:pStyle w:val="75"/>
              <w:rPr>
                <w:ins w:id="10368" w:author="Iana Siomina" w:date="2024-10-22T14:57:00Z"/>
                <w:rFonts w:eastAsia="SimSun"/>
                <w:lang w:eastAsia="ko-KR"/>
              </w:rPr>
            </w:pPr>
            <w:ins w:id="10369"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5012F94D">
            <w:pPr>
              <w:pStyle w:val="75"/>
              <w:rPr>
                <w:ins w:id="10370" w:author="Iana Siomina" w:date="2024-10-22T14:57:00Z"/>
                <w:rFonts w:eastAsia="SimSun"/>
                <w:lang w:eastAsia="ko-KR"/>
              </w:rPr>
            </w:pPr>
            <w:ins w:id="10371"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1CB2303D">
            <w:pPr>
              <w:pStyle w:val="75"/>
              <w:rPr>
                <w:ins w:id="10372" w:author="Iana Siomina" w:date="2024-10-22T14:57:00Z"/>
                <w:rFonts w:eastAsia="SimSun" w:cs="Arial"/>
                <w:szCs w:val="18"/>
                <w:lang w:eastAsia="ko-KR"/>
              </w:rPr>
            </w:pPr>
            <w:ins w:id="1037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6B18DDC">
            <w:pPr>
              <w:pStyle w:val="75"/>
              <w:rPr>
                <w:ins w:id="10374" w:author="Iana Siomina" w:date="2024-10-22T14:57:00Z"/>
                <w:rFonts w:eastAsia="SimSun" w:cs="Arial"/>
                <w:szCs w:val="18"/>
                <w:lang w:eastAsia="ko-KR"/>
              </w:rPr>
            </w:pPr>
            <w:ins w:id="1037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7321EDAB">
            <w:pPr>
              <w:pStyle w:val="75"/>
              <w:rPr>
                <w:ins w:id="10376" w:author="Iana Siomina" w:date="2024-10-22T14:57:00Z"/>
                <w:rFonts w:eastAsia="SimSun" w:cs="Arial"/>
                <w:szCs w:val="18"/>
                <w:lang w:eastAsia="ko-KR"/>
              </w:rPr>
            </w:pPr>
            <w:ins w:id="10377" w:author="Iana Siomina" w:date="2024-10-22T14:57:00Z">
              <w:r>
                <w:rPr>
                  <w:rFonts w:eastAsia="SimSun" w:cs="Arial"/>
                  <w:szCs w:val="18"/>
                  <w:lang w:eastAsia="ko-KR"/>
                </w:rPr>
                <w:t>NOTE 5</w:t>
              </w:r>
            </w:ins>
          </w:p>
        </w:tc>
      </w:tr>
      <w:tr w14:paraId="7419E434">
        <w:trPr>
          <w:jc w:val="center"/>
          <w:ins w:id="10378"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23DFF602">
            <w:pPr>
              <w:pStyle w:val="89"/>
              <w:rPr>
                <w:ins w:id="10379" w:author="Iana Siomina" w:date="2024-10-22T14:57:00Z"/>
                <w:rFonts w:eastAsia="SimSun"/>
                <w:lang w:eastAsia="ko-KR"/>
              </w:rPr>
            </w:pPr>
            <w:ins w:id="10380" w:author="Iana Siomina" w:date="2024-10-22T14:57:00Z">
              <w:r>
                <w:rPr>
                  <w:rFonts w:eastAsia="SimSun"/>
                  <w:lang w:eastAsia="ko-KR"/>
                </w:rPr>
                <w:t>N</w:t>
              </w:r>
            </w:ins>
            <w:ins w:id="10381" w:author="Iana Siomina" w:date="2024-10-22T14:57:00Z">
              <w:r>
                <w:rPr>
                  <w:rFonts w:eastAsia="SimSun"/>
                </w:rPr>
                <w:t>OTE</w:t>
              </w:r>
            </w:ins>
            <w:ins w:id="10382" w:author="Iana Siomina" w:date="2024-10-22T14:57:00Z">
              <w:r>
                <w:rPr>
                  <w:rFonts w:eastAsia="SimSun"/>
                  <w:lang w:eastAsia="ko-KR"/>
                </w:rPr>
                <w:t xml:space="preserve"> 1:</w:t>
              </w:r>
            </w:ins>
            <w:ins w:id="10383" w:author="Iana Siomina" w:date="2024-10-22T14:57:00Z">
              <w:r>
                <w:rPr>
                  <w:rFonts w:eastAsia="SimSun"/>
                  <w:lang w:eastAsia="ko-KR"/>
                </w:rPr>
                <w:tab/>
              </w:r>
            </w:ins>
            <w:ins w:id="10384" w:author="Iana Siomina" w:date="2024-10-22T14:57:00Z">
              <w:r>
                <w:rPr>
                  <w:rFonts w:eastAsia="SimSun"/>
                  <w:lang w:eastAsia="ko-KR"/>
                </w:rPr>
                <w:t>This minimum Io condition is expressed as the average Io per RE over all REs in an OFDM symbol.</w:t>
              </w:r>
            </w:ins>
          </w:p>
          <w:p w14:paraId="71FB2460">
            <w:pPr>
              <w:pStyle w:val="89"/>
              <w:rPr>
                <w:ins w:id="10385" w:author="Iana Siomina" w:date="2024-10-22T14:57:00Z"/>
                <w:rFonts w:eastAsia="SimSun"/>
                <w:lang w:eastAsia="ko-KR"/>
              </w:rPr>
            </w:pPr>
            <w:ins w:id="10386" w:author="Iana Siomina" w:date="2024-10-22T14:57:00Z">
              <w:r>
                <w:rPr>
                  <w:rFonts w:eastAsia="SimSun"/>
                  <w:lang w:eastAsia="ko-KR"/>
                </w:rPr>
                <w:t>NOTE 2:</w:t>
              </w:r>
            </w:ins>
            <w:ins w:id="10387" w:author="Iana Siomina" w:date="2024-10-22T14:57:00Z">
              <w:r>
                <w:rPr>
                  <w:rFonts w:eastAsia="SimSun"/>
                  <w:lang w:eastAsia="ko-KR"/>
                </w:rPr>
                <w:tab/>
              </w:r>
            </w:ins>
            <w:ins w:id="10388" w:author="Iana Siomina" w:date="2024-10-22T14:57:00Z">
              <w:r>
                <w:rPr>
                  <w:rFonts w:eastAsia="SimSun"/>
                  <w:lang w:eastAsia="ko-KR"/>
                </w:rPr>
                <w:t>NR operating band groups are as defined in Section 3.5.</w:t>
              </w:r>
            </w:ins>
          </w:p>
          <w:p w14:paraId="63A1540A">
            <w:pPr>
              <w:pStyle w:val="89"/>
              <w:rPr>
                <w:ins w:id="10389" w:author="Iana Siomina" w:date="2024-10-22T14:57:00Z"/>
                <w:rFonts w:eastAsia="SimSun"/>
                <w:lang w:eastAsia="ko-KR"/>
              </w:rPr>
            </w:pPr>
            <w:ins w:id="10390" w:author="Iana Siomina" w:date="2024-10-22T14:57:00Z">
              <w:r>
                <w:rPr>
                  <w:rFonts w:eastAsia="SimSun"/>
                  <w:lang w:eastAsia="ko-KR"/>
                </w:rPr>
                <w:t>NOTE 3:</w:t>
              </w:r>
            </w:ins>
            <w:ins w:id="10391" w:author="Iana Siomina" w:date="2024-10-22T14:57:00Z">
              <w:r>
                <w:rPr>
                  <w:rFonts w:eastAsia="SimSun"/>
                  <w:lang w:eastAsia="ko-KR"/>
                </w:rPr>
                <w:tab/>
              </w:r>
            </w:ins>
            <w:ins w:id="10392"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72F6AFF1">
            <w:pPr>
              <w:pStyle w:val="89"/>
              <w:rPr>
                <w:ins w:id="10393" w:author="Iana Siomina" w:date="2024-10-22T14:57:00Z"/>
                <w:rFonts w:eastAsia="SimSun"/>
                <w:lang w:eastAsia="ko-KR"/>
              </w:rPr>
            </w:pPr>
            <w:ins w:id="10394" w:author="Iana Siomina" w:date="2024-10-22T14:57:00Z">
              <w:r>
                <w:rPr>
                  <w:rFonts w:eastAsia="SimSun"/>
                  <w:lang w:eastAsia="ko-KR"/>
                </w:rPr>
                <w:t>N</w:t>
              </w:r>
            </w:ins>
            <w:ins w:id="10395" w:author="Iana Siomina" w:date="2024-10-22T14:57:00Z">
              <w:r>
                <w:rPr>
                  <w:rFonts w:eastAsia="SimSun"/>
                </w:rPr>
                <w:t>OTE</w:t>
              </w:r>
            </w:ins>
            <w:ins w:id="10396" w:author="Iana Siomina" w:date="2024-10-22T14:57:00Z">
              <w:r>
                <w:rPr>
                  <w:rFonts w:eastAsia="SimSun"/>
                  <w:lang w:eastAsia="ko-KR"/>
                </w:rPr>
                <w:t xml:space="preserve"> 4:</w:t>
              </w:r>
            </w:ins>
            <w:ins w:id="10397" w:author="Iana Siomina" w:date="2024-10-22T14:57:00Z">
              <w:r>
                <w:rPr>
                  <w:rFonts w:eastAsia="SimSun"/>
                  <w:lang w:eastAsia="ko-KR"/>
                </w:rPr>
                <w:tab/>
              </w:r>
            </w:ins>
            <w:ins w:id="10398" w:author="Iana Siomina" w:date="2024-10-22T14:57:00Z">
              <w:r>
                <w:rPr>
                  <w:rFonts w:eastAsia="SimSun"/>
                  <w:lang w:eastAsia="ko-KR"/>
                </w:rPr>
                <w:t>Tc is the basic timing unit defined in TS 38.211 [6].</w:t>
              </w:r>
            </w:ins>
          </w:p>
          <w:p w14:paraId="143CC037">
            <w:pPr>
              <w:pStyle w:val="89"/>
              <w:rPr>
                <w:ins w:id="10399" w:author="Iana Siomina" w:date="2024-10-22T14:57:00Z"/>
                <w:rFonts w:eastAsia="SimSun"/>
                <w:lang w:eastAsia="ko-KR"/>
              </w:rPr>
            </w:pPr>
            <w:ins w:id="10400" w:author="Iana Siomina" w:date="2024-10-22T14:57:00Z">
              <w:r>
                <w:rPr>
                  <w:rFonts w:eastAsia="SimSun"/>
                  <w:lang w:eastAsia="ko-KR"/>
                </w:rPr>
                <w:t>NOTE 5:</w:t>
              </w:r>
            </w:ins>
            <w:ins w:id="10401" w:author="Iana Siomina" w:date="2024-10-22T14:57:00Z">
              <w:r>
                <w:rPr>
                  <w:rFonts w:eastAsia="SimSun"/>
                  <w:lang w:eastAsia="ko-KR"/>
                </w:rPr>
                <w:tab/>
              </w:r>
            </w:ins>
            <w:ins w:id="10402"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10403" w:author="Iana Siomina" w:date="2024-11-03T01:30:00Z">
              <w:r>
                <w:rPr>
                  <w:rFonts w:eastAsia="SimSun"/>
                  <w:lang w:eastAsia="ko-KR"/>
                </w:rPr>
                <w:t>P</w:t>
              </w:r>
            </w:ins>
            <w:ins w:id="10404" w:author="Iana Siomina" w:date="2024-10-22T14:57:00Z">
              <w:r>
                <w:rPr>
                  <w:rFonts w:eastAsia="SimSun"/>
                  <w:lang w:eastAsia="ko-KR"/>
                </w:rPr>
                <w:t>RB number for the corresponding SCS.</w:t>
              </w:r>
            </w:ins>
          </w:p>
          <w:p w14:paraId="4C6FD12C">
            <w:pPr>
              <w:pStyle w:val="89"/>
              <w:rPr>
                <w:ins w:id="10405" w:author="Iana Siomina" w:date="2024-10-22T14:57:00Z"/>
                <w:rFonts w:eastAsia="SimSun"/>
                <w:lang w:eastAsia="ko-KR"/>
              </w:rPr>
            </w:pPr>
            <w:ins w:id="10406" w:author="Iana Siomina" w:date="2024-10-22T14:57:00Z">
              <w:r>
                <w:rPr>
                  <w:rFonts w:eastAsia="SimSun"/>
                  <w:lang w:eastAsia="ko-KR"/>
                </w:rPr>
                <w:t xml:space="preserve">NOTE 6: </w:t>
              </w:r>
            </w:ins>
            <w:ins w:id="10407" w:author="Iana Siomina" w:date="2024-10-22T14:57:00Z">
              <w:r>
                <w:rPr>
                  <w:rFonts w:eastAsia="SimSun"/>
                  <w:lang w:eastAsia="ko-KR"/>
                </w:rPr>
                <w:tab/>
              </w:r>
            </w:ins>
            <w:ins w:id="10408" w:author="Iana Siomina" w:date="2024-10-22T14:57:00Z">
              <w:r>
                <w:rPr>
                  <w:rFonts w:eastAsia="SimSun" w:cs="Arial"/>
                  <w:szCs w:val="18"/>
                  <w:lang w:eastAsia="ko-KR"/>
                </w:rPr>
                <w:sym w:font="Symbol" w:char="F064"/>
              </w:r>
            </w:ins>
            <w:ins w:id="10409" w:author="Iana Siomina" w:date="2024-10-22T14:57:00Z">
              <w:r>
                <w:rPr>
                  <w:rFonts w:eastAsia="SimSun" w:cs="Arial"/>
                  <w:szCs w:val="18"/>
                  <w:lang w:eastAsia="ko-KR"/>
                </w:rPr>
                <w:t xml:space="preserve"> is the margin determined from </w:t>
              </w:r>
            </w:ins>
            <w:ins w:id="10410" w:author="Iana Siomina" w:date="2024-11-03T01:56:00Z">
              <w:r>
                <w:rPr>
                  <w:rFonts w:eastAsia="SimSun" w:cs="Arial"/>
                  <w:szCs w:val="18"/>
                  <w:lang w:eastAsia="ko-KR"/>
                </w:rPr>
                <w:t>table</w:t>
              </w:r>
            </w:ins>
            <w:ins w:id="10411" w:author="Iana Siomina" w:date="2024-10-22T14:57:00Z">
              <w:r>
                <w:rPr>
                  <w:rFonts w:eastAsia="SimSun" w:cs="Arial"/>
                  <w:szCs w:val="18"/>
                  <w:lang w:eastAsia="ko-KR"/>
                </w:rPr>
                <w:t xml:space="preserve"> 10.1A.18.2.3-5.</w:t>
              </w:r>
            </w:ins>
          </w:p>
        </w:tc>
      </w:tr>
    </w:tbl>
    <w:p w14:paraId="0C36DFC4">
      <w:pPr>
        <w:rPr>
          <w:ins w:id="10412" w:author="Iana Siomina" w:date="2024-10-22T14:57:00Z"/>
          <w:rFonts w:eastAsia="SimSun"/>
        </w:rPr>
      </w:pPr>
    </w:p>
    <w:p w14:paraId="460D7612">
      <w:pPr>
        <w:rPr>
          <w:ins w:id="10413" w:author="Iana Siomina" w:date="2024-10-22T14:57:00Z"/>
          <w:rFonts w:eastAsia="SimSun"/>
        </w:rPr>
      </w:pPr>
      <w:ins w:id="10414" w:author="Iana Siomina" w:date="2024-10-22T14:57:00Z">
        <w:r>
          <w:rPr>
            <w:rFonts w:eastAsia="SimSun"/>
          </w:rPr>
          <w:t xml:space="preserve">The accuracy requirements in </w:t>
        </w:r>
      </w:ins>
      <w:ins w:id="10415" w:author="Iana Siomina" w:date="2024-11-03T01:56:00Z">
        <w:r>
          <w:rPr>
            <w:rFonts w:eastAsia="SimSun"/>
          </w:rPr>
          <w:t>table</w:t>
        </w:r>
      </w:ins>
      <w:ins w:id="10416" w:author="Iana Siomina" w:date="2024-10-22T14:57:00Z">
        <w:r>
          <w:rPr>
            <w:rFonts w:eastAsia="SimSun"/>
          </w:rPr>
          <w:t xml:space="preserve"> 10.1A.18.2.4-1a for FR1 for are valid under the following conditions:</w:t>
        </w:r>
      </w:ins>
    </w:p>
    <w:p w14:paraId="1ED68E13">
      <w:pPr>
        <w:pStyle w:val="98"/>
        <w:rPr>
          <w:ins w:id="10417" w:author="Iana Siomina" w:date="2024-10-22T14:57:00Z"/>
          <w:rFonts w:eastAsia="MS Mincho"/>
          <w:lang w:eastAsia="zh-CN"/>
        </w:rPr>
      </w:pPr>
      <w:ins w:id="10418" w:author="Iana Siomina" w:date="2024-10-22T14:57:00Z">
        <w:r>
          <w:rPr>
            <w:rFonts w:eastAsia="MS Mincho"/>
            <w:lang w:eastAsia="zh-CN"/>
          </w:rPr>
          <w:t>-</w:t>
        </w:r>
      </w:ins>
      <w:ins w:id="10419" w:author="Iana Siomina" w:date="2024-10-22T14:57:00Z">
        <w:r>
          <w:rPr>
            <w:rFonts w:eastAsia="MS Mincho"/>
            <w:lang w:eastAsia="zh-CN"/>
          </w:rPr>
          <w:tab/>
        </w:r>
      </w:ins>
      <w:ins w:id="10420" w:author="Iana Siomina" w:date="2024-10-22T14:57:00Z">
        <w:r>
          <w:rPr>
            <w:rFonts w:eastAsia="MS Mincho"/>
            <w:lang w:eastAsia="zh-CN"/>
          </w:rPr>
          <w:t>Conditions defined in clause 7.3 of TS 38.101-1 [18] for reference sensitivity are fulfilled.</w:t>
        </w:r>
      </w:ins>
    </w:p>
    <w:p w14:paraId="72DED940">
      <w:pPr>
        <w:pStyle w:val="98"/>
        <w:rPr>
          <w:ins w:id="10421" w:author="Iana Siomina" w:date="2024-10-22T14:57:00Z"/>
          <w:rFonts w:eastAsia="SimSun"/>
        </w:rPr>
      </w:pPr>
      <w:ins w:id="10422" w:author="Iana Siomina" w:date="2024-10-22T14:57:00Z">
        <w:r>
          <w:rPr>
            <w:rFonts w:eastAsia="MS Mincho"/>
            <w:lang w:eastAsia="zh-CN"/>
          </w:rPr>
          <w:t>-</w:t>
        </w:r>
      </w:ins>
      <w:ins w:id="10423" w:author="Iana Siomina" w:date="2024-10-22T14:57:00Z">
        <w:r>
          <w:rPr>
            <w:rFonts w:eastAsia="MS Mincho"/>
            <w:lang w:eastAsia="zh-CN"/>
          </w:rPr>
          <w:tab/>
        </w:r>
      </w:ins>
      <w:ins w:id="10424" w:author="Iana Siomina" w:date="2024-10-22T14:57:00Z">
        <w:r>
          <w:rPr>
            <w:rFonts w:eastAsia="SimSun"/>
          </w:rPr>
          <w:t>PRP|</w:t>
        </w:r>
      </w:ins>
      <w:ins w:id="10425" w:author="Iana Siomina" w:date="2024-10-22T14:57:00Z">
        <w:r>
          <w:rPr>
            <w:rFonts w:eastAsia="SimSun"/>
            <w:vertAlign w:val="subscript"/>
          </w:rPr>
          <w:t>dBm</w:t>
        </w:r>
      </w:ins>
      <w:ins w:id="10426" w:author="Iana Siomina" w:date="2024-10-22T14:57:00Z">
        <w:r>
          <w:rPr>
            <w:rFonts w:eastAsia="SimSun"/>
          </w:rPr>
          <w:t xml:space="preserve"> according to </w:t>
        </w:r>
      </w:ins>
      <w:ins w:id="10427" w:author="Iana Siomina" w:date="2024-11-03T01:43:00Z">
        <w:r>
          <w:rPr>
            <w:rFonts w:eastAsia="SimSun"/>
          </w:rPr>
          <w:t>a</w:t>
        </w:r>
      </w:ins>
      <w:ins w:id="10428" w:author="Iana Siomina" w:date="2024-10-22T14:57:00Z">
        <w:r>
          <w:rPr>
            <w:rFonts w:eastAsia="SimSun"/>
          </w:rPr>
          <w:t>nnex B.2.14 for a corresponding Band.</w:t>
        </w:r>
      </w:ins>
    </w:p>
    <w:p w14:paraId="1348854B">
      <w:pPr>
        <w:pStyle w:val="98"/>
        <w:rPr>
          <w:ins w:id="10429" w:author="Iana Siomina" w:date="2024-10-22T14:57:00Z"/>
          <w:rFonts w:eastAsia="SimSun"/>
        </w:rPr>
      </w:pPr>
      <w:ins w:id="10430" w:author="Iana Siomina" w:date="2024-10-22T14:57:00Z">
        <w:r>
          <w:rPr>
            <w:rFonts w:eastAsia="MS Mincho"/>
            <w:lang w:eastAsia="zh-CN"/>
          </w:rPr>
          <w:t>-</w:t>
        </w:r>
      </w:ins>
      <w:ins w:id="10431" w:author="Iana Siomina" w:date="2024-10-22T14:57:00Z">
        <w:r>
          <w:rPr>
            <w:rFonts w:eastAsia="MS Mincho"/>
            <w:lang w:eastAsia="zh-CN"/>
          </w:rPr>
          <w:tab/>
        </w:r>
      </w:ins>
      <w:ins w:id="10432" w:author="Iana Siomina" w:date="2024-10-22T14:57:00Z">
        <w:r>
          <w:rPr>
            <w:rFonts w:eastAsia="SimSun"/>
          </w:rPr>
          <w:t>Number of measurement samples is less than 4.</w:t>
        </w:r>
      </w:ins>
    </w:p>
    <w:p w14:paraId="0DA15C2B">
      <w:pPr>
        <w:pStyle w:val="98"/>
        <w:rPr>
          <w:ins w:id="10433" w:author="Iana Siomina" w:date="2024-10-22T14:57:00Z"/>
          <w:rFonts w:eastAsia="SimSun"/>
        </w:rPr>
      </w:pPr>
      <w:ins w:id="10434" w:author="Iana Siomina" w:date="2024-10-22T14:57:00Z">
        <w:r>
          <w:rPr>
            <w:rFonts w:eastAsia="MS Mincho"/>
            <w:lang w:eastAsia="zh-CN"/>
          </w:rPr>
          <w:t>-</w:t>
        </w:r>
      </w:ins>
      <w:ins w:id="10435" w:author="Iana Siomina" w:date="2024-10-22T14:57:00Z">
        <w:r>
          <w:rPr>
            <w:rFonts w:eastAsia="MS Mincho"/>
            <w:lang w:eastAsia="zh-CN"/>
          </w:rPr>
          <w:tab/>
        </w:r>
      </w:ins>
      <w:ins w:id="10436" w:author="Iana Siomina" w:date="2024-10-22T14:57:00Z">
        <w:r>
          <w:rPr>
            <w:rFonts w:eastAsia="SimSun"/>
          </w:rPr>
          <w:t>AWGN propagation condition.</w:t>
        </w:r>
      </w:ins>
    </w:p>
    <w:p w14:paraId="2D6C3D2D">
      <w:pPr>
        <w:pStyle w:val="78"/>
        <w:rPr>
          <w:ins w:id="10437" w:author="Iana Siomina" w:date="2024-10-22T14:57:00Z"/>
          <w:rFonts w:eastAsia="SimSun"/>
          <w:lang w:val="en-US"/>
        </w:rPr>
      </w:pPr>
      <w:ins w:id="10438" w:author="Iana Siomina" w:date="2024-10-22T14:57:00Z">
        <w:r>
          <w:rPr>
            <w:rFonts w:eastAsia="SimSun"/>
          </w:rPr>
          <w:t>Table 10.1A.18.2.4-1a: UE Rx-Tx time difference measurement accuracy in FR1 in AWGN with reduced measurement samples</w:t>
        </w:r>
      </w:ins>
    </w:p>
    <w:tbl>
      <w:tblPr>
        <w:tblStyle w:val="13"/>
        <w:tblW w:w="0" w:type="auto"/>
        <w:jc w:val="center"/>
        <w:tblLayout w:type="autofit"/>
        <w:tblCellMar>
          <w:top w:w="0" w:type="dxa"/>
          <w:left w:w="108" w:type="dxa"/>
          <w:bottom w:w="0" w:type="dxa"/>
          <w:right w:w="108" w:type="dxa"/>
        </w:tblCellMar>
      </w:tblPr>
      <w:tblGrid>
        <w:gridCol w:w="1115"/>
        <w:gridCol w:w="878"/>
        <w:gridCol w:w="1508"/>
        <w:gridCol w:w="748"/>
        <w:gridCol w:w="1640"/>
        <w:gridCol w:w="1638"/>
        <w:gridCol w:w="1190"/>
        <w:gridCol w:w="1138"/>
      </w:tblGrid>
      <w:tr w14:paraId="63E25068">
        <w:trPr>
          <w:jc w:val="center"/>
          <w:ins w:id="10439"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2C7ADB18">
            <w:pPr>
              <w:pStyle w:val="74"/>
              <w:rPr>
                <w:ins w:id="10440" w:author="Iana Siomina" w:date="2024-10-22T14:57:00Z"/>
                <w:rFonts w:eastAsia="SimSun"/>
                <w:lang w:eastAsia="ko-KR"/>
              </w:rPr>
            </w:pPr>
            <w:ins w:id="10441"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0423DF9E">
            <w:pPr>
              <w:pStyle w:val="74"/>
              <w:rPr>
                <w:ins w:id="10442" w:author="Iana Siomina" w:date="2024-10-22T14:57:00Z"/>
                <w:rFonts w:eastAsia="SimSun"/>
                <w:lang w:eastAsia="ko-KR"/>
              </w:rPr>
            </w:pPr>
            <w:ins w:id="10443" w:author="Iana Siomina" w:date="2024-10-22T14:57:00Z">
              <w:r>
                <w:rPr>
                  <w:rFonts w:eastAsia="SimSun"/>
                  <w:lang w:eastAsia="ko-KR"/>
                </w:rPr>
                <w:t>Conditions</w:t>
              </w:r>
            </w:ins>
          </w:p>
        </w:tc>
      </w:tr>
      <w:tr w14:paraId="79AF146A">
        <w:trPr>
          <w:jc w:val="center"/>
          <w:ins w:id="1044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309B7518">
            <w:pPr>
              <w:pStyle w:val="74"/>
              <w:rPr>
                <w:ins w:id="10445"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BE810A5">
            <w:pPr>
              <w:pStyle w:val="74"/>
              <w:rPr>
                <w:ins w:id="10446" w:author="Iana Siomina" w:date="2024-10-22T14:57:00Z"/>
                <w:rFonts w:eastAsia="SimSun"/>
                <w:lang w:eastAsia="ko-KR"/>
              </w:rPr>
            </w:pPr>
            <w:ins w:id="10447"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1D987E4">
            <w:pPr>
              <w:pStyle w:val="74"/>
              <w:rPr>
                <w:ins w:id="10448" w:author="Iana Siomina" w:date="2024-10-22T14:57:00Z"/>
                <w:rFonts w:eastAsia="SimSun"/>
                <w:lang w:eastAsia="ko-KR"/>
              </w:rPr>
            </w:pPr>
            <w:ins w:id="10449"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130BA7F6">
            <w:pPr>
              <w:pStyle w:val="74"/>
              <w:rPr>
                <w:ins w:id="10450" w:author="Iana Siomina" w:date="2024-10-22T14:57:00Z"/>
                <w:rFonts w:eastAsia="SimSun"/>
                <w:lang w:eastAsia="ko-KR"/>
              </w:rPr>
            </w:pPr>
            <w:ins w:id="10451"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551ED2FF">
            <w:pPr>
              <w:pStyle w:val="74"/>
              <w:rPr>
                <w:ins w:id="10452" w:author="Iana Siomina" w:date="2024-10-22T14:57:00Z"/>
                <w:rFonts w:eastAsia="SimSun"/>
              </w:rPr>
            </w:pPr>
            <w:ins w:id="10453"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368F91EC">
            <w:pPr>
              <w:pStyle w:val="74"/>
              <w:rPr>
                <w:ins w:id="10454" w:author="Iana Siomina" w:date="2024-10-22T14:57:00Z"/>
                <w:rFonts w:eastAsia="SimSun"/>
                <w:lang w:eastAsia="ko-KR"/>
              </w:rPr>
            </w:pPr>
            <w:ins w:id="10455" w:author="Iana Siomina" w:date="2024-10-22T14:57:00Z">
              <w:r>
                <w:rPr>
                  <w:rFonts w:eastAsia="SimSun"/>
                  <w:lang w:eastAsia="ko-KR"/>
                </w:rPr>
                <w:t>NR operating band groups</w:t>
              </w:r>
            </w:ins>
            <w:ins w:id="10456"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0F84E6FE">
            <w:pPr>
              <w:pStyle w:val="74"/>
              <w:rPr>
                <w:ins w:id="10457" w:author="Iana Siomina" w:date="2024-10-22T14:57:00Z"/>
                <w:rFonts w:eastAsia="SimSun"/>
                <w:lang w:eastAsia="ko-KR"/>
              </w:rPr>
            </w:pPr>
            <w:ins w:id="10458" w:author="Iana Siomina" w:date="2024-10-22T14:57:00Z">
              <w:r>
                <w:rPr>
                  <w:rFonts w:eastAsia="SimSun"/>
                  <w:lang w:eastAsia="ko-KR"/>
                </w:rPr>
                <w:t>Io</w:t>
              </w:r>
            </w:ins>
            <w:ins w:id="10459" w:author="Iana Siomina" w:date="2024-10-22T14:57:00Z">
              <w:r>
                <w:rPr>
                  <w:rFonts w:eastAsia="SimSun"/>
                  <w:vertAlign w:val="superscript"/>
                </w:rPr>
                <w:t>Note 3</w:t>
              </w:r>
            </w:ins>
            <w:ins w:id="10460" w:author="Iana Siomina" w:date="2024-10-22T14:57:00Z">
              <w:r>
                <w:rPr>
                  <w:rFonts w:eastAsia="SimSun"/>
                  <w:lang w:eastAsia="ko-KR"/>
                </w:rPr>
                <w:t xml:space="preserve"> range</w:t>
              </w:r>
            </w:ins>
          </w:p>
        </w:tc>
      </w:tr>
      <w:tr w14:paraId="0C368EF5">
        <w:trPr>
          <w:jc w:val="center"/>
          <w:ins w:id="10461"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12AD354B">
            <w:pPr>
              <w:pStyle w:val="74"/>
              <w:rPr>
                <w:ins w:id="10462"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07C03FC">
            <w:pPr>
              <w:pStyle w:val="74"/>
              <w:rPr>
                <w:ins w:id="10463"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67AAA12E">
            <w:pPr>
              <w:pStyle w:val="74"/>
              <w:rPr>
                <w:ins w:id="10464"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18B6B5D8">
            <w:pPr>
              <w:pStyle w:val="74"/>
              <w:rPr>
                <w:ins w:id="1046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3537832">
            <w:pPr>
              <w:pStyle w:val="74"/>
              <w:rPr>
                <w:ins w:id="10466"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3D4DB1BF">
            <w:pPr>
              <w:pStyle w:val="74"/>
              <w:rPr>
                <w:ins w:id="10467"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1626141B">
            <w:pPr>
              <w:pStyle w:val="74"/>
              <w:rPr>
                <w:ins w:id="10468" w:author="Iana Siomina" w:date="2024-10-22T14:57:00Z"/>
                <w:rFonts w:eastAsia="SimSun"/>
                <w:lang w:eastAsia="ko-KR"/>
              </w:rPr>
            </w:pPr>
            <w:ins w:id="10469" w:author="Iana Siomina" w:date="2024-10-22T14:57:00Z">
              <w:r>
                <w:rPr>
                  <w:rFonts w:eastAsia="SimSun"/>
                  <w:lang w:eastAsia="ko-KR"/>
                </w:rPr>
                <w:t>Minimum</w:t>
              </w:r>
            </w:ins>
            <w:ins w:id="10470" w:author="Iana Siomina" w:date="2024-10-22T14:57:00Z">
              <w:r>
                <w:rPr>
                  <w:rFonts w:eastAsia="SimSun"/>
                  <w:lang w:eastAsia="ko-KR"/>
                </w:rPr>
                <w:br w:type="textWrapping"/>
              </w:r>
            </w:ins>
            <w:ins w:id="10471" w:author="Iana Siomina" w:date="2024-10-22T14:57:00Z">
              <w:r>
                <w:rPr>
                  <w:rFonts w:eastAsia="SimSun"/>
                  <w:lang w:eastAsia="ko-KR"/>
                </w:rPr>
                <w:t>Io</w:t>
              </w:r>
            </w:ins>
            <w:ins w:id="10472"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4A490847">
            <w:pPr>
              <w:pStyle w:val="74"/>
              <w:rPr>
                <w:ins w:id="10473" w:author="Iana Siomina" w:date="2024-10-22T14:57:00Z"/>
                <w:rFonts w:eastAsia="SimSun"/>
                <w:lang w:eastAsia="ko-KR"/>
              </w:rPr>
            </w:pPr>
            <w:ins w:id="10474" w:author="Iana Siomina" w:date="2024-10-22T14:57:00Z">
              <w:r>
                <w:rPr>
                  <w:rFonts w:eastAsia="SimSun"/>
                  <w:lang w:eastAsia="ko-KR"/>
                </w:rPr>
                <w:t>Maximum</w:t>
              </w:r>
            </w:ins>
            <w:ins w:id="10475" w:author="Iana Siomina" w:date="2024-10-22T14:57:00Z">
              <w:r>
                <w:rPr>
                  <w:rFonts w:eastAsia="SimSun"/>
                  <w:lang w:eastAsia="ko-KR"/>
                </w:rPr>
                <w:br w:type="textWrapping"/>
              </w:r>
            </w:ins>
            <w:ins w:id="10476" w:author="Iana Siomina" w:date="2024-10-22T14:57:00Z">
              <w:r>
                <w:rPr>
                  <w:rFonts w:eastAsia="SimSun"/>
                  <w:lang w:eastAsia="ko-KR"/>
                </w:rPr>
                <w:t>Io</w:t>
              </w:r>
            </w:ins>
          </w:p>
        </w:tc>
      </w:tr>
      <w:tr w14:paraId="722CB394">
        <w:trPr>
          <w:trHeight w:val="429" w:hRule="atLeast"/>
          <w:jc w:val="center"/>
          <w:ins w:id="10477" w:author="Iana Siomina" w:date="2024-10-22T14:57:00Z"/>
        </w:trPr>
        <w:tc>
          <w:tcPr>
            <w:tcW w:w="0" w:type="auto"/>
            <w:tcBorders>
              <w:top w:val="single" w:color="auto" w:sz="6" w:space="0"/>
              <w:left w:val="single" w:color="auto" w:sz="4" w:space="0"/>
              <w:bottom w:val="nil"/>
              <w:right w:val="single" w:color="auto" w:sz="6" w:space="0"/>
            </w:tcBorders>
            <w:vAlign w:val="center"/>
          </w:tcPr>
          <w:p w14:paraId="60607594">
            <w:pPr>
              <w:pStyle w:val="74"/>
              <w:rPr>
                <w:ins w:id="10478" w:author="Iana Siomina" w:date="2024-10-22T14:57:00Z"/>
                <w:rFonts w:eastAsia="SimSun"/>
                <w:lang w:eastAsia="ko-KR"/>
              </w:rPr>
            </w:pPr>
            <w:ins w:id="10479" w:author="Iana Siomina" w:date="2024-10-22T14:57:00Z">
              <w:r>
                <w:rPr>
                  <w:rFonts w:eastAsia="SimSun"/>
                  <w:lang w:eastAsia="ko-KR"/>
                </w:rPr>
                <w:t>Tc</w:t>
              </w:r>
            </w:ins>
            <w:ins w:id="10480"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637F904F">
            <w:pPr>
              <w:pStyle w:val="74"/>
              <w:rPr>
                <w:ins w:id="10481" w:author="Iana Siomina" w:date="2024-10-22T14:57:00Z"/>
                <w:rFonts w:eastAsia="SimSun"/>
                <w:lang w:eastAsia="ko-KR"/>
              </w:rPr>
            </w:pPr>
            <w:ins w:id="10482"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649898D7">
            <w:pPr>
              <w:pStyle w:val="74"/>
              <w:rPr>
                <w:ins w:id="10483" w:author="Iana Siomina" w:date="2024-10-22T14:57:00Z"/>
                <w:rFonts w:eastAsia="SimSun"/>
                <w:lang w:eastAsia="ko-KR"/>
              </w:rPr>
            </w:pPr>
            <w:ins w:id="10484" w:author="Iana Siomina" w:date="2024-11-03T01:30:00Z">
              <w:r>
                <w:rPr>
                  <w:rFonts w:eastAsia="SimSun"/>
                  <w:lang w:eastAsia="ko-KR"/>
                </w:rPr>
                <w:t>P</w:t>
              </w:r>
            </w:ins>
            <w:ins w:id="10485"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1890F367">
            <w:pPr>
              <w:pStyle w:val="74"/>
              <w:rPr>
                <w:ins w:id="10486" w:author="Iana Siomina" w:date="2024-10-22T14:57:00Z"/>
                <w:rFonts w:eastAsia="SimSun"/>
                <w:lang w:eastAsia="ko-KR"/>
              </w:rPr>
            </w:pPr>
            <w:ins w:id="10487"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6E0C26F4">
            <w:pPr>
              <w:pStyle w:val="74"/>
              <w:rPr>
                <w:ins w:id="10488" w:author="Iana Siomina" w:date="2024-10-22T14:57:00Z"/>
                <w:rFonts w:hint="default" w:eastAsia="SimSun"/>
                <w:lang w:val="sv-SE" w:eastAsia="ko-KR"/>
              </w:rPr>
            </w:pPr>
            <w:ins w:id="10489" w:author="Deep [E///]" w:date="2024-11-06T13:24:43Z">
              <w:r>
                <w:rPr>
                  <w:rFonts w:hint="default" w:eastAsia="SimSun"/>
                  <w:lang w:val="sv-SE" w:eastAsia="ko-KR"/>
                </w:rPr>
                <w:t>PR</w:t>
              </w:r>
            </w:ins>
            <w:ins w:id="10490" w:author="Deep [E///]" w:date="2024-11-06T13:24:44Z">
              <w:r>
                <w:rPr>
                  <w:rFonts w:hint="default" w:eastAsia="SimSun"/>
                  <w:lang w:val="sv-SE" w:eastAsia="ko-KR"/>
                </w:rPr>
                <w:t>B</w:t>
              </w:r>
            </w:ins>
          </w:p>
        </w:tc>
        <w:tc>
          <w:tcPr>
            <w:tcW w:w="0" w:type="auto"/>
            <w:tcBorders>
              <w:top w:val="single" w:color="auto" w:sz="6" w:space="0"/>
              <w:left w:val="single" w:color="auto" w:sz="6" w:space="0"/>
              <w:bottom w:val="nil"/>
              <w:right w:val="single" w:color="auto" w:sz="4" w:space="0"/>
            </w:tcBorders>
            <w:vAlign w:val="center"/>
          </w:tcPr>
          <w:p w14:paraId="1DC6FE34">
            <w:pPr>
              <w:pStyle w:val="74"/>
              <w:rPr>
                <w:ins w:id="10491"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752109A0">
            <w:pPr>
              <w:pStyle w:val="74"/>
              <w:rPr>
                <w:ins w:id="10492" w:author="Iana Siomina" w:date="2024-10-22T14:57:00Z"/>
                <w:rFonts w:eastAsia="SimSun"/>
                <w:lang w:eastAsia="ko-KR"/>
              </w:rPr>
            </w:pPr>
            <w:ins w:id="10493" w:author="Iana Siomina" w:date="2024-10-22T14:57:00Z">
              <w:r>
                <w:rPr>
                  <w:rFonts w:eastAsia="SimSun"/>
                  <w:lang w:eastAsia="ko-KR"/>
                </w:rPr>
                <w:t>dBm / SCS</w:t>
              </w:r>
            </w:ins>
            <w:ins w:id="10494"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298F3733">
            <w:pPr>
              <w:pStyle w:val="74"/>
              <w:rPr>
                <w:ins w:id="10495" w:author="Iana Siomina" w:date="2024-10-22T14:57:00Z"/>
                <w:rFonts w:eastAsia="SimSun"/>
                <w:lang w:eastAsia="ko-KR"/>
              </w:rPr>
            </w:pPr>
            <w:ins w:id="10496" w:author="Iana Siomina" w:date="2024-10-22T14:57:00Z">
              <w:r>
                <w:rPr>
                  <w:rFonts w:eastAsia="SimSun"/>
                  <w:lang w:eastAsia="ko-KR"/>
                </w:rPr>
                <w:t>dBm/BW</w:t>
              </w:r>
            </w:ins>
          </w:p>
        </w:tc>
      </w:tr>
      <w:tr w14:paraId="2ACA16AD">
        <w:trPr>
          <w:trHeight w:val="21" w:hRule="atLeast"/>
          <w:jc w:val="center"/>
          <w:ins w:id="10497"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585276FF">
            <w:pPr>
              <w:pStyle w:val="75"/>
              <w:rPr>
                <w:ins w:id="10498" w:author="Iana Siomina" w:date="2024-10-22T14:57:00Z"/>
                <w:rFonts w:eastAsia="SimSun"/>
                <w:lang w:eastAsia="ko-KR"/>
              </w:rPr>
            </w:pPr>
            <w:ins w:id="10499" w:author="Iana Siomina" w:date="2024-10-22T14:57:00Z">
              <w:r>
                <w:rPr>
                  <w:rFonts w:eastAsia="SimSun"/>
                  <w:lang w:eastAsia="ko-KR"/>
                </w:rPr>
                <w:t>±16+</w:t>
              </w:r>
            </w:ins>
            <w:ins w:id="10500"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7B028B51">
            <w:pPr>
              <w:pStyle w:val="75"/>
              <w:rPr>
                <w:ins w:id="10501" w:author="Iana Siomina" w:date="2024-10-22T14:57:00Z"/>
                <w:rFonts w:eastAsia="SimSun"/>
                <w:lang w:val="sv-SE" w:eastAsia="ko-KR"/>
              </w:rPr>
            </w:pPr>
            <w:ins w:id="10502" w:author="Iana Siomina" w:date="2024-10-22T14:57:00Z">
              <w:r>
                <w:rPr>
                  <w:rFonts w:eastAsia="SimSun"/>
                  <w:lang w:val="sv-SE" w:eastAsia="ko-KR"/>
                </w:rPr>
                <w:t>0</w:t>
              </w:r>
            </w:ins>
          </w:p>
        </w:tc>
        <w:tc>
          <w:tcPr>
            <w:tcW w:w="0" w:type="auto"/>
            <w:tcBorders>
              <w:top w:val="single" w:color="auto" w:sz="6" w:space="0"/>
              <w:left w:val="single" w:color="auto" w:sz="6" w:space="0"/>
              <w:bottom w:val="single" w:color="auto" w:sz="6" w:space="0"/>
              <w:right w:val="single" w:color="auto" w:sz="6" w:space="0"/>
            </w:tcBorders>
            <w:vAlign w:val="center"/>
          </w:tcPr>
          <w:p w14:paraId="1B5F6772">
            <w:pPr>
              <w:pStyle w:val="75"/>
              <w:rPr>
                <w:ins w:id="10503" w:author="Iana Siomina" w:date="2024-10-22T14:57:00Z"/>
                <w:rFonts w:eastAsia="SimSun"/>
                <w:lang w:eastAsia="ko-KR"/>
              </w:rPr>
            </w:pPr>
            <w:ins w:id="10504" w:author="Iana Siomina" w:date="2024-10-22T14:57:00Z">
              <w:r>
                <w:rPr>
                  <w:rFonts w:eastAsia="SimSun" w:cs="Calibri"/>
                </w:rPr>
                <w:t>≥</w:t>
              </w:r>
            </w:ins>
            <w:ins w:id="10505" w:author="Iana Siomina" w:date="2024-10-22T14:57:00Z">
              <w:r>
                <w:rPr>
                  <w:rFonts w:eastAsia="SimSun"/>
                </w:rPr>
                <w:t>52</w:t>
              </w:r>
            </w:ins>
          </w:p>
        </w:tc>
        <w:tc>
          <w:tcPr>
            <w:tcW w:w="0" w:type="auto"/>
            <w:tcBorders>
              <w:top w:val="single" w:color="auto" w:sz="6" w:space="0"/>
              <w:left w:val="single" w:color="auto" w:sz="6" w:space="0"/>
              <w:bottom w:val="nil"/>
              <w:right w:val="single" w:color="auto" w:sz="6" w:space="0"/>
            </w:tcBorders>
            <w:vAlign w:val="center"/>
          </w:tcPr>
          <w:p w14:paraId="78DC6171">
            <w:pPr>
              <w:pStyle w:val="75"/>
              <w:rPr>
                <w:ins w:id="10506" w:author="Iana Siomina" w:date="2024-10-22T14:57:00Z"/>
                <w:rFonts w:eastAsia="SimSun"/>
                <w:lang w:eastAsia="ko-KR"/>
              </w:rPr>
            </w:pPr>
            <w:ins w:id="10507" w:author="Iana Siomina" w:date="2024-10-22T14:57:00Z">
              <w:r>
                <w:rPr>
                  <w:rFonts w:eastAsia="SimSun"/>
                  <w:lang w:eastAsia="ko-KR"/>
                </w:rPr>
                <w:t>15</w:t>
              </w:r>
            </w:ins>
          </w:p>
        </w:tc>
        <w:tc>
          <w:tcPr>
            <w:tcW w:w="0" w:type="auto"/>
            <w:tcBorders>
              <w:top w:val="single" w:color="auto" w:sz="6" w:space="0"/>
              <w:left w:val="single" w:color="auto" w:sz="6" w:space="0"/>
              <w:bottom w:val="single" w:color="auto" w:sz="4" w:space="0"/>
              <w:right w:val="single" w:color="auto" w:sz="6" w:space="0"/>
            </w:tcBorders>
            <w:vAlign w:val="center"/>
          </w:tcPr>
          <w:p w14:paraId="7C11254C">
            <w:pPr>
              <w:pStyle w:val="75"/>
              <w:rPr>
                <w:ins w:id="10508" w:author="Iana Siomina" w:date="2024-10-22T14:57:00Z"/>
                <w:rFonts w:eastAsia="SimSun"/>
                <w:lang w:eastAsia="ko-KR"/>
              </w:rPr>
            </w:pPr>
            <w:ins w:id="10509" w:author="Iana Siomina" w:date="2024-10-22T14:57:00Z">
              <w:r>
                <w:rPr>
                  <w:rFonts w:eastAsia="SimSun" w:cs="Arial"/>
                  <w:szCs w:val="18"/>
                </w:rPr>
                <w:t>268</w:t>
              </w:r>
            </w:ins>
          </w:p>
        </w:tc>
        <w:tc>
          <w:tcPr>
            <w:tcW w:w="0" w:type="auto"/>
            <w:tcBorders>
              <w:top w:val="single" w:color="auto" w:sz="6" w:space="0"/>
              <w:left w:val="single" w:color="auto" w:sz="6" w:space="0"/>
              <w:bottom w:val="single" w:color="auto" w:sz="6" w:space="0"/>
              <w:right w:val="single" w:color="auto" w:sz="4" w:space="0"/>
            </w:tcBorders>
            <w:vAlign w:val="center"/>
          </w:tcPr>
          <w:p w14:paraId="447AF200">
            <w:pPr>
              <w:pStyle w:val="75"/>
              <w:rPr>
                <w:ins w:id="10510" w:author="Iana Siomina" w:date="2024-10-22T14:57:00Z"/>
                <w:rFonts w:eastAsia="SimSun"/>
                <w:lang w:eastAsia="ko-KR"/>
              </w:rPr>
            </w:pPr>
            <w:ins w:id="10511"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49AE5952">
            <w:pPr>
              <w:pStyle w:val="75"/>
              <w:rPr>
                <w:ins w:id="10512" w:author="Iana Siomina" w:date="2024-10-22T14:57:00Z"/>
                <w:rFonts w:eastAsia="SimSun"/>
                <w:lang w:eastAsia="ko-KR"/>
              </w:rPr>
            </w:pPr>
            <w:ins w:id="10513"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2F93318">
            <w:pPr>
              <w:pStyle w:val="75"/>
              <w:rPr>
                <w:ins w:id="10514" w:author="Iana Siomina" w:date="2024-10-22T14:57:00Z"/>
                <w:rFonts w:eastAsia="SimSun"/>
                <w:lang w:eastAsia="ko-KR"/>
              </w:rPr>
            </w:pPr>
            <w:ins w:id="10515" w:author="Iana Siomina" w:date="2024-10-22T14:57:00Z">
              <w:r>
                <w:rPr>
                  <w:rFonts w:eastAsia="SimSun" w:cs="Arial"/>
                  <w:szCs w:val="18"/>
                  <w:lang w:eastAsia="ko-KR"/>
                </w:rPr>
                <w:t>NOTE 5</w:t>
              </w:r>
            </w:ins>
          </w:p>
        </w:tc>
      </w:tr>
      <w:tr w14:paraId="0549FEE4">
        <w:trPr>
          <w:trHeight w:val="24" w:hRule="atLeast"/>
          <w:jc w:val="center"/>
          <w:ins w:id="10516"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59C25F49">
            <w:pPr>
              <w:pStyle w:val="75"/>
              <w:rPr>
                <w:ins w:id="10517" w:author="Iana Siomina" w:date="2024-10-22T14:57:00Z"/>
                <w:rFonts w:eastAsia="SimSun"/>
                <w:lang w:eastAsia="ko-KR"/>
              </w:rPr>
            </w:pPr>
            <w:ins w:id="10518" w:author="Iana Siomina" w:date="2024-10-22T14:57:00Z">
              <w:r>
                <w:rPr>
                  <w:rFonts w:eastAsia="SimSun"/>
                  <w:lang w:eastAsia="ko-KR"/>
                </w:rPr>
                <w:t>±9+</w:t>
              </w:r>
            </w:ins>
            <w:ins w:id="10519"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362CC363">
            <w:pPr>
              <w:pStyle w:val="75"/>
              <w:rPr>
                <w:ins w:id="10520" w:author="Iana Siomina" w:date="2024-10-22T14:57:00Z"/>
                <w:rFonts w:eastAsia="SimSun"/>
                <w:lang w:val="sv-SE" w:eastAsia="ko-KR"/>
              </w:rPr>
            </w:pPr>
          </w:p>
        </w:tc>
        <w:tc>
          <w:tcPr>
            <w:tcW w:w="0" w:type="auto"/>
            <w:tcBorders>
              <w:top w:val="single" w:color="auto" w:sz="6" w:space="0"/>
              <w:left w:val="single" w:color="auto" w:sz="6" w:space="0"/>
              <w:bottom w:val="single" w:color="auto" w:sz="6" w:space="0"/>
              <w:right w:val="single" w:color="auto" w:sz="6" w:space="0"/>
            </w:tcBorders>
            <w:vAlign w:val="center"/>
          </w:tcPr>
          <w:p w14:paraId="360370EC">
            <w:pPr>
              <w:pStyle w:val="75"/>
              <w:rPr>
                <w:ins w:id="10521" w:author="Iana Siomina" w:date="2024-10-22T14:57:00Z"/>
                <w:rFonts w:eastAsia="SimSun"/>
                <w:lang w:eastAsia="ko-KR"/>
              </w:rPr>
            </w:pPr>
            <w:ins w:id="10522"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2BF5557D">
            <w:pPr>
              <w:pStyle w:val="75"/>
              <w:rPr>
                <w:ins w:id="10523" w:author="Iana Siomina" w:date="2024-10-22T14:57:00Z"/>
                <w:rFonts w:eastAsia="SimSun"/>
                <w:lang w:eastAsia="ko-KR"/>
              </w:rPr>
            </w:pPr>
            <w:ins w:id="10524"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1A2F03E5">
            <w:pPr>
              <w:pStyle w:val="75"/>
              <w:rPr>
                <w:ins w:id="10525" w:author="Iana Siomina" w:date="2024-10-22T14:57:00Z"/>
                <w:rFonts w:eastAsia="SimSun"/>
                <w:lang w:eastAsia="zh-CN"/>
              </w:rPr>
            </w:pPr>
            <w:ins w:id="10526"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3832E0C5">
            <w:pPr>
              <w:pStyle w:val="75"/>
              <w:rPr>
                <w:ins w:id="10527" w:author="Iana Siomina" w:date="2024-10-22T14:57:00Z"/>
                <w:rFonts w:eastAsia="SimSun"/>
                <w:lang w:eastAsia="ko-KR"/>
              </w:rPr>
            </w:pPr>
            <w:ins w:id="10528"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4D5569CD">
            <w:pPr>
              <w:pStyle w:val="75"/>
              <w:rPr>
                <w:ins w:id="10529" w:author="Iana Siomina" w:date="2024-10-22T14:57:00Z"/>
                <w:rFonts w:eastAsia="SimSun"/>
                <w:lang w:eastAsia="ko-KR"/>
              </w:rPr>
            </w:pPr>
            <w:ins w:id="10530"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C04680C">
            <w:pPr>
              <w:pStyle w:val="75"/>
              <w:rPr>
                <w:ins w:id="10531" w:author="Iana Siomina" w:date="2024-10-22T14:57:00Z"/>
                <w:rFonts w:eastAsia="SimSun"/>
                <w:lang w:eastAsia="ko-KR"/>
              </w:rPr>
            </w:pPr>
            <w:ins w:id="10532" w:author="Iana Siomina" w:date="2024-10-22T14:57:00Z">
              <w:r>
                <w:rPr>
                  <w:rFonts w:eastAsia="SimSun" w:cs="Arial"/>
                  <w:szCs w:val="18"/>
                  <w:lang w:eastAsia="ko-KR"/>
                </w:rPr>
                <w:t>NOTE 5</w:t>
              </w:r>
            </w:ins>
          </w:p>
        </w:tc>
      </w:tr>
      <w:tr w14:paraId="2C3CA671">
        <w:trPr>
          <w:trHeight w:val="21" w:hRule="atLeast"/>
          <w:jc w:val="center"/>
          <w:ins w:id="10533"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44112956">
            <w:pPr>
              <w:pStyle w:val="75"/>
              <w:rPr>
                <w:ins w:id="10534" w:author="Iana Siomina" w:date="2024-10-22T14:57:00Z"/>
                <w:rFonts w:eastAsia="SimSun" w:cs="Arial"/>
                <w:szCs w:val="18"/>
                <w:lang w:eastAsia="ko-KR"/>
              </w:rPr>
            </w:pPr>
            <w:ins w:id="10535" w:author="Iana Siomina" w:date="2024-10-22T14:57:00Z">
              <w:r>
                <w:rPr>
                  <w:rFonts w:eastAsia="SimSun"/>
                  <w:lang w:eastAsia="ko-KR"/>
                </w:rPr>
                <w:t>±10+</w:t>
              </w:r>
            </w:ins>
            <w:ins w:id="10536"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6CB75BDC">
            <w:pPr>
              <w:pStyle w:val="75"/>
              <w:rPr>
                <w:ins w:id="10537"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6A4F3953">
            <w:pPr>
              <w:pStyle w:val="75"/>
              <w:rPr>
                <w:ins w:id="10538" w:author="Iana Siomina" w:date="2024-10-22T14:57:00Z"/>
                <w:rFonts w:eastAsia="SimSun" w:cs="Arial"/>
                <w:szCs w:val="18"/>
                <w:lang w:eastAsia="ko-KR"/>
              </w:rPr>
            </w:pPr>
            <w:ins w:id="10539"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3121EC47">
            <w:pPr>
              <w:pStyle w:val="75"/>
              <w:rPr>
                <w:ins w:id="10540" w:author="Iana Siomina" w:date="2024-10-22T14:57:00Z"/>
                <w:rFonts w:eastAsia="SimSun" w:cs="Arial"/>
                <w:szCs w:val="18"/>
                <w:lang w:eastAsia="ko-KR"/>
              </w:rPr>
            </w:pPr>
            <w:ins w:id="10541"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63F6DCBD">
            <w:pPr>
              <w:pStyle w:val="75"/>
              <w:rPr>
                <w:ins w:id="10542" w:author="Iana Siomina" w:date="2024-10-22T14:57:00Z"/>
                <w:rFonts w:eastAsia="SimSun" w:cs="Arial"/>
                <w:szCs w:val="18"/>
                <w:lang w:eastAsia="ko-KR"/>
              </w:rPr>
            </w:pPr>
            <w:ins w:id="10543"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5732BF30">
            <w:pPr>
              <w:pStyle w:val="75"/>
              <w:rPr>
                <w:ins w:id="10544" w:author="Iana Siomina" w:date="2024-10-22T14:57:00Z"/>
                <w:rFonts w:eastAsia="SimSun" w:cs="Arial"/>
                <w:szCs w:val="18"/>
                <w:lang w:eastAsia="ko-KR"/>
              </w:rPr>
            </w:pPr>
            <w:ins w:id="10545"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49183184">
            <w:pPr>
              <w:pStyle w:val="75"/>
              <w:rPr>
                <w:ins w:id="10546" w:author="Iana Siomina" w:date="2024-10-22T14:57:00Z"/>
                <w:rFonts w:eastAsia="SimSun" w:cs="Arial"/>
                <w:szCs w:val="18"/>
                <w:lang w:eastAsia="ko-KR"/>
              </w:rPr>
            </w:pPr>
            <w:ins w:id="10547"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739D3BC5">
            <w:pPr>
              <w:pStyle w:val="75"/>
              <w:rPr>
                <w:ins w:id="10548" w:author="Iana Siomina" w:date="2024-10-22T14:57:00Z"/>
                <w:rFonts w:eastAsia="SimSun"/>
                <w:lang w:eastAsia="ko-KR"/>
              </w:rPr>
            </w:pPr>
            <w:ins w:id="10549" w:author="Iana Siomina" w:date="2024-10-22T14:57:00Z">
              <w:r>
                <w:rPr>
                  <w:rFonts w:eastAsia="SimSun" w:cs="Arial"/>
                  <w:szCs w:val="18"/>
                  <w:lang w:eastAsia="ko-KR"/>
                </w:rPr>
                <w:t>NOTE 5</w:t>
              </w:r>
            </w:ins>
          </w:p>
        </w:tc>
      </w:tr>
      <w:tr w14:paraId="425A1415">
        <w:trPr>
          <w:jc w:val="center"/>
          <w:ins w:id="10550" w:author="Iana Siomina" w:date="2024-10-22T14:57:00Z"/>
        </w:trPr>
        <w:tc>
          <w:tcPr>
            <w:tcW w:w="0" w:type="auto"/>
            <w:tcBorders>
              <w:top w:val="single" w:color="auto" w:sz="6" w:space="0"/>
              <w:left w:val="single" w:color="auto" w:sz="4" w:space="0"/>
              <w:bottom w:val="nil"/>
              <w:right w:val="single" w:color="auto" w:sz="6" w:space="0"/>
            </w:tcBorders>
            <w:vAlign w:val="center"/>
          </w:tcPr>
          <w:p w14:paraId="09F16322">
            <w:pPr>
              <w:pStyle w:val="75"/>
              <w:rPr>
                <w:ins w:id="10551" w:author="Iana Siomina" w:date="2024-10-22T14:57:00Z"/>
                <w:rFonts w:eastAsia="SimSun" w:cs="Arial"/>
                <w:szCs w:val="18"/>
                <w:lang w:eastAsia="ko-KR"/>
              </w:rPr>
            </w:pPr>
            <w:ins w:id="10552" w:author="Iana Siomina" w:date="2024-10-22T14:57:00Z">
              <w:r>
                <w:rPr>
                  <w:rFonts w:eastAsia="SimSun"/>
                  <w:lang w:eastAsia="ko-KR"/>
                </w:rPr>
                <w:t>±33+</w:t>
              </w:r>
            </w:ins>
            <w:ins w:id="10553"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0C8A973D">
            <w:pPr>
              <w:pStyle w:val="75"/>
              <w:rPr>
                <w:ins w:id="10554" w:author="Iana Siomina" w:date="2024-10-22T14:57:00Z"/>
                <w:rFonts w:eastAsia="SimSun"/>
                <w:lang w:val="sv-SE" w:eastAsia="ko-KR"/>
              </w:rPr>
            </w:pPr>
            <w:ins w:id="10555" w:author="Iana Siomina" w:date="2024-10-22T14:57:00Z">
              <w:r>
                <w:rPr>
                  <w:rFonts w:eastAsia="SimSun"/>
                  <w:lang w:val="sv-SE" w:eastAsia="ko-KR"/>
                </w:rPr>
                <w:t>-6</w:t>
              </w:r>
            </w:ins>
          </w:p>
        </w:tc>
        <w:tc>
          <w:tcPr>
            <w:tcW w:w="0" w:type="auto"/>
            <w:tcBorders>
              <w:top w:val="single" w:color="auto" w:sz="6" w:space="0"/>
              <w:left w:val="single" w:color="auto" w:sz="6" w:space="0"/>
              <w:bottom w:val="nil"/>
              <w:right w:val="single" w:color="auto" w:sz="6" w:space="0"/>
            </w:tcBorders>
            <w:vAlign w:val="center"/>
          </w:tcPr>
          <w:p w14:paraId="204FD791">
            <w:pPr>
              <w:pStyle w:val="75"/>
              <w:rPr>
                <w:ins w:id="10556" w:author="Iana Siomina" w:date="2024-10-22T14:57:00Z"/>
                <w:rFonts w:eastAsia="SimSun"/>
                <w:lang w:eastAsia="ko-KR"/>
              </w:rPr>
            </w:pPr>
            <w:ins w:id="10557" w:author="Iana Siomina" w:date="2024-10-22T14:57:00Z">
              <w:r>
                <w:rPr>
                  <w:rFonts w:eastAsia="SimSun" w:cs="Calibri"/>
                </w:rPr>
                <w:t>≥</w:t>
              </w:r>
            </w:ins>
            <w:ins w:id="10558"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3D527212">
            <w:pPr>
              <w:pStyle w:val="75"/>
              <w:rPr>
                <w:ins w:id="10559" w:author="Iana Siomina" w:date="2024-10-22T14:57:00Z"/>
                <w:rFonts w:eastAsia="SimSun"/>
                <w:lang w:eastAsia="ko-KR"/>
              </w:rPr>
            </w:pPr>
            <w:ins w:id="10560"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6AF04D41">
            <w:pPr>
              <w:pStyle w:val="75"/>
              <w:rPr>
                <w:ins w:id="10561" w:author="Iana Siomina" w:date="2024-10-22T14:57:00Z"/>
                <w:rFonts w:eastAsia="SimSun"/>
                <w:lang w:eastAsia="ko-KR"/>
              </w:rPr>
            </w:pPr>
            <w:ins w:id="10562"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3750A751">
            <w:pPr>
              <w:pStyle w:val="75"/>
              <w:rPr>
                <w:ins w:id="10563" w:author="Iana Siomina" w:date="2024-10-22T14:57:00Z"/>
                <w:rFonts w:eastAsia="SimSun" w:cs="Arial"/>
                <w:szCs w:val="18"/>
                <w:lang w:eastAsia="ko-KR"/>
              </w:rPr>
            </w:pPr>
            <w:ins w:id="10564"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5777201A">
            <w:pPr>
              <w:pStyle w:val="75"/>
              <w:rPr>
                <w:ins w:id="10565" w:author="Iana Siomina" w:date="2024-10-22T14:57:00Z"/>
                <w:rFonts w:eastAsia="SimSun" w:cs="Arial"/>
                <w:szCs w:val="18"/>
                <w:lang w:eastAsia="ko-KR"/>
              </w:rPr>
            </w:pPr>
            <w:ins w:id="10566"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0C9C42E4">
            <w:pPr>
              <w:pStyle w:val="75"/>
              <w:rPr>
                <w:ins w:id="10567" w:author="Iana Siomina" w:date="2024-10-22T14:57:00Z"/>
                <w:rFonts w:eastAsia="SimSun" w:cs="Arial"/>
                <w:szCs w:val="18"/>
                <w:lang w:eastAsia="ko-KR"/>
              </w:rPr>
            </w:pPr>
            <w:ins w:id="10568" w:author="Iana Siomina" w:date="2024-10-22T14:57:00Z">
              <w:r>
                <w:rPr>
                  <w:rFonts w:eastAsia="SimSun" w:cs="Arial"/>
                  <w:szCs w:val="18"/>
                  <w:lang w:eastAsia="ko-KR"/>
                </w:rPr>
                <w:t>NOTE 5</w:t>
              </w:r>
            </w:ins>
          </w:p>
        </w:tc>
      </w:tr>
      <w:tr w14:paraId="6F3ACF76">
        <w:trPr>
          <w:jc w:val="center"/>
          <w:ins w:id="10569" w:author="Iana Siomina" w:date="2024-10-22T14:57:00Z"/>
        </w:trPr>
        <w:tc>
          <w:tcPr>
            <w:tcW w:w="0" w:type="auto"/>
            <w:tcBorders>
              <w:top w:val="single" w:color="auto" w:sz="6" w:space="0"/>
              <w:left w:val="single" w:color="auto" w:sz="4" w:space="0"/>
              <w:bottom w:val="nil"/>
              <w:right w:val="single" w:color="auto" w:sz="6" w:space="0"/>
            </w:tcBorders>
            <w:vAlign w:val="center"/>
          </w:tcPr>
          <w:p w14:paraId="6435F311">
            <w:pPr>
              <w:pStyle w:val="75"/>
              <w:rPr>
                <w:ins w:id="10570" w:author="Iana Siomina" w:date="2024-10-22T14:57:00Z"/>
                <w:rFonts w:eastAsia="SimSun" w:cs="Arial"/>
                <w:szCs w:val="18"/>
                <w:lang w:eastAsia="ko-KR"/>
              </w:rPr>
            </w:pPr>
            <w:ins w:id="10571" w:author="Iana Siomina" w:date="2024-10-22T14:57:00Z">
              <w:r>
                <w:rPr>
                  <w:rFonts w:eastAsia="SimSun"/>
                  <w:lang w:eastAsia="ko-KR"/>
                </w:rPr>
                <w:t>±16+</w:t>
              </w:r>
            </w:ins>
            <w:ins w:id="10572"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076D8513">
            <w:pPr>
              <w:pStyle w:val="75"/>
              <w:rPr>
                <w:ins w:id="10573"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83C921C">
            <w:pPr>
              <w:pStyle w:val="75"/>
              <w:rPr>
                <w:ins w:id="10574" w:author="Iana Siomina" w:date="2024-10-22T14:57:00Z"/>
                <w:rFonts w:eastAsia="SimSun"/>
                <w:lang w:eastAsia="ko-KR"/>
              </w:rPr>
            </w:pPr>
            <w:ins w:id="10575"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6333BBA3">
            <w:pPr>
              <w:pStyle w:val="75"/>
              <w:rPr>
                <w:ins w:id="10576" w:author="Iana Siomina" w:date="2024-10-22T14:57:00Z"/>
                <w:rFonts w:eastAsia="SimSun"/>
                <w:lang w:eastAsia="ko-KR"/>
              </w:rPr>
            </w:pPr>
            <w:ins w:id="10577"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129A1914">
            <w:pPr>
              <w:pStyle w:val="75"/>
              <w:rPr>
                <w:ins w:id="10578" w:author="Iana Siomina" w:date="2024-10-22T14:57:00Z"/>
                <w:rFonts w:eastAsia="SimSun"/>
                <w:lang w:eastAsia="ko-KR"/>
              </w:rPr>
            </w:pPr>
            <w:ins w:id="10579"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11596003">
            <w:pPr>
              <w:pStyle w:val="75"/>
              <w:rPr>
                <w:ins w:id="10580" w:author="Iana Siomina" w:date="2024-10-22T14:57:00Z"/>
                <w:rFonts w:eastAsia="SimSun" w:cs="Arial"/>
                <w:szCs w:val="18"/>
                <w:lang w:eastAsia="ko-KR"/>
              </w:rPr>
            </w:pPr>
            <w:ins w:id="10581"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361DF705">
            <w:pPr>
              <w:pStyle w:val="75"/>
              <w:rPr>
                <w:ins w:id="10582" w:author="Iana Siomina" w:date="2024-10-22T14:57:00Z"/>
                <w:rFonts w:eastAsia="SimSun" w:cs="Arial"/>
                <w:szCs w:val="18"/>
                <w:lang w:eastAsia="ko-KR"/>
              </w:rPr>
            </w:pPr>
            <w:ins w:id="10583"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A1B2BC9">
            <w:pPr>
              <w:pStyle w:val="75"/>
              <w:rPr>
                <w:ins w:id="10584" w:author="Iana Siomina" w:date="2024-10-22T14:57:00Z"/>
                <w:rFonts w:eastAsia="SimSun" w:cs="Arial"/>
                <w:szCs w:val="18"/>
                <w:lang w:eastAsia="ko-KR"/>
              </w:rPr>
            </w:pPr>
            <w:ins w:id="10585" w:author="Iana Siomina" w:date="2024-10-22T14:57:00Z">
              <w:r>
                <w:rPr>
                  <w:rFonts w:eastAsia="SimSun" w:cs="Arial"/>
                  <w:szCs w:val="18"/>
                  <w:lang w:eastAsia="ko-KR"/>
                </w:rPr>
                <w:t>NOTE 5</w:t>
              </w:r>
            </w:ins>
          </w:p>
        </w:tc>
      </w:tr>
      <w:tr w14:paraId="49664452">
        <w:trPr>
          <w:jc w:val="center"/>
          <w:ins w:id="10586" w:author="Iana Siomina" w:date="2024-10-22T14:57:00Z"/>
        </w:trPr>
        <w:tc>
          <w:tcPr>
            <w:tcW w:w="0" w:type="auto"/>
            <w:tcBorders>
              <w:top w:val="single" w:color="auto" w:sz="6" w:space="0"/>
              <w:left w:val="single" w:color="auto" w:sz="4" w:space="0"/>
              <w:bottom w:val="nil"/>
              <w:right w:val="single" w:color="auto" w:sz="6" w:space="0"/>
            </w:tcBorders>
            <w:vAlign w:val="center"/>
          </w:tcPr>
          <w:p w14:paraId="7D29DF74">
            <w:pPr>
              <w:pStyle w:val="75"/>
              <w:rPr>
                <w:ins w:id="10587" w:author="Iana Siomina" w:date="2024-10-22T14:57:00Z"/>
                <w:rFonts w:eastAsia="SimSun" w:cs="Arial"/>
                <w:szCs w:val="18"/>
                <w:lang w:eastAsia="ko-KR"/>
              </w:rPr>
            </w:pPr>
            <w:ins w:id="10588" w:author="Iana Siomina" w:date="2024-10-22T14:57:00Z">
              <w:r>
                <w:rPr>
                  <w:rFonts w:eastAsia="SimSun"/>
                  <w:lang w:eastAsia="ko-KR"/>
                </w:rPr>
                <w:t>±21+</w:t>
              </w:r>
            </w:ins>
            <w:ins w:id="10589"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47218D43">
            <w:pPr>
              <w:pStyle w:val="75"/>
              <w:rPr>
                <w:ins w:id="10590"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3FF90D57">
            <w:pPr>
              <w:pStyle w:val="75"/>
              <w:rPr>
                <w:ins w:id="10591" w:author="Iana Siomina" w:date="2024-10-22T14:57:00Z"/>
                <w:rFonts w:eastAsia="SimSun"/>
                <w:lang w:eastAsia="ko-KR"/>
              </w:rPr>
            </w:pPr>
            <w:ins w:id="10592"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37ED29DE">
            <w:pPr>
              <w:pStyle w:val="75"/>
              <w:rPr>
                <w:ins w:id="10593" w:author="Iana Siomina" w:date="2024-10-22T14:57:00Z"/>
                <w:rFonts w:eastAsia="SimSun"/>
                <w:lang w:eastAsia="ko-KR"/>
              </w:rPr>
            </w:pPr>
            <w:ins w:id="10594"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318B98BD">
            <w:pPr>
              <w:pStyle w:val="75"/>
              <w:rPr>
                <w:ins w:id="10595" w:author="Iana Siomina" w:date="2024-10-22T14:57:00Z"/>
                <w:rFonts w:eastAsia="SimSun"/>
                <w:lang w:eastAsia="ko-KR"/>
              </w:rPr>
            </w:pPr>
            <w:ins w:id="10596"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05AE1FC5">
            <w:pPr>
              <w:pStyle w:val="75"/>
              <w:rPr>
                <w:ins w:id="10597" w:author="Iana Siomina" w:date="2024-10-22T14:57:00Z"/>
                <w:rFonts w:eastAsia="SimSun" w:cs="Arial"/>
                <w:szCs w:val="18"/>
                <w:lang w:eastAsia="ko-KR"/>
              </w:rPr>
            </w:pPr>
            <w:ins w:id="10598"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5BEAC34">
            <w:pPr>
              <w:pStyle w:val="75"/>
              <w:rPr>
                <w:ins w:id="10599" w:author="Iana Siomina" w:date="2024-10-22T14:57:00Z"/>
                <w:rFonts w:eastAsia="SimSun" w:cs="Arial"/>
                <w:szCs w:val="18"/>
                <w:lang w:eastAsia="ko-KR"/>
              </w:rPr>
            </w:pPr>
            <w:ins w:id="10600"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52B62D73">
            <w:pPr>
              <w:pStyle w:val="75"/>
              <w:rPr>
                <w:ins w:id="10601" w:author="Iana Siomina" w:date="2024-10-22T14:57:00Z"/>
                <w:rFonts w:eastAsia="SimSun" w:cs="Arial"/>
                <w:szCs w:val="18"/>
                <w:lang w:eastAsia="ko-KR"/>
              </w:rPr>
            </w:pPr>
            <w:ins w:id="10602" w:author="Iana Siomina" w:date="2024-10-22T14:57:00Z">
              <w:r>
                <w:rPr>
                  <w:rFonts w:eastAsia="SimSun" w:cs="Arial"/>
                  <w:szCs w:val="18"/>
                  <w:lang w:eastAsia="ko-KR"/>
                </w:rPr>
                <w:t>NOTE 5</w:t>
              </w:r>
            </w:ins>
          </w:p>
        </w:tc>
      </w:tr>
      <w:tr w14:paraId="6A785A6F">
        <w:trPr>
          <w:jc w:val="center"/>
          <w:ins w:id="10603"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005829DD">
            <w:pPr>
              <w:pStyle w:val="89"/>
              <w:rPr>
                <w:ins w:id="10604" w:author="Iana Siomina" w:date="2024-10-22T14:57:00Z"/>
                <w:rFonts w:eastAsia="SimSun"/>
                <w:lang w:eastAsia="ko-KR"/>
              </w:rPr>
            </w:pPr>
            <w:ins w:id="10605" w:author="Iana Siomina" w:date="2024-10-22T14:57:00Z">
              <w:r>
                <w:rPr>
                  <w:rFonts w:eastAsia="SimSun"/>
                  <w:lang w:eastAsia="ko-KR"/>
                </w:rPr>
                <w:t>N</w:t>
              </w:r>
            </w:ins>
            <w:ins w:id="10606" w:author="Iana Siomina" w:date="2024-10-22T14:57:00Z">
              <w:r>
                <w:rPr>
                  <w:rFonts w:eastAsia="SimSun"/>
                </w:rPr>
                <w:t>OTE</w:t>
              </w:r>
            </w:ins>
            <w:ins w:id="10607" w:author="Iana Siomina" w:date="2024-10-22T14:57:00Z">
              <w:r>
                <w:rPr>
                  <w:rFonts w:eastAsia="SimSun"/>
                  <w:lang w:eastAsia="ko-KR"/>
                </w:rPr>
                <w:t xml:space="preserve"> 1:</w:t>
              </w:r>
            </w:ins>
            <w:ins w:id="10608" w:author="Iana Siomina" w:date="2024-10-22T14:57:00Z">
              <w:r>
                <w:rPr>
                  <w:rFonts w:eastAsia="SimSun"/>
                  <w:lang w:eastAsia="ko-KR"/>
                </w:rPr>
                <w:tab/>
              </w:r>
            </w:ins>
            <w:ins w:id="10609" w:author="Iana Siomina" w:date="2024-10-22T14:57:00Z">
              <w:r>
                <w:rPr>
                  <w:rFonts w:eastAsia="SimSun"/>
                  <w:lang w:eastAsia="ko-KR"/>
                </w:rPr>
                <w:t>This minimum Io condition is expressed as the average Io per RE over all REs in an OFDM symbol.</w:t>
              </w:r>
            </w:ins>
          </w:p>
          <w:p w14:paraId="183FFE47">
            <w:pPr>
              <w:pStyle w:val="89"/>
              <w:rPr>
                <w:ins w:id="10610" w:author="Iana Siomina" w:date="2024-10-22T14:57:00Z"/>
                <w:rFonts w:eastAsia="SimSun"/>
                <w:lang w:eastAsia="ko-KR"/>
              </w:rPr>
            </w:pPr>
            <w:ins w:id="10611" w:author="Iana Siomina" w:date="2024-10-22T14:57:00Z">
              <w:r>
                <w:rPr>
                  <w:rFonts w:eastAsia="SimSun"/>
                  <w:lang w:eastAsia="ko-KR"/>
                </w:rPr>
                <w:t>NOTE 2:</w:t>
              </w:r>
            </w:ins>
            <w:ins w:id="10612" w:author="Iana Siomina" w:date="2024-10-22T14:57:00Z">
              <w:r>
                <w:rPr>
                  <w:rFonts w:eastAsia="SimSun"/>
                  <w:lang w:eastAsia="ko-KR"/>
                </w:rPr>
                <w:tab/>
              </w:r>
            </w:ins>
            <w:ins w:id="10613" w:author="Iana Siomina" w:date="2024-10-22T14:57:00Z">
              <w:r>
                <w:rPr>
                  <w:rFonts w:eastAsia="SimSun"/>
                  <w:lang w:eastAsia="ko-KR"/>
                </w:rPr>
                <w:t>NR operating band groups are as defined in Section 3.5.</w:t>
              </w:r>
            </w:ins>
          </w:p>
          <w:p w14:paraId="6A1D24A4">
            <w:pPr>
              <w:pStyle w:val="89"/>
              <w:rPr>
                <w:ins w:id="10614" w:author="Iana Siomina" w:date="2024-10-22T14:57:00Z"/>
                <w:rFonts w:eastAsia="SimSun"/>
                <w:lang w:eastAsia="ko-KR"/>
              </w:rPr>
            </w:pPr>
            <w:ins w:id="10615" w:author="Iana Siomina" w:date="2024-10-22T14:57:00Z">
              <w:r>
                <w:rPr>
                  <w:rFonts w:eastAsia="SimSun"/>
                  <w:lang w:eastAsia="ko-KR"/>
                </w:rPr>
                <w:t>NOTE 3:</w:t>
              </w:r>
            </w:ins>
            <w:ins w:id="10616" w:author="Iana Siomina" w:date="2024-10-22T14:57:00Z">
              <w:r>
                <w:rPr>
                  <w:rFonts w:eastAsia="SimSun"/>
                  <w:lang w:eastAsia="ko-KR"/>
                </w:rPr>
                <w:tab/>
              </w:r>
            </w:ins>
            <w:ins w:id="10617"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07801E34">
            <w:pPr>
              <w:pStyle w:val="89"/>
              <w:rPr>
                <w:ins w:id="10618" w:author="Iana Siomina" w:date="2024-10-22T14:57:00Z"/>
                <w:rFonts w:eastAsia="SimSun"/>
                <w:lang w:eastAsia="ko-KR"/>
              </w:rPr>
            </w:pPr>
            <w:ins w:id="10619" w:author="Iana Siomina" w:date="2024-10-22T14:57:00Z">
              <w:r>
                <w:rPr>
                  <w:rFonts w:eastAsia="SimSun"/>
                  <w:lang w:eastAsia="ko-KR"/>
                </w:rPr>
                <w:t>N</w:t>
              </w:r>
            </w:ins>
            <w:ins w:id="10620" w:author="Iana Siomina" w:date="2024-10-22T14:57:00Z">
              <w:r>
                <w:rPr>
                  <w:rFonts w:eastAsia="SimSun"/>
                </w:rPr>
                <w:t>OTE</w:t>
              </w:r>
            </w:ins>
            <w:ins w:id="10621" w:author="Iana Siomina" w:date="2024-10-22T14:57:00Z">
              <w:r>
                <w:rPr>
                  <w:rFonts w:eastAsia="SimSun"/>
                  <w:lang w:eastAsia="ko-KR"/>
                </w:rPr>
                <w:t xml:space="preserve"> 4:</w:t>
              </w:r>
            </w:ins>
            <w:ins w:id="10622" w:author="Iana Siomina" w:date="2024-10-22T14:57:00Z">
              <w:r>
                <w:rPr>
                  <w:rFonts w:eastAsia="SimSun"/>
                  <w:lang w:eastAsia="ko-KR"/>
                </w:rPr>
                <w:tab/>
              </w:r>
            </w:ins>
            <w:ins w:id="10623" w:author="Iana Siomina" w:date="2024-10-22T14:57:00Z">
              <w:r>
                <w:rPr>
                  <w:rFonts w:eastAsia="SimSun"/>
                  <w:lang w:eastAsia="ko-KR"/>
                </w:rPr>
                <w:t>Tc is the basic timing unit defined in TS 38.211 [6].</w:t>
              </w:r>
            </w:ins>
          </w:p>
          <w:p w14:paraId="422A5EF9">
            <w:pPr>
              <w:pStyle w:val="89"/>
              <w:rPr>
                <w:ins w:id="10624" w:author="Iana Siomina" w:date="2024-10-22T14:57:00Z"/>
                <w:rFonts w:eastAsia="SimSun"/>
                <w:lang w:eastAsia="ko-KR"/>
              </w:rPr>
            </w:pPr>
            <w:ins w:id="10625" w:author="Iana Siomina" w:date="2024-10-22T14:57:00Z">
              <w:r>
                <w:rPr>
                  <w:rFonts w:eastAsia="SimSun"/>
                  <w:lang w:eastAsia="ko-KR"/>
                </w:rPr>
                <w:t>NOTE 5:</w:t>
              </w:r>
            </w:ins>
            <w:ins w:id="10626" w:author="Iana Siomina" w:date="2024-10-22T14:57:00Z">
              <w:r>
                <w:rPr>
                  <w:rFonts w:eastAsia="SimSun"/>
                  <w:lang w:eastAsia="ko-KR"/>
                </w:rPr>
                <w:tab/>
              </w:r>
            </w:ins>
            <w:ins w:id="10627"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10628" w:author="Iana Siomina" w:date="2024-11-03T01:30:00Z">
              <w:r>
                <w:rPr>
                  <w:rFonts w:eastAsia="SimSun"/>
                  <w:lang w:eastAsia="ko-KR"/>
                </w:rPr>
                <w:t>P</w:t>
              </w:r>
            </w:ins>
            <w:ins w:id="10629" w:author="Iana Siomina" w:date="2024-10-22T14:57:00Z">
              <w:r>
                <w:rPr>
                  <w:rFonts w:eastAsia="SimSun"/>
                  <w:lang w:eastAsia="ko-KR"/>
                </w:rPr>
                <w:t xml:space="preserve">RB number for the corresponding SCS as defined in </w:t>
              </w:r>
            </w:ins>
            <w:ins w:id="10630" w:author="Iana Siomina" w:date="2024-11-03T01:56:00Z">
              <w:r>
                <w:rPr>
                  <w:rFonts w:eastAsia="SimSun"/>
                  <w:lang w:eastAsia="ko-KR"/>
                </w:rPr>
                <w:t>table</w:t>
              </w:r>
            </w:ins>
            <w:ins w:id="10631" w:author="Iana Siomina" w:date="2024-10-22T14:57:00Z">
              <w:r>
                <w:rPr>
                  <w:rFonts w:eastAsia="SimSun"/>
                  <w:lang w:eastAsia="ko-KR"/>
                </w:rPr>
                <w:t xml:space="preserve"> 10.1A.18.2.4-1.</w:t>
              </w:r>
            </w:ins>
          </w:p>
          <w:p w14:paraId="72941C83">
            <w:pPr>
              <w:pStyle w:val="89"/>
              <w:rPr>
                <w:ins w:id="10632" w:author="Iana Siomina" w:date="2024-10-22T14:57:00Z"/>
                <w:rFonts w:eastAsia="SimSun"/>
                <w:lang w:eastAsia="ko-KR"/>
              </w:rPr>
            </w:pPr>
            <w:ins w:id="10633" w:author="Iana Siomina" w:date="2024-10-22T14:57:00Z">
              <w:r>
                <w:rPr>
                  <w:rFonts w:eastAsia="SimSun"/>
                  <w:lang w:eastAsia="ko-KR"/>
                </w:rPr>
                <w:t xml:space="preserve">NOTE 6: </w:t>
              </w:r>
            </w:ins>
            <w:ins w:id="10634" w:author="Iana Siomina" w:date="2024-10-22T14:57:00Z">
              <w:r>
                <w:rPr>
                  <w:rFonts w:eastAsia="SimSun"/>
                  <w:lang w:eastAsia="ko-KR"/>
                </w:rPr>
                <w:tab/>
              </w:r>
            </w:ins>
            <w:ins w:id="10635" w:author="Iana Siomina" w:date="2024-10-22T14:57:00Z">
              <w:r>
                <w:rPr>
                  <w:rFonts w:eastAsia="SimSun" w:cs="Arial"/>
                  <w:szCs w:val="18"/>
                  <w:lang w:eastAsia="ko-KR"/>
                </w:rPr>
                <w:sym w:font="Symbol" w:char="F064"/>
              </w:r>
            </w:ins>
            <w:ins w:id="10636" w:author="Iana Siomina" w:date="2024-10-22T14:57:00Z">
              <w:r>
                <w:rPr>
                  <w:rFonts w:eastAsia="SimSun" w:cs="Arial"/>
                  <w:szCs w:val="18"/>
                  <w:lang w:eastAsia="ko-KR"/>
                </w:rPr>
                <w:t xml:space="preserve"> is the margin determined from </w:t>
              </w:r>
            </w:ins>
            <w:ins w:id="10637" w:author="Iana Siomina" w:date="2024-11-03T01:56:00Z">
              <w:r>
                <w:rPr>
                  <w:rFonts w:eastAsia="SimSun" w:cs="Arial"/>
                  <w:szCs w:val="18"/>
                  <w:lang w:eastAsia="ko-KR"/>
                </w:rPr>
                <w:t>table</w:t>
              </w:r>
            </w:ins>
            <w:ins w:id="10638" w:author="Iana Siomina" w:date="2024-10-22T14:57:00Z">
              <w:r>
                <w:rPr>
                  <w:rFonts w:eastAsia="SimSun" w:cs="Arial"/>
                  <w:szCs w:val="18"/>
                  <w:lang w:eastAsia="ko-KR"/>
                </w:rPr>
                <w:t xml:space="preserve"> 10.1A.18.2.3-5.</w:t>
              </w:r>
            </w:ins>
          </w:p>
        </w:tc>
      </w:tr>
    </w:tbl>
    <w:p w14:paraId="6FCC18C2">
      <w:pPr>
        <w:rPr>
          <w:ins w:id="10639" w:author="Iana Siomina" w:date="2024-10-22T14:57:00Z"/>
          <w:rFonts w:eastAsia="SimSun"/>
        </w:rPr>
      </w:pPr>
    </w:p>
    <w:p w14:paraId="576FB027">
      <w:pPr>
        <w:rPr>
          <w:ins w:id="10640" w:author="Iana Siomina" w:date="2024-10-22T14:57:00Z"/>
          <w:rFonts w:eastAsia="SimSun"/>
        </w:rPr>
      </w:pPr>
      <w:ins w:id="10641" w:author="Iana Siomina" w:date="2024-10-22T14:57:00Z">
        <w:r>
          <w:rPr>
            <w:rFonts w:eastAsia="SimSun"/>
          </w:rPr>
          <w:t xml:space="preserve">The accuracy requirements in </w:t>
        </w:r>
      </w:ins>
      <w:ins w:id="10642" w:author="Iana Siomina" w:date="2024-11-03T01:56:00Z">
        <w:r>
          <w:rPr>
            <w:rFonts w:eastAsia="SimSun"/>
          </w:rPr>
          <w:t>table</w:t>
        </w:r>
      </w:ins>
      <w:ins w:id="10643" w:author="Iana Siomina" w:date="2024-10-22T14:57:00Z">
        <w:r>
          <w:rPr>
            <w:rFonts w:eastAsia="SimSun"/>
          </w:rPr>
          <w:t xml:space="preserve"> 10.1A.18.2.4-2 for FR1 for are valid under the following conditions:</w:t>
        </w:r>
      </w:ins>
    </w:p>
    <w:p w14:paraId="4AD66D19">
      <w:pPr>
        <w:pStyle w:val="98"/>
        <w:rPr>
          <w:ins w:id="10644" w:author="Iana Siomina" w:date="2024-10-22T14:57:00Z"/>
          <w:rFonts w:eastAsia="MS Mincho"/>
          <w:lang w:eastAsia="zh-CN"/>
        </w:rPr>
      </w:pPr>
      <w:ins w:id="10645" w:author="Iana Siomina" w:date="2024-10-22T14:57:00Z">
        <w:r>
          <w:rPr>
            <w:rFonts w:eastAsia="MS Mincho"/>
            <w:lang w:eastAsia="zh-CN"/>
          </w:rPr>
          <w:t>-</w:t>
        </w:r>
      </w:ins>
      <w:ins w:id="10646" w:author="Iana Siomina" w:date="2024-10-22T14:57:00Z">
        <w:r>
          <w:rPr>
            <w:rFonts w:eastAsia="MS Mincho"/>
            <w:lang w:eastAsia="zh-CN"/>
          </w:rPr>
          <w:tab/>
        </w:r>
      </w:ins>
      <w:ins w:id="10647" w:author="Iana Siomina" w:date="2024-10-22T14:57:00Z">
        <w:r>
          <w:rPr>
            <w:rFonts w:eastAsia="MS Mincho"/>
            <w:lang w:eastAsia="zh-CN"/>
          </w:rPr>
          <w:t>Conditions defined in clause 7.3 of TS 38.101-1 [18] for reference sensitivity are fulfilled.</w:t>
        </w:r>
      </w:ins>
    </w:p>
    <w:p w14:paraId="05C5ACE4">
      <w:pPr>
        <w:pStyle w:val="98"/>
        <w:rPr>
          <w:ins w:id="10648" w:author="Iana Siomina" w:date="2024-10-22T14:57:00Z"/>
          <w:rFonts w:eastAsia="SimSun"/>
        </w:rPr>
      </w:pPr>
      <w:ins w:id="10649" w:author="Iana Siomina" w:date="2024-10-22T14:57:00Z">
        <w:r>
          <w:rPr>
            <w:rFonts w:eastAsia="MS Mincho"/>
            <w:lang w:eastAsia="zh-CN"/>
          </w:rPr>
          <w:t>-</w:t>
        </w:r>
      </w:ins>
      <w:ins w:id="10650" w:author="Iana Siomina" w:date="2024-10-22T14:57:00Z">
        <w:r>
          <w:rPr>
            <w:rFonts w:eastAsia="MS Mincho"/>
            <w:lang w:eastAsia="zh-CN"/>
          </w:rPr>
          <w:tab/>
        </w:r>
      </w:ins>
      <w:ins w:id="10651" w:author="Iana Siomina" w:date="2024-10-22T14:57:00Z">
        <w:r>
          <w:rPr>
            <w:rFonts w:eastAsia="SimSun"/>
          </w:rPr>
          <w:t>PRP|</w:t>
        </w:r>
      </w:ins>
      <w:ins w:id="10652" w:author="Iana Siomina" w:date="2024-10-22T14:57:00Z">
        <w:r>
          <w:rPr>
            <w:rFonts w:eastAsia="SimSun"/>
            <w:vertAlign w:val="subscript"/>
          </w:rPr>
          <w:t>dBm</w:t>
        </w:r>
      </w:ins>
      <w:ins w:id="10653" w:author="Iana Siomina" w:date="2024-10-22T14:57:00Z">
        <w:r>
          <w:rPr>
            <w:rFonts w:eastAsia="SimSun"/>
          </w:rPr>
          <w:t xml:space="preserve"> according to </w:t>
        </w:r>
      </w:ins>
      <w:ins w:id="10654" w:author="Iana Siomina" w:date="2024-11-03T01:43:00Z">
        <w:r>
          <w:rPr>
            <w:rFonts w:eastAsia="SimSun"/>
          </w:rPr>
          <w:t>a</w:t>
        </w:r>
      </w:ins>
      <w:ins w:id="10655" w:author="Iana Siomina" w:date="2024-10-22T14:57:00Z">
        <w:r>
          <w:rPr>
            <w:rFonts w:eastAsia="SimSun"/>
          </w:rPr>
          <w:t>nnex B.2.14 for a corresponding Band.</w:t>
        </w:r>
      </w:ins>
    </w:p>
    <w:p w14:paraId="46A596D4">
      <w:pPr>
        <w:pStyle w:val="98"/>
        <w:rPr>
          <w:ins w:id="10656" w:author="Iana Siomina" w:date="2024-10-22T14:57:00Z"/>
          <w:rFonts w:eastAsia="SimSun"/>
        </w:rPr>
      </w:pPr>
      <w:ins w:id="10657" w:author="Iana Siomina" w:date="2024-10-22T14:57:00Z">
        <w:r>
          <w:rPr>
            <w:rFonts w:eastAsia="MS Mincho"/>
            <w:lang w:eastAsia="zh-CN"/>
          </w:rPr>
          <w:t>-</w:t>
        </w:r>
      </w:ins>
      <w:ins w:id="10658" w:author="Iana Siomina" w:date="2024-10-22T14:57:00Z">
        <w:r>
          <w:rPr>
            <w:rFonts w:eastAsia="MS Mincho"/>
            <w:lang w:eastAsia="zh-CN"/>
          </w:rPr>
          <w:tab/>
        </w:r>
      </w:ins>
      <w:ins w:id="10659" w:author="Iana Siomina" w:date="2024-10-22T14:57:00Z">
        <w:r>
          <w:rPr>
            <w:rFonts w:eastAsia="SimSun"/>
          </w:rPr>
          <w:t>Fading propagation condition.</w:t>
        </w:r>
      </w:ins>
    </w:p>
    <w:p w14:paraId="07FB6117">
      <w:pPr>
        <w:pStyle w:val="78"/>
        <w:rPr>
          <w:ins w:id="10660" w:author="Iana Siomina" w:date="2024-10-22T14:57:00Z"/>
          <w:rFonts w:eastAsia="SimSun"/>
          <w:lang w:val="en-US"/>
        </w:rPr>
      </w:pPr>
      <w:ins w:id="10661" w:author="Iana Siomina" w:date="2024-10-22T14:57:00Z">
        <w:r>
          <w:rPr>
            <w:rFonts w:eastAsia="SimSun"/>
            <w:lang w:val="en-US"/>
          </w:rPr>
          <w:t>Table 10.1A.18.2.4-2: UE Rx-Tx time difference measurement accuracy in FR1 in fading</w:t>
        </w:r>
      </w:ins>
    </w:p>
    <w:tbl>
      <w:tblPr>
        <w:tblStyle w:val="13"/>
        <w:tblW w:w="0" w:type="auto"/>
        <w:jc w:val="center"/>
        <w:tblLayout w:type="autofit"/>
        <w:tblCellMar>
          <w:top w:w="0" w:type="dxa"/>
          <w:left w:w="108" w:type="dxa"/>
          <w:bottom w:w="0" w:type="dxa"/>
          <w:right w:w="108" w:type="dxa"/>
        </w:tblCellMar>
      </w:tblPr>
      <w:tblGrid>
        <w:gridCol w:w="1115"/>
        <w:gridCol w:w="878"/>
        <w:gridCol w:w="1508"/>
        <w:gridCol w:w="748"/>
        <w:gridCol w:w="1640"/>
        <w:gridCol w:w="1638"/>
        <w:gridCol w:w="1190"/>
        <w:gridCol w:w="1138"/>
      </w:tblGrid>
      <w:tr w14:paraId="39D520B9">
        <w:trPr>
          <w:jc w:val="center"/>
          <w:ins w:id="10662" w:author="Iana Siomina" w:date="2024-10-22T14:57:00Z"/>
        </w:trPr>
        <w:tc>
          <w:tcPr>
            <w:tcW w:w="0" w:type="auto"/>
            <w:vMerge w:val="restart"/>
            <w:tcBorders>
              <w:top w:val="single" w:color="auto" w:sz="4" w:space="0"/>
              <w:left w:val="single" w:color="auto" w:sz="4" w:space="0"/>
              <w:bottom w:val="single" w:color="auto" w:sz="6" w:space="0"/>
              <w:right w:val="single" w:color="auto" w:sz="6" w:space="0"/>
            </w:tcBorders>
            <w:vAlign w:val="center"/>
          </w:tcPr>
          <w:p w14:paraId="7A411CD9">
            <w:pPr>
              <w:pStyle w:val="74"/>
              <w:rPr>
                <w:ins w:id="10663" w:author="Iana Siomina" w:date="2024-10-22T14:57:00Z"/>
                <w:rFonts w:eastAsia="SimSun"/>
                <w:lang w:eastAsia="ko-KR"/>
              </w:rPr>
            </w:pPr>
            <w:ins w:id="10664" w:author="Iana Siomina" w:date="2024-10-22T14:57:00Z">
              <w:r>
                <w:rPr>
                  <w:rFonts w:eastAsia="SimSun"/>
                  <w:lang w:eastAsia="ko-KR"/>
                </w:rPr>
                <w:t>Accuracy</w:t>
              </w:r>
            </w:ins>
          </w:p>
        </w:tc>
        <w:tc>
          <w:tcPr>
            <w:tcW w:w="0" w:type="auto"/>
            <w:gridSpan w:val="7"/>
            <w:tcBorders>
              <w:top w:val="single" w:color="auto" w:sz="4" w:space="0"/>
              <w:left w:val="single" w:color="auto" w:sz="6" w:space="0"/>
              <w:bottom w:val="single" w:color="auto" w:sz="6" w:space="0"/>
              <w:right w:val="single" w:color="auto" w:sz="4" w:space="0"/>
            </w:tcBorders>
            <w:vAlign w:val="center"/>
          </w:tcPr>
          <w:p w14:paraId="215E6AD7">
            <w:pPr>
              <w:pStyle w:val="74"/>
              <w:rPr>
                <w:ins w:id="10665" w:author="Iana Siomina" w:date="2024-10-22T14:57:00Z"/>
                <w:rFonts w:eastAsia="SimSun"/>
                <w:lang w:eastAsia="ko-KR"/>
              </w:rPr>
            </w:pPr>
            <w:ins w:id="10666" w:author="Iana Siomina" w:date="2024-10-22T14:57:00Z">
              <w:r>
                <w:rPr>
                  <w:rFonts w:eastAsia="SimSun"/>
                  <w:lang w:eastAsia="ko-KR"/>
                </w:rPr>
                <w:t>Conditions</w:t>
              </w:r>
            </w:ins>
          </w:p>
        </w:tc>
      </w:tr>
      <w:tr w14:paraId="263A5E04">
        <w:trPr>
          <w:jc w:val="center"/>
          <w:ins w:id="10667"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0E5B44A7">
            <w:pPr>
              <w:pStyle w:val="74"/>
              <w:rPr>
                <w:ins w:id="10668" w:author="Iana Siomina" w:date="2024-10-22T14:57:00Z"/>
                <w:rFonts w:eastAsia="SimSun"/>
                <w:lang w:eastAsia="ko-KR"/>
              </w:rPr>
            </w:pPr>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B85805F">
            <w:pPr>
              <w:pStyle w:val="74"/>
              <w:rPr>
                <w:ins w:id="10669" w:author="Iana Siomina" w:date="2024-10-22T14:57:00Z"/>
                <w:rFonts w:eastAsia="SimSun"/>
                <w:lang w:eastAsia="ko-KR"/>
              </w:rPr>
            </w:pPr>
            <w:ins w:id="10670" w:author="Iana Siomina" w:date="2024-10-22T14:57:00Z">
              <w:r>
                <w:rPr>
                  <w:rFonts w:eastAsia="SimSun"/>
                  <w:lang w:eastAsia="ko-KR"/>
                </w:rPr>
                <w:t>PRS Ês/Iot</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4E6B3514">
            <w:pPr>
              <w:pStyle w:val="74"/>
              <w:rPr>
                <w:ins w:id="10671" w:author="Iana Siomina" w:date="2024-10-22T14:57:00Z"/>
                <w:rFonts w:eastAsia="SimSun"/>
                <w:lang w:eastAsia="ko-KR"/>
              </w:rPr>
            </w:pPr>
            <w:ins w:id="10672" w:author="Iana Siomina" w:date="2024-10-22T14:57:00Z">
              <w:r>
                <w:rPr>
                  <w:rFonts w:eastAsia="SimSun"/>
                  <w:lang w:eastAsia="ko-KR"/>
                </w:rPr>
                <w:t>PRS bandwidth per hop</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392D4492">
            <w:pPr>
              <w:pStyle w:val="74"/>
              <w:rPr>
                <w:ins w:id="10673" w:author="Iana Siomina" w:date="2024-10-22T14:57:00Z"/>
                <w:rFonts w:eastAsia="SimSun"/>
                <w:lang w:eastAsia="ko-KR"/>
              </w:rPr>
            </w:pPr>
            <w:ins w:id="10674" w:author="Iana Siomina" w:date="2024-10-22T14:57:00Z">
              <w:r>
                <w:rPr>
                  <w:rFonts w:eastAsia="SimSun"/>
                  <w:lang w:eastAsia="ko-KR"/>
                </w:rPr>
                <w:t>PRS SCS</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75E4ACDB">
            <w:pPr>
              <w:pStyle w:val="74"/>
              <w:rPr>
                <w:ins w:id="10675" w:author="Iana Siomina" w:date="2024-10-22T14:57:00Z"/>
                <w:rFonts w:eastAsia="SimSun"/>
              </w:rPr>
            </w:pPr>
            <w:ins w:id="10676" w:author="Iana Siomina" w:date="2024-10-22T14:57:00Z">
              <w:r>
                <w:rPr>
                  <w:rFonts w:eastAsia="SimSun"/>
                  <w:lang w:eastAsia="ko-KR"/>
                </w:rPr>
                <w:t>Total PRS bandwidth after FH</w:t>
              </w:r>
            </w:ins>
          </w:p>
        </w:tc>
        <w:tc>
          <w:tcPr>
            <w:tcW w:w="0" w:type="auto"/>
            <w:vMerge w:val="restart"/>
            <w:tcBorders>
              <w:top w:val="single" w:color="auto" w:sz="6" w:space="0"/>
              <w:left w:val="single" w:color="auto" w:sz="6" w:space="0"/>
              <w:bottom w:val="single" w:color="auto" w:sz="6" w:space="0"/>
              <w:right w:val="single" w:color="auto" w:sz="6" w:space="0"/>
            </w:tcBorders>
            <w:vAlign w:val="center"/>
          </w:tcPr>
          <w:p w14:paraId="6172062D">
            <w:pPr>
              <w:pStyle w:val="74"/>
              <w:rPr>
                <w:ins w:id="10677" w:author="Iana Siomina" w:date="2024-10-22T14:57:00Z"/>
                <w:rFonts w:eastAsia="SimSun"/>
                <w:lang w:eastAsia="ko-KR"/>
              </w:rPr>
            </w:pPr>
            <w:ins w:id="10678" w:author="Iana Siomina" w:date="2024-10-22T14:57:00Z">
              <w:r>
                <w:rPr>
                  <w:rFonts w:eastAsia="SimSun"/>
                  <w:lang w:eastAsia="ko-KR"/>
                </w:rPr>
                <w:t>NR operating band groups</w:t>
              </w:r>
            </w:ins>
            <w:ins w:id="10679" w:author="Iana Siomina" w:date="2024-10-22T14:57:00Z">
              <w:r>
                <w:rPr>
                  <w:rFonts w:eastAsia="SimSun"/>
                  <w:vertAlign w:val="superscript"/>
                  <w:lang w:eastAsia="ko-KR"/>
                </w:rPr>
                <w:t>Note 2</w:t>
              </w:r>
            </w:ins>
          </w:p>
        </w:tc>
        <w:tc>
          <w:tcPr>
            <w:tcW w:w="0" w:type="auto"/>
            <w:gridSpan w:val="2"/>
            <w:tcBorders>
              <w:top w:val="single" w:color="auto" w:sz="6" w:space="0"/>
              <w:left w:val="single" w:color="auto" w:sz="6" w:space="0"/>
              <w:bottom w:val="single" w:color="auto" w:sz="6" w:space="0"/>
              <w:right w:val="single" w:color="auto" w:sz="4" w:space="0"/>
            </w:tcBorders>
            <w:vAlign w:val="center"/>
          </w:tcPr>
          <w:p w14:paraId="3A5429E7">
            <w:pPr>
              <w:pStyle w:val="74"/>
              <w:rPr>
                <w:ins w:id="10680" w:author="Iana Siomina" w:date="2024-10-22T14:57:00Z"/>
                <w:rFonts w:eastAsia="SimSun"/>
                <w:lang w:eastAsia="ko-KR"/>
              </w:rPr>
            </w:pPr>
            <w:ins w:id="10681" w:author="Iana Siomina" w:date="2024-10-22T14:57:00Z">
              <w:r>
                <w:rPr>
                  <w:rFonts w:eastAsia="SimSun"/>
                  <w:lang w:eastAsia="ko-KR"/>
                </w:rPr>
                <w:t>Io</w:t>
              </w:r>
            </w:ins>
            <w:ins w:id="10682" w:author="Iana Siomina" w:date="2024-10-22T14:57:00Z">
              <w:r>
                <w:rPr>
                  <w:rFonts w:eastAsia="SimSun"/>
                  <w:vertAlign w:val="superscript"/>
                </w:rPr>
                <w:t>Note 3</w:t>
              </w:r>
            </w:ins>
            <w:ins w:id="10683" w:author="Iana Siomina" w:date="2024-10-22T14:57:00Z">
              <w:r>
                <w:rPr>
                  <w:rFonts w:eastAsia="SimSun"/>
                  <w:lang w:eastAsia="ko-KR"/>
                </w:rPr>
                <w:t xml:space="preserve"> range</w:t>
              </w:r>
            </w:ins>
          </w:p>
        </w:tc>
      </w:tr>
      <w:tr w14:paraId="44F21581">
        <w:trPr>
          <w:jc w:val="center"/>
          <w:ins w:id="10684" w:author="Iana Siomina" w:date="2024-10-22T14:57:00Z"/>
        </w:trPr>
        <w:tc>
          <w:tcPr>
            <w:tcW w:w="0" w:type="auto"/>
            <w:vMerge w:val="continue"/>
            <w:tcBorders>
              <w:top w:val="single" w:color="auto" w:sz="4" w:space="0"/>
              <w:left w:val="single" w:color="auto" w:sz="4" w:space="0"/>
              <w:bottom w:val="single" w:color="auto" w:sz="6" w:space="0"/>
              <w:right w:val="single" w:color="auto" w:sz="6" w:space="0"/>
            </w:tcBorders>
            <w:vAlign w:val="center"/>
          </w:tcPr>
          <w:p w14:paraId="110C7087">
            <w:pPr>
              <w:pStyle w:val="74"/>
              <w:rPr>
                <w:ins w:id="10685"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FC9C29F">
            <w:pPr>
              <w:pStyle w:val="74"/>
              <w:rPr>
                <w:ins w:id="10686"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0B2B728">
            <w:pPr>
              <w:pStyle w:val="74"/>
              <w:rPr>
                <w:ins w:id="10687"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5BFC03D8">
            <w:pPr>
              <w:pStyle w:val="74"/>
              <w:rPr>
                <w:ins w:id="10688" w:author="Iana Siomina" w:date="2024-10-22T14:57:00Z"/>
                <w:rFonts w:eastAsia="SimSun"/>
                <w:lang w:eastAsia="ko-KR"/>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77E2D046">
            <w:pPr>
              <w:pStyle w:val="74"/>
              <w:rPr>
                <w:ins w:id="10689" w:author="Iana Siomina" w:date="2024-10-22T14:57:00Z"/>
                <w:rFonts w:eastAsia="SimSun"/>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14:paraId="4FFD1FF9">
            <w:pPr>
              <w:pStyle w:val="74"/>
              <w:rPr>
                <w:ins w:id="10690" w:author="Iana Siomina" w:date="2024-10-22T14:57:00Z"/>
                <w:rFonts w:eastAsia="SimSun"/>
                <w:lang w:eastAsia="ko-KR"/>
              </w:rPr>
            </w:pPr>
          </w:p>
        </w:tc>
        <w:tc>
          <w:tcPr>
            <w:tcW w:w="0" w:type="auto"/>
            <w:tcBorders>
              <w:top w:val="single" w:color="auto" w:sz="6" w:space="0"/>
              <w:left w:val="single" w:color="auto" w:sz="6" w:space="0"/>
              <w:bottom w:val="single" w:color="auto" w:sz="4" w:space="0"/>
              <w:right w:val="single" w:color="auto" w:sz="6" w:space="0"/>
            </w:tcBorders>
            <w:vAlign w:val="center"/>
          </w:tcPr>
          <w:p w14:paraId="4162760B">
            <w:pPr>
              <w:pStyle w:val="74"/>
              <w:rPr>
                <w:ins w:id="10691" w:author="Iana Siomina" w:date="2024-10-22T14:57:00Z"/>
                <w:rFonts w:eastAsia="SimSun"/>
                <w:lang w:eastAsia="ko-KR"/>
              </w:rPr>
            </w:pPr>
            <w:ins w:id="10692" w:author="Iana Siomina" w:date="2024-10-22T14:57:00Z">
              <w:r>
                <w:rPr>
                  <w:rFonts w:eastAsia="SimSun"/>
                  <w:lang w:eastAsia="ko-KR"/>
                </w:rPr>
                <w:t>Minimum</w:t>
              </w:r>
            </w:ins>
            <w:ins w:id="10693" w:author="Iana Siomina" w:date="2024-10-22T14:57:00Z">
              <w:r>
                <w:rPr>
                  <w:rFonts w:eastAsia="SimSun"/>
                  <w:lang w:eastAsia="ko-KR"/>
                </w:rPr>
                <w:br w:type="textWrapping"/>
              </w:r>
            </w:ins>
            <w:ins w:id="10694" w:author="Iana Siomina" w:date="2024-10-22T14:57:00Z">
              <w:r>
                <w:rPr>
                  <w:rFonts w:eastAsia="SimSun"/>
                  <w:lang w:eastAsia="ko-KR"/>
                </w:rPr>
                <w:t>Io</w:t>
              </w:r>
            </w:ins>
            <w:ins w:id="10695" w:author="Iana Siomina" w:date="2024-10-22T14:57:00Z">
              <w:r>
                <w:rPr>
                  <w:rFonts w:eastAsia="SimSun"/>
                  <w:vertAlign w:val="superscript"/>
                  <w:lang w:eastAsia="ko-KR"/>
                </w:rPr>
                <w:t>Note 1</w:t>
              </w:r>
            </w:ins>
          </w:p>
        </w:tc>
        <w:tc>
          <w:tcPr>
            <w:tcW w:w="0" w:type="auto"/>
            <w:tcBorders>
              <w:top w:val="single" w:color="auto" w:sz="6" w:space="0"/>
              <w:left w:val="single" w:color="auto" w:sz="6" w:space="0"/>
              <w:bottom w:val="single" w:color="auto" w:sz="6" w:space="0"/>
              <w:right w:val="single" w:color="auto" w:sz="4" w:space="0"/>
            </w:tcBorders>
            <w:vAlign w:val="center"/>
          </w:tcPr>
          <w:p w14:paraId="2FF40669">
            <w:pPr>
              <w:pStyle w:val="74"/>
              <w:rPr>
                <w:ins w:id="10696" w:author="Iana Siomina" w:date="2024-10-22T14:57:00Z"/>
                <w:rFonts w:eastAsia="SimSun"/>
                <w:lang w:eastAsia="ko-KR"/>
              </w:rPr>
            </w:pPr>
            <w:ins w:id="10697" w:author="Iana Siomina" w:date="2024-10-22T14:57:00Z">
              <w:r>
                <w:rPr>
                  <w:rFonts w:eastAsia="SimSun"/>
                  <w:lang w:eastAsia="ko-KR"/>
                </w:rPr>
                <w:t>Maximum</w:t>
              </w:r>
            </w:ins>
            <w:ins w:id="10698" w:author="Iana Siomina" w:date="2024-10-22T14:57:00Z">
              <w:r>
                <w:rPr>
                  <w:rFonts w:eastAsia="SimSun"/>
                  <w:lang w:eastAsia="ko-KR"/>
                </w:rPr>
                <w:br w:type="textWrapping"/>
              </w:r>
            </w:ins>
            <w:ins w:id="10699" w:author="Iana Siomina" w:date="2024-10-22T14:57:00Z">
              <w:r>
                <w:rPr>
                  <w:rFonts w:eastAsia="SimSun"/>
                  <w:lang w:eastAsia="ko-KR"/>
                </w:rPr>
                <w:t>Io</w:t>
              </w:r>
            </w:ins>
          </w:p>
        </w:tc>
      </w:tr>
      <w:tr w14:paraId="3734E6A5">
        <w:trPr>
          <w:trHeight w:val="429" w:hRule="atLeast"/>
          <w:jc w:val="center"/>
          <w:ins w:id="10700" w:author="Iana Siomina" w:date="2024-10-22T14:57:00Z"/>
        </w:trPr>
        <w:tc>
          <w:tcPr>
            <w:tcW w:w="0" w:type="auto"/>
            <w:tcBorders>
              <w:top w:val="single" w:color="auto" w:sz="6" w:space="0"/>
              <w:left w:val="single" w:color="auto" w:sz="4" w:space="0"/>
              <w:bottom w:val="nil"/>
              <w:right w:val="single" w:color="auto" w:sz="6" w:space="0"/>
            </w:tcBorders>
            <w:vAlign w:val="center"/>
          </w:tcPr>
          <w:p w14:paraId="276E089F">
            <w:pPr>
              <w:pStyle w:val="74"/>
              <w:rPr>
                <w:ins w:id="10701" w:author="Iana Siomina" w:date="2024-10-22T14:57:00Z"/>
                <w:rFonts w:eastAsia="SimSun"/>
                <w:lang w:eastAsia="ko-KR"/>
              </w:rPr>
            </w:pPr>
            <w:ins w:id="10702" w:author="Iana Siomina" w:date="2024-10-22T14:57:00Z">
              <w:r>
                <w:rPr>
                  <w:rFonts w:eastAsia="SimSun"/>
                  <w:lang w:eastAsia="ko-KR"/>
                </w:rPr>
                <w:t>Tc</w:t>
              </w:r>
            </w:ins>
            <w:ins w:id="10703" w:author="Iana Siomina" w:date="2024-10-22T14:57:00Z">
              <w:r>
                <w:rPr>
                  <w:rFonts w:eastAsia="SimSun"/>
                  <w:vertAlign w:val="superscript"/>
                </w:rPr>
                <w:t>Note 4</w:t>
              </w:r>
            </w:ins>
          </w:p>
        </w:tc>
        <w:tc>
          <w:tcPr>
            <w:tcW w:w="0" w:type="auto"/>
            <w:tcBorders>
              <w:top w:val="single" w:color="auto" w:sz="6" w:space="0"/>
              <w:left w:val="single" w:color="auto" w:sz="6" w:space="0"/>
              <w:bottom w:val="nil"/>
              <w:right w:val="single" w:color="auto" w:sz="6" w:space="0"/>
            </w:tcBorders>
            <w:vAlign w:val="center"/>
          </w:tcPr>
          <w:p w14:paraId="632446BF">
            <w:pPr>
              <w:pStyle w:val="74"/>
              <w:rPr>
                <w:ins w:id="10704" w:author="Iana Siomina" w:date="2024-10-22T14:57:00Z"/>
                <w:rFonts w:eastAsia="SimSun"/>
                <w:lang w:eastAsia="ko-KR"/>
              </w:rPr>
            </w:pPr>
            <w:ins w:id="10705" w:author="Iana Siomina" w:date="2024-10-22T14:57:00Z">
              <w:r>
                <w:rPr>
                  <w:rFonts w:eastAsia="SimSun"/>
                  <w:lang w:eastAsia="ko-KR"/>
                </w:rPr>
                <w:t>dB</w:t>
              </w:r>
            </w:ins>
          </w:p>
        </w:tc>
        <w:tc>
          <w:tcPr>
            <w:tcW w:w="0" w:type="auto"/>
            <w:tcBorders>
              <w:top w:val="single" w:color="auto" w:sz="6" w:space="0"/>
              <w:left w:val="single" w:color="auto" w:sz="6" w:space="0"/>
              <w:bottom w:val="nil"/>
              <w:right w:val="single" w:color="auto" w:sz="6" w:space="0"/>
            </w:tcBorders>
            <w:vAlign w:val="center"/>
          </w:tcPr>
          <w:p w14:paraId="5B32E9C3">
            <w:pPr>
              <w:pStyle w:val="74"/>
              <w:rPr>
                <w:ins w:id="10706" w:author="Iana Siomina" w:date="2024-10-22T14:57:00Z"/>
                <w:rFonts w:eastAsia="SimSun"/>
                <w:lang w:eastAsia="ko-KR"/>
              </w:rPr>
            </w:pPr>
            <w:ins w:id="10707" w:author="Iana Siomina" w:date="2024-11-03T01:30:00Z">
              <w:r>
                <w:rPr>
                  <w:rFonts w:eastAsia="SimSun"/>
                  <w:lang w:eastAsia="ko-KR"/>
                </w:rPr>
                <w:t>P</w:t>
              </w:r>
            </w:ins>
            <w:ins w:id="10708" w:author="Iana Siomina" w:date="2024-10-22T14:57:00Z">
              <w:r>
                <w:rPr>
                  <w:rFonts w:eastAsia="SimSun"/>
                  <w:lang w:eastAsia="ko-KR"/>
                </w:rPr>
                <w:t>RB</w:t>
              </w:r>
            </w:ins>
          </w:p>
        </w:tc>
        <w:tc>
          <w:tcPr>
            <w:tcW w:w="0" w:type="auto"/>
            <w:tcBorders>
              <w:top w:val="single" w:color="auto" w:sz="6" w:space="0"/>
              <w:left w:val="single" w:color="auto" w:sz="6" w:space="0"/>
              <w:bottom w:val="nil"/>
              <w:right w:val="single" w:color="auto" w:sz="6" w:space="0"/>
            </w:tcBorders>
            <w:vAlign w:val="center"/>
          </w:tcPr>
          <w:p w14:paraId="7421011A">
            <w:pPr>
              <w:pStyle w:val="74"/>
              <w:rPr>
                <w:ins w:id="10709" w:author="Iana Siomina" w:date="2024-10-22T14:57:00Z"/>
                <w:rFonts w:eastAsia="SimSun"/>
                <w:lang w:eastAsia="ko-KR"/>
              </w:rPr>
            </w:pPr>
            <w:ins w:id="10710" w:author="Iana Siomina" w:date="2024-10-22T14:57:00Z">
              <w:r>
                <w:rPr>
                  <w:rFonts w:eastAsia="SimSun"/>
                  <w:lang w:eastAsia="ko-KR"/>
                </w:rPr>
                <w:t>kHz</w:t>
              </w:r>
            </w:ins>
          </w:p>
        </w:tc>
        <w:tc>
          <w:tcPr>
            <w:tcW w:w="0" w:type="auto"/>
            <w:tcBorders>
              <w:top w:val="single" w:color="auto" w:sz="6" w:space="0"/>
              <w:left w:val="single" w:color="auto" w:sz="6" w:space="0"/>
              <w:bottom w:val="nil"/>
              <w:right w:val="single" w:color="auto" w:sz="6" w:space="0"/>
            </w:tcBorders>
            <w:vAlign w:val="center"/>
          </w:tcPr>
          <w:p w14:paraId="2DD7345F">
            <w:pPr>
              <w:pStyle w:val="74"/>
              <w:rPr>
                <w:ins w:id="10711" w:author="Iana Siomina" w:date="2024-10-22T14:57:00Z"/>
                <w:rFonts w:hint="default" w:eastAsia="SimSun"/>
                <w:lang w:val="sv-SE" w:eastAsia="ko-KR"/>
              </w:rPr>
            </w:pPr>
            <w:ins w:id="10712" w:author="Deep [E///]" w:date="2024-11-06T13:24:51Z">
              <w:r>
                <w:rPr>
                  <w:rFonts w:hint="default" w:eastAsia="SimSun"/>
                  <w:lang w:val="sv-SE" w:eastAsia="ko-KR"/>
                </w:rPr>
                <w:t>PRB</w:t>
              </w:r>
            </w:ins>
          </w:p>
        </w:tc>
        <w:tc>
          <w:tcPr>
            <w:tcW w:w="0" w:type="auto"/>
            <w:tcBorders>
              <w:top w:val="single" w:color="auto" w:sz="6" w:space="0"/>
              <w:left w:val="single" w:color="auto" w:sz="6" w:space="0"/>
              <w:bottom w:val="nil"/>
              <w:right w:val="single" w:color="auto" w:sz="4" w:space="0"/>
            </w:tcBorders>
            <w:vAlign w:val="center"/>
          </w:tcPr>
          <w:p w14:paraId="0E2356F1">
            <w:pPr>
              <w:pStyle w:val="74"/>
              <w:rPr>
                <w:ins w:id="10713" w:author="Iana Siomina" w:date="2024-10-22T14:57:00Z"/>
                <w:rFonts w:eastAsia="SimSun"/>
                <w:lang w:eastAsia="ko-KR"/>
              </w:rPr>
            </w:pPr>
          </w:p>
        </w:tc>
        <w:tc>
          <w:tcPr>
            <w:tcW w:w="0" w:type="auto"/>
            <w:tcBorders>
              <w:top w:val="single" w:color="auto" w:sz="4" w:space="0"/>
              <w:left w:val="single" w:color="auto" w:sz="4" w:space="0"/>
              <w:bottom w:val="single" w:color="auto" w:sz="4" w:space="0"/>
              <w:right w:val="single" w:color="auto" w:sz="4" w:space="0"/>
            </w:tcBorders>
            <w:vAlign w:val="center"/>
          </w:tcPr>
          <w:p w14:paraId="20CA9818">
            <w:pPr>
              <w:pStyle w:val="74"/>
              <w:rPr>
                <w:ins w:id="10714" w:author="Iana Siomina" w:date="2024-10-22T14:57:00Z"/>
                <w:rFonts w:eastAsia="SimSun"/>
                <w:lang w:eastAsia="ko-KR"/>
              </w:rPr>
            </w:pPr>
            <w:ins w:id="10715" w:author="Iana Siomina" w:date="2024-10-22T14:57:00Z">
              <w:r>
                <w:rPr>
                  <w:rFonts w:eastAsia="SimSun"/>
                  <w:lang w:eastAsia="ko-KR"/>
                </w:rPr>
                <w:t>dBm / SCS</w:t>
              </w:r>
            </w:ins>
            <w:ins w:id="10716" w:author="Iana Siomina" w:date="2024-10-22T14:57:00Z">
              <w:r>
                <w:rPr>
                  <w:rFonts w:eastAsia="SimSun"/>
                  <w:vertAlign w:val="subscript"/>
                  <w:lang w:eastAsia="ko-KR"/>
                </w:rPr>
                <w:t>PRS</w:t>
              </w:r>
            </w:ins>
          </w:p>
        </w:tc>
        <w:tc>
          <w:tcPr>
            <w:tcW w:w="0" w:type="auto"/>
            <w:tcBorders>
              <w:top w:val="single" w:color="auto" w:sz="6" w:space="0"/>
              <w:left w:val="single" w:color="auto" w:sz="4" w:space="0"/>
              <w:bottom w:val="nil"/>
              <w:right w:val="single" w:color="auto" w:sz="4" w:space="0"/>
            </w:tcBorders>
            <w:vAlign w:val="center"/>
          </w:tcPr>
          <w:p w14:paraId="66368837">
            <w:pPr>
              <w:pStyle w:val="74"/>
              <w:rPr>
                <w:ins w:id="10717" w:author="Iana Siomina" w:date="2024-10-22T14:57:00Z"/>
                <w:rFonts w:eastAsia="SimSun"/>
                <w:lang w:eastAsia="ko-KR"/>
              </w:rPr>
            </w:pPr>
            <w:ins w:id="10718" w:author="Iana Siomina" w:date="2024-10-22T14:57:00Z">
              <w:r>
                <w:rPr>
                  <w:rFonts w:eastAsia="SimSun"/>
                  <w:lang w:eastAsia="ko-KR"/>
                </w:rPr>
                <w:t>dBm/BW</w:t>
              </w:r>
            </w:ins>
          </w:p>
        </w:tc>
      </w:tr>
      <w:tr w14:paraId="3CC3B791">
        <w:trPr>
          <w:trHeight w:val="21" w:hRule="atLeast"/>
          <w:jc w:val="center"/>
          <w:ins w:id="10719"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146CD4CF">
            <w:pPr>
              <w:pStyle w:val="75"/>
              <w:rPr>
                <w:ins w:id="10720" w:author="Iana Siomina" w:date="2024-10-22T14:57:00Z"/>
                <w:rFonts w:eastAsia="SimSun"/>
                <w:lang w:eastAsia="ko-KR"/>
              </w:rPr>
            </w:pPr>
            <w:ins w:id="10721" w:author="Iana Siomina" w:date="2024-10-22T14:57:00Z">
              <w:r>
                <w:rPr>
                  <w:rFonts w:eastAsia="SimSun"/>
                  <w:lang w:eastAsia="ko-KR"/>
                </w:rPr>
                <w:t>±63+</w:t>
              </w:r>
            </w:ins>
            <w:ins w:id="10722"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3163B8B3">
            <w:pPr>
              <w:pStyle w:val="75"/>
              <w:rPr>
                <w:ins w:id="10723" w:author="Iana Siomina" w:date="2024-10-22T14:57:00Z"/>
                <w:rFonts w:eastAsia="SimSun"/>
                <w:lang w:val="sv-SE" w:eastAsia="ko-KR"/>
              </w:rPr>
            </w:pPr>
            <w:ins w:id="10724" w:author="Iana Siomina" w:date="2024-10-22T14:57:00Z">
              <w:r>
                <w:rPr>
                  <w:rFonts w:eastAsia="SimSun"/>
                  <w:lang w:val="sv-SE" w:eastAsia="ko-KR"/>
                </w:rPr>
                <w:t>-3</w:t>
              </w:r>
            </w:ins>
          </w:p>
        </w:tc>
        <w:tc>
          <w:tcPr>
            <w:tcW w:w="0" w:type="auto"/>
            <w:tcBorders>
              <w:top w:val="single" w:color="auto" w:sz="6" w:space="0"/>
              <w:left w:val="single" w:color="auto" w:sz="6" w:space="0"/>
              <w:bottom w:val="single" w:color="auto" w:sz="6" w:space="0"/>
              <w:right w:val="single" w:color="auto" w:sz="6" w:space="0"/>
            </w:tcBorders>
            <w:vAlign w:val="center"/>
          </w:tcPr>
          <w:p w14:paraId="1EC601B7">
            <w:pPr>
              <w:pStyle w:val="75"/>
              <w:rPr>
                <w:ins w:id="10725" w:author="Iana Siomina" w:date="2024-10-22T14:57:00Z"/>
                <w:rFonts w:eastAsia="SimSun"/>
                <w:lang w:eastAsia="ko-KR"/>
              </w:rPr>
            </w:pPr>
            <w:ins w:id="10726" w:author="Iana Siomina" w:date="2024-10-22T14:57:00Z">
              <w:r>
                <w:rPr>
                  <w:rFonts w:eastAsia="SimSun" w:cs="Calibri"/>
                </w:rPr>
                <w:t>≥</w:t>
              </w:r>
            </w:ins>
            <w:ins w:id="10727" w:author="Iana Siomina" w:date="2024-10-22T14:57:00Z">
              <w:r>
                <w:rPr>
                  <w:rFonts w:eastAsia="SimSun"/>
                </w:rPr>
                <w:t>52</w:t>
              </w:r>
            </w:ins>
          </w:p>
        </w:tc>
        <w:tc>
          <w:tcPr>
            <w:tcW w:w="0" w:type="auto"/>
            <w:tcBorders>
              <w:top w:val="single" w:color="auto" w:sz="6" w:space="0"/>
              <w:left w:val="single" w:color="auto" w:sz="6" w:space="0"/>
              <w:bottom w:val="nil"/>
              <w:right w:val="single" w:color="auto" w:sz="6" w:space="0"/>
            </w:tcBorders>
            <w:vAlign w:val="center"/>
          </w:tcPr>
          <w:p w14:paraId="58EEF590">
            <w:pPr>
              <w:pStyle w:val="75"/>
              <w:rPr>
                <w:ins w:id="10728" w:author="Iana Siomina" w:date="2024-10-22T14:57:00Z"/>
                <w:rFonts w:eastAsia="SimSun"/>
                <w:lang w:eastAsia="ko-KR"/>
              </w:rPr>
            </w:pPr>
            <w:ins w:id="10729" w:author="Iana Siomina" w:date="2024-10-22T14:57:00Z">
              <w:r>
                <w:rPr>
                  <w:rFonts w:eastAsia="SimSun"/>
                  <w:lang w:eastAsia="ko-KR"/>
                </w:rPr>
                <w:t>15</w:t>
              </w:r>
            </w:ins>
          </w:p>
        </w:tc>
        <w:tc>
          <w:tcPr>
            <w:tcW w:w="0" w:type="auto"/>
            <w:tcBorders>
              <w:top w:val="single" w:color="auto" w:sz="6" w:space="0"/>
              <w:left w:val="single" w:color="auto" w:sz="6" w:space="0"/>
              <w:bottom w:val="single" w:color="auto" w:sz="4" w:space="0"/>
              <w:right w:val="single" w:color="auto" w:sz="6" w:space="0"/>
            </w:tcBorders>
            <w:vAlign w:val="center"/>
          </w:tcPr>
          <w:p w14:paraId="63479612">
            <w:pPr>
              <w:pStyle w:val="75"/>
              <w:rPr>
                <w:ins w:id="10730" w:author="Iana Siomina" w:date="2024-10-22T14:57:00Z"/>
                <w:rFonts w:eastAsia="SimSun"/>
                <w:lang w:eastAsia="ko-KR"/>
              </w:rPr>
            </w:pPr>
            <w:ins w:id="10731" w:author="Iana Siomina" w:date="2024-10-22T14:57:00Z">
              <w:r>
                <w:rPr>
                  <w:rFonts w:eastAsia="SimSun" w:cs="Arial"/>
                  <w:szCs w:val="18"/>
                </w:rPr>
                <w:t>268</w:t>
              </w:r>
            </w:ins>
          </w:p>
        </w:tc>
        <w:tc>
          <w:tcPr>
            <w:tcW w:w="0" w:type="auto"/>
            <w:tcBorders>
              <w:top w:val="single" w:color="auto" w:sz="6" w:space="0"/>
              <w:left w:val="single" w:color="auto" w:sz="6" w:space="0"/>
              <w:bottom w:val="single" w:color="auto" w:sz="6" w:space="0"/>
              <w:right w:val="single" w:color="auto" w:sz="4" w:space="0"/>
            </w:tcBorders>
            <w:vAlign w:val="center"/>
          </w:tcPr>
          <w:p w14:paraId="1033733C">
            <w:pPr>
              <w:pStyle w:val="75"/>
              <w:rPr>
                <w:ins w:id="10732" w:author="Iana Siomina" w:date="2024-10-22T14:57:00Z"/>
                <w:rFonts w:eastAsia="SimSun"/>
                <w:lang w:eastAsia="ko-KR"/>
              </w:rPr>
            </w:pPr>
            <w:ins w:id="1073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3980EDC8">
            <w:pPr>
              <w:pStyle w:val="75"/>
              <w:rPr>
                <w:ins w:id="10734" w:author="Iana Siomina" w:date="2024-10-22T14:57:00Z"/>
                <w:rFonts w:eastAsia="SimSun"/>
                <w:lang w:eastAsia="ko-KR"/>
              </w:rPr>
            </w:pPr>
            <w:ins w:id="1073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740A456E">
            <w:pPr>
              <w:pStyle w:val="75"/>
              <w:rPr>
                <w:ins w:id="10736" w:author="Iana Siomina" w:date="2024-10-22T14:57:00Z"/>
                <w:rFonts w:eastAsia="SimSun"/>
                <w:lang w:eastAsia="ko-KR"/>
              </w:rPr>
            </w:pPr>
            <w:ins w:id="10737" w:author="Iana Siomina" w:date="2024-10-22T14:57:00Z">
              <w:r>
                <w:rPr>
                  <w:rFonts w:eastAsia="SimSun" w:cs="Arial"/>
                  <w:szCs w:val="18"/>
                  <w:lang w:eastAsia="ko-KR"/>
                </w:rPr>
                <w:t>NOTE 5</w:t>
              </w:r>
            </w:ins>
          </w:p>
        </w:tc>
      </w:tr>
      <w:tr w14:paraId="20B636E0">
        <w:trPr>
          <w:trHeight w:val="24" w:hRule="atLeast"/>
          <w:jc w:val="center"/>
          <w:ins w:id="10738"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74F4F177">
            <w:pPr>
              <w:pStyle w:val="75"/>
              <w:rPr>
                <w:ins w:id="10739" w:author="Iana Siomina" w:date="2024-10-22T14:57:00Z"/>
                <w:rFonts w:eastAsia="SimSun"/>
                <w:lang w:eastAsia="ko-KR"/>
              </w:rPr>
            </w:pPr>
            <w:ins w:id="10740" w:author="Iana Siomina" w:date="2024-10-22T14:57:00Z">
              <w:r>
                <w:rPr>
                  <w:rFonts w:eastAsia="SimSun"/>
                  <w:lang w:eastAsia="ko-KR"/>
                </w:rPr>
                <w:t>±43+</w:t>
              </w:r>
            </w:ins>
            <w:ins w:id="1074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79FB6B23">
            <w:pPr>
              <w:pStyle w:val="75"/>
              <w:rPr>
                <w:ins w:id="10742" w:author="Iana Siomina" w:date="2024-10-22T14:57:00Z"/>
                <w:rFonts w:eastAsia="SimSun"/>
                <w:lang w:val="sv-SE" w:eastAsia="ko-KR"/>
              </w:rPr>
            </w:pPr>
          </w:p>
        </w:tc>
        <w:tc>
          <w:tcPr>
            <w:tcW w:w="0" w:type="auto"/>
            <w:tcBorders>
              <w:top w:val="single" w:color="auto" w:sz="6" w:space="0"/>
              <w:left w:val="single" w:color="auto" w:sz="6" w:space="0"/>
              <w:bottom w:val="single" w:color="auto" w:sz="6" w:space="0"/>
              <w:right w:val="single" w:color="auto" w:sz="6" w:space="0"/>
            </w:tcBorders>
            <w:vAlign w:val="center"/>
          </w:tcPr>
          <w:p w14:paraId="4E3C17C4">
            <w:pPr>
              <w:pStyle w:val="75"/>
              <w:rPr>
                <w:ins w:id="10743" w:author="Iana Siomina" w:date="2024-10-22T14:57:00Z"/>
                <w:rFonts w:eastAsia="SimSun"/>
                <w:lang w:eastAsia="ko-KR"/>
              </w:rPr>
            </w:pPr>
            <w:ins w:id="10744"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7C2719E7">
            <w:pPr>
              <w:pStyle w:val="75"/>
              <w:rPr>
                <w:ins w:id="10745" w:author="Iana Siomina" w:date="2024-10-22T14:57:00Z"/>
                <w:rFonts w:eastAsia="SimSun"/>
                <w:lang w:eastAsia="ko-KR"/>
              </w:rPr>
            </w:pPr>
            <w:ins w:id="10746"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4F06F92A">
            <w:pPr>
              <w:pStyle w:val="75"/>
              <w:rPr>
                <w:ins w:id="10747" w:author="Iana Siomina" w:date="2024-10-22T14:57:00Z"/>
                <w:rFonts w:eastAsia="SimSun"/>
                <w:lang w:eastAsia="zh-CN"/>
              </w:rPr>
            </w:pPr>
            <w:ins w:id="10748"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2F1AC4F9">
            <w:pPr>
              <w:pStyle w:val="75"/>
              <w:rPr>
                <w:ins w:id="10749" w:author="Iana Siomina" w:date="2024-10-22T14:57:00Z"/>
                <w:rFonts w:eastAsia="SimSun"/>
                <w:lang w:eastAsia="ko-KR"/>
              </w:rPr>
            </w:pPr>
            <w:ins w:id="10750"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28B6B89E">
            <w:pPr>
              <w:pStyle w:val="75"/>
              <w:rPr>
                <w:ins w:id="10751" w:author="Iana Siomina" w:date="2024-10-22T14:57:00Z"/>
                <w:rFonts w:eastAsia="SimSun"/>
                <w:lang w:eastAsia="ko-KR"/>
              </w:rPr>
            </w:pPr>
            <w:ins w:id="10752"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13A6412F">
            <w:pPr>
              <w:pStyle w:val="75"/>
              <w:rPr>
                <w:ins w:id="10753" w:author="Iana Siomina" w:date="2024-10-22T14:57:00Z"/>
                <w:rFonts w:eastAsia="SimSun"/>
                <w:lang w:eastAsia="ko-KR"/>
              </w:rPr>
            </w:pPr>
            <w:ins w:id="10754" w:author="Iana Siomina" w:date="2024-10-22T14:57:00Z">
              <w:r>
                <w:rPr>
                  <w:rFonts w:eastAsia="SimSun" w:cs="Arial"/>
                  <w:szCs w:val="18"/>
                  <w:lang w:eastAsia="ko-KR"/>
                </w:rPr>
                <w:t>NOTE 5</w:t>
              </w:r>
            </w:ins>
          </w:p>
        </w:tc>
      </w:tr>
      <w:tr w14:paraId="5F92F748">
        <w:trPr>
          <w:trHeight w:val="21" w:hRule="atLeast"/>
          <w:jc w:val="center"/>
          <w:ins w:id="10755" w:author="Iana Siomina" w:date="2024-10-22T14:57:00Z"/>
        </w:trPr>
        <w:tc>
          <w:tcPr>
            <w:tcW w:w="0" w:type="auto"/>
            <w:tcBorders>
              <w:top w:val="single" w:color="auto" w:sz="6" w:space="0"/>
              <w:left w:val="single" w:color="auto" w:sz="4" w:space="0"/>
              <w:bottom w:val="single" w:color="auto" w:sz="6" w:space="0"/>
              <w:right w:val="single" w:color="auto" w:sz="6" w:space="0"/>
            </w:tcBorders>
            <w:vAlign w:val="center"/>
          </w:tcPr>
          <w:p w14:paraId="250EF1B2">
            <w:pPr>
              <w:pStyle w:val="75"/>
              <w:rPr>
                <w:ins w:id="10756" w:author="Iana Siomina" w:date="2024-10-22T14:57:00Z"/>
                <w:rFonts w:eastAsia="SimSun" w:cs="Arial"/>
                <w:szCs w:val="18"/>
                <w:lang w:eastAsia="ko-KR"/>
              </w:rPr>
            </w:pPr>
            <w:ins w:id="10757" w:author="Iana Siomina" w:date="2024-10-22T14:57:00Z">
              <w:r>
                <w:rPr>
                  <w:rFonts w:eastAsia="SimSun"/>
                  <w:lang w:eastAsia="ko-KR"/>
                </w:rPr>
                <w:t>±40+</w:t>
              </w:r>
            </w:ins>
            <w:ins w:id="10758"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01820323">
            <w:pPr>
              <w:pStyle w:val="75"/>
              <w:rPr>
                <w:ins w:id="10759"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6B18DE08">
            <w:pPr>
              <w:pStyle w:val="75"/>
              <w:rPr>
                <w:ins w:id="10760" w:author="Iana Siomina" w:date="2024-10-22T14:57:00Z"/>
                <w:rFonts w:eastAsia="SimSun" w:cs="Arial"/>
                <w:szCs w:val="18"/>
                <w:lang w:eastAsia="ko-KR"/>
              </w:rPr>
            </w:pPr>
            <w:ins w:id="10761"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111A8FFA">
            <w:pPr>
              <w:pStyle w:val="75"/>
              <w:rPr>
                <w:ins w:id="10762" w:author="Iana Siomina" w:date="2024-10-22T14:57:00Z"/>
                <w:rFonts w:eastAsia="SimSun" w:cs="Arial"/>
                <w:szCs w:val="18"/>
                <w:lang w:eastAsia="ko-KR"/>
              </w:rPr>
            </w:pPr>
            <w:ins w:id="10763"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7244BD22">
            <w:pPr>
              <w:pStyle w:val="75"/>
              <w:rPr>
                <w:ins w:id="10764" w:author="Iana Siomina" w:date="2024-10-22T14:57:00Z"/>
                <w:rFonts w:eastAsia="SimSun" w:cs="Arial"/>
                <w:szCs w:val="18"/>
                <w:lang w:eastAsia="ko-KR"/>
              </w:rPr>
            </w:pPr>
            <w:ins w:id="10765"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4D017498">
            <w:pPr>
              <w:pStyle w:val="75"/>
              <w:rPr>
                <w:ins w:id="10766" w:author="Iana Siomina" w:date="2024-10-22T14:57:00Z"/>
                <w:rFonts w:eastAsia="SimSun" w:cs="Arial"/>
                <w:szCs w:val="18"/>
                <w:lang w:eastAsia="ko-KR"/>
              </w:rPr>
            </w:pPr>
            <w:ins w:id="10767"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38D3D430">
            <w:pPr>
              <w:pStyle w:val="75"/>
              <w:rPr>
                <w:ins w:id="10768" w:author="Iana Siomina" w:date="2024-10-22T14:57:00Z"/>
                <w:rFonts w:eastAsia="SimSun" w:cs="Arial"/>
                <w:szCs w:val="18"/>
                <w:lang w:eastAsia="ko-KR"/>
              </w:rPr>
            </w:pPr>
            <w:ins w:id="10769"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2B696283">
            <w:pPr>
              <w:pStyle w:val="75"/>
              <w:rPr>
                <w:ins w:id="10770" w:author="Iana Siomina" w:date="2024-10-22T14:57:00Z"/>
                <w:rFonts w:eastAsia="SimSun"/>
                <w:lang w:eastAsia="ko-KR"/>
              </w:rPr>
            </w:pPr>
            <w:ins w:id="10771" w:author="Iana Siomina" w:date="2024-10-22T14:57:00Z">
              <w:r>
                <w:rPr>
                  <w:rFonts w:eastAsia="SimSun" w:cs="Arial"/>
                  <w:szCs w:val="18"/>
                  <w:lang w:eastAsia="ko-KR"/>
                </w:rPr>
                <w:t>NOTE 5</w:t>
              </w:r>
            </w:ins>
          </w:p>
        </w:tc>
      </w:tr>
      <w:tr w14:paraId="64C7BAED">
        <w:trPr>
          <w:jc w:val="center"/>
          <w:ins w:id="10772" w:author="Iana Siomina" w:date="2024-10-22T14:57:00Z"/>
        </w:trPr>
        <w:tc>
          <w:tcPr>
            <w:tcW w:w="0" w:type="auto"/>
            <w:tcBorders>
              <w:top w:val="single" w:color="auto" w:sz="6" w:space="0"/>
              <w:left w:val="single" w:color="auto" w:sz="4" w:space="0"/>
              <w:bottom w:val="nil"/>
              <w:right w:val="single" w:color="auto" w:sz="6" w:space="0"/>
            </w:tcBorders>
            <w:vAlign w:val="center"/>
          </w:tcPr>
          <w:p w14:paraId="1EB5D21F">
            <w:pPr>
              <w:pStyle w:val="75"/>
              <w:rPr>
                <w:ins w:id="10773" w:author="Iana Siomina" w:date="2024-10-22T14:57:00Z"/>
                <w:rFonts w:eastAsia="SimSun" w:cs="Arial"/>
                <w:szCs w:val="18"/>
                <w:lang w:eastAsia="ko-KR"/>
              </w:rPr>
            </w:pPr>
            <w:ins w:id="10774" w:author="Iana Siomina" w:date="2024-10-22T14:57:00Z">
              <w:r>
                <w:rPr>
                  <w:rFonts w:eastAsia="SimSun"/>
                  <w:lang w:eastAsia="ko-KR"/>
                </w:rPr>
                <w:t>±85+</w:t>
              </w:r>
            </w:ins>
            <w:ins w:id="10775" w:author="Iana Siomina" w:date="2024-10-22T14:57:00Z">
              <w:r>
                <w:rPr>
                  <w:rFonts w:eastAsia="SimSun"/>
                  <w:lang w:eastAsia="ko-KR"/>
                </w:rPr>
                <w:sym w:font="Symbol" w:char="F064"/>
              </w:r>
            </w:ins>
          </w:p>
        </w:tc>
        <w:tc>
          <w:tcPr>
            <w:tcW w:w="0" w:type="auto"/>
            <w:vMerge w:val="restart"/>
            <w:tcBorders>
              <w:top w:val="single" w:color="auto" w:sz="6" w:space="0"/>
              <w:left w:val="single" w:color="auto" w:sz="6" w:space="0"/>
              <w:bottom w:val="nil"/>
              <w:right w:val="single" w:color="auto" w:sz="6" w:space="0"/>
            </w:tcBorders>
            <w:vAlign w:val="center"/>
          </w:tcPr>
          <w:p w14:paraId="5A80D908">
            <w:pPr>
              <w:pStyle w:val="75"/>
              <w:rPr>
                <w:ins w:id="10776" w:author="Iana Siomina" w:date="2024-10-22T14:57:00Z"/>
                <w:rFonts w:eastAsia="SimSun"/>
                <w:lang w:val="sv-SE" w:eastAsia="ko-KR"/>
              </w:rPr>
            </w:pPr>
            <w:ins w:id="10777" w:author="Iana Siomina" w:date="2024-10-22T14:57:00Z">
              <w:r>
                <w:rPr>
                  <w:rFonts w:eastAsia="SimSun"/>
                  <w:lang w:val="sv-SE" w:eastAsia="ko-KR"/>
                </w:rPr>
                <w:t>-10</w:t>
              </w:r>
            </w:ins>
          </w:p>
        </w:tc>
        <w:tc>
          <w:tcPr>
            <w:tcW w:w="0" w:type="auto"/>
            <w:tcBorders>
              <w:top w:val="single" w:color="auto" w:sz="6" w:space="0"/>
              <w:left w:val="single" w:color="auto" w:sz="6" w:space="0"/>
              <w:bottom w:val="nil"/>
              <w:right w:val="single" w:color="auto" w:sz="6" w:space="0"/>
            </w:tcBorders>
            <w:vAlign w:val="center"/>
          </w:tcPr>
          <w:p w14:paraId="4BF856DA">
            <w:pPr>
              <w:pStyle w:val="75"/>
              <w:rPr>
                <w:ins w:id="10778" w:author="Iana Siomina" w:date="2024-10-22T14:57:00Z"/>
                <w:rFonts w:eastAsia="SimSun"/>
                <w:lang w:eastAsia="ko-KR"/>
              </w:rPr>
            </w:pPr>
            <w:ins w:id="10779" w:author="Iana Siomina" w:date="2024-10-22T14:57:00Z">
              <w:r>
                <w:rPr>
                  <w:rFonts w:eastAsia="SimSun" w:cs="Calibri"/>
                </w:rPr>
                <w:t>≥</w:t>
              </w:r>
            </w:ins>
            <w:ins w:id="10780" w:author="Iana Siomina" w:date="2024-10-22T14:57:00Z">
              <w:r>
                <w:rPr>
                  <w:rFonts w:eastAsia="SimSun"/>
                </w:rPr>
                <w:t>52</w:t>
              </w:r>
            </w:ins>
          </w:p>
        </w:tc>
        <w:tc>
          <w:tcPr>
            <w:tcW w:w="0" w:type="auto"/>
            <w:tcBorders>
              <w:top w:val="single" w:color="auto" w:sz="6" w:space="0"/>
              <w:left w:val="single" w:color="auto" w:sz="6" w:space="0"/>
              <w:bottom w:val="nil"/>
              <w:right w:val="single" w:color="auto" w:sz="4" w:space="0"/>
            </w:tcBorders>
            <w:vAlign w:val="center"/>
          </w:tcPr>
          <w:p w14:paraId="75771AB3">
            <w:pPr>
              <w:pStyle w:val="75"/>
              <w:rPr>
                <w:ins w:id="10781" w:author="Iana Siomina" w:date="2024-10-22T14:57:00Z"/>
                <w:rFonts w:eastAsia="SimSun"/>
                <w:lang w:eastAsia="ko-KR"/>
              </w:rPr>
            </w:pPr>
            <w:ins w:id="10782" w:author="Iana Siomina" w:date="2024-10-22T14:57:00Z">
              <w:r>
                <w:rPr>
                  <w:rFonts w:eastAsia="SimSun"/>
                  <w:lang w:eastAsia="ko-KR"/>
                </w:rPr>
                <w:t>15</w:t>
              </w:r>
            </w:ins>
          </w:p>
        </w:tc>
        <w:tc>
          <w:tcPr>
            <w:tcW w:w="0" w:type="auto"/>
            <w:tcBorders>
              <w:top w:val="single" w:color="auto" w:sz="4" w:space="0"/>
              <w:left w:val="single" w:color="auto" w:sz="4" w:space="0"/>
              <w:bottom w:val="single" w:color="auto" w:sz="4" w:space="0"/>
              <w:right w:val="single" w:color="auto" w:sz="4" w:space="0"/>
            </w:tcBorders>
            <w:vAlign w:val="center"/>
          </w:tcPr>
          <w:p w14:paraId="3E603D14">
            <w:pPr>
              <w:pStyle w:val="75"/>
              <w:rPr>
                <w:ins w:id="10783" w:author="Iana Siomina" w:date="2024-10-22T14:57:00Z"/>
                <w:rFonts w:eastAsia="SimSun"/>
                <w:lang w:eastAsia="ko-KR"/>
              </w:rPr>
            </w:pPr>
            <w:ins w:id="10784" w:author="Iana Siomina" w:date="2024-10-22T14:57:00Z">
              <w:r>
                <w:rPr>
                  <w:rFonts w:eastAsia="SimSun" w:cs="Arial"/>
                  <w:szCs w:val="18"/>
                </w:rPr>
                <w:t>268</w:t>
              </w:r>
            </w:ins>
          </w:p>
        </w:tc>
        <w:tc>
          <w:tcPr>
            <w:tcW w:w="0" w:type="auto"/>
            <w:tcBorders>
              <w:top w:val="single" w:color="auto" w:sz="6" w:space="0"/>
              <w:left w:val="single" w:color="auto" w:sz="4" w:space="0"/>
              <w:bottom w:val="single" w:color="auto" w:sz="6" w:space="0"/>
              <w:right w:val="single" w:color="auto" w:sz="4" w:space="0"/>
            </w:tcBorders>
            <w:vAlign w:val="center"/>
          </w:tcPr>
          <w:p w14:paraId="0C66308E">
            <w:pPr>
              <w:pStyle w:val="75"/>
              <w:rPr>
                <w:ins w:id="10785" w:author="Iana Siomina" w:date="2024-10-22T14:57:00Z"/>
                <w:rFonts w:eastAsia="SimSun" w:cs="Arial"/>
                <w:szCs w:val="18"/>
                <w:lang w:eastAsia="ko-KR"/>
              </w:rPr>
            </w:pPr>
            <w:ins w:id="10786"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5DD2F5A9">
            <w:pPr>
              <w:pStyle w:val="75"/>
              <w:rPr>
                <w:ins w:id="10787" w:author="Iana Siomina" w:date="2024-10-22T14:57:00Z"/>
                <w:rFonts w:eastAsia="SimSun" w:cs="Arial"/>
                <w:szCs w:val="18"/>
                <w:lang w:eastAsia="ko-KR"/>
              </w:rPr>
            </w:pPr>
            <w:ins w:id="10788"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5AF63728">
            <w:pPr>
              <w:pStyle w:val="75"/>
              <w:rPr>
                <w:ins w:id="10789" w:author="Iana Siomina" w:date="2024-10-22T14:57:00Z"/>
                <w:rFonts w:eastAsia="SimSun" w:cs="Arial"/>
                <w:szCs w:val="18"/>
                <w:lang w:eastAsia="ko-KR"/>
              </w:rPr>
            </w:pPr>
            <w:ins w:id="10790" w:author="Iana Siomina" w:date="2024-10-22T14:57:00Z">
              <w:r>
                <w:rPr>
                  <w:rFonts w:eastAsia="SimSun" w:cs="Arial"/>
                  <w:szCs w:val="18"/>
                  <w:lang w:eastAsia="ko-KR"/>
                </w:rPr>
                <w:t>NOTE 5</w:t>
              </w:r>
            </w:ins>
          </w:p>
        </w:tc>
      </w:tr>
      <w:tr w14:paraId="3500EEF2">
        <w:trPr>
          <w:jc w:val="center"/>
          <w:ins w:id="10791" w:author="Iana Siomina" w:date="2024-10-22T14:57:00Z"/>
        </w:trPr>
        <w:tc>
          <w:tcPr>
            <w:tcW w:w="0" w:type="auto"/>
            <w:tcBorders>
              <w:top w:val="single" w:color="auto" w:sz="6" w:space="0"/>
              <w:left w:val="single" w:color="auto" w:sz="4" w:space="0"/>
              <w:bottom w:val="nil"/>
              <w:right w:val="single" w:color="auto" w:sz="6" w:space="0"/>
            </w:tcBorders>
            <w:vAlign w:val="center"/>
          </w:tcPr>
          <w:p w14:paraId="6CB45481">
            <w:pPr>
              <w:pStyle w:val="75"/>
              <w:rPr>
                <w:ins w:id="10792" w:author="Iana Siomina" w:date="2024-10-22T14:57:00Z"/>
                <w:rFonts w:eastAsia="SimSun" w:cs="Arial"/>
                <w:szCs w:val="18"/>
                <w:lang w:eastAsia="ko-KR"/>
              </w:rPr>
            </w:pPr>
            <w:ins w:id="10793" w:author="Iana Siomina" w:date="2024-10-22T14:57:00Z">
              <w:r>
                <w:rPr>
                  <w:rFonts w:eastAsia="SimSun"/>
                  <w:lang w:eastAsia="ko-KR"/>
                </w:rPr>
                <w:t>±61+</w:t>
              </w:r>
            </w:ins>
            <w:ins w:id="10794"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6E5A599A">
            <w:pPr>
              <w:pStyle w:val="75"/>
              <w:rPr>
                <w:ins w:id="10795"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57C59703">
            <w:pPr>
              <w:pStyle w:val="75"/>
              <w:rPr>
                <w:ins w:id="10796" w:author="Iana Siomina" w:date="2024-10-22T14:57:00Z"/>
                <w:rFonts w:eastAsia="SimSun"/>
                <w:lang w:eastAsia="ko-KR"/>
              </w:rPr>
            </w:pPr>
            <w:ins w:id="10797" w:author="Iana Siomina" w:date="2024-10-22T14:57:00Z">
              <w:r>
                <w:rPr>
                  <w:rFonts w:eastAsia="SimSun" w:cs="Calibri"/>
                </w:rPr>
                <w:t>48</w:t>
              </w:r>
            </w:ins>
          </w:p>
        </w:tc>
        <w:tc>
          <w:tcPr>
            <w:tcW w:w="0" w:type="auto"/>
            <w:tcBorders>
              <w:top w:val="single" w:color="auto" w:sz="6" w:space="0"/>
              <w:left w:val="single" w:color="auto" w:sz="6" w:space="0"/>
              <w:bottom w:val="nil"/>
              <w:right w:val="single" w:color="auto" w:sz="4" w:space="0"/>
            </w:tcBorders>
            <w:vAlign w:val="center"/>
          </w:tcPr>
          <w:p w14:paraId="75374DAE">
            <w:pPr>
              <w:pStyle w:val="75"/>
              <w:rPr>
                <w:ins w:id="10798" w:author="Iana Siomina" w:date="2024-10-22T14:57:00Z"/>
                <w:rFonts w:eastAsia="SimSun"/>
                <w:lang w:eastAsia="ko-KR"/>
              </w:rPr>
            </w:pPr>
            <w:ins w:id="10799" w:author="Iana Siomina" w:date="2024-10-22T14:57:00Z">
              <w:r>
                <w:rPr>
                  <w:rFonts w:eastAsia="SimSun"/>
                  <w:lang w:eastAsia="ko-KR"/>
                </w:rPr>
                <w:t>30</w:t>
              </w:r>
            </w:ins>
          </w:p>
        </w:tc>
        <w:tc>
          <w:tcPr>
            <w:tcW w:w="0" w:type="auto"/>
            <w:tcBorders>
              <w:top w:val="single" w:color="auto" w:sz="4" w:space="0"/>
              <w:left w:val="single" w:color="auto" w:sz="4" w:space="0"/>
              <w:bottom w:val="single" w:color="auto" w:sz="4" w:space="0"/>
              <w:right w:val="single" w:color="auto" w:sz="4" w:space="0"/>
            </w:tcBorders>
            <w:vAlign w:val="center"/>
          </w:tcPr>
          <w:p w14:paraId="3C6207D8">
            <w:pPr>
              <w:pStyle w:val="75"/>
              <w:rPr>
                <w:ins w:id="10800" w:author="Iana Siomina" w:date="2024-10-22T14:57:00Z"/>
                <w:rFonts w:eastAsia="SimSun"/>
                <w:lang w:eastAsia="ko-KR"/>
              </w:rPr>
            </w:pPr>
            <w:ins w:id="10801" w:author="Iana Siomina" w:date="2024-10-22T14:57:00Z">
              <w:r>
                <w:rPr>
                  <w:rFonts w:eastAsia="SimSun"/>
                  <w:lang w:eastAsia="zh-CN"/>
                </w:rPr>
                <w:t>272</w:t>
              </w:r>
            </w:ins>
          </w:p>
        </w:tc>
        <w:tc>
          <w:tcPr>
            <w:tcW w:w="0" w:type="auto"/>
            <w:tcBorders>
              <w:top w:val="single" w:color="auto" w:sz="6" w:space="0"/>
              <w:left w:val="single" w:color="auto" w:sz="4" w:space="0"/>
              <w:bottom w:val="single" w:color="auto" w:sz="6" w:space="0"/>
              <w:right w:val="single" w:color="auto" w:sz="4" w:space="0"/>
            </w:tcBorders>
            <w:vAlign w:val="center"/>
          </w:tcPr>
          <w:p w14:paraId="3E5A854D">
            <w:pPr>
              <w:pStyle w:val="75"/>
              <w:rPr>
                <w:ins w:id="10802" w:author="Iana Siomina" w:date="2024-10-22T14:57:00Z"/>
                <w:rFonts w:eastAsia="SimSun" w:cs="Arial"/>
                <w:szCs w:val="18"/>
                <w:lang w:eastAsia="ko-KR"/>
              </w:rPr>
            </w:pPr>
            <w:ins w:id="10803"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345D2872">
            <w:pPr>
              <w:pStyle w:val="75"/>
              <w:rPr>
                <w:ins w:id="10804" w:author="Iana Siomina" w:date="2024-10-22T14:57:00Z"/>
                <w:rFonts w:eastAsia="SimSun" w:cs="Arial"/>
                <w:szCs w:val="18"/>
                <w:lang w:eastAsia="ko-KR"/>
              </w:rPr>
            </w:pPr>
            <w:ins w:id="10805"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622C4CFD">
            <w:pPr>
              <w:pStyle w:val="75"/>
              <w:rPr>
                <w:ins w:id="10806" w:author="Iana Siomina" w:date="2024-10-22T14:57:00Z"/>
                <w:rFonts w:eastAsia="SimSun" w:cs="Arial"/>
                <w:szCs w:val="18"/>
                <w:lang w:eastAsia="ko-KR"/>
              </w:rPr>
            </w:pPr>
            <w:ins w:id="10807" w:author="Iana Siomina" w:date="2024-10-22T14:57:00Z">
              <w:r>
                <w:rPr>
                  <w:rFonts w:eastAsia="SimSun" w:cs="Arial"/>
                  <w:szCs w:val="18"/>
                  <w:lang w:eastAsia="ko-KR"/>
                </w:rPr>
                <w:t>NOTE 5</w:t>
              </w:r>
            </w:ins>
          </w:p>
        </w:tc>
      </w:tr>
      <w:tr w14:paraId="69FBC56F">
        <w:trPr>
          <w:jc w:val="center"/>
          <w:ins w:id="10808" w:author="Iana Siomina" w:date="2024-10-22T14:57:00Z"/>
        </w:trPr>
        <w:tc>
          <w:tcPr>
            <w:tcW w:w="0" w:type="auto"/>
            <w:tcBorders>
              <w:top w:val="single" w:color="auto" w:sz="6" w:space="0"/>
              <w:left w:val="single" w:color="auto" w:sz="4" w:space="0"/>
              <w:bottom w:val="nil"/>
              <w:right w:val="single" w:color="auto" w:sz="6" w:space="0"/>
            </w:tcBorders>
            <w:vAlign w:val="center"/>
          </w:tcPr>
          <w:p w14:paraId="55F9D2C5">
            <w:pPr>
              <w:pStyle w:val="75"/>
              <w:rPr>
                <w:ins w:id="10809" w:author="Iana Siomina" w:date="2024-10-22T14:57:00Z"/>
                <w:rFonts w:eastAsia="SimSun" w:cs="Arial"/>
                <w:szCs w:val="18"/>
                <w:lang w:eastAsia="ko-KR"/>
              </w:rPr>
            </w:pPr>
            <w:ins w:id="10810" w:author="Iana Siomina" w:date="2024-10-22T14:57:00Z">
              <w:r>
                <w:rPr>
                  <w:rFonts w:eastAsia="SimSun"/>
                  <w:lang w:eastAsia="ko-KR"/>
                </w:rPr>
                <w:t>±55+</w:t>
              </w:r>
            </w:ins>
            <w:ins w:id="10811" w:author="Iana Siomina" w:date="2024-10-22T14:57:00Z">
              <w:r>
                <w:rPr>
                  <w:rFonts w:eastAsia="SimSun"/>
                  <w:lang w:eastAsia="ko-KR"/>
                </w:rPr>
                <w:sym w:font="Symbol" w:char="F064"/>
              </w:r>
            </w:ins>
          </w:p>
        </w:tc>
        <w:tc>
          <w:tcPr>
            <w:tcW w:w="0" w:type="auto"/>
            <w:vMerge w:val="continue"/>
            <w:tcBorders>
              <w:top w:val="single" w:color="auto" w:sz="6" w:space="0"/>
              <w:left w:val="single" w:color="auto" w:sz="6" w:space="0"/>
              <w:bottom w:val="nil"/>
              <w:right w:val="single" w:color="auto" w:sz="6" w:space="0"/>
            </w:tcBorders>
            <w:vAlign w:val="center"/>
          </w:tcPr>
          <w:p w14:paraId="26F16AB7">
            <w:pPr>
              <w:pStyle w:val="75"/>
              <w:rPr>
                <w:ins w:id="10812" w:author="Iana Siomina" w:date="2024-10-22T14:57:00Z"/>
                <w:rFonts w:eastAsia="SimSun"/>
                <w:lang w:val="sv-SE" w:eastAsia="ko-KR"/>
              </w:rPr>
            </w:pPr>
          </w:p>
        </w:tc>
        <w:tc>
          <w:tcPr>
            <w:tcW w:w="0" w:type="auto"/>
            <w:tcBorders>
              <w:top w:val="single" w:color="auto" w:sz="6" w:space="0"/>
              <w:left w:val="single" w:color="auto" w:sz="6" w:space="0"/>
              <w:bottom w:val="nil"/>
              <w:right w:val="single" w:color="auto" w:sz="6" w:space="0"/>
            </w:tcBorders>
            <w:vAlign w:val="center"/>
          </w:tcPr>
          <w:p w14:paraId="2893FF83">
            <w:pPr>
              <w:pStyle w:val="75"/>
              <w:rPr>
                <w:ins w:id="10813" w:author="Iana Siomina" w:date="2024-10-22T14:57:00Z"/>
                <w:rFonts w:eastAsia="SimSun"/>
                <w:lang w:eastAsia="ko-KR"/>
              </w:rPr>
            </w:pPr>
            <w:ins w:id="10814" w:author="Iana Siomina" w:date="2024-10-22T14:57:00Z">
              <w:r>
                <w:rPr>
                  <w:rFonts w:eastAsia="SimSun"/>
                </w:rPr>
                <w:t>24</w:t>
              </w:r>
            </w:ins>
          </w:p>
        </w:tc>
        <w:tc>
          <w:tcPr>
            <w:tcW w:w="0" w:type="auto"/>
            <w:tcBorders>
              <w:top w:val="single" w:color="auto" w:sz="6" w:space="0"/>
              <w:left w:val="single" w:color="auto" w:sz="6" w:space="0"/>
              <w:bottom w:val="nil"/>
              <w:right w:val="single" w:color="auto" w:sz="4" w:space="0"/>
            </w:tcBorders>
            <w:vAlign w:val="center"/>
          </w:tcPr>
          <w:p w14:paraId="612EC9B8">
            <w:pPr>
              <w:pStyle w:val="75"/>
              <w:rPr>
                <w:ins w:id="10815" w:author="Iana Siomina" w:date="2024-10-22T14:57:00Z"/>
                <w:rFonts w:eastAsia="SimSun"/>
                <w:lang w:eastAsia="ko-KR"/>
              </w:rPr>
            </w:pPr>
            <w:ins w:id="10816" w:author="Iana Siomina" w:date="2024-10-22T14:57:00Z">
              <w:r>
                <w:rPr>
                  <w:rFonts w:eastAsia="SimSun" w:cs="Arial"/>
                  <w:szCs w:val="18"/>
                  <w:lang w:eastAsia="ko-KR"/>
                </w:rPr>
                <w:t>60</w:t>
              </w:r>
            </w:ins>
          </w:p>
        </w:tc>
        <w:tc>
          <w:tcPr>
            <w:tcW w:w="0" w:type="auto"/>
            <w:tcBorders>
              <w:top w:val="single" w:color="auto" w:sz="4" w:space="0"/>
              <w:left w:val="single" w:color="auto" w:sz="4" w:space="0"/>
              <w:bottom w:val="single" w:color="auto" w:sz="4" w:space="0"/>
              <w:right w:val="single" w:color="auto" w:sz="4" w:space="0"/>
            </w:tcBorders>
            <w:vAlign w:val="center"/>
          </w:tcPr>
          <w:p w14:paraId="44C2492A">
            <w:pPr>
              <w:pStyle w:val="75"/>
              <w:rPr>
                <w:ins w:id="10817" w:author="Iana Siomina" w:date="2024-10-22T14:57:00Z"/>
                <w:rFonts w:eastAsia="SimSun"/>
                <w:lang w:eastAsia="ko-KR"/>
              </w:rPr>
            </w:pPr>
            <w:ins w:id="10818" w:author="Iana Siomina" w:date="2024-10-22T14:57:00Z">
              <w:r>
                <w:rPr>
                  <w:rFonts w:eastAsia="SimSun" w:cs="Arial"/>
                  <w:szCs w:val="18"/>
                </w:rPr>
                <w:t>132</w:t>
              </w:r>
            </w:ins>
          </w:p>
        </w:tc>
        <w:tc>
          <w:tcPr>
            <w:tcW w:w="0" w:type="auto"/>
            <w:tcBorders>
              <w:top w:val="single" w:color="auto" w:sz="6" w:space="0"/>
              <w:left w:val="single" w:color="auto" w:sz="4" w:space="0"/>
              <w:bottom w:val="single" w:color="auto" w:sz="6" w:space="0"/>
              <w:right w:val="single" w:color="auto" w:sz="4" w:space="0"/>
            </w:tcBorders>
            <w:vAlign w:val="center"/>
          </w:tcPr>
          <w:p w14:paraId="38F5BFC0">
            <w:pPr>
              <w:pStyle w:val="75"/>
              <w:rPr>
                <w:ins w:id="10819" w:author="Iana Siomina" w:date="2024-10-22T14:57:00Z"/>
                <w:rFonts w:eastAsia="SimSun" w:cs="Arial"/>
                <w:szCs w:val="18"/>
                <w:lang w:eastAsia="ko-KR"/>
              </w:rPr>
            </w:pPr>
            <w:ins w:id="10820" w:author="Iana Siomina" w:date="2024-10-22T14:57:00Z">
              <w:r>
                <w:rPr>
                  <w:rFonts w:eastAsia="SimSun" w:cs="Arial"/>
                  <w:szCs w:val="18"/>
                  <w:lang w:eastAsia="ko-KR"/>
                </w:rPr>
                <w:t>NOTE 5</w:t>
              </w:r>
            </w:ins>
          </w:p>
        </w:tc>
        <w:tc>
          <w:tcPr>
            <w:tcW w:w="0" w:type="auto"/>
            <w:tcBorders>
              <w:top w:val="single" w:color="auto" w:sz="4" w:space="0"/>
              <w:left w:val="single" w:color="auto" w:sz="4" w:space="0"/>
              <w:bottom w:val="single" w:color="auto" w:sz="4" w:space="0"/>
              <w:right w:val="single" w:color="auto" w:sz="4" w:space="0"/>
            </w:tcBorders>
            <w:vAlign w:val="center"/>
          </w:tcPr>
          <w:p w14:paraId="030C794B">
            <w:pPr>
              <w:pStyle w:val="75"/>
              <w:rPr>
                <w:ins w:id="10821" w:author="Iana Siomina" w:date="2024-10-22T14:57:00Z"/>
                <w:rFonts w:eastAsia="SimSun" w:cs="Arial"/>
                <w:szCs w:val="18"/>
                <w:lang w:eastAsia="ko-KR"/>
              </w:rPr>
            </w:pPr>
            <w:ins w:id="10822" w:author="Iana Siomina" w:date="2024-10-22T14:57:00Z">
              <w:r>
                <w:rPr>
                  <w:rFonts w:eastAsia="SimSun" w:cs="Arial"/>
                  <w:szCs w:val="18"/>
                  <w:lang w:eastAsia="ko-KR"/>
                </w:rPr>
                <w:t>NOTE 5</w:t>
              </w:r>
            </w:ins>
          </w:p>
        </w:tc>
        <w:tc>
          <w:tcPr>
            <w:tcW w:w="0" w:type="auto"/>
            <w:tcBorders>
              <w:top w:val="single" w:color="auto" w:sz="6" w:space="0"/>
              <w:left w:val="single" w:color="auto" w:sz="4" w:space="0"/>
              <w:bottom w:val="single" w:color="auto" w:sz="6" w:space="0"/>
              <w:right w:val="single" w:color="auto" w:sz="4" w:space="0"/>
            </w:tcBorders>
            <w:vAlign w:val="center"/>
          </w:tcPr>
          <w:p w14:paraId="5F76E2E2">
            <w:pPr>
              <w:pStyle w:val="75"/>
              <w:rPr>
                <w:ins w:id="10823" w:author="Iana Siomina" w:date="2024-10-22T14:57:00Z"/>
                <w:rFonts w:eastAsia="SimSun" w:cs="Arial"/>
                <w:szCs w:val="18"/>
                <w:lang w:eastAsia="ko-KR"/>
              </w:rPr>
            </w:pPr>
            <w:ins w:id="10824" w:author="Iana Siomina" w:date="2024-10-22T14:57:00Z">
              <w:r>
                <w:rPr>
                  <w:rFonts w:eastAsia="SimSun" w:cs="Arial"/>
                  <w:szCs w:val="18"/>
                  <w:lang w:eastAsia="ko-KR"/>
                </w:rPr>
                <w:t>NOTE 5</w:t>
              </w:r>
            </w:ins>
          </w:p>
        </w:tc>
      </w:tr>
      <w:tr w14:paraId="284657E1">
        <w:trPr>
          <w:jc w:val="center"/>
          <w:ins w:id="10825" w:author="Iana Siomina" w:date="2024-10-22T14:57:00Z"/>
        </w:trPr>
        <w:tc>
          <w:tcPr>
            <w:tcW w:w="0" w:type="auto"/>
            <w:gridSpan w:val="8"/>
            <w:tcBorders>
              <w:top w:val="single" w:color="auto" w:sz="6" w:space="0"/>
              <w:left w:val="single" w:color="auto" w:sz="4" w:space="0"/>
              <w:bottom w:val="single" w:color="auto" w:sz="4" w:space="0"/>
              <w:right w:val="single" w:color="auto" w:sz="4" w:space="0"/>
            </w:tcBorders>
            <w:vAlign w:val="center"/>
          </w:tcPr>
          <w:p w14:paraId="79A205F4">
            <w:pPr>
              <w:pStyle w:val="89"/>
              <w:rPr>
                <w:ins w:id="10826" w:author="Iana Siomina" w:date="2024-10-22T14:57:00Z"/>
                <w:rFonts w:eastAsia="SimSun"/>
                <w:lang w:eastAsia="ko-KR"/>
              </w:rPr>
            </w:pPr>
            <w:ins w:id="10827" w:author="Iana Siomina" w:date="2024-10-22T14:57:00Z">
              <w:r>
                <w:rPr>
                  <w:rFonts w:eastAsia="SimSun"/>
                  <w:lang w:eastAsia="ko-KR"/>
                </w:rPr>
                <w:t>N</w:t>
              </w:r>
            </w:ins>
            <w:ins w:id="10828" w:author="Iana Siomina" w:date="2024-10-22T14:57:00Z">
              <w:r>
                <w:rPr>
                  <w:rFonts w:eastAsia="SimSun"/>
                </w:rPr>
                <w:t>OTE</w:t>
              </w:r>
            </w:ins>
            <w:ins w:id="10829" w:author="Iana Siomina" w:date="2024-10-22T14:57:00Z">
              <w:r>
                <w:rPr>
                  <w:rFonts w:eastAsia="SimSun"/>
                  <w:lang w:eastAsia="ko-KR"/>
                </w:rPr>
                <w:t xml:space="preserve"> 1:</w:t>
              </w:r>
            </w:ins>
            <w:ins w:id="10830" w:author="Iana Siomina" w:date="2024-10-22T14:57:00Z">
              <w:r>
                <w:rPr>
                  <w:rFonts w:eastAsia="SimSun"/>
                  <w:lang w:eastAsia="ko-KR"/>
                </w:rPr>
                <w:tab/>
              </w:r>
            </w:ins>
            <w:ins w:id="10831" w:author="Iana Siomina" w:date="2024-10-22T14:57:00Z">
              <w:r>
                <w:rPr>
                  <w:rFonts w:eastAsia="SimSun"/>
                  <w:lang w:eastAsia="ko-KR"/>
                </w:rPr>
                <w:t>This minimum Io condition is expressed as the average Io per RE over all REs in an OFDM symbol.</w:t>
              </w:r>
            </w:ins>
          </w:p>
          <w:p w14:paraId="7BFCD351">
            <w:pPr>
              <w:pStyle w:val="89"/>
              <w:rPr>
                <w:ins w:id="10832" w:author="Iana Siomina" w:date="2024-10-22T14:57:00Z"/>
                <w:rFonts w:eastAsia="SimSun"/>
                <w:lang w:eastAsia="ko-KR"/>
              </w:rPr>
            </w:pPr>
            <w:ins w:id="10833" w:author="Iana Siomina" w:date="2024-10-22T14:57:00Z">
              <w:r>
                <w:rPr>
                  <w:rFonts w:eastAsia="SimSun"/>
                  <w:lang w:eastAsia="ko-KR"/>
                </w:rPr>
                <w:t>NOTE 2:</w:t>
              </w:r>
            </w:ins>
            <w:ins w:id="10834" w:author="Iana Siomina" w:date="2024-10-22T14:57:00Z">
              <w:r>
                <w:rPr>
                  <w:rFonts w:eastAsia="SimSun"/>
                  <w:lang w:eastAsia="ko-KR"/>
                </w:rPr>
                <w:tab/>
              </w:r>
            </w:ins>
            <w:ins w:id="10835" w:author="Iana Siomina" w:date="2024-10-22T14:57:00Z">
              <w:r>
                <w:rPr>
                  <w:rFonts w:eastAsia="SimSun"/>
                  <w:lang w:eastAsia="ko-KR"/>
                </w:rPr>
                <w:t>NR operating band groups are as defined in Section 3.5.</w:t>
              </w:r>
            </w:ins>
          </w:p>
          <w:p w14:paraId="7F45173E">
            <w:pPr>
              <w:pStyle w:val="89"/>
              <w:rPr>
                <w:ins w:id="10836" w:author="Iana Siomina" w:date="2024-10-22T14:57:00Z"/>
                <w:rFonts w:eastAsia="SimSun"/>
                <w:lang w:eastAsia="ko-KR"/>
              </w:rPr>
            </w:pPr>
            <w:ins w:id="10837" w:author="Iana Siomina" w:date="2024-10-22T14:57:00Z">
              <w:r>
                <w:rPr>
                  <w:rFonts w:eastAsia="SimSun"/>
                  <w:lang w:eastAsia="ko-KR"/>
                </w:rPr>
                <w:t>NOTE 3:</w:t>
              </w:r>
            </w:ins>
            <w:ins w:id="10838" w:author="Iana Siomina" w:date="2024-10-22T14:57:00Z">
              <w:r>
                <w:rPr>
                  <w:rFonts w:eastAsia="SimSun"/>
                  <w:lang w:eastAsia="ko-KR"/>
                </w:rPr>
                <w:tab/>
              </w:r>
            </w:ins>
            <w:ins w:id="10839" w:author="Iana Siomina" w:date="2024-10-22T14:57:00Z">
              <w:r>
                <w:rPr>
                  <w:rFonts w:eastAsia="SimSun"/>
                  <w:lang w:eastAsia="ko-KR"/>
                </w:rPr>
                <w:t>The Io is defined in PRS slots. The same Io range applies to PRS and non-PRS symbols. Io levels are different in PRS and non-PRS symbols within the same slot.</w:t>
              </w:r>
            </w:ins>
          </w:p>
          <w:p w14:paraId="6839775C">
            <w:pPr>
              <w:pStyle w:val="89"/>
              <w:rPr>
                <w:ins w:id="10840" w:author="Iana Siomina" w:date="2024-10-22T14:57:00Z"/>
                <w:rFonts w:eastAsia="SimSun"/>
                <w:lang w:eastAsia="ko-KR"/>
              </w:rPr>
            </w:pPr>
            <w:ins w:id="10841" w:author="Iana Siomina" w:date="2024-10-22T14:57:00Z">
              <w:r>
                <w:rPr>
                  <w:rFonts w:eastAsia="SimSun"/>
                  <w:lang w:eastAsia="ko-KR"/>
                </w:rPr>
                <w:t>N</w:t>
              </w:r>
            </w:ins>
            <w:ins w:id="10842" w:author="Iana Siomina" w:date="2024-10-22T14:57:00Z">
              <w:r>
                <w:rPr>
                  <w:rFonts w:eastAsia="SimSun"/>
                </w:rPr>
                <w:t>OTE</w:t>
              </w:r>
            </w:ins>
            <w:ins w:id="10843" w:author="Iana Siomina" w:date="2024-10-22T14:57:00Z">
              <w:r>
                <w:rPr>
                  <w:rFonts w:eastAsia="SimSun"/>
                  <w:lang w:eastAsia="ko-KR"/>
                </w:rPr>
                <w:t xml:space="preserve"> 4:</w:t>
              </w:r>
            </w:ins>
            <w:ins w:id="10844" w:author="Iana Siomina" w:date="2024-10-22T14:57:00Z">
              <w:r>
                <w:rPr>
                  <w:rFonts w:eastAsia="SimSun"/>
                  <w:lang w:eastAsia="ko-KR"/>
                </w:rPr>
                <w:tab/>
              </w:r>
            </w:ins>
            <w:ins w:id="10845" w:author="Iana Siomina" w:date="2024-10-22T14:57:00Z">
              <w:r>
                <w:rPr>
                  <w:rFonts w:eastAsia="SimSun"/>
                  <w:lang w:eastAsia="ko-KR"/>
                </w:rPr>
                <w:t>Tc is the basic timing unit defined in TS 38.211 [6].</w:t>
              </w:r>
            </w:ins>
          </w:p>
          <w:p w14:paraId="42B5BEC5">
            <w:pPr>
              <w:pStyle w:val="89"/>
              <w:rPr>
                <w:ins w:id="10846" w:author="Iana Siomina" w:date="2024-10-22T14:57:00Z"/>
                <w:rFonts w:eastAsia="SimSun"/>
                <w:lang w:eastAsia="ko-KR"/>
              </w:rPr>
            </w:pPr>
            <w:ins w:id="10847" w:author="Iana Siomina" w:date="2024-10-22T14:57:00Z">
              <w:r>
                <w:rPr>
                  <w:rFonts w:eastAsia="SimSun"/>
                  <w:lang w:eastAsia="ko-KR"/>
                </w:rPr>
                <w:t>NOTE 5:</w:t>
              </w:r>
            </w:ins>
            <w:ins w:id="10848" w:author="Iana Siomina" w:date="2024-10-22T14:57:00Z">
              <w:r>
                <w:rPr>
                  <w:rFonts w:eastAsia="SimSun"/>
                  <w:lang w:eastAsia="ko-KR"/>
                </w:rPr>
                <w:tab/>
              </w:r>
            </w:ins>
            <w:ins w:id="10849" w:author="Iana Siomina" w:date="2024-10-22T14:57:00Z">
              <w:r>
                <w:rPr>
                  <w:rFonts w:eastAsia="SimSun"/>
                  <w:lang w:eastAsia="ko-KR"/>
                </w:rPr>
                <w:t xml:space="preserve">The same bands and the same Io conditions for each band apply for this requirement as for the corresponding requirement with the PRS bandwidth of the smallest </w:t>
              </w:r>
            </w:ins>
            <w:ins w:id="10850" w:author="Iana Siomina" w:date="2024-11-03T01:30:00Z">
              <w:r>
                <w:rPr>
                  <w:rFonts w:eastAsia="SimSun"/>
                  <w:lang w:eastAsia="ko-KR"/>
                </w:rPr>
                <w:t>P</w:t>
              </w:r>
            </w:ins>
            <w:ins w:id="10851" w:author="Iana Siomina" w:date="2024-10-22T14:57:00Z">
              <w:r>
                <w:rPr>
                  <w:rFonts w:eastAsia="SimSun"/>
                  <w:lang w:eastAsia="ko-KR"/>
                </w:rPr>
                <w:t xml:space="preserve">RB number for the corresponding SCS as defined in </w:t>
              </w:r>
            </w:ins>
            <w:ins w:id="10852" w:author="Iana Siomina" w:date="2024-11-03T01:56:00Z">
              <w:r>
                <w:rPr>
                  <w:rFonts w:eastAsia="SimSun"/>
                  <w:lang w:eastAsia="ko-KR"/>
                </w:rPr>
                <w:t>table</w:t>
              </w:r>
            </w:ins>
            <w:ins w:id="10853" w:author="Iana Siomina" w:date="2024-10-22T14:57:00Z">
              <w:r>
                <w:rPr>
                  <w:rFonts w:eastAsia="SimSun"/>
                  <w:lang w:eastAsia="ko-KR"/>
                </w:rPr>
                <w:t xml:space="preserve"> 10.1A.18.2.4-1.</w:t>
              </w:r>
            </w:ins>
          </w:p>
          <w:p w14:paraId="7CE2912A">
            <w:pPr>
              <w:pStyle w:val="89"/>
              <w:rPr>
                <w:ins w:id="10854" w:author="Iana Siomina" w:date="2024-10-22T14:57:00Z"/>
                <w:rFonts w:eastAsia="SimSun"/>
                <w:lang w:eastAsia="ko-KR"/>
              </w:rPr>
            </w:pPr>
            <w:ins w:id="10855" w:author="Iana Siomina" w:date="2024-10-22T14:57:00Z">
              <w:r>
                <w:rPr>
                  <w:rFonts w:eastAsia="SimSun"/>
                  <w:lang w:eastAsia="ko-KR"/>
                </w:rPr>
                <w:t xml:space="preserve">NOTE 6: </w:t>
              </w:r>
            </w:ins>
            <w:ins w:id="10856" w:author="Iana Siomina" w:date="2024-10-22T14:57:00Z">
              <w:r>
                <w:rPr>
                  <w:rFonts w:eastAsia="SimSun"/>
                  <w:lang w:eastAsia="ko-KR"/>
                </w:rPr>
                <w:tab/>
              </w:r>
            </w:ins>
            <w:ins w:id="10857" w:author="Iana Siomina" w:date="2024-10-22T14:57:00Z">
              <w:r>
                <w:rPr>
                  <w:rFonts w:eastAsia="SimSun" w:cs="Arial"/>
                  <w:szCs w:val="18"/>
                  <w:lang w:eastAsia="ko-KR"/>
                </w:rPr>
                <w:sym w:font="Symbol" w:char="F064"/>
              </w:r>
            </w:ins>
            <w:ins w:id="10858" w:author="Iana Siomina" w:date="2024-10-22T14:57:00Z">
              <w:r>
                <w:rPr>
                  <w:rFonts w:eastAsia="SimSun" w:cs="Arial"/>
                  <w:szCs w:val="18"/>
                  <w:lang w:eastAsia="ko-KR"/>
                </w:rPr>
                <w:t xml:space="preserve"> is the margin determined from </w:t>
              </w:r>
            </w:ins>
            <w:ins w:id="10859" w:author="Iana Siomina" w:date="2024-11-03T01:56:00Z">
              <w:r>
                <w:rPr>
                  <w:rFonts w:eastAsia="SimSun" w:cs="Arial"/>
                  <w:szCs w:val="18"/>
                  <w:lang w:eastAsia="ko-KR"/>
                </w:rPr>
                <w:t>table</w:t>
              </w:r>
            </w:ins>
            <w:ins w:id="10860" w:author="Iana Siomina" w:date="2024-10-22T14:57:00Z">
              <w:r>
                <w:rPr>
                  <w:rFonts w:eastAsia="SimSun" w:cs="Arial"/>
                  <w:szCs w:val="18"/>
                  <w:lang w:eastAsia="ko-KR"/>
                </w:rPr>
                <w:t xml:space="preserve"> 10.1A.18.2.3-5.</w:t>
              </w:r>
            </w:ins>
          </w:p>
        </w:tc>
      </w:tr>
    </w:tbl>
    <w:p w14:paraId="32C4109D">
      <w:pPr>
        <w:spacing w:after="0"/>
        <w:rPr>
          <w:ins w:id="10861" w:author="Iana Siomina" w:date="2024-10-22T14:57:00Z"/>
          <w:rFonts w:eastAsia="SimSun"/>
          <w:lang w:eastAsia="zh-CN"/>
        </w:rPr>
      </w:pPr>
    </w:p>
    <w:p w14:paraId="5ADA4E9F">
      <w:pPr>
        <w:keepNext/>
        <w:keepLines/>
        <w:spacing w:before="120"/>
        <w:ind w:left="1418" w:hanging="1418"/>
        <w:outlineLvl w:val="3"/>
        <w:rPr>
          <w:ins w:id="10862" w:author="Iana Siomina" w:date="2024-09-25T21:51:00Z"/>
          <w:rFonts w:ascii="Arial" w:hAnsi="Arial" w:eastAsia="SimSun"/>
          <w:sz w:val="24"/>
        </w:rPr>
      </w:pPr>
      <w:ins w:id="10863" w:author="Iana Siomina" w:date="2024-09-25T21:51:00Z">
        <w:r>
          <w:rPr>
            <w:rFonts w:ascii="Arial" w:hAnsi="Arial" w:eastAsia="SimSun"/>
            <w:sz w:val="24"/>
          </w:rPr>
          <w:t>10.1A.18.3</w:t>
        </w:r>
      </w:ins>
      <w:ins w:id="10864" w:author="Iana Siomina" w:date="2024-09-25T21:51:00Z">
        <w:r>
          <w:rPr>
            <w:rFonts w:ascii="Arial" w:hAnsi="Arial" w:eastAsia="SimSun"/>
            <w:sz w:val="24"/>
          </w:rPr>
          <w:tab/>
        </w:r>
      </w:ins>
      <w:ins w:id="10865" w:author="Iana Siomina" w:date="2024-09-25T21:51:00Z">
        <w:r>
          <w:rPr>
            <w:rFonts w:ascii="Arial" w:hAnsi="Arial" w:eastAsia="SimSun"/>
            <w:sz w:val="24"/>
          </w:rPr>
          <w:t>Report mapping</w:t>
        </w:r>
      </w:ins>
    </w:p>
    <w:p w14:paraId="0C807060">
      <w:pPr>
        <w:keepNext/>
        <w:keepLines/>
        <w:spacing w:before="120"/>
        <w:ind w:left="1701" w:hanging="1701"/>
        <w:outlineLvl w:val="4"/>
        <w:rPr>
          <w:ins w:id="10866" w:author="Iana Siomina" w:date="2024-09-25T21:51:00Z"/>
          <w:rFonts w:ascii="Arial" w:hAnsi="Arial" w:eastAsia="SimSun"/>
          <w:sz w:val="22"/>
        </w:rPr>
      </w:pPr>
      <w:ins w:id="10867" w:author="Iana Siomina" w:date="2024-09-25T21:51:00Z">
        <w:r>
          <w:rPr>
            <w:rFonts w:ascii="Arial" w:hAnsi="Arial" w:eastAsia="SimSun"/>
            <w:sz w:val="22"/>
          </w:rPr>
          <w:t>10.1A.18.3.1</w:t>
        </w:r>
      </w:ins>
      <w:ins w:id="10868" w:author="Iana Siomina" w:date="2024-09-25T21:51:00Z">
        <w:r>
          <w:rPr>
            <w:rFonts w:ascii="Arial" w:hAnsi="Arial" w:eastAsia="SimSun"/>
            <w:sz w:val="22"/>
          </w:rPr>
          <w:tab/>
        </w:r>
      </w:ins>
      <w:ins w:id="10869" w:author="Iana Siomina" w:date="2024-09-25T21:51:00Z">
        <w:r>
          <w:rPr>
            <w:rFonts w:ascii="Arial" w:hAnsi="Arial" w:eastAsia="SimSun"/>
            <w:sz w:val="22"/>
          </w:rPr>
          <w:t>Absolute UE Rx-Tx Measurement Report Mapping</w:t>
        </w:r>
      </w:ins>
    </w:p>
    <w:p w14:paraId="2A8A605A">
      <w:pPr>
        <w:rPr>
          <w:ins w:id="10870" w:author="Iana Siomina" w:date="2024-09-25T21:51:00Z"/>
          <w:rFonts w:eastAsia="SimSun"/>
          <w:lang w:eastAsia="zh-CN"/>
        </w:rPr>
      </w:pPr>
      <w:ins w:id="10871" w:author="Iana Siomina" w:date="2024-09-25T21:51:00Z">
        <w:r>
          <w:rPr>
            <w:rFonts w:eastAsia="SimSun"/>
            <w:lang w:eastAsia="zh-CN"/>
          </w:rPr>
          <w:t xml:space="preserve">The report mapping as defined in clause 10.1.25.3.1 shall apply. </w:t>
        </w:r>
      </w:ins>
    </w:p>
    <w:p w14:paraId="69219747">
      <w:pPr>
        <w:keepNext/>
        <w:keepLines/>
        <w:spacing w:before="120"/>
        <w:ind w:left="1701" w:hanging="1701"/>
        <w:outlineLvl w:val="4"/>
        <w:rPr>
          <w:ins w:id="10872" w:author="Iana Siomina" w:date="2024-09-25T21:51:00Z"/>
          <w:rFonts w:ascii="Arial" w:hAnsi="Arial" w:eastAsia="SimSun"/>
          <w:sz w:val="22"/>
        </w:rPr>
      </w:pPr>
      <w:ins w:id="10873" w:author="Iana Siomina" w:date="2024-09-25T21:51:00Z">
        <w:r>
          <w:rPr>
            <w:rFonts w:ascii="Arial" w:hAnsi="Arial" w:eastAsia="SimSun"/>
            <w:sz w:val="22"/>
          </w:rPr>
          <w:t>10.1A.18.3.2</w:t>
        </w:r>
      </w:ins>
      <w:ins w:id="10874" w:author="Iana Siomina" w:date="2024-09-25T21:51:00Z">
        <w:r>
          <w:rPr>
            <w:rFonts w:ascii="Arial" w:hAnsi="Arial" w:eastAsia="SimSun"/>
            <w:sz w:val="22"/>
          </w:rPr>
          <w:tab/>
        </w:r>
      </w:ins>
      <w:ins w:id="10875" w:author="Iana Siomina" w:date="2024-09-25T21:51:00Z">
        <w:r>
          <w:rPr>
            <w:rFonts w:ascii="Arial" w:hAnsi="Arial" w:eastAsia="SimSun"/>
            <w:sz w:val="22"/>
          </w:rPr>
          <w:t>Differential UE Rx-Tx Measurement Report Mapping</w:t>
        </w:r>
      </w:ins>
      <w:ins w:id="10876" w:author="Iana Siomina" w:date="2024-09-25T21:51:00Z">
        <w:r>
          <w:rPr>
            <w:rFonts w:ascii="Arial" w:hAnsi="Arial" w:eastAsia="SimSun"/>
            <w:sz w:val="22"/>
          </w:rPr>
          <w:tab/>
        </w:r>
      </w:ins>
    </w:p>
    <w:p w14:paraId="277B47AD">
      <w:pPr>
        <w:rPr>
          <w:ins w:id="10877" w:author="Iana Siomina" w:date="2024-09-25T21:51:00Z"/>
          <w:rFonts w:eastAsia="SimSun"/>
        </w:rPr>
      </w:pPr>
      <w:ins w:id="10878" w:author="Iana Siomina" w:date="2024-09-25T21:51:00Z">
        <w:r>
          <w:rPr>
            <w:rFonts w:eastAsia="SimSun"/>
            <w:lang w:eastAsia="zh-CN"/>
          </w:rPr>
          <w:t xml:space="preserve">The report mapping as defined in clause 10.1.25.3.2 shall apply. </w:t>
        </w:r>
      </w:ins>
    </w:p>
    <w:p w14:paraId="22160B83">
      <w:pPr>
        <w:keepNext/>
        <w:keepLines/>
        <w:spacing w:before="120"/>
        <w:ind w:left="1701" w:hanging="1701"/>
        <w:outlineLvl w:val="4"/>
        <w:rPr>
          <w:ins w:id="10879" w:author="Iana Siomina" w:date="2024-09-25T21:51:00Z"/>
          <w:rFonts w:ascii="Arial" w:hAnsi="Arial" w:eastAsia="SimSun"/>
          <w:sz w:val="22"/>
        </w:rPr>
      </w:pPr>
      <w:ins w:id="10880" w:author="Iana Siomina" w:date="2024-09-25T21:51:00Z">
        <w:r>
          <w:rPr>
            <w:rFonts w:ascii="Arial" w:hAnsi="Arial" w:eastAsia="SimSun"/>
            <w:sz w:val="22"/>
          </w:rPr>
          <w:t>10.1A.18.3.3</w:t>
        </w:r>
      </w:ins>
      <w:ins w:id="10881" w:author="Iana Siomina" w:date="2024-09-25T21:51:00Z">
        <w:r>
          <w:rPr>
            <w:rFonts w:ascii="Arial" w:hAnsi="Arial" w:eastAsia="SimSun"/>
            <w:sz w:val="22"/>
          </w:rPr>
          <w:tab/>
        </w:r>
      </w:ins>
      <w:ins w:id="10882" w:author="Iana Siomina" w:date="2024-09-25T21:51:00Z">
        <w:r>
          <w:rPr>
            <w:rFonts w:ascii="Arial" w:hAnsi="Arial" w:eastAsia="SimSun"/>
            <w:sz w:val="22"/>
          </w:rPr>
          <w:t>Additional Path Report Mapping for UE Rx-Tx Time Difference</w:t>
        </w:r>
      </w:ins>
    </w:p>
    <w:p w14:paraId="6B3B2B11">
      <w:pPr>
        <w:rPr>
          <w:rFonts w:eastAsia="SimSun"/>
          <w:lang w:eastAsia="zh-CN"/>
        </w:rPr>
      </w:pPr>
      <w:ins w:id="10883" w:author="Iana Siomina" w:date="2024-09-25T21:51:00Z">
        <w:r>
          <w:rPr>
            <w:rFonts w:eastAsia="SimSun"/>
            <w:lang w:eastAsia="zh-CN"/>
          </w:rPr>
          <w:t>The report mapping as defined in clause 10.1.25.3.3 shall apply.</w:t>
        </w:r>
      </w:ins>
    </w:p>
    <w:p w14:paraId="699DDA61">
      <w:pPr>
        <w:pStyle w:val="3"/>
        <w:bidi w:val="0"/>
        <w:rPr>
          <w:rFonts w:hint="default" w:ascii="Arial Bold" w:hAnsi="Arial Bold" w:cs="Arial Bold"/>
          <w:b/>
          <w:bCs/>
          <w:color w:val="FF0000"/>
          <w:lang w:val="sv-SE"/>
        </w:rPr>
      </w:pPr>
      <w:r>
        <w:rPr>
          <w:rFonts w:hint="default" w:ascii="Arial Bold" w:hAnsi="Arial Bold" w:cs="Arial Bold"/>
          <w:b/>
          <w:bCs/>
          <w:color w:val="FF0000"/>
          <w:lang w:val="sv-SE"/>
        </w:rPr>
        <w:t>END OF CHANGE 2</w:t>
      </w:r>
    </w:p>
    <w:p w14:paraId="33858D17">
      <w:pPr>
        <w:pStyle w:val="3"/>
        <w:bidi w:val="0"/>
        <w:ind w:left="0" w:leftChars="0" w:firstLine="0" w:firstLineChars="0"/>
        <w:rPr>
          <w:rFonts w:hint="default"/>
          <w:lang w:val="sv-SE"/>
        </w:rPr>
      </w:pPr>
    </w:p>
    <w:p w14:paraId="03694C4C">
      <w:pPr>
        <w:pStyle w:val="3"/>
        <w:bidi w:val="0"/>
        <w:rPr>
          <w:rFonts w:hint="default" w:ascii="Arial Bold" w:hAnsi="Arial Bold" w:cs="Arial Bold"/>
          <w:b/>
          <w:bCs/>
          <w:color w:val="FF0000"/>
          <w:lang w:val="sv-SE"/>
        </w:rPr>
      </w:pPr>
      <w:r>
        <w:rPr>
          <w:rFonts w:hint="default" w:ascii="Arial Bold" w:hAnsi="Arial Bold" w:cs="Arial Bold"/>
          <w:b/>
          <w:bCs/>
          <w:color w:val="FF0000"/>
          <w:lang w:val="sv-SE"/>
        </w:rPr>
        <w:t>START OF CHANGE 3</w:t>
      </w:r>
    </w:p>
    <w:p w14:paraId="2E379D7F">
      <w:pPr>
        <w:pStyle w:val="5"/>
        <w:rPr>
          <w:ins w:id="10884" w:author="Iana Siomina" w:date="2024-09-28T15:02:00Z"/>
        </w:rPr>
      </w:pPr>
      <w:ins w:id="10885" w:author="Iana Siomina" w:date="2024-09-28T15:02:00Z">
        <w:r>
          <w:rPr/>
          <w:t>A.16.6.6.1</w:t>
        </w:r>
      </w:ins>
      <w:ins w:id="10886" w:author="Iana Siomina" w:date="2024-09-28T15:02:00Z">
        <w:r>
          <w:rPr/>
          <w:tab/>
        </w:r>
      </w:ins>
      <w:ins w:id="10887" w:author="Iana Siomina" w:date="2024-09-28T15:02:00Z">
        <w:r>
          <w:rPr/>
          <w:t xml:space="preserve">NR RSTD measurement reporting delay test case for RedCap UE without FH in FR1 SA </w:t>
        </w:r>
      </w:ins>
    </w:p>
    <w:p w14:paraId="26A1DCBE">
      <w:pPr>
        <w:pStyle w:val="6"/>
        <w:rPr>
          <w:ins w:id="10888" w:author="Iana Siomina" w:date="2024-09-28T15:02:00Z"/>
        </w:rPr>
      </w:pPr>
      <w:ins w:id="10889" w:author="Iana Siomina" w:date="2024-09-28T15:02:00Z">
        <w:r>
          <w:rPr/>
          <w:t>A.16.6.6.1.1</w:t>
        </w:r>
      </w:ins>
      <w:ins w:id="10890" w:author="Iana Siomina" w:date="2024-09-28T15:02:00Z">
        <w:r>
          <w:rPr/>
          <w:tab/>
        </w:r>
      </w:ins>
      <w:ins w:id="10891" w:author="Iana Siomina" w:date="2024-09-28T15:02:00Z">
        <w:r>
          <w:rPr/>
          <w:t>Test Purpose and Environment</w:t>
        </w:r>
      </w:ins>
    </w:p>
    <w:p w14:paraId="2A9E2311">
      <w:pPr>
        <w:rPr>
          <w:ins w:id="10892" w:author="Iana Siomina" w:date="2024-09-28T15:02:00Z"/>
        </w:rPr>
      </w:pPr>
      <w:ins w:id="10893" w:author="Iana Siomina" w:date="2024-09-28T15:02:00Z">
        <w:r>
          <w:rPr/>
          <w:t xml:space="preserve">The purpose of the test is to verify that the RSTD measurement for RedCap UE without FH in RRC CONNECTED state meets the requirements specified </w:t>
        </w:r>
      </w:ins>
      <w:ins w:id="10894" w:author="Iana Siomina" w:date="2024-11-03T02:23:00Z">
        <w:r>
          <w:rPr/>
          <w:t>in clause</w:t>
        </w:r>
      </w:ins>
      <w:ins w:id="10895" w:author="Iana Siomina" w:date="2024-09-28T15:02:00Z">
        <w:r>
          <w:rPr/>
          <w:t> 9.9A.2 in an environment with AWGN propagation conditions in FR1 in standalone scenario when single positioning frequency layer is configured.</w:t>
        </w:r>
      </w:ins>
    </w:p>
    <w:p w14:paraId="0FB405F1">
      <w:pPr>
        <w:rPr>
          <w:ins w:id="10896" w:author="Iana Siomina" w:date="2024-09-28T15:02:00Z"/>
        </w:rPr>
      </w:pPr>
      <w:ins w:id="10897" w:author="Iana Siomina" w:date="2024-09-28T15:02:00Z">
        <w:r>
          <w:rPr>
            <w:lang w:eastAsia="zh-CN"/>
          </w:rPr>
          <w:t xml:space="preserve">The supported test configurations are specified in </w:t>
        </w:r>
      </w:ins>
      <w:ins w:id="10898" w:author="Iana Siomina" w:date="2024-11-03T02:09:00Z">
        <w:r>
          <w:rPr/>
          <w:t>table</w:t>
        </w:r>
      </w:ins>
      <w:ins w:id="10899" w:author="Iana Siomina" w:date="2024-09-28T15:02:00Z">
        <w:r>
          <w:rPr/>
          <w:t xml:space="preserve"> A.16.6.6.1.1-1.</w:t>
        </w:r>
      </w:ins>
    </w:p>
    <w:p w14:paraId="08549BF6">
      <w:pPr>
        <w:pStyle w:val="78"/>
        <w:rPr>
          <w:ins w:id="10900" w:author="Iana Siomina" w:date="2024-09-28T15:02:00Z"/>
        </w:rPr>
      </w:pPr>
      <w:ins w:id="10901" w:author="Iana Siomina" w:date="2024-09-28T15:02:00Z">
        <w:r>
          <w:rPr/>
          <w:t xml:space="preserve">Table </w:t>
        </w:r>
      </w:ins>
      <w:ins w:id="10902" w:author="Iana Siomina" w:date="2024-09-28T15:02:00Z">
        <w:r>
          <w:rPr>
            <w:lang w:val="sv-SE"/>
          </w:rPr>
          <w:t>A.16.6.6</w:t>
        </w:r>
      </w:ins>
      <w:ins w:id="10903" w:author="Iana Siomina" w:date="2024-09-28T15:02:00Z">
        <w:r>
          <w:rPr/>
          <w:t>.1.1-1: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73097D4F">
        <w:trPr>
          <w:ins w:id="10904" w:author="Iana Siomina" w:date="2024-09-28T15:02:00Z"/>
        </w:trPr>
        <w:tc>
          <w:tcPr>
            <w:tcW w:w="2340" w:type="dxa"/>
            <w:tcBorders>
              <w:top w:val="single" w:color="auto" w:sz="4" w:space="0"/>
              <w:left w:val="single" w:color="auto" w:sz="4" w:space="0"/>
              <w:bottom w:val="single" w:color="auto" w:sz="4" w:space="0"/>
              <w:right w:val="single" w:color="auto" w:sz="4" w:space="0"/>
            </w:tcBorders>
          </w:tcPr>
          <w:p w14:paraId="30EFE2B1">
            <w:pPr>
              <w:pStyle w:val="74"/>
              <w:rPr>
                <w:ins w:id="10905" w:author="Iana Siomina" w:date="2024-09-28T15:02:00Z"/>
                <w:lang w:val="en-US"/>
              </w:rPr>
            </w:pPr>
            <w:ins w:id="10906" w:author="Iana Siomina" w:date="2024-09-28T15:02:00Z">
              <w:r>
                <w:rPr>
                  <w:lang w:val="en-US"/>
                </w:rPr>
                <w:t>Configuration</w:t>
              </w:r>
            </w:ins>
          </w:p>
        </w:tc>
        <w:tc>
          <w:tcPr>
            <w:tcW w:w="7010" w:type="dxa"/>
            <w:tcBorders>
              <w:top w:val="single" w:color="auto" w:sz="4" w:space="0"/>
              <w:left w:val="single" w:color="auto" w:sz="4" w:space="0"/>
              <w:bottom w:val="single" w:color="auto" w:sz="4" w:space="0"/>
              <w:right w:val="single" w:color="auto" w:sz="4" w:space="0"/>
            </w:tcBorders>
          </w:tcPr>
          <w:p w14:paraId="7DD86E39">
            <w:pPr>
              <w:pStyle w:val="74"/>
              <w:rPr>
                <w:ins w:id="10907" w:author="Iana Siomina" w:date="2024-09-28T15:02:00Z"/>
                <w:lang w:val="en-US"/>
              </w:rPr>
            </w:pPr>
            <w:ins w:id="10908" w:author="Iana Siomina" w:date="2024-09-28T15:02:00Z">
              <w:r>
                <w:rPr>
                  <w:lang w:val="en-US"/>
                </w:rPr>
                <w:t>Description</w:t>
              </w:r>
            </w:ins>
          </w:p>
        </w:tc>
      </w:tr>
      <w:tr w14:paraId="7E18082D">
        <w:trPr>
          <w:ins w:id="10909" w:author="Iana Siomina" w:date="2024-09-28T15:02:00Z"/>
        </w:trPr>
        <w:tc>
          <w:tcPr>
            <w:tcW w:w="2340" w:type="dxa"/>
            <w:tcBorders>
              <w:top w:val="single" w:color="auto" w:sz="4" w:space="0"/>
              <w:left w:val="single" w:color="auto" w:sz="4" w:space="0"/>
              <w:bottom w:val="single" w:color="auto" w:sz="4" w:space="0"/>
              <w:right w:val="single" w:color="auto" w:sz="4" w:space="0"/>
            </w:tcBorders>
          </w:tcPr>
          <w:p w14:paraId="4E194299">
            <w:pPr>
              <w:pStyle w:val="76"/>
              <w:rPr>
                <w:ins w:id="10910" w:author="Iana Siomina" w:date="2024-09-28T15:02:00Z"/>
                <w:lang w:val="en-US"/>
              </w:rPr>
            </w:pPr>
            <w:ins w:id="10911" w:author="Iana Siomina" w:date="2024-09-28T15:02:00Z">
              <w:r>
                <w:rPr>
                  <w:lang w:val="en-US"/>
                </w:rPr>
                <w:t>1</w:t>
              </w:r>
            </w:ins>
          </w:p>
        </w:tc>
        <w:tc>
          <w:tcPr>
            <w:tcW w:w="7010" w:type="dxa"/>
            <w:tcBorders>
              <w:top w:val="single" w:color="auto" w:sz="4" w:space="0"/>
              <w:left w:val="single" w:color="auto" w:sz="4" w:space="0"/>
              <w:bottom w:val="single" w:color="auto" w:sz="4" w:space="0"/>
              <w:right w:val="single" w:color="auto" w:sz="4" w:space="0"/>
            </w:tcBorders>
          </w:tcPr>
          <w:p w14:paraId="3A1CCE02">
            <w:pPr>
              <w:pStyle w:val="76"/>
              <w:rPr>
                <w:ins w:id="10912" w:author="Iana Siomina" w:date="2024-09-28T15:02:00Z"/>
                <w:lang w:val="en-US"/>
              </w:rPr>
            </w:pPr>
            <w:ins w:id="10913" w:author="Iana Siomina" w:date="2024-09-28T15:02:00Z">
              <w:r>
                <w:rPr>
                  <w:lang w:val="en-US"/>
                </w:rPr>
                <w:t xml:space="preserve">15 kHz SSB SCS, </w:t>
              </w:r>
            </w:ins>
            <w:ins w:id="10914" w:author="Iana Siomina" w:date="2024-09-28T15:02:00Z">
              <w:r>
                <w:rPr>
                  <w:lang w:val="en-US" w:eastAsia="zh-CN"/>
                </w:rPr>
                <w:t>10</w:t>
              </w:r>
            </w:ins>
            <w:ins w:id="10915" w:author="Iana Siomina" w:date="2024-09-28T15:02:00Z">
              <w:r>
                <w:rPr>
                  <w:lang w:val="en-US"/>
                </w:rPr>
                <w:t xml:space="preserve"> MHz bandwidth, FDD duplex mode</w:t>
              </w:r>
            </w:ins>
          </w:p>
        </w:tc>
      </w:tr>
      <w:tr w14:paraId="00B0E1D0">
        <w:trPr>
          <w:ins w:id="10916" w:author="Iana Siomina" w:date="2024-09-28T15:02:00Z"/>
        </w:trPr>
        <w:tc>
          <w:tcPr>
            <w:tcW w:w="2340" w:type="dxa"/>
            <w:tcBorders>
              <w:top w:val="single" w:color="auto" w:sz="4" w:space="0"/>
              <w:left w:val="single" w:color="auto" w:sz="4" w:space="0"/>
              <w:bottom w:val="single" w:color="auto" w:sz="4" w:space="0"/>
              <w:right w:val="single" w:color="auto" w:sz="4" w:space="0"/>
            </w:tcBorders>
          </w:tcPr>
          <w:p w14:paraId="7AFEA44D">
            <w:pPr>
              <w:pStyle w:val="76"/>
              <w:rPr>
                <w:ins w:id="10917" w:author="Iana Siomina" w:date="2024-09-28T15:02:00Z"/>
                <w:lang w:val="en-US"/>
              </w:rPr>
            </w:pPr>
            <w:ins w:id="10918" w:author="Iana Siomina" w:date="2024-09-28T15:02:00Z">
              <w:r>
                <w:rPr>
                  <w:lang w:val="en-US"/>
                </w:rPr>
                <w:t>2</w:t>
              </w:r>
            </w:ins>
          </w:p>
        </w:tc>
        <w:tc>
          <w:tcPr>
            <w:tcW w:w="7010" w:type="dxa"/>
            <w:tcBorders>
              <w:top w:val="single" w:color="auto" w:sz="4" w:space="0"/>
              <w:left w:val="single" w:color="auto" w:sz="4" w:space="0"/>
              <w:bottom w:val="single" w:color="auto" w:sz="4" w:space="0"/>
              <w:right w:val="single" w:color="auto" w:sz="4" w:space="0"/>
            </w:tcBorders>
          </w:tcPr>
          <w:p w14:paraId="15F204DA">
            <w:pPr>
              <w:pStyle w:val="76"/>
              <w:rPr>
                <w:ins w:id="10919" w:author="Iana Siomina" w:date="2024-09-28T15:02:00Z"/>
                <w:lang w:val="en-US"/>
              </w:rPr>
            </w:pPr>
            <w:ins w:id="10920" w:author="Iana Siomina" w:date="2024-09-28T15:02:00Z">
              <w:r>
                <w:rPr>
                  <w:lang w:val="en-US"/>
                </w:rPr>
                <w:t xml:space="preserve">15 kHz SSB SCS, </w:t>
              </w:r>
            </w:ins>
            <w:ins w:id="10921" w:author="Iana Siomina" w:date="2024-09-28T15:02:00Z">
              <w:r>
                <w:rPr>
                  <w:lang w:val="en-US" w:eastAsia="zh-CN"/>
                </w:rPr>
                <w:t>10</w:t>
              </w:r>
            </w:ins>
            <w:ins w:id="10922" w:author="Iana Siomina" w:date="2024-09-28T15:02:00Z">
              <w:r>
                <w:rPr>
                  <w:lang w:val="en-US"/>
                </w:rPr>
                <w:t xml:space="preserve"> MHz bandwidth, TDD duplex mode</w:t>
              </w:r>
            </w:ins>
          </w:p>
        </w:tc>
      </w:tr>
      <w:tr w14:paraId="4C330D6B">
        <w:trPr>
          <w:ins w:id="10923" w:author="Iana Siomina" w:date="2024-09-28T15:02:00Z"/>
        </w:trPr>
        <w:tc>
          <w:tcPr>
            <w:tcW w:w="2340" w:type="dxa"/>
            <w:tcBorders>
              <w:top w:val="single" w:color="auto" w:sz="4" w:space="0"/>
              <w:left w:val="single" w:color="auto" w:sz="4" w:space="0"/>
              <w:bottom w:val="single" w:color="auto" w:sz="4" w:space="0"/>
              <w:right w:val="single" w:color="auto" w:sz="4" w:space="0"/>
            </w:tcBorders>
          </w:tcPr>
          <w:p w14:paraId="1CD38809">
            <w:pPr>
              <w:pStyle w:val="76"/>
              <w:rPr>
                <w:ins w:id="10924" w:author="Iana Siomina" w:date="2024-09-28T15:02:00Z"/>
                <w:lang w:val="en-US"/>
              </w:rPr>
            </w:pPr>
            <w:ins w:id="10925" w:author="Iana Siomina" w:date="2024-09-28T15:02:00Z">
              <w:r>
                <w:rPr>
                  <w:lang w:val="en-US"/>
                </w:rPr>
                <w:t>3</w:t>
              </w:r>
            </w:ins>
          </w:p>
        </w:tc>
        <w:tc>
          <w:tcPr>
            <w:tcW w:w="7010" w:type="dxa"/>
            <w:tcBorders>
              <w:top w:val="single" w:color="auto" w:sz="4" w:space="0"/>
              <w:left w:val="single" w:color="auto" w:sz="4" w:space="0"/>
              <w:bottom w:val="single" w:color="auto" w:sz="4" w:space="0"/>
              <w:right w:val="single" w:color="auto" w:sz="4" w:space="0"/>
            </w:tcBorders>
          </w:tcPr>
          <w:p w14:paraId="7A167FD5">
            <w:pPr>
              <w:pStyle w:val="76"/>
              <w:rPr>
                <w:ins w:id="10926" w:author="Iana Siomina" w:date="2024-09-28T15:02:00Z"/>
                <w:lang w:val="en-US"/>
              </w:rPr>
            </w:pPr>
            <w:ins w:id="10927" w:author="Iana Siomina" w:date="2024-09-28T15:02:00Z">
              <w:r>
                <w:rPr>
                  <w:lang w:val="en-US"/>
                </w:rPr>
                <w:t xml:space="preserve">30 kHz SSB SCS, </w:t>
              </w:r>
            </w:ins>
            <w:ins w:id="10928" w:author="Iana Siomina" w:date="2024-09-28T15:02:00Z">
              <w:r>
                <w:rPr>
                  <w:lang w:val="en-US" w:eastAsia="zh-CN"/>
                </w:rPr>
                <w:t>20</w:t>
              </w:r>
            </w:ins>
            <w:ins w:id="10929" w:author="Iana Siomina" w:date="2024-09-28T15:02:00Z">
              <w:r>
                <w:rPr>
                  <w:lang w:val="en-US"/>
                </w:rPr>
                <w:t xml:space="preserve"> MHz bandwidth, TDD duplex mode</w:t>
              </w:r>
            </w:ins>
          </w:p>
        </w:tc>
      </w:tr>
      <w:tr w14:paraId="7B64464F">
        <w:trPr>
          <w:ins w:id="10930" w:author="Iana Siomina" w:date="2024-09-28T15:02:00Z"/>
        </w:trPr>
        <w:tc>
          <w:tcPr>
            <w:tcW w:w="2340" w:type="dxa"/>
            <w:tcBorders>
              <w:top w:val="single" w:color="auto" w:sz="4" w:space="0"/>
              <w:left w:val="single" w:color="auto" w:sz="4" w:space="0"/>
              <w:bottom w:val="single" w:color="auto" w:sz="4" w:space="0"/>
              <w:right w:val="single" w:color="auto" w:sz="4" w:space="0"/>
            </w:tcBorders>
          </w:tcPr>
          <w:p w14:paraId="5D96ADD7">
            <w:pPr>
              <w:pStyle w:val="76"/>
              <w:rPr>
                <w:ins w:id="10931" w:author="Iana Siomina" w:date="2024-09-28T15:02:00Z"/>
                <w:lang w:val="en-US"/>
              </w:rPr>
            </w:pPr>
            <w:ins w:id="10932" w:author="Iana Siomina" w:date="2024-09-28T15:02:00Z">
              <w:r>
                <w:rPr>
                  <w:lang w:val="en-US"/>
                </w:rPr>
                <w:t>4</w:t>
              </w:r>
            </w:ins>
          </w:p>
        </w:tc>
        <w:tc>
          <w:tcPr>
            <w:tcW w:w="7010" w:type="dxa"/>
            <w:tcBorders>
              <w:top w:val="single" w:color="auto" w:sz="4" w:space="0"/>
              <w:left w:val="single" w:color="auto" w:sz="4" w:space="0"/>
              <w:bottom w:val="single" w:color="auto" w:sz="4" w:space="0"/>
              <w:right w:val="single" w:color="auto" w:sz="4" w:space="0"/>
            </w:tcBorders>
          </w:tcPr>
          <w:p w14:paraId="7898077D">
            <w:pPr>
              <w:pStyle w:val="76"/>
              <w:rPr>
                <w:ins w:id="10933" w:author="Iana Siomina" w:date="2024-09-28T15:02:00Z"/>
                <w:lang w:val="en-US"/>
              </w:rPr>
            </w:pPr>
            <w:ins w:id="10934" w:author="Iana Siomina" w:date="2024-09-28T15:02:00Z">
              <w:r>
                <w:rPr>
                  <w:lang w:val="fr-FR"/>
                </w:rPr>
                <w:t>15 kHz SSB SCS, 10 MHz bandwidth, HD-FDD duplex mode</w:t>
              </w:r>
            </w:ins>
          </w:p>
        </w:tc>
      </w:tr>
      <w:tr w14:paraId="46BE1F87">
        <w:trPr>
          <w:ins w:id="10935" w:author="Iana Siomina" w:date="2024-09-28T15:02:00Z"/>
        </w:trPr>
        <w:tc>
          <w:tcPr>
            <w:tcW w:w="9350" w:type="dxa"/>
            <w:gridSpan w:val="2"/>
            <w:tcBorders>
              <w:top w:val="single" w:color="auto" w:sz="4" w:space="0"/>
              <w:left w:val="single" w:color="auto" w:sz="4" w:space="0"/>
              <w:bottom w:val="single" w:color="auto" w:sz="4" w:space="0"/>
              <w:right w:val="single" w:color="auto" w:sz="4" w:space="0"/>
            </w:tcBorders>
          </w:tcPr>
          <w:p w14:paraId="50EA474C">
            <w:pPr>
              <w:pStyle w:val="89"/>
              <w:rPr>
                <w:ins w:id="10936" w:author="Iana Siomina" w:date="2024-09-28T15:02:00Z"/>
                <w:lang w:val="en-US"/>
              </w:rPr>
            </w:pPr>
            <w:ins w:id="10937" w:author="Iana Siomina" w:date="2024-11-02T21:58:00Z">
              <w:r>
                <w:rPr>
                  <w:lang w:val="en-US" w:eastAsia="zh-CN"/>
                </w:rPr>
                <w:t>NOTE</w:t>
              </w:r>
            </w:ins>
            <w:ins w:id="10938" w:author="Iana Siomina" w:date="2024-09-28T15:02:00Z">
              <w:r>
                <w:rPr>
                  <w:lang w:val="en-US" w:eastAsia="zh-CN"/>
                </w:rPr>
                <w:t>:</w:t>
              </w:r>
            </w:ins>
            <w:ins w:id="10939" w:author="Iana Siomina" w:date="2024-09-28T15:02:00Z">
              <w:r>
                <w:rPr>
                  <w:lang w:val="en-US" w:eastAsia="zh-CN"/>
                </w:rPr>
                <w:tab/>
              </w:r>
            </w:ins>
            <w:ins w:id="10940" w:author="Iana Siomina" w:date="2024-09-28T15:02:00Z">
              <w:r>
                <w:rPr>
                  <w:lang w:val="en-US"/>
                </w:rPr>
                <w:t>The UE is only required to be tested in one of the supported test configurations.</w:t>
              </w:r>
            </w:ins>
          </w:p>
        </w:tc>
      </w:tr>
    </w:tbl>
    <w:p w14:paraId="06CC4D9F">
      <w:pPr>
        <w:rPr>
          <w:ins w:id="10941" w:author="Iana Siomina" w:date="2024-09-28T15:02:00Z"/>
          <w:lang w:eastAsia="en-GB"/>
        </w:rPr>
      </w:pPr>
    </w:p>
    <w:p w14:paraId="66CA7C7D">
      <w:pPr>
        <w:rPr>
          <w:ins w:id="10942" w:author="Iana Siomina" w:date="2024-09-28T15:02:00Z"/>
        </w:rPr>
      </w:pPr>
      <w:ins w:id="10943" w:author="Iana Siomina" w:date="2024-09-28T15:02:00Z">
        <w:r>
          <w:rPr/>
          <w:t>In the test there are three synchronous cells: Cell 1, Cell 2 and Cell 3. Cell 1 is the reference as well as the PCell. Cell 2 and Cell 3 are the neighbour cells. All 3 cells are on the same RF channel in FR1.</w:t>
        </w:r>
      </w:ins>
    </w:p>
    <w:p w14:paraId="0116BC4D">
      <w:pPr>
        <w:rPr>
          <w:ins w:id="10944" w:author="Iana Siomina" w:date="2024-09-28T15:02:00Z"/>
          <w:lang w:eastAsia="zh-CN"/>
        </w:rPr>
      </w:pPr>
      <w:ins w:id="10945" w:author="Iana Siomina" w:date="2024-09-28T15:02:00Z">
        <w:r>
          <w:rPr/>
          <w:t xml:space="preserve">The test consists of </w:t>
        </w:r>
      </w:ins>
      <w:ins w:id="10946" w:author="Iana Siomina" w:date="2024-09-28T15:02:00Z">
        <w:r>
          <w:rPr>
            <w:lang w:eastAsia="zh-CN"/>
          </w:rPr>
          <w:t>two</w:t>
        </w:r>
      </w:ins>
      <w:ins w:id="10947" w:author="Iana Siomina" w:date="2024-09-28T15:02:00Z">
        <w:r>
          <w:rPr/>
          <w:t xml:space="preserve"> consecutive time intervals, with duration of T1</w:t>
        </w:r>
      </w:ins>
      <w:ins w:id="10948" w:author="Iana Siomina" w:date="2024-09-28T15:02:00Z">
        <w:r>
          <w:rPr>
            <w:lang w:eastAsia="zh-CN"/>
          </w:rPr>
          <w:t xml:space="preserve"> and </w:t>
        </w:r>
      </w:ins>
      <w:ins w:id="10949" w:author="Iana Siomina" w:date="2024-09-28T15:02:00Z">
        <w:r>
          <w:rPr/>
          <w:t>T2</w:t>
        </w:r>
      </w:ins>
      <w:ins w:id="10950" w:author="Iana Siomina" w:date="2024-09-28T15:02:00Z">
        <w:r>
          <w:rPr>
            <w:lang w:eastAsia="zh-CN"/>
          </w:rPr>
          <w:t>.</w:t>
        </w:r>
      </w:ins>
      <w:ins w:id="10951" w:author="Iana Siomina" w:date="2024-09-28T15:02:00Z">
        <w:r>
          <w:rPr/>
          <w:t xml:space="preserve"> During time duration T1, the UE shall not have any </w:t>
        </w:r>
      </w:ins>
      <w:ins w:id="10952" w:author="Iana Siomina" w:date="2024-09-28T15:02:00Z">
        <w:r>
          <w:rPr>
            <w:rFonts w:cs="v4.2.0"/>
          </w:rPr>
          <w:t>timing</w:t>
        </w:r>
      </w:ins>
      <w:ins w:id="10953" w:author="Iana Siomina" w:date="2024-09-28T15:02:00Z">
        <w:r>
          <w:rPr/>
          <w:t xml:space="preserve"> </w:t>
        </w:r>
      </w:ins>
      <w:ins w:id="10954" w:author="Iana Siomina" w:date="2024-09-28T15:02:00Z">
        <w:r>
          <w:rPr>
            <w:lang w:eastAsia="zh-CN"/>
          </w:rPr>
          <w:t xml:space="preserve">information </w:t>
        </w:r>
      </w:ins>
      <w:ins w:id="10955" w:author="Iana Siomina" w:date="2024-09-28T15:02:00Z">
        <w:r>
          <w:rPr/>
          <w:t>of Cell 2</w:t>
        </w:r>
      </w:ins>
      <w:ins w:id="10956" w:author="Iana Siomina" w:date="2024-09-28T15:02:00Z">
        <w:r>
          <w:rPr>
            <w:lang w:eastAsia="zh-CN"/>
          </w:rPr>
          <w:t xml:space="preserve"> and Cell 3</w:t>
        </w:r>
      </w:ins>
      <w:ins w:id="10957" w:author="Iana Siomina" w:date="2024-09-28T15:02:00Z">
        <w:r>
          <w:rPr/>
          <w:t>.</w:t>
        </w:r>
      </w:ins>
      <w:ins w:id="10958" w:author="Iana Siomina" w:date="2024-09-28T15:02:00Z">
        <w:r>
          <w:rPr>
            <w:lang w:eastAsia="zh-CN"/>
          </w:rPr>
          <w:t xml:space="preserve"> All three cells transmit PRS during T2.</w:t>
        </w:r>
      </w:ins>
    </w:p>
    <w:p w14:paraId="6042973C">
      <w:pPr>
        <w:pStyle w:val="79"/>
        <w:rPr>
          <w:ins w:id="10959" w:author="Iana Siomina" w:date="2024-09-28T15:02:00Z"/>
          <w:lang w:eastAsia="en-GB"/>
        </w:rPr>
      </w:pPr>
      <w:ins w:id="10960" w:author="Iana Siomina" w:date="2024-11-03T00:59:00Z">
        <w:r>
          <w:rPr/>
          <w:t>NOTE</w:t>
        </w:r>
      </w:ins>
      <w:ins w:id="10961" w:author="Iana Siomina" w:date="2024-09-28T15:02:00Z">
        <w:r>
          <w:rPr/>
          <w:t>: The information on when PRS is muted is conveyed to the UE using PRS muting information.</w:t>
        </w:r>
      </w:ins>
    </w:p>
    <w:p w14:paraId="75B0BAA7">
      <w:pPr>
        <w:rPr>
          <w:ins w:id="10962" w:author="Iana Siomina" w:date="2024-09-28T15:02:00Z"/>
        </w:rPr>
      </w:pPr>
      <w:ins w:id="10963" w:author="Iana Siomina" w:date="2024-09-28T15:02:00Z">
        <w:r>
          <w:rPr/>
          <w:t xml:space="preserve">The </w:t>
        </w:r>
      </w:ins>
      <w:ins w:id="10964" w:author="Iana Siomina" w:date="2024-09-28T15:02:00Z">
        <w:r>
          <w:rPr>
            <w:i/>
            <w:iCs/>
          </w:rPr>
          <w:t>NR-DL-TDOA-ProvideAssistanceData</w:t>
        </w:r>
      </w:ins>
      <w:ins w:id="10965" w:author="Iana Siomina" w:date="2024-09-28T15:02:00Z">
        <w:r>
          <w:rPr/>
          <w:t xml:space="preserve"> and </w:t>
        </w:r>
      </w:ins>
      <w:ins w:id="10966" w:author="Iana Siomina" w:date="2024-09-28T15:02:00Z">
        <w:r>
          <w:rPr>
            <w:i/>
            <w:iCs/>
            <w:snapToGrid w:val="0"/>
          </w:rPr>
          <w:t>NR-DL-TDOA-RequestLocationInformation</w:t>
        </w:r>
      </w:ins>
      <w:ins w:id="10967" w:author="Iana Siomina" w:date="2024-09-28T15:02: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0968" w:author="Iana Siomina" w:date="2024-09-28T15:02:00Z">
        <w:r>
          <w:rPr>
            <w:i/>
            <w:iCs/>
            <w:snapToGrid w:val="0"/>
          </w:rPr>
          <w:t>NR-DL-TDOA-RequestLocationInformation</w:t>
        </w:r>
      </w:ins>
      <w:ins w:id="10969" w:author="Iana Siomina" w:date="2024-09-28T15:02:00Z">
        <w:r>
          <w:rPr/>
          <w:t xml:space="preserve"> or the RedCap UE is configured by the LMF to perform RSTD measurement with RX FH via </w:t>
        </w:r>
      </w:ins>
      <w:ins w:id="10970" w:author="Iana Siomina" w:date="2024-09-28T15:02:00Z">
        <w:r>
          <w:rPr>
            <w:i/>
            <w:iCs/>
            <w:snapToGrid w:val="0"/>
          </w:rPr>
          <w:t>NR-DL-TDOA-RequestLocationInformation</w:t>
        </w:r>
      </w:ins>
      <w:ins w:id="10971" w:author="Iana Siomina" w:date="2024-09-28T15:02:00Z">
        <w:r>
          <w:rPr/>
          <w:t xml:space="preserve"> but reports the RSTD measurement based on the single hop in </w:t>
        </w:r>
      </w:ins>
      <w:ins w:id="10972" w:author="Iana Siomina" w:date="2024-09-28T15:02:00Z">
        <w:r>
          <w:rPr>
            <w:i/>
            <w:iCs/>
          </w:rPr>
          <w:t>NR-</w:t>
        </w:r>
      </w:ins>
      <w:ins w:id="10973" w:author="Iana Siomina" w:date="2024-09-28T15:02:00Z">
        <w:r>
          <w:rPr>
            <w:i/>
            <w:iCs/>
            <w:snapToGrid w:val="0"/>
          </w:rPr>
          <w:t>DL-TDOA</w:t>
        </w:r>
      </w:ins>
      <w:ins w:id="10974" w:author="Iana Siomina" w:date="2024-09-28T15:02:00Z">
        <w:r>
          <w:rPr>
            <w:i/>
            <w:iCs/>
          </w:rPr>
          <w:t xml:space="preserve">-SignalMeasurementInformation </w:t>
        </w:r>
      </w:ins>
      <w:ins w:id="10975" w:author="Iana Siomina" w:date="2024-09-28T15:02:00Z">
        <w:r>
          <w:rPr/>
          <w:t>as specified in TS 37.355 [34, clause 6.5.12].</w:t>
        </w:r>
      </w:ins>
    </w:p>
    <w:p w14:paraId="17F58684">
      <w:pPr>
        <w:rPr>
          <w:ins w:id="10976" w:author="Iana Siomina" w:date="2024-09-28T15:02:00Z"/>
          <w:lang w:eastAsia="zh-CN"/>
        </w:rPr>
      </w:pPr>
      <w:ins w:id="10977" w:author="Iana Siomina" w:date="2024-09-28T15:02:00Z">
        <w:r>
          <w:rPr/>
          <w:t xml:space="preserve">The last TTI containing the two messages shall be provided to the UE </w:t>
        </w:r>
      </w:ins>
      <w:ins w:id="10978" w:author="Iana Siomina" w:date="2024-09-28T15:02:00Z">
        <w:r>
          <w:rPr/>
          <w:sym w:font="Symbol" w:char="F044"/>
        </w:r>
      </w:ins>
      <w:ins w:id="10979" w:author="Iana Siomina" w:date="2024-09-28T15:02:00Z">
        <w:r>
          <w:rPr/>
          <w:t xml:space="preserve">T ms before the start of T2, where </w:t>
        </w:r>
      </w:ins>
      <w:ins w:id="10980" w:author="Iana Siomina" w:date="2024-09-28T15:02:00Z">
        <w:r>
          <w:rPr/>
          <w:sym w:font="Symbol" w:char="F044"/>
        </w:r>
      </w:ins>
      <w:ins w:id="10981" w:author="Iana Siomina" w:date="2024-09-28T15:02:00Z">
        <w:r>
          <w:rPr/>
          <w:t xml:space="preserve">T = 50 ms is the maximum processing time of the </w:t>
        </w:r>
      </w:ins>
      <w:ins w:id="10982" w:author="Iana Siomina" w:date="2024-09-28T15:02:00Z">
        <w:r>
          <w:rPr>
            <w:i/>
            <w:iCs/>
          </w:rPr>
          <w:t>DL-TDOA assistance</w:t>
        </w:r>
      </w:ins>
      <w:ins w:id="10983" w:author="Iana Siomina" w:date="2024-09-28T15:02:00Z">
        <w:r>
          <w:rPr/>
          <w:t xml:space="preserve"> data and location information request. The beginning of the time interval T2 shall be aligned with the beginning of the first MG instance containing the PRS resources.</w:t>
        </w:r>
      </w:ins>
    </w:p>
    <w:p w14:paraId="41363485">
      <w:pPr>
        <w:rPr>
          <w:ins w:id="10984" w:author="Iana Siomina" w:date="2024-09-28T15:02:00Z"/>
          <w:lang w:eastAsia="en-GB"/>
        </w:rPr>
      </w:pPr>
      <w:ins w:id="10985" w:author="Iana Siomina" w:date="2024-09-28T15:02:00Z">
        <w:r>
          <w:rPr/>
          <w:t>The UE is configured with measurement gap pattern ID # 24 or #0 before T2.</w:t>
        </w:r>
      </w:ins>
    </w:p>
    <w:p w14:paraId="57899F7E">
      <w:pPr>
        <w:rPr>
          <w:ins w:id="10986" w:author="Iana Siomina" w:date="2024-09-28T15:02:00Z"/>
        </w:rPr>
      </w:pPr>
      <w:ins w:id="10987" w:author="Iana Siomina" w:date="2024-09-28T15:02:00Z">
        <w:r>
          <w:rPr/>
          <w:t xml:space="preserve">The general test parameters are listed in </w:t>
        </w:r>
      </w:ins>
      <w:ins w:id="10988" w:author="Iana Siomina" w:date="2024-11-03T02:09:00Z">
        <w:r>
          <w:rPr/>
          <w:t>table</w:t>
        </w:r>
      </w:ins>
      <w:ins w:id="10989" w:author="Iana Siomina" w:date="2024-09-28T15:02:00Z">
        <w:r>
          <w:rPr/>
          <w:t xml:space="preserve"> A.16.6.6.1.1-2, and cell specific test parameters are listed in </w:t>
        </w:r>
      </w:ins>
      <w:ins w:id="10990" w:author="Iana Siomina" w:date="2024-11-03T02:09:00Z">
        <w:r>
          <w:rPr/>
          <w:t>table</w:t>
        </w:r>
      </w:ins>
      <w:ins w:id="10991" w:author="Iana Siomina" w:date="2024-09-28T15:02:00Z">
        <w:r>
          <w:rPr/>
          <w:t xml:space="preserve"> A.16.6.6.1.1-3. </w:t>
        </w:r>
      </w:ins>
    </w:p>
    <w:p w14:paraId="55B8820F">
      <w:pPr>
        <w:pStyle w:val="78"/>
        <w:rPr>
          <w:ins w:id="10992" w:author="Iana Siomina" w:date="2024-09-28T15:02:00Z"/>
        </w:rPr>
      </w:pPr>
      <w:ins w:id="10993" w:author="Iana Siomina" w:date="2024-09-28T15:02:00Z">
        <w:r>
          <w:rPr/>
          <w:t>Table A.16.6.6.1.1-</w:t>
        </w:r>
      </w:ins>
      <w:ins w:id="10994" w:author="Iana Siomina" w:date="2024-09-28T15:02:00Z">
        <w:r>
          <w:rPr>
            <w:lang w:val="en-US"/>
          </w:rPr>
          <w:t>2</w:t>
        </w:r>
      </w:ins>
      <w:ins w:id="10995" w:author="Iana Siomina" w:date="2024-09-28T15:02:00Z">
        <w:r>
          <w:rPr/>
          <w:t xml:space="preserve">: General test parameters for RSTD measurement reporting delay </w:t>
        </w:r>
      </w:ins>
    </w:p>
    <w:tbl>
      <w:tblPr>
        <w:tblStyle w:val="1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190"/>
        <w:gridCol w:w="762"/>
        <w:gridCol w:w="2275"/>
        <w:gridCol w:w="2511"/>
      </w:tblGrid>
      <w:tr w14:paraId="243A7E20">
        <w:trPr>
          <w:cantSplit/>
          <w:jc w:val="center"/>
          <w:ins w:id="10996"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tcPr>
          <w:p w14:paraId="226258C3">
            <w:pPr>
              <w:pStyle w:val="74"/>
              <w:spacing w:line="254" w:lineRule="auto"/>
              <w:rPr>
                <w:ins w:id="10997" w:author="Iana Siomina" w:date="2024-09-28T15:02:00Z"/>
                <w:rFonts w:cs="Arial"/>
                <w:lang w:val="en-US"/>
              </w:rPr>
            </w:pPr>
            <w:ins w:id="10998" w:author="Iana Siomina" w:date="2024-09-28T15:02:00Z">
              <w:r>
                <w:rPr>
                  <w:rFonts w:cs="Arial"/>
                  <w:lang w:val="en-US"/>
                </w:rPr>
                <w:t>Parameter</w:t>
              </w:r>
            </w:ins>
          </w:p>
        </w:tc>
        <w:tc>
          <w:tcPr>
            <w:tcW w:w="762" w:type="dxa"/>
            <w:tcBorders>
              <w:top w:val="single" w:color="auto" w:sz="4" w:space="0"/>
              <w:left w:val="single" w:color="auto" w:sz="4" w:space="0"/>
              <w:bottom w:val="single" w:color="auto" w:sz="4" w:space="0"/>
              <w:right w:val="single" w:color="auto" w:sz="4" w:space="0"/>
            </w:tcBorders>
          </w:tcPr>
          <w:p w14:paraId="31F3E61D">
            <w:pPr>
              <w:pStyle w:val="74"/>
              <w:spacing w:line="254" w:lineRule="auto"/>
              <w:rPr>
                <w:ins w:id="10999" w:author="Iana Siomina" w:date="2024-09-28T15:02:00Z"/>
                <w:rFonts w:cs="Arial"/>
                <w:lang w:val="en-US"/>
              </w:rPr>
            </w:pPr>
            <w:ins w:id="11000" w:author="Iana Siomina" w:date="2024-09-28T15:02:00Z">
              <w:r>
                <w:rPr>
                  <w:rFonts w:cs="Arial"/>
                  <w:lang w:val="en-US"/>
                </w:rPr>
                <w:t>Unit</w:t>
              </w:r>
            </w:ins>
          </w:p>
        </w:tc>
        <w:tc>
          <w:tcPr>
            <w:tcW w:w="2275" w:type="dxa"/>
            <w:tcBorders>
              <w:top w:val="single" w:color="auto" w:sz="4" w:space="0"/>
              <w:left w:val="single" w:color="auto" w:sz="4" w:space="0"/>
              <w:bottom w:val="single" w:color="auto" w:sz="4" w:space="0"/>
              <w:right w:val="single" w:color="auto" w:sz="4" w:space="0"/>
            </w:tcBorders>
          </w:tcPr>
          <w:p w14:paraId="74CFC5FE">
            <w:pPr>
              <w:pStyle w:val="74"/>
              <w:spacing w:line="254" w:lineRule="auto"/>
              <w:rPr>
                <w:ins w:id="11001" w:author="Iana Siomina" w:date="2024-09-28T15:02:00Z"/>
                <w:rFonts w:cs="Arial"/>
                <w:lang w:val="en-US"/>
              </w:rPr>
            </w:pPr>
            <w:ins w:id="11002" w:author="Iana Siomina" w:date="2024-09-28T15:02:00Z">
              <w:r>
                <w:rPr>
                  <w:rFonts w:cs="Arial"/>
                  <w:lang w:val="en-US"/>
                </w:rPr>
                <w:t>Value</w:t>
              </w:r>
            </w:ins>
          </w:p>
        </w:tc>
        <w:tc>
          <w:tcPr>
            <w:tcW w:w="2511" w:type="dxa"/>
            <w:tcBorders>
              <w:top w:val="single" w:color="auto" w:sz="4" w:space="0"/>
              <w:left w:val="single" w:color="auto" w:sz="4" w:space="0"/>
              <w:bottom w:val="single" w:color="auto" w:sz="4" w:space="0"/>
              <w:right w:val="single" w:color="auto" w:sz="4" w:space="0"/>
            </w:tcBorders>
          </w:tcPr>
          <w:p w14:paraId="61EB8AD8">
            <w:pPr>
              <w:pStyle w:val="74"/>
              <w:spacing w:line="254" w:lineRule="auto"/>
              <w:rPr>
                <w:ins w:id="11003" w:author="Iana Siomina" w:date="2024-09-28T15:02:00Z"/>
                <w:rFonts w:cs="Arial"/>
                <w:lang w:val="en-US"/>
              </w:rPr>
            </w:pPr>
            <w:ins w:id="11004" w:author="Iana Siomina" w:date="2024-09-28T15:02:00Z">
              <w:r>
                <w:rPr>
                  <w:rFonts w:cs="Arial"/>
                  <w:lang w:val="en-US"/>
                </w:rPr>
                <w:t>Comment</w:t>
              </w:r>
            </w:ins>
          </w:p>
        </w:tc>
      </w:tr>
      <w:tr w14:paraId="4F9CEB76">
        <w:trPr>
          <w:cantSplit/>
          <w:jc w:val="center"/>
          <w:ins w:id="11005"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73055C8D">
            <w:pPr>
              <w:pStyle w:val="75"/>
              <w:spacing w:line="254" w:lineRule="auto"/>
              <w:rPr>
                <w:ins w:id="11006" w:author="Iana Siomina" w:date="2024-09-28T15:02:00Z"/>
                <w:rFonts w:cs="Arial"/>
                <w:lang w:val="en-US"/>
              </w:rPr>
            </w:pPr>
            <w:ins w:id="11007" w:author="Iana Siomina" w:date="2024-09-28T15:02:00Z">
              <w:r>
                <w:rPr>
                  <w:rFonts w:cs="Arial"/>
                  <w:lang w:val="en-US"/>
                </w:rPr>
                <w:t>Reference cell</w:t>
              </w:r>
            </w:ins>
          </w:p>
        </w:tc>
        <w:tc>
          <w:tcPr>
            <w:tcW w:w="762" w:type="dxa"/>
            <w:tcBorders>
              <w:top w:val="single" w:color="auto" w:sz="4" w:space="0"/>
              <w:left w:val="single" w:color="auto" w:sz="4" w:space="0"/>
              <w:bottom w:val="single" w:color="auto" w:sz="4" w:space="0"/>
              <w:right w:val="single" w:color="auto" w:sz="4" w:space="0"/>
            </w:tcBorders>
            <w:vAlign w:val="center"/>
          </w:tcPr>
          <w:p w14:paraId="2FBC7FA4">
            <w:pPr>
              <w:pStyle w:val="75"/>
              <w:spacing w:line="254" w:lineRule="auto"/>
              <w:rPr>
                <w:ins w:id="1100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6D797823">
            <w:pPr>
              <w:pStyle w:val="75"/>
              <w:spacing w:line="254" w:lineRule="auto"/>
              <w:rPr>
                <w:ins w:id="11009" w:author="Iana Siomina" w:date="2024-09-28T15:02:00Z"/>
                <w:rFonts w:cs="Arial"/>
                <w:lang w:val="en-US"/>
              </w:rPr>
            </w:pPr>
            <w:ins w:id="11010" w:author="Iana Siomina" w:date="2024-09-28T15:02:00Z">
              <w:r>
                <w:rPr>
                  <w:rFonts w:cs="Arial"/>
                  <w:lang w:val="en-US"/>
                </w:rPr>
                <w:t>Cell 1</w:t>
              </w:r>
            </w:ins>
          </w:p>
        </w:tc>
        <w:tc>
          <w:tcPr>
            <w:tcW w:w="2511" w:type="dxa"/>
            <w:tcBorders>
              <w:top w:val="single" w:color="auto" w:sz="4" w:space="0"/>
              <w:left w:val="single" w:color="auto" w:sz="4" w:space="0"/>
              <w:bottom w:val="single" w:color="auto" w:sz="4" w:space="0"/>
              <w:right w:val="single" w:color="auto" w:sz="4" w:space="0"/>
            </w:tcBorders>
            <w:vAlign w:val="center"/>
          </w:tcPr>
          <w:p w14:paraId="6802D471">
            <w:pPr>
              <w:pStyle w:val="75"/>
              <w:spacing w:line="254" w:lineRule="auto"/>
              <w:rPr>
                <w:ins w:id="11011" w:author="Iana Siomina" w:date="2024-09-28T15:02:00Z"/>
                <w:rFonts w:cs="Arial"/>
                <w:lang w:val="en-US"/>
              </w:rPr>
            </w:pPr>
            <w:ins w:id="11012" w:author="Iana Siomina" w:date="2024-09-28T15:02:00Z">
              <w:r>
                <w:rPr>
                  <w:rFonts w:cs="Arial"/>
                  <w:lang w:val="en-US"/>
                </w:rPr>
                <w:t xml:space="preserve">Reference cell is the cell in the </w:t>
              </w:r>
            </w:ins>
            <w:ins w:id="11013" w:author="Iana Siomina" w:date="2024-09-28T15:02:00Z">
              <w:r>
                <w:rPr>
                  <w:rFonts w:cs="Arial"/>
                  <w:lang w:val="en-US" w:eastAsia="zh-CN"/>
                </w:rPr>
                <w:t>DL-TDOA</w:t>
              </w:r>
            </w:ins>
            <w:ins w:id="11014" w:author="Iana Siomina" w:date="2024-09-28T15:02:00Z">
              <w:r>
                <w:rPr>
                  <w:rFonts w:cs="Arial"/>
                  <w:lang w:val="en-US"/>
                </w:rPr>
                <w:t xml:space="preserve"> assistance data with respect to which the RSTD measurement is defined, as specified in TS </w:t>
              </w:r>
            </w:ins>
            <w:ins w:id="11015" w:author="Iana Siomina" w:date="2024-09-28T15:02:00Z">
              <w:r>
                <w:rPr>
                  <w:rFonts w:cs="Arial"/>
                  <w:lang w:val="en-US" w:eastAsia="zh-CN"/>
                </w:rPr>
                <w:t>38.215</w:t>
              </w:r>
            </w:ins>
            <w:ins w:id="11016" w:author="Iana Siomina" w:date="2024-09-28T15:02:00Z">
              <w:r>
                <w:rPr>
                  <w:rFonts w:cs="Arial"/>
                  <w:lang w:val="en-US"/>
                </w:rPr>
                <w:t xml:space="preserve"> [4] and TS 37.355</w:t>
              </w:r>
            </w:ins>
            <w:ins w:id="11017" w:author="Iana Siomina" w:date="2024-09-28T15:02:00Z">
              <w:r>
                <w:rPr>
                  <w:lang w:val="en-US"/>
                </w:rPr>
                <w:t> </w:t>
              </w:r>
            </w:ins>
            <w:ins w:id="11018" w:author="Iana Siomina" w:date="2024-09-28T15:02:00Z">
              <w:r>
                <w:rPr>
                  <w:rFonts w:cs="Arial"/>
                  <w:lang w:val="en-US"/>
                </w:rPr>
                <w:t>[34]. The reference cell is the PCell in this test case.</w:t>
              </w:r>
            </w:ins>
          </w:p>
        </w:tc>
      </w:tr>
      <w:tr w14:paraId="41EFB5E9">
        <w:trPr>
          <w:cantSplit/>
          <w:jc w:val="center"/>
          <w:ins w:id="11019"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5201E3BC">
            <w:pPr>
              <w:pStyle w:val="75"/>
              <w:spacing w:line="254" w:lineRule="auto"/>
              <w:rPr>
                <w:ins w:id="11020" w:author="Iana Siomina" w:date="2024-09-28T15:02:00Z"/>
                <w:rFonts w:cs="Arial"/>
                <w:lang w:val="en-US"/>
              </w:rPr>
            </w:pPr>
            <w:ins w:id="11021" w:author="Iana Siomina" w:date="2024-09-28T15:02:00Z">
              <w:r>
                <w:rPr>
                  <w:rFonts w:cs="Arial"/>
                  <w:lang w:val="en-US"/>
                </w:rPr>
                <w:t>Neighbor cells</w:t>
              </w:r>
            </w:ins>
          </w:p>
        </w:tc>
        <w:tc>
          <w:tcPr>
            <w:tcW w:w="762" w:type="dxa"/>
            <w:tcBorders>
              <w:top w:val="single" w:color="auto" w:sz="4" w:space="0"/>
              <w:left w:val="single" w:color="auto" w:sz="4" w:space="0"/>
              <w:bottom w:val="single" w:color="auto" w:sz="4" w:space="0"/>
              <w:right w:val="single" w:color="auto" w:sz="4" w:space="0"/>
            </w:tcBorders>
            <w:vAlign w:val="center"/>
          </w:tcPr>
          <w:p w14:paraId="2D8A8348">
            <w:pPr>
              <w:pStyle w:val="75"/>
              <w:spacing w:line="254" w:lineRule="auto"/>
              <w:rPr>
                <w:ins w:id="11022"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35DB2EC8">
            <w:pPr>
              <w:pStyle w:val="75"/>
              <w:spacing w:line="254" w:lineRule="auto"/>
              <w:rPr>
                <w:ins w:id="11023" w:author="Iana Siomina" w:date="2024-09-28T15:02:00Z"/>
                <w:rFonts w:cs="Arial"/>
                <w:lang w:val="en-US"/>
              </w:rPr>
            </w:pPr>
            <w:ins w:id="11024" w:author="Iana Siomina" w:date="2024-09-28T15:02:00Z">
              <w:r>
                <w:rPr>
                  <w:rFonts w:cs="Arial"/>
                  <w:lang w:val="en-US"/>
                </w:rPr>
                <w:t>Cell 2 and Cell 3</w:t>
              </w:r>
            </w:ins>
          </w:p>
        </w:tc>
        <w:tc>
          <w:tcPr>
            <w:tcW w:w="2511" w:type="dxa"/>
            <w:tcBorders>
              <w:top w:val="single" w:color="auto" w:sz="4" w:space="0"/>
              <w:left w:val="single" w:color="auto" w:sz="4" w:space="0"/>
              <w:bottom w:val="single" w:color="auto" w:sz="4" w:space="0"/>
              <w:right w:val="single" w:color="auto" w:sz="4" w:space="0"/>
            </w:tcBorders>
            <w:vAlign w:val="center"/>
          </w:tcPr>
          <w:p w14:paraId="349E8F64">
            <w:pPr>
              <w:pStyle w:val="75"/>
              <w:spacing w:line="254" w:lineRule="auto"/>
              <w:rPr>
                <w:ins w:id="11025" w:author="Iana Siomina" w:date="2024-09-28T15:02:00Z"/>
                <w:rFonts w:cs="Arial"/>
                <w:lang w:val="en-US"/>
              </w:rPr>
            </w:pPr>
            <w:ins w:id="11026" w:author="Iana Siomina" w:date="2024-09-28T15:02:00Z">
              <w:r>
                <w:rPr>
                  <w:rFonts w:cs="Arial"/>
                  <w:lang w:val="en-US"/>
                </w:rPr>
                <w:t>Cell 2 and Cell 3 appear at the first and second places in the neighbour cell list in the DL-TDOA assistance data.</w:t>
              </w:r>
            </w:ins>
          </w:p>
        </w:tc>
      </w:tr>
      <w:tr w14:paraId="2738757E">
        <w:trPr>
          <w:cantSplit/>
          <w:trHeight w:val="207" w:hRule="atLeast"/>
          <w:jc w:val="center"/>
          <w:ins w:id="11027"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24228988">
            <w:pPr>
              <w:pStyle w:val="75"/>
              <w:spacing w:line="254" w:lineRule="auto"/>
              <w:rPr>
                <w:ins w:id="11028" w:author="Iana Siomina" w:date="2024-09-28T15:02:00Z"/>
                <w:rFonts w:cs="Arial"/>
                <w:lang w:val="en-US"/>
              </w:rPr>
            </w:pPr>
            <w:ins w:id="11029" w:author="Iana Siomina" w:date="2024-09-28T15:02:00Z">
              <w:r>
                <w:rPr>
                  <w:lang w:val="en-US" w:eastAsia="zh-CN"/>
                </w:rPr>
                <w:t>SSB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5C02F0BC">
            <w:pPr>
              <w:pStyle w:val="75"/>
              <w:spacing w:line="254" w:lineRule="auto"/>
              <w:rPr>
                <w:ins w:id="11030" w:author="Iana Siomina" w:date="2024-09-28T15:02:00Z"/>
                <w:rFonts w:cs="Arial"/>
                <w:lang w:val="en-US"/>
              </w:rPr>
            </w:pPr>
            <w:ins w:id="11031"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77DA3D53">
            <w:pPr>
              <w:pStyle w:val="75"/>
              <w:spacing w:line="254" w:lineRule="auto"/>
              <w:rPr>
                <w:ins w:id="11032"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0A6FA1FA">
            <w:pPr>
              <w:pStyle w:val="75"/>
              <w:spacing w:line="254" w:lineRule="auto"/>
              <w:rPr>
                <w:ins w:id="11033" w:author="Iana Siomina" w:date="2024-09-28T15:02:00Z"/>
                <w:rFonts w:cs="Arial"/>
                <w:lang w:val="en-US"/>
              </w:rPr>
            </w:pPr>
            <w:ins w:id="11034" w:author="Iana Siomina" w:date="2024-09-28T15:02:00Z">
              <w:r>
                <w:rPr>
                  <w:bCs/>
                  <w:lang w:val="en-US" w:eastAsia="zh-CN"/>
                </w:rPr>
                <w:t>SSB.1 FR1</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77A59B01">
            <w:pPr>
              <w:rPr>
                <w:ins w:id="11035" w:author="Iana Siomina" w:date="2024-09-28T15:02:00Z"/>
                <w:rFonts w:cs="Arial"/>
                <w:lang w:val="en-US"/>
              </w:rPr>
            </w:pPr>
          </w:p>
        </w:tc>
      </w:tr>
      <w:tr w14:paraId="042F82F5">
        <w:trPr>
          <w:cantSplit/>
          <w:trHeight w:val="125" w:hRule="atLeast"/>
          <w:jc w:val="center"/>
          <w:ins w:id="11036"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C002DA1">
            <w:pPr>
              <w:spacing w:after="0"/>
              <w:rPr>
                <w:ins w:id="11037" w:author="Iana Siomina" w:date="2024-09-28T15:02:00Z"/>
                <w:rFonts w:ascii="Arial" w:hAnsi="Arial" w:cs="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6DE33E92">
            <w:pPr>
              <w:pStyle w:val="75"/>
              <w:spacing w:line="254" w:lineRule="auto"/>
              <w:rPr>
                <w:ins w:id="11038" w:author="Iana Siomina" w:date="2024-09-28T15:02:00Z"/>
                <w:lang w:val="en-US" w:eastAsia="en-GB"/>
              </w:rPr>
            </w:pPr>
            <w:ins w:id="11039"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41E45303">
            <w:pPr>
              <w:pStyle w:val="75"/>
              <w:spacing w:line="254" w:lineRule="auto"/>
              <w:rPr>
                <w:ins w:id="11040"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6F516A30">
            <w:pPr>
              <w:pStyle w:val="75"/>
              <w:spacing w:line="254" w:lineRule="auto"/>
              <w:rPr>
                <w:ins w:id="11041" w:author="Iana Siomina" w:date="2024-09-28T15:02:00Z"/>
                <w:rFonts w:cs="v4.2.0"/>
                <w:lang w:val="en-US" w:eastAsia="zh-CN"/>
              </w:rPr>
            </w:pPr>
            <w:ins w:id="11042" w:author="Iana Siomina" w:date="2024-09-28T15:02: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16393F3">
            <w:pPr>
              <w:spacing w:after="0"/>
              <w:rPr>
                <w:ins w:id="11043" w:author="Iana Siomina" w:date="2024-09-28T15:02:00Z"/>
                <w:rFonts w:cs="Arial"/>
                <w:lang w:val="en-US"/>
              </w:rPr>
            </w:pPr>
          </w:p>
        </w:tc>
      </w:tr>
      <w:tr w14:paraId="6AA6CB62">
        <w:trPr>
          <w:cantSplit/>
          <w:trHeight w:val="178" w:hRule="atLeast"/>
          <w:jc w:val="center"/>
          <w:ins w:id="11044"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DBFB4E4">
            <w:pPr>
              <w:spacing w:after="0"/>
              <w:rPr>
                <w:ins w:id="11045" w:author="Iana Siomina" w:date="2024-09-28T15:02:00Z"/>
                <w:rFonts w:ascii="Arial" w:hAnsi="Arial" w:cs="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2E8B5809">
            <w:pPr>
              <w:pStyle w:val="75"/>
              <w:spacing w:line="254" w:lineRule="auto"/>
              <w:rPr>
                <w:ins w:id="11046" w:author="Iana Siomina" w:date="2024-09-28T15:02:00Z"/>
                <w:rFonts w:cs="Arial"/>
                <w:lang w:val="en-US" w:eastAsia="en-GB"/>
              </w:rPr>
            </w:pPr>
            <w:ins w:id="11047"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32BD1681">
            <w:pPr>
              <w:pStyle w:val="75"/>
              <w:spacing w:line="254" w:lineRule="auto"/>
              <w:rPr>
                <w:ins w:id="1104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1B152669">
            <w:pPr>
              <w:pStyle w:val="75"/>
              <w:spacing w:line="254" w:lineRule="auto"/>
              <w:rPr>
                <w:ins w:id="11049" w:author="Iana Siomina" w:date="2024-09-28T15:02:00Z"/>
                <w:rFonts w:cs="v4.2.0"/>
                <w:lang w:val="en-US" w:eastAsia="zh-CN"/>
              </w:rPr>
            </w:pPr>
            <w:ins w:id="11050" w:author="Iana Siomina" w:date="2024-09-28T15:02:00Z">
              <w:r>
                <w:rPr>
                  <w:bCs/>
                  <w:lang w:val="fr-FR" w:eastAsia="zh-CN"/>
                </w:rPr>
                <w:t>SSB.1 RedCap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156F51EE">
            <w:pPr>
              <w:spacing w:after="0"/>
              <w:rPr>
                <w:ins w:id="11051" w:author="Iana Siomina" w:date="2024-09-28T15:02:00Z"/>
                <w:rFonts w:cs="Arial"/>
                <w:lang w:val="en-US"/>
              </w:rPr>
            </w:pPr>
          </w:p>
        </w:tc>
      </w:tr>
      <w:tr w14:paraId="2C2C5A9D">
        <w:trPr>
          <w:cantSplit/>
          <w:trHeight w:val="178" w:hRule="atLeast"/>
          <w:jc w:val="center"/>
          <w:ins w:id="11052"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BD56A16">
            <w:pPr>
              <w:spacing w:after="0"/>
              <w:rPr>
                <w:ins w:id="11053" w:author="Iana Siomina" w:date="2024-09-28T15:02:00Z"/>
                <w:rFonts w:ascii="Arial" w:hAnsi="Arial" w:cs="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65538EA7">
            <w:pPr>
              <w:pStyle w:val="75"/>
              <w:spacing w:line="254" w:lineRule="auto"/>
              <w:rPr>
                <w:ins w:id="11054" w:author="Iana Siomina" w:date="2024-09-28T15:02:00Z"/>
                <w:rFonts w:cs="Arial"/>
                <w:lang w:val="en-US"/>
              </w:rPr>
            </w:pPr>
            <w:ins w:id="11055"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51949381">
            <w:pPr>
              <w:pStyle w:val="75"/>
              <w:spacing w:line="254" w:lineRule="auto"/>
              <w:rPr>
                <w:ins w:id="11056"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4BEB98D9">
            <w:pPr>
              <w:pStyle w:val="75"/>
              <w:spacing w:line="254" w:lineRule="auto"/>
              <w:rPr>
                <w:ins w:id="11057" w:author="Iana Siomina" w:date="2024-09-28T15:02:00Z"/>
                <w:bCs/>
                <w:lang w:val="en-US" w:eastAsia="zh-CN"/>
              </w:rPr>
            </w:pPr>
            <w:ins w:id="11058" w:author="Iana Siomina" w:date="2024-09-28T15:02: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853A6A2">
            <w:pPr>
              <w:spacing w:after="0"/>
              <w:rPr>
                <w:ins w:id="11059" w:author="Iana Siomina" w:date="2024-09-28T15:02:00Z"/>
                <w:rFonts w:cs="Arial"/>
                <w:lang w:val="en-US"/>
              </w:rPr>
            </w:pPr>
          </w:p>
        </w:tc>
      </w:tr>
      <w:tr w14:paraId="4A585E02">
        <w:trPr>
          <w:cantSplit/>
          <w:trHeight w:val="196" w:hRule="atLeast"/>
          <w:jc w:val="center"/>
          <w:ins w:id="11060"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3C9CF0A2">
            <w:pPr>
              <w:pStyle w:val="75"/>
              <w:spacing w:line="254" w:lineRule="auto"/>
              <w:rPr>
                <w:ins w:id="11061" w:author="Iana Siomina" w:date="2024-09-28T15:02:00Z"/>
                <w:rFonts w:cs="Arial"/>
                <w:lang w:val="en-US" w:eastAsia="en-GB"/>
              </w:rPr>
            </w:pPr>
            <w:ins w:id="11062" w:author="Iana Siomina" w:date="2024-09-28T15:02:00Z">
              <w:r>
                <w:rPr>
                  <w:lang w:val="en-US" w:eastAsia="zh-CN"/>
                </w:rPr>
                <w:t>SMTC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6BC84825">
            <w:pPr>
              <w:pStyle w:val="75"/>
              <w:spacing w:line="254" w:lineRule="auto"/>
              <w:rPr>
                <w:ins w:id="11063" w:author="Iana Siomina" w:date="2024-09-28T15:02:00Z"/>
                <w:rFonts w:cs="Arial"/>
                <w:lang w:val="en-US"/>
              </w:rPr>
            </w:pPr>
            <w:ins w:id="11064"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7D84B6B6">
            <w:pPr>
              <w:pStyle w:val="75"/>
              <w:spacing w:line="254" w:lineRule="auto"/>
              <w:rPr>
                <w:ins w:id="11065"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67626D4F">
            <w:pPr>
              <w:pStyle w:val="75"/>
              <w:spacing w:line="254" w:lineRule="auto"/>
              <w:rPr>
                <w:ins w:id="11066" w:author="Iana Siomina" w:date="2024-09-28T15:02:00Z"/>
                <w:rFonts w:cs="Arial"/>
                <w:lang w:val="en-US"/>
              </w:rPr>
            </w:pPr>
            <w:ins w:id="11067" w:author="Iana Siomina" w:date="2024-09-28T15:02:00Z">
              <w:r>
                <w:rPr>
                  <w:bCs/>
                  <w:lang w:val="en-US" w:eastAsia="zh-CN"/>
                </w:rPr>
                <w:t>SMTC.2</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46086004">
            <w:pPr>
              <w:rPr>
                <w:ins w:id="11068" w:author="Iana Siomina" w:date="2024-09-28T15:02:00Z"/>
                <w:rFonts w:cs="Arial"/>
                <w:lang w:val="en-US"/>
              </w:rPr>
            </w:pPr>
          </w:p>
        </w:tc>
      </w:tr>
      <w:tr w14:paraId="7CAE70A7">
        <w:trPr>
          <w:cantSplit/>
          <w:trHeight w:val="60" w:hRule="atLeast"/>
          <w:jc w:val="center"/>
          <w:ins w:id="11069"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B1B436D">
            <w:pPr>
              <w:spacing w:after="0"/>
              <w:rPr>
                <w:ins w:id="11070" w:author="Iana Siomina" w:date="2024-09-28T15:02:00Z"/>
                <w:rFonts w:ascii="Arial" w:hAnsi="Arial" w:cs="Arial"/>
                <w:sz w:val="18"/>
                <w:lang w:val="en-US" w:eastAsia="en-GB"/>
              </w:rPr>
            </w:pPr>
          </w:p>
        </w:tc>
        <w:tc>
          <w:tcPr>
            <w:tcW w:w="1190" w:type="dxa"/>
            <w:tcBorders>
              <w:top w:val="single" w:color="auto" w:sz="4" w:space="0"/>
              <w:left w:val="single" w:color="auto" w:sz="4" w:space="0"/>
              <w:bottom w:val="single" w:color="auto" w:sz="4" w:space="0"/>
              <w:right w:val="single" w:color="auto" w:sz="4" w:space="0"/>
            </w:tcBorders>
            <w:vAlign w:val="center"/>
          </w:tcPr>
          <w:p w14:paraId="1FF67821">
            <w:pPr>
              <w:pStyle w:val="75"/>
              <w:spacing w:line="254" w:lineRule="auto"/>
              <w:rPr>
                <w:ins w:id="11071" w:author="Iana Siomina" w:date="2024-09-28T15:02:00Z"/>
                <w:lang w:val="en-US" w:eastAsia="en-GB"/>
              </w:rPr>
            </w:pPr>
            <w:ins w:id="11072"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4D6B410F">
            <w:pPr>
              <w:pStyle w:val="75"/>
              <w:spacing w:line="254" w:lineRule="auto"/>
              <w:rPr>
                <w:ins w:id="11073"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26ABC9B2">
            <w:pPr>
              <w:pStyle w:val="75"/>
              <w:spacing w:line="254" w:lineRule="auto"/>
              <w:rPr>
                <w:ins w:id="11074" w:author="Iana Siomina" w:date="2024-09-28T15:02:00Z"/>
                <w:rFonts w:cs="v4.2.0"/>
                <w:lang w:val="en-US" w:eastAsia="zh-CN"/>
              </w:rPr>
            </w:pPr>
            <w:ins w:id="11075" w:author="Iana Siomina" w:date="2024-09-28T15:02: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7658510">
            <w:pPr>
              <w:spacing w:after="0"/>
              <w:rPr>
                <w:ins w:id="11076" w:author="Iana Siomina" w:date="2024-09-28T15:02:00Z"/>
                <w:rFonts w:cs="Arial"/>
                <w:lang w:val="en-US"/>
              </w:rPr>
            </w:pPr>
          </w:p>
        </w:tc>
      </w:tr>
      <w:tr w14:paraId="242E2DF9">
        <w:trPr>
          <w:cantSplit/>
          <w:trHeight w:val="213" w:hRule="atLeast"/>
          <w:jc w:val="center"/>
          <w:ins w:id="11077"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B24BF90">
            <w:pPr>
              <w:spacing w:after="0"/>
              <w:rPr>
                <w:ins w:id="11078" w:author="Iana Siomina" w:date="2024-09-28T15:02:00Z"/>
                <w:rFonts w:ascii="Arial" w:hAnsi="Arial" w:cs="Arial"/>
                <w:sz w:val="18"/>
                <w:lang w:val="en-US" w:eastAsia="en-GB"/>
              </w:rPr>
            </w:pPr>
          </w:p>
        </w:tc>
        <w:tc>
          <w:tcPr>
            <w:tcW w:w="1190" w:type="dxa"/>
            <w:tcBorders>
              <w:top w:val="single" w:color="auto" w:sz="4" w:space="0"/>
              <w:left w:val="single" w:color="auto" w:sz="4" w:space="0"/>
              <w:bottom w:val="single" w:color="auto" w:sz="4" w:space="0"/>
              <w:right w:val="single" w:color="auto" w:sz="4" w:space="0"/>
            </w:tcBorders>
            <w:vAlign w:val="center"/>
          </w:tcPr>
          <w:p w14:paraId="5BD5CBC1">
            <w:pPr>
              <w:pStyle w:val="75"/>
              <w:spacing w:line="254" w:lineRule="auto"/>
              <w:rPr>
                <w:ins w:id="11079" w:author="Iana Siomina" w:date="2024-09-28T15:02:00Z"/>
                <w:rFonts w:cs="Arial"/>
                <w:lang w:val="en-US" w:eastAsia="en-GB"/>
              </w:rPr>
            </w:pPr>
            <w:ins w:id="11080"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33F6A027">
            <w:pPr>
              <w:pStyle w:val="75"/>
              <w:spacing w:line="254" w:lineRule="auto"/>
              <w:rPr>
                <w:ins w:id="11081"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176AC75F">
            <w:pPr>
              <w:pStyle w:val="75"/>
              <w:spacing w:line="254" w:lineRule="auto"/>
              <w:rPr>
                <w:ins w:id="11082" w:author="Iana Siomina" w:date="2024-09-28T15:02:00Z"/>
                <w:rFonts w:cs="Arial"/>
                <w:lang w:val="en-US"/>
              </w:rPr>
            </w:pPr>
            <w:ins w:id="11083" w:author="Iana Siomina" w:date="2024-09-28T15:02: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66F3AC2">
            <w:pPr>
              <w:spacing w:after="0"/>
              <w:rPr>
                <w:ins w:id="11084" w:author="Iana Siomina" w:date="2024-09-28T15:02:00Z"/>
                <w:rFonts w:cs="Arial"/>
                <w:lang w:val="en-US"/>
              </w:rPr>
            </w:pPr>
          </w:p>
        </w:tc>
      </w:tr>
      <w:tr w14:paraId="3D41D431">
        <w:trPr>
          <w:cantSplit/>
          <w:trHeight w:val="213" w:hRule="atLeast"/>
          <w:jc w:val="center"/>
          <w:ins w:id="11085"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AA668ED">
            <w:pPr>
              <w:spacing w:after="0"/>
              <w:rPr>
                <w:ins w:id="11086" w:author="Iana Siomina" w:date="2024-09-28T15:02:00Z"/>
                <w:rFonts w:ascii="Arial" w:hAnsi="Arial" w:cs="Arial"/>
                <w:sz w:val="18"/>
                <w:lang w:val="en-US" w:eastAsia="en-GB"/>
              </w:rPr>
            </w:pPr>
          </w:p>
        </w:tc>
        <w:tc>
          <w:tcPr>
            <w:tcW w:w="1190" w:type="dxa"/>
            <w:tcBorders>
              <w:top w:val="single" w:color="auto" w:sz="4" w:space="0"/>
              <w:left w:val="single" w:color="auto" w:sz="4" w:space="0"/>
              <w:bottom w:val="single" w:color="auto" w:sz="4" w:space="0"/>
              <w:right w:val="single" w:color="auto" w:sz="4" w:space="0"/>
            </w:tcBorders>
            <w:vAlign w:val="center"/>
          </w:tcPr>
          <w:p w14:paraId="7D13F9CD">
            <w:pPr>
              <w:pStyle w:val="75"/>
              <w:spacing w:line="254" w:lineRule="auto"/>
              <w:rPr>
                <w:ins w:id="11087" w:author="Iana Siomina" w:date="2024-09-28T15:02:00Z"/>
                <w:rFonts w:cs="Arial"/>
                <w:lang w:val="en-US"/>
              </w:rPr>
            </w:pPr>
            <w:ins w:id="11088"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02632609">
            <w:pPr>
              <w:pStyle w:val="75"/>
              <w:spacing w:line="254" w:lineRule="auto"/>
              <w:rPr>
                <w:ins w:id="11089"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30B6E4C9">
            <w:pPr>
              <w:pStyle w:val="75"/>
              <w:spacing w:line="254" w:lineRule="auto"/>
              <w:rPr>
                <w:ins w:id="11090" w:author="Iana Siomina" w:date="2024-09-28T15:02:00Z"/>
                <w:bCs/>
                <w:lang w:val="en-US" w:eastAsia="zh-CN"/>
              </w:rPr>
            </w:pPr>
            <w:ins w:id="11091" w:author="Iana Siomina" w:date="2024-09-28T15:02:00Z">
              <w:r>
                <w:rPr>
                  <w:bCs/>
                  <w:lang w:val="en-US" w:eastAsia="zh-CN"/>
                </w:rPr>
                <w:t>SMTC.2</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373D1BA">
            <w:pPr>
              <w:spacing w:after="0"/>
              <w:rPr>
                <w:ins w:id="11092" w:author="Iana Siomina" w:date="2024-09-28T15:02:00Z"/>
                <w:rFonts w:cs="Arial"/>
                <w:lang w:val="en-US"/>
              </w:rPr>
            </w:pPr>
          </w:p>
        </w:tc>
      </w:tr>
      <w:tr w14:paraId="7251BCAF">
        <w:trPr>
          <w:cantSplit/>
          <w:trHeight w:val="213" w:hRule="atLeast"/>
          <w:jc w:val="center"/>
          <w:ins w:id="11093"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21762CF3">
            <w:pPr>
              <w:pStyle w:val="75"/>
              <w:spacing w:line="254" w:lineRule="auto"/>
              <w:rPr>
                <w:ins w:id="11094" w:author="Iana Siomina" w:date="2024-09-28T15:02:00Z"/>
                <w:lang w:val="en-US"/>
              </w:rPr>
            </w:pPr>
            <w:ins w:id="11095" w:author="Iana Siomina" w:date="2024-09-28T15:02:00Z">
              <w:r>
                <w:rPr>
                  <w:lang w:val="en-US"/>
                </w:rPr>
                <w:t>PDSCH RMC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4DA73540">
            <w:pPr>
              <w:pStyle w:val="75"/>
              <w:spacing w:line="254" w:lineRule="auto"/>
              <w:rPr>
                <w:ins w:id="11096" w:author="Iana Siomina" w:date="2024-09-28T15:02:00Z"/>
                <w:rFonts w:cs="Arial"/>
                <w:lang w:val="en-US"/>
              </w:rPr>
            </w:pPr>
            <w:ins w:id="11097"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22B2C353">
            <w:pPr>
              <w:pStyle w:val="75"/>
              <w:spacing w:line="254" w:lineRule="auto"/>
              <w:rPr>
                <w:ins w:id="1109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3EFC1048">
            <w:pPr>
              <w:pStyle w:val="75"/>
              <w:spacing w:line="254" w:lineRule="auto"/>
              <w:rPr>
                <w:ins w:id="11099" w:author="Iana Siomina" w:date="2024-09-28T15:02:00Z"/>
                <w:bCs/>
                <w:lang w:val="en-US" w:eastAsia="zh-CN"/>
              </w:rPr>
            </w:pPr>
            <w:ins w:id="11100" w:author="Iana Siomina" w:date="2024-09-28T15:02:00Z">
              <w:r>
                <w:rPr>
                  <w:rFonts w:cs="v4.2.0"/>
                  <w:lang w:val="en-US" w:eastAsia="zh-CN"/>
                </w:rPr>
                <w:t>SR.1.1 FDD</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67097EC8">
            <w:pPr>
              <w:pStyle w:val="75"/>
              <w:spacing w:line="254" w:lineRule="auto"/>
              <w:rPr>
                <w:ins w:id="11101" w:author="Iana Siomina" w:date="2024-09-28T15:02:00Z"/>
                <w:rFonts w:cs="Arial"/>
                <w:lang w:val="en-US" w:eastAsia="en-GB"/>
              </w:rPr>
            </w:pPr>
          </w:p>
        </w:tc>
      </w:tr>
      <w:tr w14:paraId="4E747EC5">
        <w:trPr>
          <w:cantSplit/>
          <w:trHeight w:val="213" w:hRule="atLeast"/>
          <w:jc w:val="center"/>
          <w:ins w:id="11102"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4C07358">
            <w:pPr>
              <w:spacing w:after="0"/>
              <w:rPr>
                <w:ins w:id="11103"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2615D4DB">
            <w:pPr>
              <w:pStyle w:val="75"/>
              <w:spacing w:line="254" w:lineRule="auto"/>
              <w:rPr>
                <w:ins w:id="11104" w:author="Iana Siomina" w:date="2024-09-28T15:02:00Z"/>
                <w:rFonts w:cs="Arial"/>
                <w:lang w:val="en-US"/>
              </w:rPr>
            </w:pPr>
            <w:ins w:id="11105"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2E939FE4">
            <w:pPr>
              <w:pStyle w:val="75"/>
              <w:spacing w:line="254" w:lineRule="auto"/>
              <w:rPr>
                <w:ins w:id="11106"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7069A87F">
            <w:pPr>
              <w:pStyle w:val="75"/>
              <w:spacing w:line="254" w:lineRule="auto"/>
              <w:rPr>
                <w:ins w:id="11107" w:author="Iana Siomina" w:date="2024-09-28T15:02:00Z"/>
                <w:bCs/>
                <w:lang w:val="en-US" w:eastAsia="zh-CN"/>
              </w:rPr>
            </w:pPr>
            <w:ins w:id="11108" w:author="Iana Siomina" w:date="2024-09-28T15:02:00Z">
              <w:r>
                <w:rPr>
                  <w:rFonts w:cs="v4.2.0"/>
                  <w:lang w:val="en-US" w:eastAsia="zh-CN"/>
                </w:rPr>
                <w:t>SR.1.1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071F298">
            <w:pPr>
              <w:spacing w:after="0"/>
              <w:rPr>
                <w:ins w:id="11109" w:author="Iana Siomina" w:date="2024-09-28T15:02:00Z"/>
                <w:rFonts w:ascii="Arial" w:hAnsi="Arial" w:cs="Arial"/>
                <w:sz w:val="18"/>
                <w:lang w:val="en-US" w:eastAsia="en-GB"/>
              </w:rPr>
            </w:pPr>
          </w:p>
        </w:tc>
      </w:tr>
      <w:tr w14:paraId="5FB0B361">
        <w:trPr>
          <w:cantSplit/>
          <w:trHeight w:val="213" w:hRule="atLeast"/>
          <w:jc w:val="center"/>
          <w:ins w:id="11110"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66302554">
            <w:pPr>
              <w:spacing w:after="0"/>
              <w:rPr>
                <w:ins w:id="11111"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6014F895">
            <w:pPr>
              <w:pStyle w:val="75"/>
              <w:spacing w:line="254" w:lineRule="auto"/>
              <w:rPr>
                <w:ins w:id="11112" w:author="Iana Siomina" w:date="2024-09-28T15:02:00Z"/>
                <w:rFonts w:cs="Arial"/>
                <w:lang w:val="en-US"/>
              </w:rPr>
            </w:pPr>
            <w:ins w:id="11113"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1F9149A4">
            <w:pPr>
              <w:pStyle w:val="75"/>
              <w:spacing w:line="254" w:lineRule="auto"/>
              <w:rPr>
                <w:ins w:id="11114"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23C2E66E">
            <w:pPr>
              <w:pStyle w:val="75"/>
              <w:spacing w:line="254" w:lineRule="auto"/>
              <w:rPr>
                <w:ins w:id="11115" w:author="Iana Siomina" w:date="2024-09-28T15:02:00Z"/>
                <w:bCs/>
                <w:lang w:val="en-US" w:eastAsia="zh-CN"/>
              </w:rPr>
            </w:pPr>
            <w:ins w:id="11116" w:author="Iana Siomina" w:date="2024-09-28T15:02:00Z">
              <w:r>
                <w:rPr>
                  <w:rFonts w:cs="v4.2.0"/>
                  <w:lang w:val="en-US" w:eastAsia="zh-CN"/>
                </w:rPr>
                <w:t>SR.2.1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070ED93D">
            <w:pPr>
              <w:spacing w:after="0"/>
              <w:rPr>
                <w:ins w:id="11117" w:author="Iana Siomina" w:date="2024-09-28T15:02:00Z"/>
                <w:rFonts w:ascii="Arial" w:hAnsi="Arial" w:cs="Arial"/>
                <w:sz w:val="18"/>
                <w:lang w:val="en-US" w:eastAsia="en-GB"/>
              </w:rPr>
            </w:pPr>
          </w:p>
        </w:tc>
      </w:tr>
      <w:tr w14:paraId="6A52E210">
        <w:trPr>
          <w:cantSplit/>
          <w:trHeight w:val="213" w:hRule="atLeast"/>
          <w:jc w:val="center"/>
          <w:ins w:id="11118"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8DE6F40">
            <w:pPr>
              <w:spacing w:after="0"/>
              <w:rPr>
                <w:ins w:id="11119"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285EAA04">
            <w:pPr>
              <w:pStyle w:val="75"/>
              <w:spacing w:line="254" w:lineRule="auto"/>
              <w:rPr>
                <w:ins w:id="11120" w:author="Iana Siomina" w:date="2024-09-28T15:02:00Z"/>
                <w:rFonts w:cs="Arial"/>
                <w:lang w:val="en-US"/>
              </w:rPr>
            </w:pPr>
            <w:ins w:id="11121"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52AD2508">
            <w:pPr>
              <w:pStyle w:val="75"/>
              <w:spacing w:line="254" w:lineRule="auto"/>
              <w:rPr>
                <w:ins w:id="11122"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57728BFB">
            <w:pPr>
              <w:pStyle w:val="75"/>
              <w:spacing w:line="254" w:lineRule="auto"/>
              <w:rPr>
                <w:ins w:id="11123" w:author="Iana Siomina" w:date="2024-09-28T15:02:00Z"/>
                <w:rFonts w:cs="v4.2.0"/>
                <w:lang w:val="en-US" w:eastAsia="zh-CN"/>
              </w:rPr>
            </w:pPr>
            <w:ins w:id="11124" w:author="Iana Siomina" w:date="2024-09-28T15:02:00Z">
              <w:r>
                <w:rPr>
                  <w:rFonts w:cs="v4.2.0"/>
                  <w:lang w:val="en-US" w:eastAsia="zh-CN"/>
                </w:rPr>
                <w:t>SR.1.1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071017C">
            <w:pPr>
              <w:spacing w:after="0"/>
              <w:rPr>
                <w:ins w:id="11125" w:author="Iana Siomina" w:date="2024-09-28T15:02:00Z"/>
                <w:rFonts w:ascii="Arial" w:hAnsi="Arial" w:cs="Arial"/>
                <w:sz w:val="18"/>
                <w:lang w:val="en-US" w:eastAsia="en-GB"/>
              </w:rPr>
            </w:pPr>
          </w:p>
        </w:tc>
      </w:tr>
      <w:tr w14:paraId="76A5BE5A">
        <w:trPr>
          <w:cantSplit/>
          <w:trHeight w:val="213" w:hRule="atLeast"/>
          <w:jc w:val="center"/>
          <w:ins w:id="11126"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08B76EDC">
            <w:pPr>
              <w:pStyle w:val="75"/>
              <w:spacing w:line="254" w:lineRule="auto"/>
              <w:rPr>
                <w:ins w:id="11127" w:author="Iana Siomina" w:date="2024-09-28T15:02:00Z"/>
                <w:lang w:val="en-US"/>
              </w:rPr>
            </w:pPr>
            <w:ins w:id="11128" w:author="Iana Siomina" w:date="2024-09-28T15:02:00Z">
              <w:r>
                <w:rPr>
                  <w:lang w:val="en-US"/>
                </w:rPr>
                <w:t>RMSI CORESET RMC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0024A8BF">
            <w:pPr>
              <w:pStyle w:val="75"/>
              <w:spacing w:line="254" w:lineRule="auto"/>
              <w:rPr>
                <w:ins w:id="11129" w:author="Iana Siomina" w:date="2024-09-28T15:02:00Z"/>
                <w:rFonts w:cs="Arial"/>
                <w:lang w:val="en-US"/>
              </w:rPr>
            </w:pPr>
            <w:ins w:id="11130"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196A4B0E">
            <w:pPr>
              <w:pStyle w:val="75"/>
              <w:spacing w:line="254" w:lineRule="auto"/>
              <w:rPr>
                <w:ins w:id="11131"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1DCE1D40">
            <w:pPr>
              <w:pStyle w:val="75"/>
              <w:spacing w:line="254" w:lineRule="auto"/>
              <w:rPr>
                <w:ins w:id="11132" w:author="Iana Siomina" w:date="2024-09-28T15:02:00Z"/>
                <w:rFonts w:cs="v4.2.0"/>
                <w:lang w:val="en-US" w:eastAsia="zh-CN"/>
              </w:rPr>
            </w:pPr>
            <w:ins w:id="11133" w:author="Iana Siomina" w:date="2024-09-28T15:02:00Z">
              <w:r>
                <w:rPr>
                  <w:rFonts w:cs="v4.2.0"/>
                  <w:lang w:val="en-US" w:eastAsia="zh-CN"/>
                </w:rPr>
                <w:t>CR.1.1 FDD</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0744D4D6">
            <w:pPr>
              <w:pStyle w:val="75"/>
              <w:spacing w:line="254" w:lineRule="auto"/>
              <w:rPr>
                <w:ins w:id="11134" w:author="Iana Siomina" w:date="2024-09-28T15:02:00Z"/>
                <w:rFonts w:cs="Arial"/>
                <w:lang w:val="en-US" w:eastAsia="en-GB"/>
              </w:rPr>
            </w:pPr>
            <w:ins w:id="11135" w:author="Iana Siomina" w:date="2024-09-28T15:02:00Z">
              <w:r>
                <w:rPr>
                  <w:rFonts w:cs="Arial"/>
                  <w:lang w:val="en-US"/>
                </w:rPr>
                <w:t>As specified in clause A.3.1.2</w:t>
              </w:r>
            </w:ins>
          </w:p>
        </w:tc>
      </w:tr>
      <w:tr w14:paraId="6F792FAF">
        <w:trPr>
          <w:cantSplit/>
          <w:trHeight w:val="213" w:hRule="atLeast"/>
          <w:jc w:val="center"/>
          <w:ins w:id="11136"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F846DC4">
            <w:pPr>
              <w:spacing w:after="0"/>
              <w:rPr>
                <w:ins w:id="11137"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2673E7C6">
            <w:pPr>
              <w:pStyle w:val="75"/>
              <w:spacing w:line="254" w:lineRule="auto"/>
              <w:rPr>
                <w:ins w:id="11138" w:author="Iana Siomina" w:date="2024-09-28T15:02:00Z"/>
                <w:rFonts w:cs="Arial"/>
                <w:lang w:val="en-US"/>
              </w:rPr>
            </w:pPr>
            <w:ins w:id="11139"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478F5C2A">
            <w:pPr>
              <w:pStyle w:val="75"/>
              <w:spacing w:line="254" w:lineRule="auto"/>
              <w:rPr>
                <w:ins w:id="11140"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61CF8ACD">
            <w:pPr>
              <w:pStyle w:val="75"/>
              <w:spacing w:line="254" w:lineRule="auto"/>
              <w:rPr>
                <w:ins w:id="11141" w:author="Iana Siomina" w:date="2024-09-28T15:02:00Z"/>
                <w:rFonts w:cs="v4.2.0"/>
                <w:lang w:val="en-US" w:eastAsia="zh-CN"/>
              </w:rPr>
            </w:pPr>
            <w:ins w:id="11142" w:author="Iana Siomina" w:date="2024-09-28T15:02:00Z">
              <w:r>
                <w:rPr>
                  <w:rFonts w:cs="v4.2.0"/>
                  <w:lang w:val="en-US" w:eastAsia="zh-CN"/>
                </w:rPr>
                <w:t>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20CC89D">
            <w:pPr>
              <w:spacing w:after="0"/>
              <w:rPr>
                <w:ins w:id="11143" w:author="Iana Siomina" w:date="2024-09-28T15:02:00Z"/>
                <w:rFonts w:ascii="Arial" w:hAnsi="Arial" w:cs="Arial"/>
                <w:sz w:val="18"/>
                <w:lang w:val="en-US" w:eastAsia="en-GB"/>
              </w:rPr>
            </w:pPr>
          </w:p>
        </w:tc>
      </w:tr>
      <w:tr w14:paraId="5D41B046">
        <w:trPr>
          <w:cantSplit/>
          <w:trHeight w:val="213" w:hRule="atLeast"/>
          <w:jc w:val="center"/>
          <w:ins w:id="11144"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7274822">
            <w:pPr>
              <w:spacing w:after="0"/>
              <w:rPr>
                <w:ins w:id="11145"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5907080F">
            <w:pPr>
              <w:pStyle w:val="75"/>
              <w:spacing w:line="254" w:lineRule="auto"/>
              <w:rPr>
                <w:ins w:id="11146" w:author="Iana Siomina" w:date="2024-09-28T15:02:00Z"/>
                <w:rFonts w:cs="Arial"/>
                <w:lang w:val="en-US"/>
              </w:rPr>
            </w:pPr>
            <w:ins w:id="11147"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7DCCFAC4">
            <w:pPr>
              <w:pStyle w:val="75"/>
              <w:spacing w:line="254" w:lineRule="auto"/>
              <w:rPr>
                <w:ins w:id="1114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3BBD30CE">
            <w:pPr>
              <w:pStyle w:val="75"/>
              <w:spacing w:line="254" w:lineRule="auto"/>
              <w:rPr>
                <w:ins w:id="11149" w:author="Iana Siomina" w:date="2024-09-28T15:02:00Z"/>
                <w:rFonts w:cs="v4.2.0"/>
                <w:lang w:val="en-US" w:eastAsia="zh-CN"/>
              </w:rPr>
            </w:pPr>
            <w:ins w:id="11150" w:author="Iana Siomina" w:date="2024-09-28T15:02:00Z">
              <w:r>
                <w:rPr>
                  <w:rFonts w:cs="v4.2.0"/>
                  <w:lang w:val="en-US" w:eastAsia="zh-CN"/>
                </w:rPr>
                <w:t>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4063590">
            <w:pPr>
              <w:spacing w:after="0"/>
              <w:rPr>
                <w:ins w:id="11151" w:author="Iana Siomina" w:date="2024-09-28T15:02:00Z"/>
                <w:rFonts w:ascii="Arial" w:hAnsi="Arial" w:cs="Arial"/>
                <w:sz w:val="18"/>
                <w:lang w:val="en-US" w:eastAsia="en-GB"/>
              </w:rPr>
            </w:pPr>
          </w:p>
        </w:tc>
      </w:tr>
      <w:tr w14:paraId="5D4D7F43">
        <w:trPr>
          <w:cantSplit/>
          <w:trHeight w:val="213" w:hRule="atLeast"/>
          <w:jc w:val="center"/>
          <w:ins w:id="11152"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C145AE7">
            <w:pPr>
              <w:spacing w:after="0"/>
              <w:rPr>
                <w:ins w:id="11153"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73F011DA">
            <w:pPr>
              <w:pStyle w:val="75"/>
              <w:spacing w:line="254" w:lineRule="auto"/>
              <w:rPr>
                <w:ins w:id="11154" w:author="Iana Siomina" w:date="2024-09-28T15:02:00Z"/>
                <w:rFonts w:cs="Arial"/>
                <w:lang w:val="en-US"/>
              </w:rPr>
            </w:pPr>
            <w:ins w:id="11155"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5BE9D267">
            <w:pPr>
              <w:pStyle w:val="75"/>
              <w:spacing w:line="254" w:lineRule="auto"/>
              <w:rPr>
                <w:ins w:id="11156"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34399D26">
            <w:pPr>
              <w:pStyle w:val="75"/>
              <w:spacing w:line="254" w:lineRule="auto"/>
              <w:rPr>
                <w:ins w:id="11157" w:author="Iana Siomina" w:date="2024-09-28T15:02:00Z"/>
                <w:rFonts w:cs="v4.2.0"/>
                <w:lang w:val="en-US" w:eastAsia="zh-CN"/>
              </w:rPr>
            </w:pPr>
            <w:ins w:id="11158" w:author="Iana Siomina" w:date="2024-09-28T15:02:00Z">
              <w:r>
                <w:rPr>
                  <w:rFonts w:cs="v4.2.0"/>
                  <w:lang w:val="en-US" w:eastAsia="zh-CN"/>
                </w:rPr>
                <w:t>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14E8B94">
            <w:pPr>
              <w:spacing w:after="0"/>
              <w:rPr>
                <w:ins w:id="11159" w:author="Iana Siomina" w:date="2024-09-28T15:02:00Z"/>
                <w:rFonts w:ascii="Arial" w:hAnsi="Arial" w:cs="Arial"/>
                <w:sz w:val="18"/>
                <w:lang w:val="en-US" w:eastAsia="en-GB"/>
              </w:rPr>
            </w:pPr>
          </w:p>
        </w:tc>
      </w:tr>
      <w:tr w14:paraId="39910C77">
        <w:trPr>
          <w:cantSplit/>
          <w:trHeight w:val="213" w:hRule="atLeast"/>
          <w:jc w:val="center"/>
          <w:ins w:id="11160"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011806A9">
            <w:pPr>
              <w:pStyle w:val="75"/>
              <w:spacing w:line="254" w:lineRule="auto"/>
              <w:rPr>
                <w:ins w:id="11161" w:author="Iana Siomina" w:date="2024-09-28T15:02:00Z"/>
                <w:lang w:val="en-US"/>
              </w:rPr>
            </w:pPr>
            <w:ins w:id="11162" w:author="Iana Siomina" w:date="2024-09-28T15:02:00Z">
              <w:r>
                <w:rPr>
                  <w:lang w:val="en-US" w:eastAsia="zh-CN"/>
                </w:rPr>
                <w:t>Dedicated CORESET RMC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11C4224B">
            <w:pPr>
              <w:pStyle w:val="75"/>
              <w:spacing w:line="254" w:lineRule="auto"/>
              <w:rPr>
                <w:ins w:id="11163" w:author="Iana Siomina" w:date="2024-09-28T15:02:00Z"/>
                <w:rFonts w:cs="Arial"/>
                <w:lang w:val="en-US"/>
              </w:rPr>
            </w:pPr>
            <w:ins w:id="11164"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2C6440C2">
            <w:pPr>
              <w:pStyle w:val="75"/>
              <w:spacing w:line="254" w:lineRule="auto"/>
              <w:rPr>
                <w:ins w:id="11165"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1D152995">
            <w:pPr>
              <w:pStyle w:val="75"/>
              <w:spacing w:line="254" w:lineRule="auto"/>
              <w:rPr>
                <w:ins w:id="11166" w:author="Iana Siomina" w:date="2024-09-28T15:02:00Z"/>
                <w:rFonts w:cs="v4.2.0"/>
                <w:lang w:val="en-US" w:eastAsia="zh-CN"/>
              </w:rPr>
            </w:pPr>
            <w:ins w:id="11167" w:author="Iana Siomina" w:date="2024-09-28T15:02:00Z">
              <w:r>
                <w:rPr>
                  <w:rFonts w:cs="v4.2.0"/>
                  <w:lang w:val="en-US" w:eastAsia="zh-CN"/>
                </w:rPr>
                <w:t>CCR.1.1 FDD</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4FE905D1">
            <w:pPr>
              <w:pStyle w:val="75"/>
              <w:spacing w:line="254" w:lineRule="auto"/>
              <w:rPr>
                <w:ins w:id="11168" w:author="Iana Siomina" w:date="2024-09-28T15:02:00Z"/>
                <w:rFonts w:cs="Arial"/>
                <w:lang w:val="en-US" w:eastAsia="en-GB"/>
              </w:rPr>
            </w:pPr>
          </w:p>
        </w:tc>
      </w:tr>
      <w:tr w14:paraId="77E03924">
        <w:trPr>
          <w:cantSplit/>
          <w:trHeight w:val="213" w:hRule="atLeast"/>
          <w:jc w:val="center"/>
          <w:ins w:id="11169"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C97F1D2">
            <w:pPr>
              <w:spacing w:after="0"/>
              <w:rPr>
                <w:ins w:id="11170"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3C24CECB">
            <w:pPr>
              <w:pStyle w:val="75"/>
              <w:spacing w:line="254" w:lineRule="auto"/>
              <w:rPr>
                <w:ins w:id="11171" w:author="Iana Siomina" w:date="2024-09-28T15:02:00Z"/>
                <w:rFonts w:cs="Arial"/>
                <w:lang w:val="en-US"/>
              </w:rPr>
            </w:pPr>
            <w:ins w:id="11172"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6B1E22DA">
            <w:pPr>
              <w:pStyle w:val="75"/>
              <w:spacing w:line="254" w:lineRule="auto"/>
              <w:rPr>
                <w:ins w:id="11173"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7E2BEE9E">
            <w:pPr>
              <w:pStyle w:val="75"/>
              <w:spacing w:line="254" w:lineRule="auto"/>
              <w:rPr>
                <w:ins w:id="11174" w:author="Iana Siomina" w:date="2024-09-28T15:02:00Z"/>
                <w:rFonts w:cs="v4.2.0"/>
                <w:lang w:val="en-US" w:eastAsia="zh-CN"/>
              </w:rPr>
            </w:pPr>
            <w:ins w:id="11175" w:author="Iana Siomina" w:date="2024-09-28T15:02:00Z">
              <w:r>
                <w:rPr>
                  <w:rFonts w:cs="v4.2.0"/>
                  <w:lang w:val="en-US" w:eastAsia="zh-CN"/>
                </w:rPr>
                <w:t>CCR.1.1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66E131D">
            <w:pPr>
              <w:spacing w:after="0"/>
              <w:rPr>
                <w:ins w:id="11176" w:author="Iana Siomina" w:date="2024-09-28T15:02:00Z"/>
                <w:rFonts w:ascii="Arial" w:hAnsi="Arial" w:cs="Arial"/>
                <w:sz w:val="18"/>
                <w:lang w:val="en-US" w:eastAsia="en-GB"/>
              </w:rPr>
            </w:pPr>
          </w:p>
        </w:tc>
      </w:tr>
      <w:tr w14:paraId="50E52EAA">
        <w:trPr>
          <w:cantSplit/>
          <w:trHeight w:val="213" w:hRule="atLeast"/>
          <w:jc w:val="center"/>
          <w:ins w:id="11177"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6FFD12C9">
            <w:pPr>
              <w:spacing w:after="0"/>
              <w:rPr>
                <w:ins w:id="11178"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5AC69AD6">
            <w:pPr>
              <w:pStyle w:val="75"/>
              <w:spacing w:line="254" w:lineRule="auto"/>
              <w:rPr>
                <w:ins w:id="11179" w:author="Iana Siomina" w:date="2024-09-28T15:02:00Z"/>
                <w:rFonts w:cs="Arial"/>
                <w:lang w:val="en-US"/>
              </w:rPr>
            </w:pPr>
            <w:ins w:id="11180"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102EDA4A">
            <w:pPr>
              <w:pStyle w:val="75"/>
              <w:spacing w:line="254" w:lineRule="auto"/>
              <w:rPr>
                <w:ins w:id="11181"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7078F47D">
            <w:pPr>
              <w:pStyle w:val="75"/>
              <w:spacing w:line="254" w:lineRule="auto"/>
              <w:rPr>
                <w:ins w:id="11182" w:author="Iana Siomina" w:date="2024-09-28T15:02:00Z"/>
                <w:rFonts w:cs="v4.2.0"/>
                <w:lang w:val="en-US" w:eastAsia="zh-CN"/>
              </w:rPr>
            </w:pPr>
            <w:ins w:id="11183" w:author="Iana Siomina" w:date="2024-09-28T15:02:00Z">
              <w:r>
                <w:rPr>
                  <w:rFonts w:cs="v4.2.0"/>
                  <w:lang w:val="en-US" w:eastAsia="zh-CN"/>
                </w:rPr>
                <w:t>CCR.2.1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B4854AC">
            <w:pPr>
              <w:spacing w:after="0"/>
              <w:rPr>
                <w:ins w:id="11184" w:author="Iana Siomina" w:date="2024-09-28T15:02:00Z"/>
                <w:rFonts w:ascii="Arial" w:hAnsi="Arial" w:cs="Arial"/>
                <w:sz w:val="18"/>
                <w:lang w:val="en-US" w:eastAsia="en-GB"/>
              </w:rPr>
            </w:pPr>
          </w:p>
        </w:tc>
      </w:tr>
      <w:tr w14:paraId="22DFB8F4">
        <w:trPr>
          <w:cantSplit/>
          <w:trHeight w:val="213" w:hRule="atLeast"/>
          <w:jc w:val="center"/>
          <w:ins w:id="11185"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33C040E">
            <w:pPr>
              <w:spacing w:after="0"/>
              <w:rPr>
                <w:ins w:id="11186"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30744DD3">
            <w:pPr>
              <w:pStyle w:val="75"/>
              <w:spacing w:line="254" w:lineRule="auto"/>
              <w:rPr>
                <w:ins w:id="11187" w:author="Iana Siomina" w:date="2024-09-28T15:02:00Z"/>
                <w:rFonts w:cs="Arial"/>
                <w:lang w:val="en-US"/>
              </w:rPr>
            </w:pPr>
            <w:ins w:id="11188"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78DA6F18">
            <w:pPr>
              <w:pStyle w:val="75"/>
              <w:spacing w:line="254" w:lineRule="auto"/>
              <w:rPr>
                <w:ins w:id="11189"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6EE4DB96">
            <w:pPr>
              <w:pStyle w:val="75"/>
              <w:spacing w:line="254" w:lineRule="auto"/>
              <w:rPr>
                <w:ins w:id="11190" w:author="Iana Siomina" w:date="2024-09-28T15:02:00Z"/>
                <w:rFonts w:cs="v4.2.0"/>
                <w:lang w:val="en-US" w:eastAsia="zh-CN"/>
              </w:rPr>
            </w:pPr>
            <w:ins w:id="11191" w:author="Iana Siomina" w:date="2024-09-28T15:02:00Z">
              <w:r>
                <w:rPr>
                  <w:rFonts w:cs="v4.2.0"/>
                  <w:lang w:val="en-US" w:eastAsia="zh-CN"/>
                </w:rPr>
                <w:t>CCR.1.1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CC8EAAC">
            <w:pPr>
              <w:spacing w:after="0"/>
              <w:rPr>
                <w:ins w:id="11192" w:author="Iana Siomina" w:date="2024-09-28T15:02:00Z"/>
                <w:rFonts w:ascii="Arial" w:hAnsi="Arial" w:cs="Arial"/>
                <w:sz w:val="18"/>
                <w:lang w:val="en-US" w:eastAsia="en-GB"/>
              </w:rPr>
            </w:pPr>
          </w:p>
        </w:tc>
      </w:tr>
      <w:tr w14:paraId="40FEF15C">
        <w:trPr>
          <w:cantSplit/>
          <w:trHeight w:val="213" w:hRule="atLeast"/>
          <w:jc w:val="center"/>
          <w:ins w:id="11193" w:author="Iana Siomina" w:date="2024-09-28T15:02:00Z"/>
        </w:trPr>
        <w:tc>
          <w:tcPr>
            <w:tcW w:w="2457" w:type="dxa"/>
            <w:tcBorders>
              <w:top w:val="single" w:color="auto" w:sz="4" w:space="0"/>
              <w:left w:val="single" w:color="auto" w:sz="4" w:space="0"/>
              <w:bottom w:val="single" w:color="auto" w:sz="4" w:space="0"/>
              <w:right w:val="single" w:color="auto" w:sz="4" w:space="0"/>
            </w:tcBorders>
          </w:tcPr>
          <w:p w14:paraId="7BC734C4">
            <w:pPr>
              <w:pStyle w:val="75"/>
              <w:spacing w:line="254" w:lineRule="auto"/>
              <w:rPr>
                <w:ins w:id="11194" w:author="Iana Siomina" w:date="2024-09-28T15:02:00Z"/>
                <w:lang w:val="en-US"/>
              </w:rPr>
            </w:pPr>
            <w:ins w:id="11195" w:author="Iana Siomina" w:date="2024-09-28T15:02:00Z">
              <w:r>
                <w:rPr>
                  <w:bCs/>
                  <w:lang w:val="en-US" w:eastAsia="zh-CN"/>
                </w:rPr>
                <w:t>Initial BWP configuration</w:t>
              </w:r>
            </w:ins>
          </w:p>
        </w:tc>
        <w:tc>
          <w:tcPr>
            <w:tcW w:w="1190" w:type="dxa"/>
            <w:tcBorders>
              <w:top w:val="single" w:color="auto" w:sz="4" w:space="0"/>
              <w:left w:val="single" w:color="auto" w:sz="4" w:space="0"/>
              <w:bottom w:val="single" w:color="auto" w:sz="4" w:space="0"/>
              <w:right w:val="single" w:color="auto" w:sz="4" w:space="0"/>
            </w:tcBorders>
          </w:tcPr>
          <w:p w14:paraId="24403206">
            <w:pPr>
              <w:pStyle w:val="75"/>
              <w:spacing w:line="254" w:lineRule="auto"/>
              <w:rPr>
                <w:ins w:id="11196" w:author="Iana Siomina" w:date="2024-09-28T15:02:00Z"/>
                <w:rFonts w:cs="Arial"/>
                <w:lang w:val="en-US"/>
              </w:rPr>
            </w:pPr>
            <w:ins w:id="11197" w:author="Iana Siomina" w:date="2024-09-28T15:02:00Z">
              <w:r>
                <w:rPr>
                  <w:rFonts w:cs="Arial"/>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4DCBDC88">
            <w:pPr>
              <w:pStyle w:val="75"/>
              <w:spacing w:line="254" w:lineRule="auto"/>
              <w:rPr>
                <w:ins w:id="1119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20D82AC5">
            <w:pPr>
              <w:pStyle w:val="75"/>
              <w:spacing w:line="254" w:lineRule="auto"/>
              <w:rPr>
                <w:ins w:id="11199" w:author="Iana Siomina" w:date="2024-09-28T15:02:00Z"/>
                <w:rFonts w:cs="v4.2.0"/>
                <w:lang w:val="en-US" w:eastAsia="zh-CN"/>
              </w:rPr>
            </w:pPr>
            <w:ins w:id="11200" w:author="Iana Siomina" w:date="2024-09-28T15:02:00Z">
              <w:r>
                <w:rPr>
                  <w:rFonts w:cs="v4.2.0"/>
                  <w:lang w:val="en-US" w:eastAsia="zh-CN"/>
                </w:rPr>
                <w:t xml:space="preserve">DLBWP.0.1 </w:t>
              </w:r>
            </w:ins>
          </w:p>
          <w:p w14:paraId="1FED877C">
            <w:pPr>
              <w:pStyle w:val="75"/>
              <w:spacing w:line="254" w:lineRule="auto"/>
              <w:rPr>
                <w:ins w:id="11201" w:author="Iana Siomina" w:date="2024-09-28T15:02:00Z"/>
                <w:rFonts w:cs="v4.2.0"/>
                <w:lang w:val="en-US" w:eastAsia="zh-CN"/>
              </w:rPr>
            </w:pPr>
            <w:ins w:id="11202" w:author="Iana Siomina" w:date="2024-09-28T15:02:00Z">
              <w:r>
                <w:rPr>
                  <w:rFonts w:cs="v4.2.0"/>
                  <w:lang w:val="en-US" w:eastAsia="zh-CN"/>
                </w:rPr>
                <w:t>ULBWP.0.1</w:t>
              </w:r>
            </w:ins>
          </w:p>
        </w:tc>
        <w:tc>
          <w:tcPr>
            <w:tcW w:w="2511" w:type="dxa"/>
            <w:tcBorders>
              <w:top w:val="single" w:color="auto" w:sz="4" w:space="0"/>
              <w:left w:val="single" w:color="auto" w:sz="4" w:space="0"/>
              <w:bottom w:val="single" w:color="auto" w:sz="4" w:space="0"/>
              <w:right w:val="single" w:color="auto" w:sz="4" w:space="0"/>
            </w:tcBorders>
            <w:vAlign w:val="center"/>
          </w:tcPr>
          <w:p w14:paraId="76735132">
            <w:pPr>
              <w:pStyle w:val="75"/>
              <w:spacing w:line="254" w:lineRule="auto"/>
              <w:rPr>
                <w:ins w:id="11203" w:author="Iana Siomina" w:date="2024-09-28T15:02:00Z"/>
                <w:rFonts w:cs="Arial"/>
                <w:lang w:val="en-US" w:eastAsia="en-GB"/>
              </w:rPr>
            </w:pPr>
          </w:p>
        </w:tc>
      </w:tr>
      <w:tr w14:paraId="00F31D95">
        <w:trPr>
          <w:cantSplit/>
          <w:trHeight w:val="213" w:hRule="atLeast"/>
          <w:jc w:val="center"/>
          <w:ins w:id="11204" w:author="Iana Siomina" w:date="2024-09-28T15:02:00Z"/>
        </w:trPr>
        <w:tc>
          <w:tcPr>
            <w:tcW w:w="2457" w:type="dxa"/>
            <w:tcBorders>
              <w:top w:val="single" w:color="auto" w:sz="4" w:space="0"/>
              <w:left w:val="single" w:color="auto" w:sz="4" w:space="0"/>
              <w:bottom w:val="single" w:color="auto" w:sz="4" w:space="0"/>
              <w:right w:val="single" w:color="auto" w:sz="4" w:space="0"/>
            </w:tcBorders>
          </w:tcPr>
          <w:p w14:paraId="0F7E3C8D">
            <w:pPr>
              <w:pStyle w:val="75"/>
              <w:spacing w:line="254" w:lineRule="auto"/>
              <w:rPr>
                <w:ins w:id="11205" w:author="Iana Siomina" w:date="2024-09-28T15:02:00Z"/>
                <w:lang w:val="en-US"/>
              </w:rPr>
            </w:pPr>
            <w:ins w:id="11206" w:author="Iana Siomina" w:date="2024-09-28T15:02:00Z">
              <w:r>
                <w:rPr>
                  <w:bCs/>
                  <w:lang w:val="en-US" w:eastAsia="zh-CN"/>
                </w:rPr>
                <w:t>Active DL BWP configuration</w:t>
              </w:r>
            </w:ins>
          </w:p>
        </w:tc>
        <w:tc>
          <w:tcPr>
            <w:tcW w:w="1190" w:type="dxa"/>
            <w:tcBorders>
              <w:top w:val="single" w:color="auto" w:sz="4" w:space="0"/>
              <w:left w:val="single" w:color="auto" w:sz="4" w:space="0"/>
              <w:bottom w:val="single" w:color="auto" w:sz="4" w:space="0"/>
              <w:right w:val="single" w:color="auto" w:sz="4" w:space="0"/>
            </w:tcBorders>
          </w:tcPr>
          <w:p w14:paraId="78E5B6CD">
            <w:pPr>
              <w:pStyle w:val="75"/>
              <w:spacing w:line="254" w:lineRule="auto"/>
              <w:rPr>
                <w:ins w:id="11207" w:author="Iana Siomina" w:date="2024-09-28T15:02:00Z"/>
                <w:rFonts w:cs="Arial"/>
                <w:lang w:val="en-US"/>
              </w:rPr>
            </w:pPr>
            <w:ins w:id="11208" w:author="Iana Siomina" w:date="2024-09-28T15:02:00Z">
              <w:r>
                <w:rPr>
                  <w:rFonts w:cs="Arial"/>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1FA2BE8D">
            <w:pPr>
              <w:pStyle w:val="75"/>
              <w:spacing w:line="254" w:lineRule="auto"/>
              <w:rPr>
                <w:ins w:id="11209"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4174E63D">
            <w:pPr>
              <w:pStyle w:val="75"/>
              <w:spacing w:line="254" w:lineRule="auto"/>
              <w:rPr>
                <w:ins w:id="11210" w:author="Iana Siomina" w:date="2024-09-28T15:02:00Z"/>
                <w:rFonts w:cs="v4.2.0"/>
                <w:lang w:val="en-US" w:eastAsia="zh-CN"/>
              </w:rPr>
            </w:pPr>
            <w:ins w:id="11211" w:author="Iana Siomina" w:date="2024-09-28T15:02:00Z">
              <w:r>
                <w:rPr>
                  <w:rFonts w:cs="v4.2.0"/>
                  <w:lang w:val="en-US" w:eastAsia="zh-CN"/>
                </w:rPr>
                <w:t>DLBWP.1.1</w:t>
              </w:r>
            </w:ins>
          </w:p>
        </w:tc>
        <w:tc>
          <w:tcPr>
            <w:tcW w:w="2511" w:type="dxa"/>
            <w:tcBorders>
              <w:top w:val="single" w:color="auto" w:sz="4" w:space="0"/>
              <w:left w:val="single" w:color="auto" w:sz="4" w:space="0"/>
              <w:bottom w:val="single" w:color="auto" w:sz="4" w:space="0"/>
              <w:right w:val="single" w:color="auto" w:sz="4" w:space="0"/>
            </w:tcBorders>
            <w:vAlign w:val="center"/>
          </w:tcPr>
          <w:p w14:paraId="3CB182C9">
            <w:pPr>
              <w:pStyle w:val="75"/>
              <w:spacing w:line="254" w:lineRule="auto"/>
              <w:rPr>
                <w:ins w:id="11212" w:author="Iana Siomina" w:date="2024-09-28T15:02:00Z"/>
                <w:rFonts w:cs="Arial"/>
                <w:lang w:val="en-US" w:eastAsia="en-GB"/>
              </w:rPr>
            </w:pPr>
          </w:p>
        </w:tc>
      </w:tr>
      <w:tr w14:paraId="4872FACB">
        <w:trPr>
          <w:cantSplit/>
          <w:trHeight w:val="213" w:hRule="atLeast"/>
          <w:jc w:val="center"/>
          <w:ins w:id="11213" w:author="Iana Siomina" w:date="2024-09-28T15:02:00Z"/>
        </w:trPr>
        <w:tc>
          <w:tcPr>
            <w:tcW w:w="2457" w:type="dxa"/>
            <w:tcBorders>
              <w:top w:val="single" w:color="auto" w:sz="4" w:space="0"/>
              <w:left w:val="single" w:color="auto" w:sz="4" w:space="0"/>
              <w:bottom w:val="single" w:color="auto" w:sz="4" w:space="0"/>
              <w:right w:val="single" w:color="auto" w:sz="4" w:space="0"/>
            </w:tcBorders>
          </w:tcPr>
          <w:p w14:paraId="09C29853">
            <w:pPr>
              <w:pStyle w:val="75"/>
              <w:spacing w:line="254" w:lineRule="auto"/>
              <w:rPr>
                <w:ins w:id="11214" w:author="Iana Siomina" w:date="2024-09-28T15:02:00Z"/>
                <w:bCs/>
                <w:lang w:val="en-US" w:eastAsia="zh-CN"/>
              </w:rPr>
            </w:pPr>
            <w:ins w:id="11215" w:author="Iana Siomina" w:date="2024-09-28T15:02:00Z">
              <w:r>
                <w:rPr>
                  <w:bCs/>
                  <w:lang w:val="en-US" w:eastAsia="zh-CN"/>
                </w:rPr>
                <w:t>Active UL BWP configuration</w:t>
              </w:r>
            </w:ins>
          </w:p>
        </w:tc>
        <w:tc>
          <w:tcPr>
            <w:tcW w:w="1190" w:type="dxa"/>
            <w:tcBorders>
              <w:top w:val="single" w:color="auto" w:sz="4" w:space="0"/>
              <w:left w:val="single" w:color="auto" w:sz="4" w:space="0"/>
              <w:bottom w:val="single" w:color="auto" w:sz="4" w:space="0"/>
              <w:right w:val="single" w:color="auto" w:sz="4" w:space="0"/>
            </w:tcBorders>
          </w:tcPr>
          <w:p w14:paraId="095A6EAA">
            <w:pPr>
              <w:pStyle w:val="75"/>
              <w:spacing w:line="254" w:lineRule="auto"/>
              <w:rPr>
                <w:ins w:id="11216" w:author="Iana Siomina" w:date="2024-09-28T15:02:00Z"/>
                <w:rFonts w:cs="Arial"/>
                <w:lang w:val="en-US" w:eastAsia="en-GB"/>
              </w:rPr>
            </w:pPr>
            <w:ins w:id="11217" w:author="Iana Siomina" w:date="2024-09-28T15:02:00Z">
              <w:r>
                <w:rPr>
                  <w:rFonts w:cs="Arial"/>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6D542BCF">
            <w:pPr>
              <w:pStyle w:val="75"/>
              <w:spacing w:line="254" w:lineRule="auto"/>
              <w:rPr>
                <w:ins w:id="11218"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tcPr>
          <w:p w14:paraId="5121A7A9">
            <w:pPr>
              <w:pStyle w:val="75"/>
              <w:spacing w:line="254" w:lineRule="auto"/>
              <w:rPr>
                <w:ins w:id="11219" w:author="Iana Siomina" w:date="2024-09-28T15:02:00Z"/>
                <w:rFonts w:cs="v4.2.0"/>
                <w:lang w:val="en-US" w:eastAsia="zh-CN"/>
              </w:rPr>
            </w:pPr>
            <w:ins w:id="11220" w:author="Iana Siomina" w:date="2024-09-28T15:02:00Z">
              <w:r>
                <w:rPr>
                  <w:rFonts w:cs="v4.2.0"/>
                  <w:lang w:val="en-US" w:eastAsia="zh-CN"/>
                </w:rPr>
                <w:t>ULBWP.1.1</w:t>
              </w:r>
            </w:ins>
          </w:p>
        </w:tc>
        <w:tc>
          <w:tcPr>
            <w:tcW w:w="2511" w:type="dxa"/>
            <w:tcBorders>
              <w:top w:val="single" w:color="auto" w:sz="4" w:space="0"/>
              <w:left w:val="single" w:color="auto" w:sz="4" w:space="0"/>
              <w:bottom w:val="single" w:color="auto" w:sz="4" w:space="0"/>
              <w:right w:val="single" w:color="auto" w:sz="4" w:space="0"/>
            </w:tcBorders>
            <w:vAlign w:val="center"/>
          </w:tcPr>
          <w:p w14:paraId="1329DF94">
            <w:pPr>
              <w:pStyle w:val="75"/>
              <w:spacing w:line="254" w:lineRule="auto"/>
              <w:rPr>
                <w:ins w:id="11221" w:author="Iana Siomina" w:date="2024-09-28T15:02:00Z"/>
                <w:rFonts w:cs="Arial"/>
                <w:lang w:val="en-US" w:eastAsia="en-GB"/>
              </w:rPr>
            </w:pPr>
          </w:p>
        </w:tc>
      </w:tr>
      <w:tr w14:paraId="52B24132">
        <w:trPr>
          <w:cantSplit/>
          <w:trHeight w:val="213" w:hRule="atLeast"/>
          <w:jc w:val="center"/>
          <w:ins w:id="11222" w:author="Iana Siomina" w:date="2024-09-28T15:02:00Z"/>
        </w:trPr>
        <w:tc>
          <w:tcPr>
            <w:tcW w:w="2457" w:type="dxa"/>
            <w:vMerge w:val="restart"/>
            <w:tcBorders>
              <w:top w:val="single" w:color="auto" w:sz="4" w:space="0"/>
              <w:left w:val="single" w:color="auto" w:sz="4" w:space="0"/>
              <w:bottom w:val="single" w:color="auto" w:sz="4" w:space="0"/>
              <w:right w:val="single" w:color="auto" w:sz="4" w:space="0"/>
            </w:tcBorders>
            <w:vAlign w:val="center"/>
          </w:tcPr>
          <w:p w14:paraId="7E0C2944">
            <w:pPr>
              <w:pStyle w:val="75"/>
              <w:spacing w:line="254" w:lineRule="auto"/>
              <w:rPr>
                <w:ins w:id="11223" w:author="Iana Siomina" w:date="2024-09-28T15:02:00Z"/>
                <w:lang w:val="en-US"/>
              </w:rPr>
            </w:pPr>
            <w:ins w:id="11224" w:author="Iana Siomina" w:date="2024-09-28T15:02:00Z">
              <w:r>
                <w:rPr>
                  <w:rFonts w:cs="Arial"/>
                  <w:bCs/>
                  <w:lang w:val="en-US"/>
                </w:rPr>
                <w:t>PRS Configuration</w:t>
              </w:r>
            </w:ins>
          </w:p>
        </w:tc>
        <w:tc>
          <w:tcPr>
            <w:tcW w:w="1190" w:type="dxa"/>
            <w:tcBorders>
              <w:top w:val="single" w:color="auto" w:sz="4" w:space="0"/>
              <w:left w:val="single" w:color="auto" w:sz="4" w:space="0"/>
              <w:bottom w:val="single" w:color="auto" w:sz="4" w:space="0"/>
              <w:right w:val="single" w:color="auto" w:sz="4" w:space="0"/>
            </w:tcBorders>
            <w:vAlign w:val="center"/>
          </w:tcPr>
          <w:p w14:paraId="339808A5">
            <w:pPr>
              <w:pStyle w:val="75"/>
              <w:spacing w:line="254" w:lineRule="auto"/>
              <w:rPr>
                <w:ins w:id="11225" w:author="Iana Siomina" w:date="2024-09-28T15:02:00Z"/>
                <w:rFonts w:cs="Arial"/>
                <w:lang w:val="en-US"/>
              </w:rPr>
            </w:pPr>
            <w:ins w:id="11226" w:author="Iana Siomina" w:date="2024-09-28T15:02:00Z">
              <w:r>
                <w:rPr>
                  <w:rFonts w:cs="Arial"/>
                  <w:lang w:val="en-US"/>
                </w:rPr>
                <w:t>Config 1</w:t>
              </w:r>
            </w:ins>
          </w:p>
        </w:tc>
        <w:tc>
          <w:tcPr>
            <w:tcW w:w="762" w:type="dxa"/>
            <w:tcBorders>
              <w:top w:val="single" w:color="auto" w:sz="4" w:space="0"/>
              <w:left w:val="single" w:color="auto" w:sz="4" w:space="0"/>
              <w:bottom w:val="single" w:color="auto" w:sz="4" w:space="0"/>
              <w:right w:val="single" w:color="auto" w:sz="4" w:space="0"/>
            </w:tcBorders>
            <w:vAlign w:val="center"/>
          </w:tcPr>
          <w:p w14:paraId="6A906DFE">
            <w:pPr>
              <w:pStyle w:val="75"/>
              <w:spacing w:line="254" w:lineRule="auto"/>
              <w:rPr>
                <w:ins w:id="11227"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41D89120">
            <w:pPr>
              <w:pStyle w:val="75"/>
              <w:spacing w:line="254" w:lineRule="auto"/>
              <w:rPr>
                <w:ins w:id="11228" w:author="Iana Siomina" w:date="2024-09-28T15:02:00Z"/>
                <w:bCs/>
                <w:lang w:val="en-US" w:eastAsia="zh-CN"/>
              </w:rPr>
            </w:pPr>
            <w:ins w:id="11229" w:author="Iana Siomina" w:date="2024-09-28T15:02:00Z">
              <w:r>
                <w:rPr>
                  <w:rFonts w:cs="v4.2.0"/>
                  <w:lang w:val="en-US" w:eastAsia="zh-CN"/>
                </w:rPr>
                <w:t>PRS.1.1 FR1</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2C444906">
            <w:pPr>
              <w:pStyle w:val="75"/>
              <w:spacing w:line="254" w:lineRule="auto"/>
              <w:rPr>
                <w:ins w:id="11230" w:author="Iana Siomina" w:date="2024-09-28T15:02:00Z"/>
                <w:rFonts w:cs="Arial"/>
                <w:lang w:val="en-US" w:eastAsia="en-GB"/>
              </w:rPr>
            </w:pPr>
            <w:ins w:id="11231" w:author="Iana Siomina" w:date="2024-09-28T15:02:00Z">
              <w:r>
                <w:rPr>
                  <w:rFonts w:cs="Arial"/>
                  <w:lang w:val="en-US"/>
                </w:rPr>
                <w:t>As specified in clause A.3.</w:t>
              </w:r>
            </w:ins>
            <w:ins w:id="11232" w:author="Iana Siomina" w:date="2024-09-28T15:02:00Z">
              <w:r>
                <w:rPr>
                  <w:rFonts w:cs="Arial"/>
                  <w:lang w:val="en-US" w:eastAsia="zh-CN"/>
                </w:rPr>
                <w:t>31</w:t>
              </w:r>
            </w:ins>
          </w:p>
        </w:tc>
      </w:tr>
      <w:tr w14:paraId="6B7FCA01">
        <w:trPr>
          <w:cantSplit/>
          <w:trHeight w:val="213" w:hRule="atLeast"/>
          <w:jc w:val="center"/>
          <w:ins w:id="11233"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B7C0916">
            <w:pPr>
              <w:spacing w:after="0"/>
              <w:rPr>
                <w:ins w:id="11234"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00755661">
            <w:pPr>
              <w:pStyle w:val="75"/>
              <w:spacing w:line="254" w:lineRule="auto"/>
              <w:rPr>
                <w:ins w:id="11235" w:author="Iana Siomina" w:date="2024-09-28T15:02:00Z"/>
                <w:rFonts w:cs="Arial"/>
                <w:lang w:val="en-US"/>
              </w:rPr>
            </w:pPr>
            <w:ins w:id="11236" w:author="Iana Siomina" w:date="2024-09-28T15:02:00Z">
              <w:r>
                <w:rPr>
                  <w:rFonts w:cs="Arial"/>
                  <w:lang w:val="en-US"/>
                </w:rPr>
                <w:t>Config 2</w:t>
              </w:r>
            </w:ins>
          </w:p>
        </w:tc>
        <w:tc>
          <w:tcPr>
            <w:tcW w:w="762" w:type="dxa"/>
            <w:tcBorders>
              <w:top w:val="single" w:color="auto" w:sz="4" w:space="0"/>
              <w:left w:val="single" w:color="auto" w:sz="4" w:space="0"/>
              <w:bottom w:val="single" w:color="auto" w:sz="4" w:space="0"/>
              <w:right w:val="single" w:color="auto" w:sz="4" w:space="0"/>
            </w:tcBorders>
            <w:vAlign w:val="center"/>
          </w:tcPr>
          <w:p w14:paraId="307F825C">
            <w:pPr>
              <w:pStyle w:val="75"/>
              <w:spacing w:line="254" w:lineRule="auto"/>
              <w:rPr>
                <w:ins w:id="11237"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26B8C2F7">
            <w:pPr>
              <w:pStyle w:val="75"/>
              <w:spacing w:line="254" w:lineRule="auto"/>
              <w:rPr>
                <w:ins w:id="11238" w:author="Iana Siomina" w:date="2024-09-28T15:02:00Z"/>
                <w:bCs/>
                <w:lang w:val="en-US" w:eastAsia="zh-CN"/>
              </w:rPr>
            </w:pPr>
            <w:ins w:id="11239" w:author="Iana Siomina" w:date="2024-09-28T15:02: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191C3DE9">
            <w:pPr>
              <w:spacing w:after="0"/>
              <w:rPr>
                <w:ins w:id="11240" w:author="Iana Siomina" w:date="2024-09-28T15:02:00Z"/>
                <w:rFonts w:ascii="Arial" w:hAnsi="Arial" w:cs="Arial"/>
                <w:sz w:val="18"/>
                <w:lang w:val="en-US" w:eastAsia="en-GB"/>
              </w:rPr>
            </w:pPr>
          </w:p>
        </w:tc>
      </w:tr>
      <w:tr w14:paraId="30C1D346">
        <w:trPr>
          <w:cantSplit/>
          <w:trHeight w:val="213" w:hRule="atLeast"/>
          <w:jc w:val="center"/>
          <w:ins w:id="11241"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0756CF5">
            <w:pPr>
              <w:spacing w:after="0"/>
              <w:rPr>
                <w:ins w:id="11242"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53E1B41E">
            <w:pPr>
              <w:pStyle w:val="75"/>
              <w:spacing w:line="254" w:lineRule="auto"/>
              <w:rPr>
                <w:ins w:id="11243" w:author="Iana Siomina" w:date="2024-09-28T15:02:00Z"/>
                <w:rFonts w:cs="Arial"/>
                <w:lang w:val="en-US" w:eastAsia="en-GB"/>
              </w:rPr>
            </w:pPr>
            <w:ins w:id="11244" w:author="Iana Siomina" w:date="2024-09-28T15:02:00Z">
              <w:r>
                <w:rPr>
                  <w:rFonts w:cs="Arial"/>
                  <w:lang w:val="en-US"/>
                </w:rPr>
                <w:t>Config 3</w:t>
              </w:r>
            </w:ins>
          </w:p>
        </w:tc>
        <w:tc>
          <w:tcPr>
            <w:tcW w:w="762" w:type="dxa"/>
            <w:tcBorders>
              <w:top w:val="single" w:color="auto" w:sz="4" w:space="0"/>
              <w:left w:val="single" w:color="auto" w:sz="4" w:space="0"/>
              <w:bottom w:val="single" w:color="auto" w:sz="4" w:space="0"/>
              <w:right w:val="single" w:color="auto" w:sz="4" w:space="0"/>
            </w:tcBorders>
            <w:vAlign w:val="center"/>
          </w:tcPr>
          <w:p w14:paraId="14C7B6D2">
            <w:pPr>
              <w:pStyle w:val="75"/>
              <w:spacing w:line="254" w:lineRule="auto"/>
              <w:rPr>
                <w:ins w:id="11245"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4CBD5A8C">
            <w:pPr>
              <w:pStyle w:val="75"/>
              <w:spacing w:line="254" w:lineRule="auto"/>
              <w:rPr>
                <w:ins w:id="11246" w:author="Iana Siomina" w:date="2024-09-28T15:02:00Z"/>
                <w:bCs/>
                <w:lang w:val="en-US" w:eastAsia="zh-CN"/>
              </w:rPr>
            </w:pPr>
            <w:ins w:id="11247" w:author="Iana Siomina" w:date="2024-09-28T15:02:00Z">
              <w:r>
                <w:rPr>
                  <w:rFonts w:cs="v4.2.0"/>
                  <w:lang w:val="en-US" w:eastAsia="zh-CN"/>
                </w:rPr>
                <w:t>PRS.2.1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174798E9">
            <w:pPr>
              <w:spacing w:after="0"/>
              <w:rPr>
                <w:ins w:id="11248" w:author="Iana Siomina" w:date="2024-09-28T15:02:00Z"/>
                <w:rFonts w:ascii="Arial" w:hAnsi="Arial" w:cs="Arial"/>
                <w:sz w:val="18"/>
                <w:lang w:val="en-US" w:eastAsia="en-GB"/>
              </w:rPr>
            </w:pPr>
          </w:p>
        </w:tc>
      </w:tr>
      <w:tr w14:paraId="19C09B68">
        <w:trPr>
          <w:cantSplit/>
          <w:trHeight w:val="213" w:hRule="atLeast"/>
          <w:jc w:val="center"/>
          <w:ins w:id="11249" w:author="Iana Siomina" w:date="2024-09-28T15:02: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6D2F9DA">
            <w:pPr>
              <w:spacing w:after="0"/>
              <w:rPr>
                <w:ins w:id="11250" w:author="Iana Siomina" w:date="2024-09-28T15:02:00Z"/>
                <w:rFonts w:ascii="Arial" w:hAnsi="Arial"/>
                <w:sz w:val="18"/>
                <w:lang w:val="en-US"/>
              </w:rPr>
            </w:pPr>
          </w:p>
        </w:tc>
        <w:tc>
          <w:tcPr>
            <w:tcW w:w="1190" w:type="dxa"/>
            <w:tcBorders>
              <w:top w:val="single" w:color="auto" w:sz="4" w:space="0"/>
              <w:left w:val="single" w:color="auto" w:sz="4" w:space="0"/>
              <w:bottom w:val="single" w:color="auto" w:sz="4" w:space="0"/>
              <w:right w:val="single" w:color="auto" w:sz="4" w:space="0"/>
            </w:tcBorders>
            <w:vAlign w:val="center"/>
          </w:tcPr>
          <w:p w14:paraId="36C7D65F">
            <w:pPr>
              <w:pStyle w:val="75"/>
              <w:spacing w:line="254" w:lineRule="auto"/>
              <w:rPr>
                <w:ins w:id="11251" w:author="Iana Siomina" w:date="2024-09-28T15:02:00Z"/>
                <w:rFonts w:cs="Arial"/>
                <w:lang w:val="en-US"/>
              </w:rPr>
            </w:pPr>
            <w:ins w:id="11252" w:author="Iana Siomina" w:date="2024-09-28T15:02:00Z">
              <w:r>
                <w:rPr>
                  <w:rFonts w:cs="Arial"/>
                  <w:lang w:val="en-US"/>
                </w:rPr>
                <w:t>Config 4</w:t>
              </w:r>
            </w:ins>
          </w:p>
        </w:tc>
        <w:tc>
          <w:tcPr>
            <w:tcW w:w="762" w:type="dxa"/>
            <w:tcBorders>
              <w:top w:val="single" w:color="auto" w:sz="4" w:space="0"/>
              <w:left w:val="single" w:color="auto" w:sz="4" w:space="0"/>
              <w:bottom w:val="single" w:color="auto" w:sz="4" w:space="0"/>
              <w:right w:val="single" w:color="auto" w:sz="4" w:space="0"/>
            </w:tcBorders>
            <w:vAlign w:val="center"/>
          </w:tcPr>
          <w:p w14:paraId="2B77BA81">
            <w:pPr>
              <w:pStyle w:val="75"/>
              <w:spacing w:line="254" w:lineRule="auto"/>
              <w:rPr>
                <w:ins w:id="11253"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2B3A9EFC">
            <w:pPr>
              <w:pStyle w:val="75"/>
              <w:spacing w:line="254" w:lineRule="auto"/>
              <w:rPr>
                <w:ins w:id="11254" w:author="Iana Siomina" w:date="2024-09-28T15:02:00Z"/>
                <w:rFonts w:cs="v4.2.0"/>
                <w:lang w:val="en-US" w:eastAsia="zh-CN"/>
              </w:rPr>
            </w:pPr>
            <w:ins w:id="11255" w:author="Iana Siomina" w:date="2024-09-28T15:02: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02F20543">
            <w:pPr>
              <w:spacing w:after="0"/>
              <w:rPr>
                <w:ins w:id="11256" w:author="Iana Siomina" w:date="2024-09-28T15:02:00Z"/>
                <w:rFonts w:ascii="Arial" w:hAnsi="Arial" w:cs="Arial"/>
                <w:sz w:val="18"/>
                <w:lang w:val="en-US" w:eastAsia="en-GB"/>
              </w:rPr>
            </w:pPr>
          </w:p>
        </w:tc>
      </w:tr>
      <w:tr w14:paraId="35C6EEB1">
        <w:trPr>
          <w:cantSplit/>
          <w:jc w:val="center"/>
          <w:ins w:id="11257"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0D16A3E0">
            <w:pPr>
              <w:pStyle w:val="75"/>
              <w:spacing w:line="254" w:lineRule="auto"/>
              <w:rPr>
                <w:ins w:id="11258" w:author="Iana Siomina" w:date="2024-09-28T15:02:00Z"/>
                <w:rFonts w:cs="Arial"/>
                <w:lang w:val="en-US" w:eastAsia="en-GB"/>
              </w:rPr>
            </w:pPr>
            <w:ins w:id="11259" w:author="Iana Siomina" w:date="2024-09-28T15:02:00Z">
              <w:r>
                <w:rPr>
                  <w:rFonts w:cs="Arial"/>
                  <w:bCs/>
                  <w:lang w:val="en-US"/>
                </w:rPr>
                <w:t>Physical cell ID PCI</w:t>
              </w:r>
            </w:ins>
          </w:p>
        </w:tc>
        <w:tc>
          <w:tcPr>
            <w:tcW w:w="762" w:type="dxa"/>
            <w:tcBorders>
              <w:top w:val="single" w:color="auto" w:sz="4" w:space="0"/>
              <w:left w:val="single" w:color="auto" w:sz="4" w:space="0"/>
              <w:bottom w:val="single" w:color="auto" w:sz="4" w:space="0"/>
              <w:right w:val="single" w:color="auto" w:sz="4" w:space="0"/>
            </w:tcBorders>
            <w:vAlign w:val="center"/>
          </w:tcPr>
          <w:p w14:paraId="3899909B">
            <w:pPr>
              <w:pStyle w:val="75"/>
              <w:spacing w:line="254" w:lineRule="auto"/>
              <w:rPr>
                <w:ins w:id="11260"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764D680A">
            <w:pPr>
              <w:pStyle w:val="75"/>
              <w:spacing w:line="254" w:lineRule="auto"/>
              <w:rPr>
                <w:ins w:id="11261" w:author="Iana Siomina" w:date="2024-09-28T15:02:00Z"/>
                <w:rFonts w:cs="Arial"/>
                <w:lang w:val="en-US"/>
              </w:rPr>
            </w:pPr>
            <w:ins w:id="11262" w:author="Iana Siomina" w:date="2024-09-28T15:02:00Z">
              <w:r>
                <w:rPr>
                  <w:rFonts w:cs="Arial"/>
                  <w:bCs/>
                  <w:lang w:val="en-US"/>
                </w:rPr>
                <w:t>(PCI of Cell 1 – PCI of Cell 2)mod6=0</w:t>
              </w:r>
            </w:ins>
          </w:p>
          <w:p w14:paraId="129D50C1">
            <w:pPr>
              <w:pStyle w:val="75"/>
              <w:spacing w:line="254" w:lineRule="auto"/>
              <w:rPr>
                <w:ins w:id="11263" w:author="Iana Siomina" w:date="2024-09-28T15:02:00Z"/>
                <w:rFonts w:cs="Arial"/>
                <w:lang w:val="en-US"/>
              </w:rPr>
            </w:pPr>
            <w:ins w:id="11264" w:author="Iana Siomina" w:date="2024-09-28T15:02:00Z">
              <w:r>
                <w:rPr>
                  <w:rFonts w:cs="Arial"/>
                  <w:lang w:val="en-US"/>
                </w:rPr>
                <w:t>and</w:t>
              </w:r>
            </w:ins>
          </w:p>
          <w:p w14:paraId="382FBF2D">
            <w:pPr>
              <w:pStyle w:val="75"/>
              <w:spacing w:line="254" w:lineRule="auto"/>
              <w:rPr>
                <w:ins w:id="11265" w:author="Iana Siomina" w:date="2024-09-28T15:02:00Z"/>
                <w:rFonts w:cs="Arial"/>
                <w:lang w:val="en-US"/>
              </w:rPr>
            </w:pPr>
            <w:ins w:id="11266" w:author="Iana Siomina" w:date="2024-09-28T15:02:00Z">
              <w:r>
                <w:rPr>
                  <w:rFonts w:cs="Arial"/>
                  <w:lang w:val="en-US"/>
                </w:rPr>
                <w:t xml:space="preserve">(PCI of Cell 1 – PCI of Cell 3)mod6=0 </w:t>
              </w:r>
            </w:ins>
          </w:p>
        </w:tc>
        <w:tc>
          <w:tcPr>
            <w:tcW w:w="2511" w:type="dxa"/>
            <w:tcBorders>
              <w:top w:val="single" w:color="auto" w:sz="4" w:space="0"/>
              <w:left w:val="single" w:color="auto" w:sz="4" w:space="0"/>
              <w:bottom w:val="single" w:color="auto" w:sz="4" w:space="0"/>
              <w:right w:val="single" w:color="auto" w:sz="4" w:space="0"/>
            </w:tcBorders>
            <w:vAlign w:val="center"/>
          </w:tcPr>
          <w:p w14:paraId="1AC5EAA1">
            <w:pPr>
              <w:pStyle w:val="75"/>
              <w:spacing w:line="254" w:lineRule="auto"/>
              <w:rPr>
                <w:ins w:id="11267" w:author="Iana Siomina" w:date="2024-09-28T15:02:00Z"/>
                <w:rFonts w:cs="Arial"/>
                <w:lang w:val="en-US"/>
              </w:rPr>
            </w:pPr>
            <w:ins w:id="11268" w:author="Iana Siomina" w:date="2024-09-28T15:02:00Z">
              <w:r>
                <w:rPr>
                  <w:rFonts w:cs="Arial"/>
                  <w:lang w:val="en-US"/>
                </w:rPr>
                <w:t>The cell PCIs are selected such that the relative shifts of PRS patterns among cells are as given by the test parameters</w:t>
              </w:r>
            </w:ins>
          </w:p>
        </w:tc>
      </w:tr>
      <w:tr w14:paraId="244B6D8B">
        <w:trPr>
          <w:cantSplit/>
          <w:jc w:val="center"/>
          <w:ins w:id="11269"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2BBFCBBA">
            <w:pPr>
              <w:pStyle w:val="75"/>
              <w:spacing w:line="254" w:lineRule="auto"/>
              <w:rPr>
                <w:ins w:id="11270" w:author="Iana Siomina" w:date="2024-09-28T15:02:00Z"/>
                <w:rFonts w:cs="Arial"/>
                <w:lang w:val="en-US"/>
              </w:rPr>
            </w:pPr>
            <w:ins w:id="11271" w:author="Iana Siomina" w:date="2024-09-28T15:02:00Z">
              <w:r>
                <w:rPr>
                  <w:rFonts w:cs="Arial"/>
                  <w:bCs/>
                  <w:lang w:val="en-US"/>
                </w:rPr>
                <w:t>CP length</w:t>
              </w:r>
            </w:ins>
          </w:p>
        </w:tc>
        <w:tc>
          <w:tcPr>
            <w:tcW w:w="762" w:type="dxa"/>
            <w:tcBorders>
              <w:top w:val="single" w:color="auto" w:sz="4" w:space="0"/>
              <w:left w:val="single" w:color="auto" w:sz="4" w:space="0"/>
              <w:bottom w:val="single" w:color="auto" w:sz="4" w:space="0"/>
              <w:right w:val="single" w:color="auto" w:sz="4" w:space="0"/>
            </w:tcBorders>
            <w:vAlign w:val="center"/>
          </w:tcPr>
          <w:p w14:paraId="77F766B9">
            <w:pPr>
              <w:pStyle w:val="75"/>
              <w:spacing w:line="254" w:lineRule="auto"/>
              <w:rPr>
                <w:ins w:id="11272"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692CC456">
            <w:pPr>
              <w:pStyle w:val="75"/>
              <w:spacing w:line="254" w:lineRule="auto"/>
              <w:rPr>
                <w:ins w:id="11273" w:author="Iana Siomina" w:date="2024-09-28T15:02:00Z"/>
                <w:rFonts w:cs="Arial"/>
                <w:lang w:val="en-US"/>
              </w:rPr>
            </w:pPr>
            <w:ins w:id="11274" w:author="Iana Siomina" w:date="2024-09-28T15:02:00Z">
              <w:r>
                <w:rPr>
                  <w:rFonts w:cs="Arial"/>
                  <w:bCs/>
                  <w:lang w:val="en-US"/>
                </w:rPr>
                <w:t>Normal</w:t>
              </w:r>
            </w:ins>
          </w:p>
        </w:tc>
        <w:tc>
          <w:tcPr>
            <w:tcW w:w="2511" w:type="dxa"/>
            <w:tcBorders>
              <w:top w:val="single" w:color="auto" w:sz="4" w:space="0"/>
              <w:left w:val="single" w:color="auto" w:sz="4" w:space="0"/>
              <w:bottom w:val="single" w:color="auto" w:sz="4" w:space="0"/>
              <w:right w:val="single" w:color="auto" w:sz="4" w:space="0"/>
            </w:tcBorders>
            <w:vAlign w:val="center"/>
          </w:tcPr>
          <w:p w14:paraId="7574FE44">
            <w:pPr>
              <w:pStyle w:val="75"/>
              <w:spacing w:line="254" w:lineRule="auto"/>
              <w:rPr>
                <w:ins w:id="11275" w:author="Iana Siomina" w:date="2024-09-28T15:02:00Z"/>
                <w:rFonts w:cs="Arial"/>
                <w:lang w:val="en-US"/>
              </w:rPr>
            </w:pPr>
          </w:p>
        </w:tc>
      </w:tr>
      <w:tr w14:paraId="2C1E20DF">
        <w:trPr>
          <w:cantSplit/>
          <w:jc w:val="center"/>
          <w:ins w:id="11276"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7CB62444">
            <w:pPr>
              <w:pStyle w:val="75"/>
              <w:spacing w:line="254" w:lineRule="auto"/>
              <w:rPr>
                <w:ins w:id="11277" w:author="Iana Siomina" w:date="2024-09-28T15:02:00Z"/>
                <w:rFonts w:cs="Arial"/>
                <w:lang w:val="en-US"/>
              </w:rPr>
            </w:pPr>
            <w:ins w:id="11278" w:author="Iana Siomina" w:date="2024-09-28T15:02:00Z">
              <w:r>
                <w:rPr>
                  <w:rFonts w:cs="Arial"/>
                  <w:bCs/>
                  <w:lang w:val="en-US"/>
                </w:rPr>
                <w:t>DRX</w:t>
              </w:r>
            </w:ins>
          </w:p>
        </w:tc>
        <w:tc>
          <w:tcPr>
            <w:tcW w:w="762" w:type="dxa"/>
            <w:tcBorders>
              <w:top w:val="single" w:color="auto" w:sz="4" w:space="0"/>
              <w:left w:val="single" w:color="auto" w:sz="4" w:space="0"/>
              <w:bottom w:val="single" w:color="auto" w:sz="4" w:space="0"/>
              <w:right w:val="single" w:color="auto" w:sz="4" w:space="0"/>
            </w:tcBorders>
            <w:vAlign w:val="center"/>
          </w:tcPr>
          <w:p w14:paraId="729A3C70">
            <w:pPr>
              <w:pStyle w:val="75"/>
              <w:spacing w:line="254" w:lineRule="auto"/>
              <w:rPr>
                <w:ins w:id="11279"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220D78B8">
            <w:pPr>
              <w:pStyle w:val="75"/>
              <w:spacing w:line="254" w:lineRule="auto"/>
              <w:rPr>
                <w:ins w:id="11280" w:author="Iana Siomina" w:date="2024-09-28T15:02:00Z"/>
                <w:rFonts w:cs="Arial"/>
                <w:lang w:val="en-US"/>
              </w:rPr>
            </w:pPr>
            <w:ins w:id="11281" w:author="Iana Siomina" w:date="2024-09-28T15:02:00Z">
              <w:r>
                <w:rPr>
                  <w:rFonts w:cs="Arial"/>
                  <w:bCs/>
                  <w:lang w:val="en-US"/>
                </w:rPr>
                <w:t>OFF</w:t>
              </w:r>
            </w:ins>
          </w:p>
        </w:tc>
        <w:tc>
          <w:tcPr>
            <w:tcW w:w="2511" w:type="dxa"/>
            <w:tcBorders>
              <w:top w:val="single" w:color="auto" w:sz="4" w:space="0"/>
              <w:left w:val="single" w:color="auto" w:sz="4" w:space="0"/>
              <w:bottom w:val="single" w:color="auto" w:sz="4" w:space="0"/>
              <w:right w:val="single" w:color="auto" w:sz="4" w:space="0"/>
            </w:tcBorders>
            <w:vAlign w:val="center"/>
          </w:tcPr>
          <w:p w14:paraId="79DCF133">
            <w:pPr>
              <w:pStyle w:val="75"/>
              <w:spacing w:line="254" w:lineRule="auto"/>
              <w:rPr>
                <w:ins w:id="11282" w:author="Iana Siomina" w:date="2024-09-28T15:02:00Z"/>
                <w:rFonts w:cs="Arial"/>
                <w:lang w:val="en-US"/>
              </w:rPr>
            </w:pPr>
          </w:p>
        </w:tc>
      </w:tr>
      <w:tr w14:paraId="155033EB">
        <w:trPr>
          <w:cantSplit/>
          <w:jc w:val="center"/>
          <w:ins w:id="11283"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1ADFE1DB">
            <w:pPr>
              <w:pStyle w:val="75"/>
              <w:spacing w:line="254" w:lineRule="auto"/>
              <w:rPr>
                <w:ins w:id="11284" w:author="Iana Siomina" w:date="2024-09-28T15:02:00Z"/>
                <w:rFonts w:cs="Arial"/>
                <w:bCs/>
                <w:lang w:val="en-US"/>
              </w:rPr>
            </w:pPr>
            <w:ins w:id="11285" w:author="Iana Siomina" w:date="2024-09-28T15:02:00Z">
              <w:r>
                <w:rPr>
                  <w:rFonts w:cs="Arial"/>
                  <w:bCs/>
                  <w:lang w:val="en-US"/>
                </w:rPr>
                <w:t>Measurement gap</w:t>
              </w:r>
            </w:ins>
          </w:p>
        </w:tc>
        <w:tc>
          <w:tcPr>
            <w:tcW w:w="762" w:type="dxa"/>
            <w:tcBorders>
              <w:top w:val="single" w:color="auto" w:sz="4" w:space="0"/>
              <w:left w:val="single" w:color="auto" w:sz="4" w:space="0"/>
              <w:bottom w:val="single" w:color="auto" w:sz="4" w:space="0"/>
              <w:right w:val="single" w:color="auto" w:sz="4" w:space="0"/>
            </w:tcBorders>
            <w:vAlign w:val="center"/>
          </w:tcPr>
          <w:p w14:paraId="19E8560B">
            <w:pPr>
              <w:pStyle w:val="75"/>
              <w:spacing w:line="254" w:lineRule="auto"/>
              <w:rPr>
                <w:ins w:id="11286"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0139A26A">
            <w:pPr>
              <w:pStyle w:val="75"/>
              <w:spacing w:line="254" w:lineRule="auto"/>
              <w:rPr>
                <w:ins w:id="11287" w:author="Iana Siomina" w:date="2024-09-28T15:02:00Z"/>
                <w:rFonts w:cs="Arial"/>
                <w:bCs/>
                <w:lang w:val="en-US"/>
              </w:rPr>
            </w:pPr>
            <w:ins w:id="11288" w:author="Iana Siomina" w:date="2024-09-28T15:02:00Z">
              <w:r>
                <w:rPr>
                  <w:bCs/>
                  <w:lang w:val="en-US" w:eastAsia="zh-CN"/>
                </w:rPr>
                <w:t xml:space="preserve">GP#24 or GP#0 </w:t>
              </w:r>
            </w:ins>
          </w:p>
        </w:tc>
        <w:tc>
          <w:tcPr>
            <w:tcW w:w="2511" w:type="dxa"/>
            <w:tcBorders>
              <w:top w:val="single" w:color="auto" w:sz="4" w:space="0"/>
              <w:left w:val="single" w:color="auto" w:sz="4" w:space="0"/>
              <w:bottom w:val="single" w:color="auto" w:sz="4" w:space="0"/>
              <w:right w:val="single" w:color="auto" w:sz="4" w:space="0"/>
            </w:tcBorders>
            <w:vAlign w:val="center"/>
          </w:tcPr>
          <w:p w14:paraId="1B187BC0">
            <w:pPr>
              <w:pStyle w:val="75"/>
              <w:spacing w:line="254" w:lineRule="auto"/>
              <w:rPr>
                <w:ins w:id="11289" w:author="Iana Siomina" w:date="2024-09-28T15:02:00Z"/>
                <w:rFonts w:cs="Arial"/>
                <w:lang w:val="en-US"/>
              </w:rPr>
            </w:pPr>
            <w:ins w:id="11290" w:author="Iana Siomina" w:date="2024-09-28T15:02:00Z">
              <w:r>
                <w:rPr>
                  <w:rFonts w:cs="Arial"/>
                  <w:lang w:val="en-US"/>
                </w:rPr>
                <w:t>GP#24 is configured if UE supports MG#24, otherwise GP#0 is configured</w:t>
              </w:r>
            </w:ins>
          </w:p>
        </w:tc>
      </w:tr>
      <w:tr w14:paraId="2B14743F">
        <w:trPr>
          <w:cantSplit/>
          <w:jc w:val="center"/>
          <w:ins w:id="11291"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40E48212">
            <w:pPr>
              <w:pStyle w:val="75"/>
              <w:spacing w:line="254" w:lineRule="auto"/>
              <w:rPr>
                <w:ins w:id="11292" w:author="Iana Siomina" w:date="2024-09-28T15:02:00Z"/>
                <w:rFonts w:cs="Arial"/>
                <w:lang w:val="en-US"/>
              </w:rPr>
            </w:pPr>
            <w:ins w:id="11293" w:author="Iana Siomina" w:date="2024-09-28T15:02:00Z">
              <w:r>
                <w:rPr>
                  <w:rFonts w:cs="Arial"/>
                  <w:lang w:val="en-US"/>
                </w:rPr>
                <w:t>Radio frame receive time offset between the cells at the UE antenna connector</w:t>
              </w:r>
            </w:ins>
          </w:p>
        </w:tc>
        <w:tc>
          <w:tcPr>
            <w:tcW w:w="762" w:type="dxa"/>
            <w:tcBorders>
              <w:top w:val="single" w:color="auto" w:sz="4" w:space="0"/>
              <w:left w:val="single" w:color="auto" w:sz="4" w:space="0"/>
              <w:bottom w:val="single" w:color="auto" w:sz="4" w:space="0"/>
              <w:right w:val="single" w:color="auto" w:sz="4" w:space="0"/>
            </w:tcBorders>
            <w:vAlign w:val="center"/>
          </w:tcPr>
          <w:p w14:paraId="195EB782">
            <w:pPr>
              <w:pStyle w:val="75"/>
              <w:spacing w:line="254" w:lineRule="auto"/>
              <w:rPr>
                <w:ins w:id="11294" w:author="Iana Siomina" w:date="2024-09-28T15:02:00Z"/>
                <w:rFonts w:cs="Arial"/>
                <w:lang w:val="en-US"/>
              </w:rPr>
            </w:pPr>
            <w:ins w:id="11295" w:author="Iana Siomina" w:date="2024-09-28T15:02:00Z">
              <w:r>
                <w:rPr>
                  <w:rFonts w:cs="Arial"/>
                  <w:lang w:val="en-US"/>
                </w:rPr>
                <w:sym w:font="Symbol" w:char="F06D"/>
              </w:r>
            </w:ins>
            <w:ins w:id="11296" w:author="Iana Siomina" w:date="2024-09-28T15:02:00Z">
              <w:r>
                <w:rPr>
                  <w:rFonts w:cs="Arial"/>
                  <w:lang w:val="en-US"/>
                </w:rPr>
                <w:t>s</w:t>
              </w:r>
            </w:ins>
          </w:p>
        </w:tc>
        <w:tc>
          <w:tcPr>
            <w:tcW w:w="2275" w:type="dxa"/>
            <w:tcBorders>
              <w:top w:val="single" w:color="auto" w:sz="4" w:space="0"/>
              <w:left w:val="single" w:color="auto" w:sz="4" w:space="0"/>
              <w:bottom w:val="single" w:color="auto" w:sz="4" w:space="0"/>
              <w:right w:val="single" w:color="auto" w:sz="4" w:space="0"/>
            </w:tcBorders>
            <w:vAlign w:val="center"/>
          </w:tcPr>
          <w:p w14:paraId="61B2B29E">
            <w:pPr>
              <w:pStyle w:val="75"/>
              <w:spacing w:line="254" w:lineRule="auto"/>
              <w:rPr>
                <w:ins w:id="11297" w:author="Iana Siomina" w:date="2024-09-28T15:02:00Z"/>
                <w:rFonts w:cs="Arial"/>
                <w:lang w:val="en-US"/>
              </w:rPr>
            </w:pPr>
            <w:ins w:id="11298" w:author="Iana Siomina" w:date="2024-09-28T15:02:00Z">
              <w:r>
                <w:rPr>
                  <w:rFonts w:cs="Arial"/>
                  <w:lang w:val="en-US"/>
                </w:rPr>
                <w:t>Cell 2 to Cell 1: 0</w:t>
              </w:r>
            </w:ins>
          </w:p>
          <w:p w14:paraId="1F7B40AD">
            <w:pPr>
              <w:pStyle w:val="75"/>
              <w:spacing w:line="254" w:lineRule="auto"/>
              <w:rPr>
                <w:ins w:id="11299" w:author="Iana Siomina" w:date="2024-09-28T15:02:00Z"/>
                <w:rFonts w:cs="Arial"/>
                <w:lang w:val="en-US"/>
              </w:rPr>
            </w:pPr>
            <w:ins w:id="11300" w:author="Iana Siomina" w:date="2024-09-28T15:02:00Z">
              <w:r>
                <w:rPr>
                  <w:rFonts w:cs="Arial"/>
                  <w:lang w:val="en-US"/>
                </w:rPr>
                <w:t>Cell 3 to Cell 1: 3</w:t>
              </w:r>
            </w:ins>
          </w:p>
        </w:tc>
        <w:tc>
          <w:tcPr>
            <w:tcW w:w="2511" w:type="dxa"/>
            <w:tcBorders>
              <w:top w:val="single" w:color="auto" w:sz="4" w:space="0"/>
              <w:left w:val="single" w:color="auto" w:sz="4" w:space="0"/>
              <w:bottom w:val="single" w:color="auto" w:sz="4" w:space="0"/>
              <w:right w:val="single" w:color="auto" w:sz="4" w:space="0"/>
            </w:tcBorders>
            <w:vAlign w:val="center"/>
          </w:tcPr>
          <w:p w14:paraId="566CE831">
            <w:pPr>
              <w:pStyle w:val="75"/>
              <w:spacing w:line="254" w:lineRule="auto"/>
              <w:rPr>
                <w:ins w:id="11301" w:author="Iana Siomina" w:date="2024-09-28T15:02:00Z"/>
                <w:rFonts w:cs="Arial"/>
                <w:lang w:val="en-US"/>
              </w:rPr>
            </w:pPr>
            <w:ins w:id="11302" w:author="Iana Siomina" w:date="2024-09-28T15:02:00Z">
              <w:r>
                <w:rPr>
                  <w:rFonts w:cs="Arial"/>
                  <w:lang w:val="en-US"/>
                </w:rPr>
                <w:t>PRS are transmitted from synchronous cells</w:t>
              </w:r>
            </w:ins>
          </w:p>
        </w:tc>
      </w:tr>
      <w:tr w14:paraId="2DBF2166">
        <w:trPr>
          <w:cantSplit/>
          <w:jc w:val="center"/>
          <w:ins w:id="11303"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4ABC6390">
            <w:pPr>
              <w:pStyle w:val="75"/>
              <w:spacing w:line="254" w:lineRule="auto"/>
              <w:rPr>
                <w:ins w:id="11304" w:author="Iana Siomina" w:date="2024-09-28T15:02:00Z"/>
                <w:rFonts w:cs="Arial"/>
                <w:lang w:val="en-US"/>
              </w:rPr>
            </w:pPr>
            <w:ins w:id="11305" w:author="Iana Siomina" w:date="2024-09-28T15:02:00Z">
              <w:r>
                <w:rPr>
                  <w:rFonts w:cs="Arial"/>
                  <w:lang w:val="en-US"/>
                </w:rPr>
                <w:t>Expected RSTD</w:t>
              </w:r>
            </w:ins>
          </w:p>
        </w:tc>
        <w:tc>
          <w:tcPr>
            <w:tcW w:w="762" w:type="dxa"/>
            <w:tcBorders>
              <w:top w:val="single" w:color="auto" w:sz="4" w:space="0"/>
              <w:left w:val="single" w:color="auto" w:sz="4" w:space="0"/>
              <w:bottom w:val="single" w:color="auto" w:sz="4" w:space="0"/>
              <w:right w:val="single" w:color="auto" w:sz="4" w:space="0"/>
            </w:tcBorders>
            <w:vAlign w:val="center"/>
          </w:tcPr>
          <w:p w14:paraId="38445A83">
            <w:pPr>
              <w:pStyle w:val="75"/>
              <w:spacing w:line="254" w:lineRule="auto"/>
              <w:rPr>
                <w:ins w:id="11306" w:author="Iana Siomina" w:date="2024-09-28T15:02:00Z"/>
                <w:rFonts w:cs="Arial"/>
                <w:lang w:val="en-US"/>
              </w:rPr>
            </w:pPr>
            <w:ins w:id="11307" w:author="Iana Siomina" w:date="2024-09-28T15:02:00Z">
              <w:r>
                <w:rPr>
                  <w:rFonts w:cs="Arial"/>
                  <w:lang w:val="en-US"/>
                </w:rPr>
                <w:sym w:font="Symbol" w:char="F06D"/>
              </w:r>
            </w:ins>
            <w:ins w:id="11308" w:author="Iana Siomina" w:date="2024-09-28T15:02:00Z">
              <w:r>
                <w:rPr>
                  <w:rFonts w:cs="Arial"/>
                  <w:lang w:val="en-US"/>
                </w:rPr>
                <w:t>s</w:t>
              </w:r>
            </w:ins>
          </w:p>
        </w:tc>
        <w:tc>
          <w:tcPr>
            <w:tcW w:w="2275" w:type="dxa"/>
            <w:tcBorders>
              <w:top w:val="single" w:color="auto" w:sz="4" w:space="0"/>
              <w:left w:val="single" w:color="auto" w:sz="4" w:space="0"/>
              <w:bottom w:val="single" w:color="auto" w:sz="4" w:space="0"/>
              <w:right w:val="single" w:color="auto" w:sz="4" w:space="0"/>
            </w:tcBorders>
            <w:vAlign w:val="center"/>
          </w:tcPr>
          <w:p w14:paraId="31512D35">
            <w:pPr>
              <w:pStyle w:val="75"/>
              <w:spacing w:line="254" w:lineRule="auto"/>
              <w:rPr>
                <w:ins w:id="11309" w:author="Iana Siomina" w:date="2024-09-28T15:02:00Z"/>
                <w:rFonts w:cs="Arial"/>
                <w:lang w:val="en-US"/>
              </w:rPr>
            </w:pPr>
            <w:ins w:id="11310" w:author="Iana Siomina" w:date="2024-09-28T15:02:00Z">
              <w:r>
                <w:rPr>
                  <w:rFonts w:cs="Arial"/>
                  <w:lang w:val="en-US"/>
                </w:rPr>
                <w:t xml:space="preserve">Cell 2: 3 </w:t>
              </w:r>
            </w:ins>
          </w:p>
          <w:p w14:paraId="12400706">
            <w:pPr>
              <w:pStyle w:val="75"/>
              <w:spacing w:line="254" w:lineRule="auto"/>
              <w:rPr>
                <w:ins w:id="11311" w:author="Iana Siomina" w:date="2024-09-28T15:02:00Z"/>
                <w:rFonts w:cs="Arial"/>
                <w:lang w:val="en-US"/>
              </w:rPr>
            </w:pPr>
            <w:ins w:id="11312" w:author="Iana Siomina" w:date="2024-09-28T15:02:00Z">
              <w:r>
                <w:rPr>
                  <w:rFonts w:cs="Arial"/>
                  <w:lang w:val="en-US"/>
                </w:rPr>
                <w:t>Cell 3: 3</w:t>
              </w:r>
            </w:ins>
          </w:p>
          <w:p w14:paraId="3D5A3092">
            <w:pPr>
              <w:pStyle w:val="75"/>
              <w:spacing w:line="254" w:lineRule="auto"/>
              <w:rPr>
                <w:ins w:id="11313" w:author="Iana Siomina" w:date="2024-09-28T15:02:00Z"/>
                <w:rFonts w:cs="Arial"/>
                <w:lang w:val="en-US"/>
              </w:rPr>
            </w:pPr>
            <w:ins w:id="11314" w:author="Iana Siomina" w:date="2024-09-28T15:02:00Z">
              <w:r>
                <w:rPr>
                  <w:rFonts w:cs="Arial"/>
                  <w:lang w:val="en-US"/>
                </w:rPr>
                <w:t>Other neighbour cells: randomly between -3 and 3</w:t>
              </w:r>
            </w:ins>
          </w:p>
        </w:tc>
        <w:tc>
          <w:tcPr>
            <w:tcW w:w="2511" w:type="dxa"/>
            <w:tcBorders>
              <w:top w:val="single" w:color="auto" w:sz="4" w:space="0"/>
              <w:left w:val="single" w:color="auto" w:sz="4" w:space="0"/>
              <w:bottom w:val="single" w:color="auto" w:sz="4" w:space="0"/>
              <w:right w:val="single" w:color="auto" w:sz="4" w:space="0"/>
            </w:tcBorders>
            <w:vAlign w:val="center"/>
          </w:tcPr>
          <w:p w14:paraId="48061E24">
            <w:pPr>
              <w:pStyle w:val="75"/>
              <w:spacing w:line="254" w:lineRule="auto"/>
              <w:rPr>
                <w:ins w:id="11315" w:author="Iana Siomina" w:date="2024-09-28T15:02:00Z"/>
                <w:rFonts w:cs="Arial"/>
                <w:lang w:val="en-US"/>
              </w:rPr>
            </w:pPr>
            <w:ins w:id="11316" w:author="Iana Siomina" w:date="2024-09-28T15:02:00Z">
              <w:r>
                <w:rPr>
                  <w:rFonts w:cs="Arial"/>
                  <w:lang w:val="en-US"/>
                </w:rPr>
                <w:t>The expected RSTD is what is expected at the receiver. The corresponding parameter in the DL-TDOA assistance data specified in TS 37.355</w:t>
              </w:r>
            </w:ins>
            <w:ins w:id="11317" w:author="Iana Siomina" w:date="2024-09-28T15:02:00Z">
              <w:r>
                <w:rPr>
                  <w:lang w:val="en-US"/>
                </w:rPr>
                <w:t> </w:t>
              </w:r>
            </w:ins>
            <w:ins w:id="11318" w:author="Iana Siomina" w:date="2024-09-28T15:02:00Z">
              <w:r>
                <w:rPr>
                  <w:rFonts w:cs="Arial"/>
                  <w:lang w:val="en-US"/>
                </w:rPr>
                <w:t>[34] is the expectedRSTD indicator</w:t>
              </w:r>
            </w:ins>
          </w:p>
        </w:tc>
      </w:tr>
      <w:tr w14:paraId="0E616DF7">
        <w:trPr>
          <w:cantSplit/>
          <w:jc w:val="center"/>
          <w:ins w:id="11319"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18710320">
            <w:pPr>
              <w:pStyle w:val="75"/>
              <w:spacing w:line="254" w:lineRule="auto"/>
              <w:rPr>
                <w:ins w:id="11320" w:author="Iana Siomina" w:date="2024-09-28T15:02:00Z"/>
                <w:rFonts w:cs="Arial"/>
                <w:lang w:val="en-US"/>
              </w:rPr>
            </w:pPr>
            <w:ins w:id="11321" w:author="Iana Siomina" w:date="2024-09-28T15:02:00Z">
              <w:r>
                <w:rPr>
                  <w:rFonts w:cs="Arial"/>
                  <w:lang w:val="en-US"/>
                </w:rPr>
                <w:t>Expected RSTD uncertainty for all neighbour cells</w:t>
              </w:r>
            </w:ins>
          </w:p>
        </w:tc>
        <w:tc>
          <w:tcPr>
            <w:tcW w:w="762" w:type="dxa"/>
            <w:tcBorders>
              <w:top w:val="single" w:color="auto" w:sz="4" w:space="0"/>
              <w:left w:val="single" w:color="auto" w:sz="4" w:space="0"/>
              <w:bottom w:val="single" w:color="auto" w:sz="4" w:space="0"/>
              <w:right w:val="single" w:color="auto" w:sz="4" w:space="0"/>
            </w:tcBorders>
            <w:vAlign w:val="center"/>
          </w:tcPr>
          <w:p w14:paraId="42919786">
            <w:pPr>
              <w:pStyle w:val="75"/>
              <w:spacing w:line="254" w:lineRule="auto"/>
              <w:rPr>
                <w:ins w:id="11322" w:author="Iana Siomina" w:date="2024-09-28T15:02:00Z"/>
                <w:rFonts w:cs="Arial"/>
                <w:lang w:val="en-US"/>
              </w:rPr>
            </w:pPr>
            <w:ins w:id="11323" w:author="Iana Siomina" w:date="2024-09-28T15:02:00Z">
              <w:r>
                <w:rPr>
                  <w:rFonts w:cs="Arial"/>
                  <w:lang w:val="en-US"/>
                </w:rPr>
                <w:sym w:font="Symbol" w:char="F06D"/>
              </w:r>
            </w:ins>
            <w:ins w:id="11324" w:author="Iana Siomina" w:date="2024-09-28T15:02:00Z">
              <w:r>
                <w:rPr>
                  <w:rFonts w:cs="Arial"/>
                  <w:lang w:val="en-US"/>
                </w:rPr>
                <w:t>s</w:t>
              </w:r>
            </w:ins>
          </w:p>
        </w:tc>
        <w:tc>
          <w:tcPr>
            <w:tcW w:w="2275" w:type="dxa"/>
            <w:tcBorders>
              <w:top w:val="single" w:color="auto" w:sz="4" w:space="0"/>
              <w:left w:val="single" w:color="auto" w:sz="4" w:space="0"/>
              <w:bottom w:val="single" w:color="auto" w:sz="4" w:space="0"/>
              <w:right w:val="single" w:color="auto" w:sz="4" w:space="0"/>
            </w:tcBorders>
            <w:vAlign w:val="center"/>
          </w:tcPr>
          <w:p w14:paraId="666ED2A8">
            <w:pPr>
              <w:pStyle w:val="75"/>
              <w:spacing w:line="254" w:lineRule="auto"/>
              <w:rPr>
                <w:ins w:id="11325" w:author="Iana Siomina" w:date="2024-09-28T15:02:00Z"/>
                <w:rFonts w:cs="Arial"/>
                <w:lang w:val="en-US"/>
              </w:rPr>
            </w:pPr>
            <w:ins w:id="11326" w:author="Iana Siomina" w:date="2024-09-28T15:02:00Z">
              <w:r>
                <w:rPr>
                  <w:rFonts w:cs="Arial"/>
                  <w:lang w:val="en-US"/>
                </w:rPr>
                <w:t>5</w:t>
              </w:r>
            </w:ins>
          </w:p>
        </w:tc>
        <w:tc>
          <w:tcPr>
            <w:tcW w:w="2511" w:type="dxa"/>
            <w:tcBorders>
              <w:top w:val="single" w:color="auto" w:sz="4" w:space="0"/>
              <w:left w:val="single" w:color="auto" w:sz="4" w:space="0"/>
              <w:bottom w:val="single" w:color="auto" w:sz="4" w:space="0"/>
              <w:right w:val="single" w:color="auto" w:sz="4" w:space="0"/>
            </w:tcBorders>
            <w:vAlign w:val="center"/>
          </w:tcPr>
          <w:p w14:paraId="44947536">
            <w:pPr>
              <w:pStyle w:val="75"/>
              <w:spacing w:line="254" w:lineRule="auto"/>
              <w:rPr>
                <w:ins w:id="11327" w:author="Iana Siomina" w:date="2024-09-28T15:02:00Z"/>
                <w:rFonts w:cs="Arial"/>
                <w:lang w:val="en-US"/>
              </w:rPr>
            </w:pPr>
            <w:ins w:id="11328" w:author="Iana Siomina" w:date="2024-09-28T15:02:00Z">
              <w:r>
                <w:rPr>
                  <w:rFonts w:cs="Arial"/>
                  <w:lang w:val="en-US"/>
                </w:rPr>
                <w:t xml:space="preserve">The corresponding parameter in the </w:t>
              </w:r>
            </w:ins>
            <w:ins w:id="11329" w:author="Iana Siomina" w:date="2024-09-28T15:02:00Z">
              <w:r>
                <w:rPr>
                  <w:rFonts w:cs="Arial"/>
                  <w:lang w:val="en-US" w:eastAsia="zh-CN"/>
                </w:rPr>
                <w:t>DL-TDOA</w:t>
              </w:r>
            </w:ins>
            <w:ins w:id="11330" w:author="Iana Siomina" w:date="2024-09-28T15:02:00Z">
              <w:r>
                <w:rPr>
                  <w:rFonts w:cs="Arial"/>
                  <w:lang w:val="en-US"/>
                </w:rPr>
                <w:t xml:space="preserve"> assistance ta specified in TS </w:t>
              </w:r>
            </w:ins>
            <w:ins w:id="11331" w:author="Iana Siomina" w:date="2024-09-28T15:02:00Z">
              <w:r>
                <w:rPr>
                  <w:rFonts w:cs="Arial"/>
                  <w:lang w:val="en-US" w:eastAsia="zh-CN"/>
                </w:rPr>
                <w:t>37.355</w:t>
              </w:r>
            </w:ins>
            <w:ins w:id="11332" w:author="Iana Siomina" w:date="2024-09-28T15:02:00Z">
              <w:r>
                <w:rPr>
                  <w:lang w:val="en-US"/>
                </w:rPr>
                <w:t> </w:t>
              </w:r>
            </w:ins>
            <w:ins w:id="11333" w:author="Iana Siomina" w:date="2024-09-28T15:02:00Z">
              <w:r>
                <w:rPr>
                  <w:rFonts w:cs="Arial"/>
                  <w:lang w:val="en-US" w:eastAsia="zh-CN"/>
                </w:rPr>
                <w:t>[34]</w:t>
              </w:r>
            </w:ins>
            <w:ins w:id="11334" w:author="Iana Siomina" w:date="2024-09-28T15:02:00Z">
              <w:r>
                <w:rPr>
                  <w:rFonts w:cs="Arial"/>
                  <w:lang w:val="en-US"/>
                </w:rPr>
                <w:t xml:space="preserve"> is the expectedRSTD-Uncertainty index</w:t>
              </w:r>
            </w:ins>
          </w:p>
        </w:tc>
      </w:tr>
      <w:tr w14:paraId="462F28EF">
        <w:trPr>
          <w:cantSplit/>
          <w:jc w:val="center"/>
          <w:ins w:id="11335"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4AC44BEF">
            <w:pPr>
              <w:pStyle w:val="75"/>
              <w:spacing w:line="254" w:lineRule="auto"/>
              <w:rPr>
                <w:ins w:id="11336" w:author="Iana Siomina" w:date="2024-09-28T15:02:00Z"/>
                <w:rFonts w:cs="Arial"/>
                <w:lang w:val="en-US"/>
              </w:rPr>
            </w:pPr>
            <w:ins w:id="11337" w:author="Iana Siomina" w:date="2024-09-28T15:02:00Z">
              <w:r>
                <w:rPr>
                  <w:rFonts w:cs="Arial"/>
                  <w:lang w:val="en-US"/>
                </w:rPr>
                <w:t xml:space="preserve">Number of cells provided in </w:t>
              </w:r>
            </w:ins>
            <w:ins w:id="11338" w:author="Iana Siomina" w:date="2024-09-28T15:02:00Z">
              <w:r>
                <w:rPr>
                  <w:rFonts w:cs="Arial"/>
                  <w:lang w:val="en-US" w:eastAsia="zh-CN"/>
                </w:rPr>
                <w:t>DL-TDOA</w:t>
              </w:r>
            </w:ins>
            <w:ins w:id="11339" w:author="Iana Siomina" w:date="2024-09-28T15:02:00Z">
              <w:r>
                <w:rPr>
                  <w:rFonts w:cs="Arial"/>
                  <w:lang w:val="en-US"/>
                </w:rPr>
                <w:t xml:space="preserve"> assistance data</w:t>
              </w:r>
            </w:ins>
          </w:p>
        </w:tc>
        <w:tc>
          <w:tcPr>
            <w:tcW w:w="762" w:type="dxa"/>
            <w:tcBorders>
              <w:top w:val="single" w:color="auto" w:sz="4" w:space="0"/>
              <w:left w:val="single" w:color="auto" w:sz="4" w:space="0"/>
              <w:bottom w:val="single" w:color="auto" w:sz="4" w:space="0"/>
              <w:right w:val="single" w:color="auto" w:sz="4" w:space="0"/>
            </w:tcBorders>
            <w:vAlign w:val="center"/>
          </w:tcPr>
          <w:p w14:paraId="67A1FA4C">
            <w:pPr>
              <w:pStyle w:val="75"/>
              <w:spacing w:line="254" w:lineRule="auto"/>
              <w:rPr>
                <w:ins w:id="11340"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4C0C13B8">
            <w:pPr>
              <w:pStyle w:val="75"/>
              <w:spacing w:line="254" w:lineRule="auto"/>
              <w:rPr>
                <w:ins w:id="11341" w:author="Iana Siomina" w:date="2024-09-28T15:02:00Z"/>
                <w:rFonts w:cs="Arial"/>
                <w:lang w:val="en-US"/>
              </w:rPr>
            </w:pPr>
            <w:ins w:id="11342" w:author="Deep [E///]" w:date="2024-11-06T17:13:17Z">
              <w:r>
                <w:rPr>
                  <w:rFonts w:hint="default" w:cs="Arial"/>
                  <w:lang w:val="sv-SE" w:eastAsia="zh-CN"/>
                </w:rPr>
                <w:t>3</w:t>
              </w:r>
            </w:ins>
            <w:ins w:id="11343" w:author="Iana Siomina" w:date="2024-09-28T15:02:00Z">
              <w:del w:id="11344" w:author="Deep [E///]" w:date="2024-11-06T17:13:17Z">
                <w:r>
                  <w:rPr>
                    <w:rFonts w:cs="Arial"/>
                    <w:lang w:val="en-US" w:eastAsia="zh-CN"/>
                  </w:rPr>
                  <w:delText>4</w:delText>
                </w:r>
              </w:del>
            </w:ins>
          </w:p>
        </w:tc>
        <w:tc>
          <w:tcPr>
            <w:tcW w:w="2511" w:type="dxa"/>
            <w:tcBorders>
              <w:top w:val="single" w:color="auto" w:sz="4" w:space="0"/>
              <w:left w:val="single" w:color="auto" w:sz="4" w:space="0"/>
              <w:bottom w:val="single" w:color="auto" w:sz="4" w:space="0"/>
              <w:right w:val="single" w:color="auto" w:sz="4" w:space="0"/>
            </w:tcBorders>
            <w:vAlign w:val="center"/>
          </w:tcPr>
          <w:p w14:paraId="065D5915">
            <w:pPr>
              <w:pStyle w:val="75"/>
              <w:spacing w:line="254" w:lineRule="auto"/>
              <w:rPr>
                <w:ins w:id="11345" w:author="Iana Siomina" w:date="2024-09-28T15:02:00Z"/>
                <w:rFonts w:cs="Arial"/>
                <w:lang w:val="en-US"/>
              </w:rPr>
            </w:pPr>
            <w:ins w:id="11346" w:author="Iana Siomina" w:date="2024-09-28T15:02:00Z">
              <w:r>
                <w:rPr>
                  <w:rFonts w:cs="Arial"/>
                  <w:lang w:val="en-US"/>
                </w:rPr>
                <w:t>Including the reference cell</w:t>
              </w:r>
            </w:ins>
          </w:p>
        </w:tc>
      </w:tr>
      <w:tr w14:paraId="41E548E4">
        <w:trPr>
          <w:cantSplit/>
          <w:jc w:val="center"/>
          <w:ins w:id="11347"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1A423C68">
            <w:pPr>
              <w:pStyle w:val="75"/>
              <w:spacing w:line="254" w:lineRule="auto"/>
              <w:rPr>
                <w:ins w:id="11348" w:author="Iana Siomina" w:date="2024-09-28T15:02:00Z"/>
                <w:rFonts w:cs="Arial"/>
                <w:lang w:val="en-US"/>
              </w:rPr>
            </w:pPr>
            <w:ins w:id="11349" w:author="Iana Siomina" w:date="2024-09-28T15:02:00Z">
              <w:r>
                <w:rPr>
                  <w:rFonts w:cs="Arial"/>
                  <w:lang w:val="en-US"/>
                </w:rPr>
                <w:t>PRS muting info</w:t>
              </w:r>
            </w:ins>
          </w:p>
        </w:tc>
        <w:tc>
          <w:tcPr>
            <w:tcW w:w="762" w:type="dxa"/>
            <w:tcBorders>
              <w:top w:val="single" w:color="auto" w:sz="4" w:space="0"/>
              <w:left w:val="single" w:color="auto" w:sz="4" w:space="0"/>
              <w:bottom w:val="single" w:color="auto" w:sz="4" w:space="0"/>
              <w:right w:val="single" w:color="auto" w:sz="4" w:space="0"/>
            </w:tcBorders>
            <w:vAlign w:val="center"/>
          </w:tcPr>
          <w:p w14:paraId="7A14249D">
            <w:pPr>
              <w:pStyle w:val="75"/>
              <w:spacing w:line="254" w:lineRule="auto"/>
              <w:rPr>
                <w:ins w:id="11350"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71CD9C22">
            <w:pPr>
              <w:pStyle w:val="75"/>
              <w:spacing w:line="254" w:lineRule="auto"/>
              <w:rPr>
                <w:ins w:id="11351" w:author="Iana Siomina" w:date="2024-09-28T15:02:00Z"/>
                <w:rFonts w:cs="Arial"/>
                <w:lang w:val="en-US"/>
              </w:rPr>
            </w:pPr>
            <w:ins w:id="11352" w:author="Iana Siomina" w:date="2024-09-28T15:02:00Z">
              <w:r>
                <w:rPr>
                  <w:rFonts w:cs="Arial"/>
                  <w:lang w:val="en-US"/>
                </w:rPr>
                <w:t>Cell 1: ‘10’</w:t>
              </w:r>
            </w:ins>
          </w:p>
          <w:p w14:paraId="77EBC35A">
            <w:pPr>
              <w:pStyle w:val="75"/>
              <w:spacing w:line="254" w:lineRule="auto"/>
              <w:rPr>
                <w:ins w:id="11353" w:author="Iana Siomina" w:date="2024-09-28T15:02:00Z"/>
                <w:rFonts w:cs="Arial"/>
                <w:lang w:val="en-US"/>
              </w:rPr>
            </w:pPr>
            <w:ins w:id="11354" w:author="Iana Siomina" w:date="2024-09-28T15:02:00Z">
              <w:r>
                <w:rPr>
                  <w:rFonts w:cs="Arial"/>
                  <w:lang w:val="en-US"/>
                </w:rPr>
                <w:t>Cell 2: ‘01’</w:t>
              </w:r>
            </w:ins>
          </w:p>
          <w:p w14:paraId="2AB24F67">
            <w:pPr>
              <w:pStyle w:val="75"/>
              <w:spacing w:line="254" w:lineRule="auto"/>
              <w:rPr>
                <w:ins w:id="11355" w:author="Iana Siomina" w:date="2024-09-28T15:02:00Z"/>
                <w:rFonts w:cs="Arial"/>
                <w:lang w:val="en-US"/>
              </w:rPr>
            </w:pPr>
            <w:ins w:id="11356" w:author="Iana Siomina" w:date="2024-09-28T15:02:00Z">
              <w:r>
                <w:rPr>
                  <w:rFonts w:cs="Arial"/>
                  <w:lang w:val="en-US"/>
                </w:rPr>
                <w:t>Cell 3: ‘10’</w:t>
              </w:r>
            </w:ins>
          </w:p>
        </w:tc>
        <w:tc>
          <w:tcPr>
            <w:tcW w:w="2511" w:type="dxa"/>
            <w:tcBorders>
              <w:top w:val="single" w:color="auto" w:sz="4" w:space="0"/>
              <w:left w:val="single" w:color="auto" w:sz="4" w:space="0"/>
              <w:bottom w:val="single" w:color="auto" w:sz="4" w:space="0"/>
              <w:right w:val="single" w:color="auto" w:sz="4" w:space="0"/>
            </w:tcBorders>
            <w:vAlign w:val="center"/>
          </w:tcPr>
          <w:p w14:paraId="159CF810">
            <w:pPr>
              <w:keepNext/>
              <w:keepLines/>
              <w:spacing w:after="0" w:line="254" w:lineRule="auto"/>
              <w:jc w:val="center"/>
              <w:rPr>
                <w:ins w:id="11357" w:author="Iana Siomina" w:date="2024-09-28T15:02:00Z"/>
                <w:rFonts w:ascii="Arial" w:hAnsi="Arial" w:cs="Arial"/>
                <w:sz w:val="18"/>
                <w:lang w:val="en-US"/>
              </w:rPr>
            </w:pPr>
            <w:ins w:id="11358" w:author="Iana Siomina" w:date="2024-09-28T15:02:00Z">
              <w:r>
                <w:rPr>
                  <w:rFonts w:ascii="Arial" w:hAnsi="Arial" w:cs="Arial"/>
                  <w:sz w:val="18"/>
                  <w:lang w:val="en-US"/>
                </w:rPr>
                <w:t>Correponds to prs-MutingInfo defined in TS 37.355 [</w:t>
              </w:r>
            </w:ins>
            <w:ins w:id="11359" w:author="Iana Siomina" w:date="2024-09-28T15:02:00Z">
              <w:r>
                <w:rPr>
                  <w:rFonts w:ascii="Arial" w:hAnsi="Arial" w:cs="Arial"/>
                  <w:sz w:val="18"/>
                  <w:lang w:val="en-US" w:eastAsia="zh-CN"/>
                </w:rPr>
                <w:t>34</w:t>
              </w:r>
            </w:ins>
            <w:ins w:id="11360" w:author="Iana Siomina" w:date="2024-09-28T15:02:00Z">
              <w:r>
                <w:rPr>
                  <w:rFonts w:ascii="Arial" w:hAnsi="Arial" w:cs="Arial"/>
                  <w:sz w:val="18"/>
                  <w:lang w:val="en-US"/>
                </w:rPr>
                <w:t>]</w:t>
              </w:r>
            </w:ins>
          </w:p>
        </w:tc>
      </w:tr>
      <w:tr w14:paraId="573CD541">
        <w:trPr>
          <w:cantSplit/>
          <w:jc w:val="center"/>
          <w:ins w:id="11361"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142A2CD2">
            <w:pPr>
              <w:pStyle w:val="75"/>
              <w:spacing w:line="254" w:lineRule="auto"/>
              <w:rPr>
                <w:ins w:id="11362" w:author="Iana Siomina" w:date="2024-09-28T15:02:00Z"/>
                <w:rFonts w:cs="Arial"/>
                <w:lang w:val="en-US"/>
              </w:rPr>
            </w:pPr>
            <w:ins w:id="11363" w:author="Iana Siomina" w:date="2024-09-28T15:02:00Z">
              <w:r>
                <w:rPr>
                  <w:rFonts w:cs="Arial"/>
                  <w:lang w:val="en-US" w:eastAsia="zh-CN"/>
                </w:rPr>
                <w:t>PRS resource RE offset</w:t>
              </w:r>
            </w:ins>
          </w:p>
        </w:tc>
        <w:tc>
          <w:tcPr>
            <w:tcW w:w="762" w:type="dxa"/>
            <w:tcBorders>
              <w:top w:val="single" w:color="auto" w:sz="4" w:space="0"/>
              <w:left w:val="single" w:color="auto" w:sz="4" w:space="0"/>
              <w:bottom w:val="single" w:color="auto" w:sz="4" w:space="0"/>
              <w:right w:val="single" w:color="auto" w:sz="4" w:space="0"/>
            </w:tcBorders>
            <w:vAlign w:val="center"/>
          </w:tcPr>
          <w:p w14:paraId="31062D89">
            <w:pPr>
              <w:pStyle w:val="75"/>
              <w:spacing w:line="254" w:lineRule="auto"/>
              <w:rPr>
                <w:ins w:id="11364" w:author="Iana Siomina" w:date="2024-09-28T15:02:00Z"/>
                <w:rFonts w:cs="Arial"/>
                <w:lang w:val="en-US"/>
              </w:rPr>
            </w:pPr>
          </w:p>
        </w:tc>
        <w:tc>
          <w:tcPr>
            <w:tcW w:w="2275" w:type="dxa"/>
            <w:tcBorders>
              <w:top w:val="single" w:color="auto" w:sz="4" w:space="0"/>
              <w:left w:val="single" w:color="auto" w:sz="4" w:space="0"/>
              <w:bottom w:val="single" w:color="auto" w:sz="4" w:space="0"/>
              <w:right w:val="single" w:color="auto" w:sz="4" w:space="0"/>
            </w:tcBorders>
            <w:vAlign w:val="center"/>
          </w:tcPr>
          <w:p w14:paraId="550DB1EA">
            <w:pPr>
              <w:pStyle w:val="75"/>
              <w:spacing w:line="254" w:lineRule="auto"/>
              <w:rPr>
                <w:ins w:id="11365" w:author="Iana Siomina" w:date="2024-09-28T15:02:00Z"/>
                <w:rFonts w:cs="Arial"/>
                <w:lang w:val="en-US"/>
              </w:rPr>
            </w:pPr>
            <w:ins w:id="11366" w:author="Iana Siomina" w:date="2024-09-28T15:02:00Z">
              <w:r>
                <w:rPr>
                  <w:rFonts w:cs="Arial"/>
                  <w:lang w:val="en-US"/>
                </w:rPr>
                <w:t>Cell 1: 0</w:t>
              </w:r>
            </w:ins>
          </w:p>
          <w:p w14:paraId="096F5359">
            <w:pPr>
              <w:pStyle w:val="75"/>
              <w:spacing w:line="254" w:lineRule="auto"/>
              <w:rPr>
                <w:ins w:id="11367" w:author="Iana Siomina" w:date="2024-09-28T15:02:00Z"/>
                <w:rFonts w:cs="Arial"/>
                <w:lang w:val="en-US"/>
              </w:rPr>
            </w:pPr>
            <w:ins w:id="11368" w:author="Iana Siomina" w:date="2024-09-28T15:02:00Z">
              <w:r>
                <w:rPr>
                  <w:rFonts w:cs="Arial"/>
                  <w:lang w:val="en-US"/>
                </w:rPr>
                <w:t>Cell 2: 0</w:t>
              </w:r>
            </w:ins>
          </w:p>
          <w:p w14:paraId="0EDD420B">
            <w:pPr>
              <w:pStyle w:val="75"/>
              <w:spacing w:line="254" w:lineRule="auto"/>
              <w:rPr>
                <w:ins w:id="11369" w:author="Iana Siomina" w:date="2024-09-28T15:02:00Z"/>
                <w:rFonts w:cs="Arial"/>
                <w:lang w:val="en-US"/>
              </w:rPr>
            </w:pPr>
            <w:ins w:id="11370" w:author="Iana Siomina" w:date="2024-09-28T15:02:00Z">
              <w:r>
                <w:rPr>
                  <w:rFonts w:cs="Arial"/>
                  <w:lang w:val="en-US"/>
                </w:rPr>
                <w:t>Cell 3: 1</w:t>
              </w:r>
            </w:ins>
          </w:p>
        </w:tc>
        <w:tc>
          <w:tcPr>
            <w:tcW w:w="2511" w:type="dxa"/>
            <w:tcBorders>
              <w:top w:val="single" w:color="auto" w:sz="4" w:space="0"/>
              <w:left w:val="single" w:color="auto" w:sz="4" w:space="0"/>
              <w:bottom w:val="single" w:color="auto" w:sz="4" w:space="0"/>
              <w:right w:val="single" w:color="auto" w:sz="4" w:space="0"/>
            </w:tcBorders>
            <w:vAlign w:val="center"/>
          </w:tcPr>
          <w:p w14:paraId="593B6920">
            <w:pPr>
              <w:pStyle w:val="75"/>
              <w:spacing w:line="254" w:lineRule="auto"/>
              <w:rPr>
                <w:ins w:id="11371" w:author="Iana Siomina" w:date="2024-09-28T15:02:00Z"/>
                <w:rFonts w:cs="Arial"/>
                <w:lang w:val="en-US"/>
              </w:rPr>
            </w:pPr>
            <w:ins w:id="11372" w:author="Iana Siomina" w:date="2024-09-28T15:02:00Z">
              <w:r>
                <w:rPr>
                  <w:rFonts w:cs="Arial"/>
                  <w:lang w:val="en-US"/>
                </w:rPr>
                <w:t>Cell 1 and Cell 3 are configured with different resource offsets</w:t>
              </w:r>
            </w:ins>
          </w:p>
        </w:tc>
      </w:tr>
      <w:tr w14:paraId="52BA6BB3">
        <w:trPr>
          <w:cantSplit/>
          <w:jc w:val="center"/>
          <w:ins w:id="11373"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53CDF647">
            <w:pPr>
              <w:pStyle w:val="75"/>
              <w:spacing w:line="254" w:lineRule="auto"/>
              <w:rPr>
                <w:ins w:id="11374" w:author="Iana Siomina" w:date="2024-09-28T15:02:00Z"/>
                <w:rFonts w:cs="Arial"/>
                <w:lang w:val="en-US"/>
              </w:rPr>
            </w:pPr>
            <w:ins w:id="11375" w:author="Iana Siomina" w:date="2024-09-28T15:02:00Z">
              <w:r>
                <w:rPr>
                  <w:rFonts w:cs="Arial"/>
                  <w:lang w:val="en-US"/>
                </w:rPr>
                <w:t>T1</w:t>
              </w:r>
            </w:ins>
          </w:p>
        </w:tc>
        <w:tc>
          <w:tcPr>
            <w:tcW w:w="762" w:type="dxa"/>
            <w:tcBorders>
              <w:top w:val="single" w:color="auto" w:sz="4" w:space="0"/>
              <w:left w:val="single" w:color="auto" w:sz="4" w:space="0"/>
              <w:bottom w:val="single" w:color="auto" w:sz="4" w:space="0"/>
              <w:right w:val="single" w:color="auto" w:sz="4" w:space="0"/>
            </w:tcBorders>
            <w:vAlign w:val="center"/>
          </w:tcPr>
          <w:p w14:paraId="1F6DEF91">
            <w:pPr>
              <w:pStyle w:val="75"/>
              <w:spacing w:line="254" w:lineRule="auto"/>
              <w:rPr>
                <w:ins w:id="11376" w:author="Iana Siomina" w:date="2024-09-28T15:02:00Z"/>
                <w:rFonts w:cs="Arial"/>
                <w:lang w:val="en-US"/>
              </w:rPr>
            </w:pPr>
            <w:ins w:id="11377" w:author="Iana Siomina" w:date="2024-09-28T15:02:00Z">
              <w:r>
                <w:rPr>
                  <w:rFonts w:cs="Arial"/>
                  <w:lang w:val="en-US"/>
                </w:rPr>
                <w:t>s</w:t>
              </w:r>
            </w:ins>
          </w:p>
        </w:tc>
        <w:tc>
          <w:tcPr>
            <w:tcW w:w="2275" w:type="dxa"/>
            <w:tcBorders>
              <w:top w:val="single" w:color="auto" w:sz="4" w:space="0"/>
              <w:left w:val="single" w:color="auto" w:sz="4" w:space="0"/>
              <w:bottom w:val="single" w:color="auto" w:sz="4" w:space="0"/>
              <w:right w:val="single" w:color="auto" w:sz="4" w:space="0"/>
            </w:tcBorders>
            <w:vAlign w:val="center"/>
          </w:tcPr>
          <w:p w14:paraId="578C451F">
            <w:pPr>
              <w:pStyle w:val="75"/>
              <w:spacing w:line="254" w:lineRule="auto"/>
              <w:rPr>
                <w:ins w:id="11378" w:author="Iana Siomina" w:date="2024-09-28T15:02:00Z"/>
                <w:rFonts w:cs="Arial"/>
                <w:lang w:val="en-US"/>
              </w:rPr>
            </w:pPr>
            <w:ins w:id="11379" w:author="Iana Siomina" w:date="2024-09-28T15:02:00Z">
              <w:r>
                <w:rPr>
                  <w:rFonts w:cs="Arial"/>
                  <w:lang w:val="en-US"/>
                </w:rPr>
                <w:t>3</w:t>
              </w:r>
            </w:ins>
          </w:p>
        </w:tc>
        <w:tc>
          <w:tcPr>
            <w:tcW w:w="2511" w:type="dxa"/>
            <w:tcBorders>
              <w:top w:val="single" w:color="auto" w:sz="4" w:space="0"/>
              <w:left w:val="single" w:color="auto" w:sz="4" w:space="0"/>
              <w:bottom w:val="single" w:color="auto" w:sz="4" w:space="0"/>
              <w:right w:val="single" w:color="auto" w:sz="4" w:space="0"/>
            </w:tcBorders>
            <w:vAlign w:val="center"/>
          </w:tcPr>
          <w:p w14:paraId="3B449FFC">
            <w:pPr>
              <w:pStyle w:val="75"/>
              <w:spacing w:line="254" w:lineRule="auto"/>
              <w:rPr>
                <w:ins w:id="11380" w:author="Iana Siomina" w:date="2024-09-28T15:02:00Z"/>
                <w:rFonts w:cs="Arial"/>
                <w:lang w:val="en-US"/>
              </w:rPr>
            </w:pPr>
            <w:ins w:id="11381" w:author="Iana Siomina" w:date="2024-09-28T15:02:00Z">
              <w:r>
                <w:rPr>
                  <w:rFonts w:cs="Arial"/>
                  <w:lang w:val="en-US"/>
                </w:rPr>
                <w:t>The length of the time interval from the beginning of each test</w:t>
              </w:r>
            </w:ins>
          </w:p>
        </w:tc>
      </w:tr>
      <w:tr w14:paraId="2D4B5B88">
        <w:trPr>
          <w:cantSplit/>
          <w:jc w:val="center"/>
          <w:ins w:id="11382" w:author="Iana Siomina" w:date="2024-09-28T15:02:00Z"/>
        </w:trPr>
        <w:tc>
          <w:tcPr>
            <w:tcW w:w="3647" w:type="dxa"/>
            <w:gridSpan w:val="2"/>
            <w:tcBorders>
              <w:top w:val="single" w:color="auto" w:sz="4" w:space="0"/>
              <w:left w:val="single" w:color="auto" w:sz="4" w:space="0"/>
              <w:bottom w:val="single" w:color="auto" w:sz="4" w:space="0"/>
              <w:right w:val="single" w:color="auto" w:sz="4" w:space="0"/>
            </w:tcBorders>
            <w:vAlign w:val="center"/>
          </w:tcPr>
          <w:p w14:paraId="54C2941C">
            <w:pPr>
              <w:pStyle w:val="75"/>
              <w:spacing w:line="254" w:lineRule="auto"/>
              <w:rPr>
                <w:ins w:id="11383" w:author="Iana Siomina" w:date="2024-09-28T15:02:00Z"/>
                <w:rFonts w:cs="Arial"/>
                <w:lang w:val="en-US"/>
              </w:rPr>
            </w:pPr>
            <w:ins w:id="11384" w:author="Iana Siomina" w:date="2024-09-28T15:02:00Z">
              <w:r>
                <w:rPr>
                  <w:rFonts w:cs="Arial"/>
                  <w:lang w:val="en-US"/>
                </w:rPr>
                <w:t>T2</w:t>
              </w:r>
            </w:ins>
          </w:p>
        </w:tc>
        <w:tc>
          <w:tcPr>
            <w:tcW w:w="762" w:type="dxa"/>
            <w:tcBorders>
              <w:top w:val="single" w:color="auto" w:sz="4" w:space="0"/>
              <w:left w:val="single" w:color="auto" w:sz="4" w:space="0"/>
              <w:bottom w:val="single" w:color="auto" w:sz="4" w:space="0"/>
              <w:right w:val="single" w:color="auto" w:sz="4" w:space="0"/>
            </w:tcBorders>
            <w:vAlign w:val="center"/>
          </w:tcPr>
          <w:p w14:paraId="47B8C718">
            <w:pPr>
              <w:pStyle w:val="75"/>
              <w:spacing w:line="254" w:lineRule="auto"/>
              <w:rPr>
                <w:ins w:id="11385" w:author="Iana Siomina" w:date="2024-09-28T15:02:00Z"/>
                <w:rFonts w:cs="Arial"/>
                <w:lang w:val="en-US"/>
              </w:rPr>
            </w:pPr>
            <w:ins w:id="11386" w:author="Iana Siomina" w:date="2024-09-28T15:02:00Z">
              <w:r>
                <w:rPr>
                  <w:rFonts w:cs="Arial"/>
                  <w:lang w:val="en-US"/>
                </w:rPr>
                <w:t>s</w:t>
              </w:r>
            </w:ins>
          </w:p>
        </w:tc>
        <w:tc>
          <w:tcPr>
            <w:tcW w:w="2275" w:type="dxa"/>
            <w:tcBorders>
              <w:top w:val="single" w:color="auto" w:sz="4" w:space="0"/>
              <w:left w:val="single" w:color="auto" w:sz="4" w:space="0"/>
              <w:bottom w:val="single" w:color="auto" w:sz="4" w:space="0"/>
              <w:right w:val="single" w:color="auto" w:sz="4" w:space="0"/>
            </w:tcBorders>
            <w:vAlign w:val="center"/>
          </w:tcPr>
          <w:p w14:paraId="16BAC428">
            <w:pPr>
              <w:pStyle w:val="75"/>
              <w:spacing w:line="254" w:lineRule="auto"/>
              <w:rPr>
                <w:ins w:id="11387" w:author="Iana Siomina" w:date="2024-09-28T15:02:00Z"/>
                <w:rFonts w:cs="Arial"/>
                <w:lang w:val="en-US"/>
              </w:rPr>
            </w:pPr>
            <w:ins w:id="11388" w:author="Iana Siomina" w:date="2024-09-28T15:02:00Z">
              <w:r>
                <w:rPr>
                  <w:rFonts w:cs="Arial"/>
                  <w:lang w:val="en-US"/>
                </w:rPr>
                <w:t>1.28</w:t>
              </w:r>
            </w:ins>
          </w:p>
        </w:tc>
        <w:tc>
          <w:tcPr>
            <w:tcW w:w="2511" w:type="dxa"/>
            <w:tcBorders>
              <w:top w:val="single" w:color="auto" w:sz="4" w:space="0"/>
              <w:left w:val="single" w:color="auto" w:sz="4" w:space="0"/>
              <w:bottom w:val="single" w:color="auto" w:sz="4" w:space="0"/>
              <w:right w:val="single" w:color="auto" w:sz="4" w:space="0"/>
            </w:tcBorders>
            <w:vAlign w:val="center"/>
          </w:tcPr>
          <w:p w14:paraId="1603DD3E">
            <w:pPr>
              <w:pStyle w:val="75"/>
              <w:spacing w:line="254" w:lineRule="auto"/>
              <w:rPr>
                <w:ins w:id="11389" w:author="Iana Siomina" w:date="2024-09-28T15:02:00Z"/>
                <w:rFonts w:cs="Arial"/>
                <w:lang w:val="en-US"/>
              </w:rPr>
            </w:pPr>
            <w:ins w:id="11390" w:author="Iana Siomina" w:date="2024-09-28T15:02:00Z">
              <w:r>
                <w:rPr>
                  <w:rFonts w:cs="Arial"/>
                  <w:lang w:val="en-US"/>
                </w:rPr>
                <w:t>The length of the time interval that follows immediately after time interval T1</w:t>
              </w:r>
            </w:ins>
          </w:p>
        </w:tc>
      </w:tr>
    </w:tbl>
    <w:p w14:paraId="3F03393D">
      <w:pPr>
        <w:rPr>
          <w:ins w:id="11391" w:author="Iana Siomina" w:date="2024-09-28T15:02:00Z"/>
          <w:lang w:eastAsia="en-GB"/>
        </w:rPr>
      </w:pPr>
    </w:p>
    <w:p w14:paraId="79B7A1EA">
      <w:pPr>
        <w:pStyle w:val="78"/>
        <w:rPr>
          <w:ins w:id="11392" w:author="Iana Siomina" w:date="2024-09-28T15:02:00Z"/>
        </w:rPr>
      </w:pPr>
      <w:ins w:id="11393" w:author="Iana Siomina" w:date="2024-09-28T15:02:00Z">
        <w:r>
          <w:rPr/>
          <w:t>Table A.16.6.6.1.1-</w:t>
        </w:r>
      </w:ins>
      <w:ins w:id="11394" w:author="Iana Siomina" w:date="2024-09-28T15:02:00Z">
        <w:r>
          <w:rPr>
            <w:lang w:val="en-US"/>
          </w:rPr>
          <w:t>3</w:t>
        </w:r>
      </w:ins>
      <w:ins w:id="11395" w:author="Iana Siomina" w:date="2024-09-28T15:02: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14:paraId="3DFA0EC5">
        <w:trPr>
          <w:cantSplit/>
          <w:trHeight w:val="237" w:hRule="atLeast"/>
          <w:jc w:val="center"/>
          <w:ins w:id="11396"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14CB7629">
            <w:pPr>
              <w:pStyle w:val="74"/>
              <w:spacing w:line="254" w:lineRule="auto"/>
              <w:rPr>
                <w:ins w:id="11397" w:author="Iana Siomina" w:date="2024-09-28T15:02:00Z"/>
                <w:rFonts w:cs="Arial"/>
                <w:lang w:val="en-US"/>
              </w:rPr>
            </w:pPr>
            <w:ins w:id="11398" w:author="Iana Siomina" w:date="2024-09-28T15:02:00Z">
              <w:r>
                <w:rPr>
                  <w:rFonts w:cs="Arial"/>
                  <w:lang w:val="en-US"/>
                </w:rPr>
                <w:t>Parameter</w:t>
              </w:r>
            </w:ins>
          </w:p>
        </w:tc>
        <w:tc>
          <w:tcPr>
            <w:tcW w:w="845" w:type="pct"/>
            <w:tcBorders>
              <w:top w:val="single" w:color="auto" w:sz="4" w:space="0"/>
              <w:left w:val="single" w:color="auto" w:sz="4" w:space="0"/>
              <w:bottom w:val="single" w:color="auto" w:sz="4" w:space="0"/>
              <w:right w:val="single" w:color="auto" w:sz="4" w:space="0"/>
            </w:tcBorders>
          </w:tcPr>
          <w:p w14:paraId="5C80C8F3">
            <w:pPr>
              <w:pStyle w:val="74"/>
              <w:spacing w:line="254" w:lineRule="auto"/>
              <w:rPr>
                <w:ins w:id="11399" w:author="Iana Siomina" w:date="2024-09-28T15:02:00Z"/>
                <w:rFonts w:cs="Arial"/>
                <w:lang w:val="en-US"/>
              </w:rPr>
            </w:pPr>
            <w:ins w:id="11400" w:author="Iana Siomina" w:date="2024-09-28T15:02:00Z">
              <w:r>
                <w:rPr>
                  <w:rFonts w:cs="Arial"/>
                  <w:lang w:val="en-US"/>
                </w:rPr>
                <w:t>Unit</w:t>
              </w:r>
            </w:ins>
          </w:p>
        </w:tc>
        <w:tc>
          <w:tcPr>
            <w:tcW w:w="817" w:type="pct"/>
            <w:tcBorders>
              <w:top w:val="single" w:color="auto" w:sz="4" w:space="0"/>
              <w:left w:val="single" w:color="auto" w:sz="4" w:space="0"/>
              <w:bottom w:val="single" w:color="auto" w:sz="4" w:space="0"/>
              <w:right w:val="single" w:color="auto" w:sz="4" w:space="0"/>
            </w:tcBorders>
          </w:tcPr>
          <w:p w14:paraId="53AA0C1C">
            <w:pPr>
              <w:pStyle w:val="74"/>
              <w:spacing w:line="254" w:lineRule="auto"/>
              <w:rPr>
                <w:ins w:id="11401" w:author="Iana Siomina" w:date="2024-09-28T15:02:00Z"/>
                <w:rFonts w:cs="Arial"/>
                <w:lang w:val="en-US"/>
              </w:rPr>
            </w:pPr>
            <w:ins w:id="11402" w:author="Iana Siomina" w:date="2024-09-28T15:02:00Z">
              <w:r>
                <w:rPr>
                  <w:rFonts w:cs="Arial"/>
                  <w:lang w:val="en-US"/>
                </w:rPr>
                <w:t>Cell 1</w:t>
              </w:r>
            </w:ins>
          </w:p>
        </w:tc>
        <w:tc>
          <w:tcPr>
            <w:tcW w:w="755" w:type="pct"/>
            <w:tcBorders>
              <w:top w:val="single" w:color="auto" w:sz="4" w:space="0"/>
              <w:left w:val="single" w:color="auto" w:sz="4" w:space="0"/>
              <w:bottom w:val="single" w:color="auto" w:sz="4" w:space="0"/>
              <w:right w:val="single" w:color="auto" w:sz="4" w:space="0"/>
            </w:tcBorders>
          </w:tcPr>
          <w:p w14:paraId="3D9F7559">
            <w:pPr>
              <w:pStyle w:val="74"/>
              <w:spacing w:line="254" w:lineRule="auto"/>
              <w:rPr>
                <w:ins w:id="11403" w:author="Iana Siomina" w:date="2024-09-28T15:02:00Z"/>
                <w:rFonts w:cs="Arial"/>
                <w:lang w:val="en-US"/>
              </w:rPr>
            </w:pPr>
            <w:ins w:id="11404" w:author="Iana Siomina" w:date="2024-09-28T15:02:00Z">
              <w:r>
                <w:rPr>
                  <w:rFonts w:cs="Arial"/>
                  <w:lang w:val="en-US"/>
                </w:rPr>
                <w:t>Cell 2</w:t>
              </w:r>
            </w:ins>
          </w:p>
        </w:tc>
        <w:tc>
          <w:tcPr>
            <w:tcW w:w="908" w:type="pct"/>
            <w:tcBorders>
              <w:top w:val="single" w:color="auto" w:sz="4" w:space="0"/>
              <w:left w:val="single" w:color="auto" w:sz="4" w:space="0"/>
              <w:bottom w:val="single" w:color="auto" w:sz="4" w:space="0"/>
              <w:right w:val="single" w:color="auto" w:sz="4" w:space="0"/>
            </w:tcBorders>
          </w:tcPr>
          <w:p w14:paraId="2965B5BE">
            <w:pPr>
              <w:pStyle w:val="74"/>
              <w:spacing w:line="254" w:lineRule="auto"/>
              <w:rPr>
                <w:ins w:id="11405" w:author="Iana Siomina" w:date="2024-09-28T15:02:00Z"/>
                <w:rFonts w:cs="Arial"/>
                <w:lang w:val="en-US"/>
              </w:rPr>
            </w:pPr>
            <w:ins w:id="11406" w:author="Iana Siomina" w:date="2024-09-28T15:02:00Z">
              <w:r>
                <w:rPr>
                  <w:rFonts w:cs="Arial"/>
                  <w:lang w:val="en-US"/>
                </w:rPr>
                <w:t>Cell 3</w:t>
              </w:r>
            </w:ins>
          </w:p>
        </w:tc>
      </w:tr>
      <w:tr w14:paraId="25B07E54">
        <w:trPr>
          <w:cantSplit/>
          <w:trHeight w:val="237" w:hRule="atLeast"/>
          <w:jc w:val="center"/>
          <w:ins w:id="11407"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3D155FC0">
            <w:pPr>
              <w:pStyle w:val="76"/>
              <w:spacing w:line="254" w:lineRule="auto"/>
              <w:rPr>
                <w:ins w:id="11408" w:author="Iana Siomina" w:date="2024-09-28T15:02:00Z"/>
                <w:rFonts w:cs="Arial"/>
                <w:lang w:val="it-IT"/>
              </w:rPr>
            </w:pPr>
            <w:ins w:id="11409" w:author="Iana Siomina" w:date="2024-09-28T15:02: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14:paraId="78072DD3">
            <w:pPr>
              <w:pStyle w:val="75"/>
              <w:spacing w:line="254" w:lineRule="auto"/>
              <w:rPr>
                <w:ins w:id="11410" w:author="Iana Siomina" w:date="2024-09-28T15:02: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4675F921">
            <w:pPr>
              <w:pStyle w:val="75"/>
              <w:spacing w:line="254" w:lineRule="auto"/>
              <w:rPr>
                <w:ins w:id="11411" w:author="Iana Siomina" w:date="2024-09-28T15:02:00Z"/>
                <w:rFonts w:cs="Arial"/>
                <w:lang w:val="en-US"/>
              </w:rPr>
            </w:pPr>
            <w:ins w:id="11412" w:author="Iana Siomina" w:date="2024-09-28T15:02: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36E33C08">
            <w:pPr>
              <w:pStyle w:val="75"/>
              <w:spacing w:line="254" w:lineRule="auto"/>
              <w:rPr>
                <w:ins w:id="11413" w:author="Iana Siomina" w:date="2024-09-28T15:02:00Z"/>
                <w:rFonts w:cs="Arial"/>
                <w:lang w:val="en-US"/>
              </w:rPr>
            </w:pPr>
            <w:ins w:id="11414" w:author="Iana Siomina" w:date="2024-09-28T15:02: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4682DEF7">
            <w:pPr>
              <w:pStyle w:val="75"/>
              <w:spacing w:line="254" w:lineRule="auto"/>
              <w:rPr>
                <w:ins w:id="11415" w:author="Iana Siomina" w:date="2024-09-28T15:02:00Z"/>
                <w:rFonts w:cs="Arial"/>
                <w:lang w:val="en-US"/>
              </w:rPr>
            </w:pPr>
            <w:ins w:id="11416" w:author="Iana Siomina" w:date="2024-09-28T15:02:00Z">
              <w:r>
                <w:rPr>
                  <w:rFonts w:cs="Arial"/>
                  <w:lang w:val="en-US"/>
                </w:rPr>
                <w:t>1</w:t>
              </w:r>
            </w:ins>
          </w:p>
        </w:tc>
      </w:tr>
      <w:tr w14:paraId="537046E5">
        <w:trPr>
          <w:cantSplit/>
          <w:trHeight w:val="237" w:hRule="atLeast"/>
          <w:jc w:val="center"/>
          <w:ins w:id="11417"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EEB12C3">
            <w:pPr>
              <w:pStyle w:val="76"/>
              <w:spacing w:line="254" w:lineRule="auto"/>
              <w:rPr>
                <w:ins w:id="11418" w:author="Iana Siomina" w:date="2024-09-28T15:02:00Z"/>
                <w:rFonts w:cs="Arial"/>
                <w:lang w:val="it-IT"/>
              </w:rPr>
            </w:pPr>
            <w:ins w:id="11419" w:author="Iana Siomina" w:date="2024-09-28T15:02: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14:paraId="1B3BB02A">
            <w:pPr>
              <w:pStyle w:val="75"/>
              <w:spacing w:line="254" w:lineRule="auto"/>
              <w:rPr>
                <w:ins w:id="11420" w:author="Iana Siomina" w:date="2024-09-28T15:02: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5BE1EF55">
            <w:pPr>
              <w:pStyle w:val="75"/>
              <w:spacing w:line="254" w:lineRule="auto"/>
              <w:rPr>
                <w:ins w:id="11421" w:author="Iana Siomina" w:date="2024-09-28T15:02:00Z"/>
                <w:rFonts w:cs="Arial"/>
                <w:lang w:val="en-US"/>
              </w:rPr>
            </w:pPr>
            <w:ins w:id="11422" w:author="Iana Siomina" w:date="2024-09-28T15:02: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05A772F0">
            <w:pPr>
              <w:pStyle w:val="75"/>
              <w:spacing w:line="254" w:lineRule="auto"/>
              <w:rPr>
                <w:ins w:id="11423" w:author="Iana Siomina" w:date="2024-09-28T15:02:00Z"/>
                <w:rFonts w:cs="Arial"/>
                <w:lang w:val="en-US"/>
              </w:rPr>
            </w:pPr>
            <w:ins w:id="11424" w:author="Iana Siomina" w:date="2024-09-28T15:02: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03F1199D">
            <w:pPr>
              <w:pStyle w:val="75"/>
              <w:spacing w:line="254" w:lineRule="auto"/>
              <w:rPr>
                <w:ins w:id="11425" w:author="Iana Siomina" w:date="2024-09-28T15:02:00Z"/>
                <w:rFonts w:cs="Arial"/>
                <w:lang w:val="en-US"/>
              </w:rPr>
            </w:pPr>
            <w:ins w:id="11426" w:author="Iana Siomina" w:date="2024-09-28T15:02:00Z">
              <w:r>
                <w:rPr>
                  <w:rFonts w:cs="Arial"/>
                  <w:lang w:val="en-US"/>
                </w:rPr>
                <w:t>1</w:t>
              </w:r>
            </w:ins>
          </w:p>
        </w:tc>
      </w:tr>
      <w:tr w14:paraId="7B21EA59">
        <w:trPr>
          <w:cantSplit/>
          <w:trHeight w:val="237" w:hRule="atLeast"/>
          <w:jc w:val="center"/>
          <w:ins w:id="11427"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155C9523">
            <w:pPr>
              <w:pStyle w:val="76"/>
              <w:spacing w:line="254" w:lineRule="auto"/>
              <w:rPr>
                <w:ins w:id="11428" w:author="Iana Siomina" w:date="2024-09-28T15:02:00Z"/>
                <w:rFonts w:cs="Arial"/>
                <w:lang w:val="it-IT"/>
              </w:rPr>
            </w:pPr>
            <w:ins w:id="11429" w:author="Iana Siomina" w:date="2024-09-28T15:02:00Z">
              <w:r>
                <w:rPr>
                  <w:rFonts w:cs="Arial"/>
                  <w:bCs/>
                  <w:lang w:val="en-U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14:paraId="1BD2204E">
            <w:pPr>
              <w:pStyle w:val="75"/>
              <w:spacing w:line="254" w:lineRule="auto"/>
              <w:rPr>
                <w:ins w:id="11430" w:author="Iana Siomina" w:date="2024-09-28T15:02: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14:paraId="672E19D7">
            <w:pPr>
              <w:pStyle w:val="75"/>
              <w:spacing w:line="254" w:lineRule="auto"/>
              <w:rPr>
                <w:ins w:id="11431" w:author="Iana Siomina" w:date="2024-09-28T15:02:00Z"/>
                <w:rFonts w:cs="Arial"/>
                <w:lang w:val="en-US"/>
              </w:rPr>
            </w:pPr>
            <w:ins w:id="11432" w:author="Iana Siomina" w:date="2024-09-28T15:02:00Z">
              <w:r>
                <w:rPr>
                  <w:rFonts w:cs="Arial"/>
                  <w:bCs/>
                  <w:lang w:val="en-US"/>
                </w:rPr>
                <w:t>1x2 Low</w:t>
              </w:r>
            </w:ins>
          </w:p>
        </w:tc>
        <w:tc>
          <w:tcPr>
            <w:tcW w:w="755" w:type="pct"/>
            <w:tcBorders>
              <w:top w:val="single" w:color="auto" w:sz="4" w:space="0"/>
              <w:left w:val="single" w:color="auto" w:sz="4" w:space="0"/>
              <w:bottom w:val="single" w:color="auto" w:sz="4" w:space="0"/>
              <w:right w:val="single" w:color="auto" w:sz="4" w:space="0"/>
            </w:tcBorders>
          </w:tcPr>
          <w:p w14:paraId="6EA22E36">
            <w:pPr>
              <w:pStyle w:val="75"/>
              <w:spacing w:line="254" w:lineRule="auto"/>
              <w:rPr>
                <w:ins w:id="11433" w:author="Iana Siomina" w:date="2024-09-28T15:02:00Z"/>
                <w:rFonts w:cs="Arial"/>
                <w:lang w:val="en-US"/>
              </w:rPr>
            </w:pPr>
            <w:ins w:id="11434" w:author="Iana Siomina" w:date="2024-09-28T15:02:00Z">
              <w:r>
                <w:rPr>
                  <w:rFonts w:cs="Arial"/>
                  <w:bCs/>
                  <w:lang w:val="en-US"/>
                </w:rPr>
                <w:t>1x2 Low</w:t>
              </w:r>
            </w:ins>
          </w:p>
        </w:tc>
        <w:tc>
          <w:tcPr>
            <w:tcW w:w="908" w:type="pct"/>
            <w:tcBorders>
              <w:top w:val="single" w:color="auto" w:sz="4" w:space="0"/>
              <w:left w:val="single" w:color="auto" w:sz="4" w:space="0"/>
              <w:bottom w:val="single" w:color="auto" w:sz="4" w:space="0"/>
              <w:right w:val="single" w:color="auto" w:sz="4" w:space="0"/>
            </w:tcBorders>
          </w:tcPr>
          <w:p w14:paraId="5ED3B70A">
            <w:pPr>
              <w:pStyle w:val="75"/>
              <w:spacing w:line="254" w:lineRule="auto"/>
              <w:rPr>
                <w:ins w:id="11435" w:author="Iana Siomina" w:date="2024-09-28T15:02:00Z"/>
                <w:rFonts w:cs="Arial"/>
                <w:lang w:val="en-US"/>
              </w:rPr>
            </w:pPr>
            <w:ins w:id="11436" w:author="Iana Siomina" w:date="2024-09-28T15:02:00Z">
              <w:r>
                <w:rPr>
                  <w:rFonts w:cs="Arial"/>
                  <w:bCs/>
                  <w:lang w:val="en-US"/>
                </w:rPr>
                <w:t>1x2 Low</w:t>
              </w:r>
            </w:ins>
          </w:p>
        </w:tc>
      </w:tr>
      <w:tr w14:paraId="6E8CF3E6">
        <w:trPr>
          <w:cantSplit/>
          <w:trHeight w:val="422" w:hRule="atLeast"/>
          <w:jc w:val="center"/>
          <w:ins w:id="11437"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5F2851DD">
            <w:pPr>
              <w:pStyle w:val="76"/>
              <w:spacing w:line="254" w:lineRule="auto"/>
              <w:rPr>
                <w:ins w:id="11438" w:author="Iana Siomina" w:date="2024-09-28T15:02:00Z"/>
                <w:rFonts w:cs="Arial"/>
                <w:lang w:val="en-US"/>
              </w:rPr>
            </w:pPr>
            <w:ins w:id="11439" w:author="Iana Siomina" w:date="2024-09-28T15:02:00Z">
              <w:r>
                <w:rPr>
                  <w:rFonts w:cs="Arial"/>
                  <w:lang w:val="en-US"/>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14:paraId="28D97D1A">
            <w:pPr>
              <w:pStyle w:val="75"/>
              <w:spacing w:line="254" w:lineRule="auto"/>
              <w:rPr>
                <w:ins w:id="11440" w:author="Iana Siomina" w:date="2024-09-28T15:02:00Z"/>
                <w:rFonts w:cs="Arial"/>
                <w:lang w:val="en-US"/>
              </w:rPr>
            </w:pPr>
          </w:p>
        </w:tc>
        <w:tc>
          <w:tcPr>
            <w:tcW w:w="817" w:type="pct"/>
            <w:tcBorders>
              <w:top w:val="single" w:color="auto" w:sz="4" w:space="0"/>
              <w:left w:val="single" w:color="auto" w:sz="4" w:space="0"/>
              <w:bottom w:val="single" w:color="auto" w:sz="4" w:space="0"/>
              <w:right w:val="single" w:color="auto" w:sz="4" w:space="0"/>
            </w:tcBorders>
            <w:vAlign w:val="center"/>
          </w:tcPr>
          <w:p w14:paraId="3AA124EA">
            <w:pPr>
              <w:pStyle w:val="75"/>
              <w:spacing w:line="254" w:lineRule="auto"/>
              <w:rPr>
                <w:ins w:id="11441" w:author="Iana Siomina" w:date="2024-09-28T15:02:00Z"/>
                <w:rFonts w:cs="Arial"/>
                <w:lang w:val="en-US"/>
              </w:rPr>
            </w:pPr>
            <w:ins w:id="11442" w:author="Iana Siomina" w:date="2024-09-28T15:02:00Z">
              <w:r>
                <w:rPr>
                  <w:rFonts w:cs="Arial"/>
                  <w:lang w:val="en-US"/>
                </w:rPr>
                <w:t>OP.1</w:t>
              </w:r>
            </w:ins>
          </w:p>
        </w:tc>
        <w:tc>
          <w:tcPr>
            <w:tcW w:w="755" w:type="pct"/>
            <w:tcBorders>
              <w:top w:val="single" w:color="auto" w:sz="4" w:space="0"/>
              <w:left w:val="single" w:color="auto" w:sz="4" w:space="0"/>
              <w:bottom w:val="single" w:color="auto" w:sz="4" w:space="0"/>
              <w:right w:val="single" w:color="auto" w:sz="4" w:space="0"/>
            </w:tcBorders>
            <w:vAlign w:val="center"/>
          </w:tcPr>
          <w:p w14:paraId="5311F003">
            <w:pPr>
              <w:pStyle w:val="75"/>
              <w:spacing w:line="254" w:lineRule="auto"/>
              <w:rPr>
                <w:ins w:id="11443" w:author="Iana Siomina" w:date="2024-09-28T15:02:00Z"/>
                <w:rFonts w:cs="Arial"/>
                <w:lang w:val="en-US"/>
              </w:rPr>
            </w:pPr>
            <w:ins w:id="11444" w:author="Iana Siomina" w:date="2024-09-28T15:02:00Z">
              <w:r>
                <w:rPr>
                  <w:rFonts w:cs="Arial"/>
                  <w:lang w:val="en-US"/>
                </w:rPr>
                <w:t>N/A</w:t>
              </w:r>
            </w:ins>
          </w:p>
        </w:tc>
        <w:tc>
          <w:tcPr>
            <w:tcW w:w="908" w:type="pct"/>
            <w:tcBorders>
              <w:top w:val="single" w:color="auto" w:sz="4" w:space="0"/>
              <w:left w:val="single" w:color="auto" w:sz="4" w:space="0"/>
              <w:bottom w:val="single" w:color="auto" w:sz="4" w:space="0"/>
              <w:right w:val="single" w:color="auto" w:sz="4" w:space="0"/>
            </w:tcBorders>
            <w:vAlign w:val="center"/>
          </w:tcPr>
          <w:p w14:paraId="7231761C">
            <w:pPr>
              <w:pStyle w:val="75"/>
              <w:spacing w:line="254" w:lineRule="auto"/>
              <w:rPr>
                <w:ins w:id="11445" w:author="Iana Siomina" w:date="2024-09-28T15:02:00Z"/>
                <w:rFonts w:cs="Arial"/>
                <w:lang w:val="en-US"/>
              </w:rPr>
            </w:pPr>
            <w:ins w:id="11446" w:author="Iana Siomina" w:date="2024-09-28T15:02:00Z">
              <w:r>
                <w:rPr>
                  <w:rFonts w:cs="Arial"/>
                  <w:lang w:val="en-US"/>
                </w:rPr>
                <w:t>N/A</w:t>
              </w:r>
            </w:ins>
          </w:p>
        </w:tc>
      </w:tr>
      <w:tr w14:paraId="33018134">
        <w:trPr>
          <w:cantSplit/>
          <w:trHeight w:val="422" w:hRule="atLeast"/>
          <w:jc w:val="center"/>
          <w:ins w:id="11447"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3075B5C4">
            <w:pPr>
              <w:pStyle w:val="76"/>
              <w:spacing w:line="254" w:lineRule="auto"/>
              <w:rPr>
                <w:ins w:id="11448" w:author="Iana Siomina" w:date="2024-09-28T15:02:00Z"/>
                <w:rFonts w:cs="Arial"/>
                <w:lang w:val="en-US" w:eastAsia="zh-CN"/>
              </w:rPr>
            </w:pPr>
            <w:ins w:id="11449" w:author="Iana Siomina" w:date="2024-09-28T15:02:00Z">
              <w:r>
                <w:rPr>
                  <w:szCs w:val="18"/>
                  <w:lang w:val="en-US"/>
                </w:rPr>
                <w:t>EPRE ratio of PSS to SSS</w:t>
              </w:r>
            </w:ins>
          </w:p>
        </w:tc>
        <w:tc>
          <w:tcPr>
            <w:tcW w:w="845" w:type="pct"/>
            <w:vMerge w:val="restart"/>
            <w:tcBorders>
              <w:top w:val="single" w:color="auto" w:sz="4" w:space="0"/>
              <w:left w:val="single" w:color="auto" w:sz="4" w:space="0"/>
              <w:bottom w:val="single" w:color="auto" w:sz="4" w:space="0"/>
              <w:right w:val="single" w:color="auto" w:sz="4" w:space="0"/>
            </w:tcBorders>
          </w:tcPr>
          <w:p w14:paraId="2ECAF9BE">
            <w:pPr>
              <w:pStyle w:val="75"/>
              <w:spacing w:line="254" w:lineRule="auto"/>
              <w:rPr>
                <w:ins w:id="11450" w:author="Iana Siomina" w:date="2024-09-28T15:02:00Z"/>
                <w:rFonts w:cs="Arial"/>
                <w:lang w:val="en-US" w:eastAsia="zh-CN"/>
              </w:rPr>
            </w:pPr>
            <w:ins w:id="11451" w:author="Iana Siomina" w:date="2024-09-28T15:02:00Z">
              <w:r>
                <w:rPr>
                  <w:rFonts w:cs="Arial"/>
                  <w:lang w:val="en-US" w:eastAsia="zh-CN"/>
                </w:rPr>
                <w:t>dB</w:t>
              </w:r>
            </w:ins>
          </w:p>
        </w:tc>
        <w:tc>
          <w:tcPr>
            <w:tcW w:w="817" w:type="pct"/>
            <w:vMerge w:val="restart"/>
            <w:tcBorders>
              <w:top w:val="single" w:color="auto" w:sz="4" w:space="0"/>
              <w:left w:val="single" w:color="auto" w:sz="4" w:space="0"/>
              <w:bottom w:val="single" w:color="auto" w:sz="4" w:space="0"/>
              <w:right w:val="single" w:color="auto" w:sz="4" w:space="0"/>
            </w:tcBorders>
          </w:tcPr>
          <w:p w14:paraId="3BDBCA30">
            <w:pPr>
              <w:pStyle w:val="75"/>
              <w:spacing w:line="254" w:lineRule="auto"/>
              <w:rPr>
                <w:ins w:id="11452" w:author="Iana Siomina" w:date="2024-09-28T15:02:00Z"/>
                <w:rFonts w:cs="Arial"/>
                <w:lang w:val="en-US" w:eastAsia="zh-CN"/>
              </w:rPr>
            </w:pPr>
            <w:ins w:id="11453" w:author="Iana Siomina" w:date="2024-09-28T15:02:00Z">
              <w:r>
                <w:rPr>
                  <w:rFonts w:cs="Arial"/>
                  <w:lang w:val="en-US" w:eastAsia="zh-CN"/>
                </w:rPr>
                <w:t>0</w:t>
              </w:r>
            </w:ins>
          </w:p>
        </w:tc>
        <w:tc>
          <w:tcPr>
            <w:tcW w:w="755" w:type="pct"/>
            <w:vMerge w:val="restart"/>
            <w:tcBorders>
              <w:top w:val="single" w:color="auto" w:sz="4" w:space="0"/>
              <w:left w:val="single" w:color="auto" w:sz="4" w:space="0"/>
              <w:bottom w:val="single" w:color="auto" w:sz="4" w:space="0"/>
              <w:right w:val="single" w:color="auto" w:sz="4" w:space="0"/>
            </w:tcBorders>
          </w:tcPr>
          <w:p w14:paraId="79E856F2">
            <w:pPr>
              <w:pStyle w:val="75"/>
              <w:spacing w:line="254" w:lineRule="auto"/>
              <w:rPr>
                <w:ins w:id="11454" w:author="Iana Siomina" w:date="2024-09-28T15:02:00Z"/>
                <w:rFonts w:cs="Arial"/>
                <w:lang w:val="en-US" w:eastAsia="en-GB"/>
              </w:rPr>
            </w:pPr>
            <w:ins w:id="11455" w:author="Iana Siomina" w:date="2024-09-28T15:02:00Z">
              <w:r>
                <w:rPr>
                  <w:rFonts w:cs="Arial"/>
                  <w:lang w:val="en-US"/>
                </w:rPr>
                <w:t>N/A</w:t>
              </w:r>
            </w:ins>
          </w:p>
        </w:tc>
        <w:tc>
          <w:tcPr>
            <w:tcW w:w="908" w:type="pct"/>
            <w:vMerge w:val="restart"/>
            <w:tcBorders>
              <w:top w:val="single" w:color="auto" w:sz="4" w:space="0"/>
              <w:left w:val="single" w:color="auto" w:sz="4" w:space="0"/>
              <w:bottom w:val="single" w:color="auto" w:sz="4" w:space="0"/>
              <w:right w:val="single" w:color="auto" w:sz="4" w:space="0"/>
            </w:tcBorders>
          </w:tcPr>
          <w:p w14:paraId="615C7501">
            <w:pPr>
              <w:pStyle w:val="75"/>
              <w:spacing w:line="254" w:lineRule="auto"/>
              <w:rPr>
                <w:ins w:id="11456" w:author="Iana Siomina" w:date="2024-09-28T15:02:00Z"/>
                <w:rFonts w:cs="Arial"/>
                <w:lang w:val="en-US"/>
              </w:rPr>
            </w:pPr>
            <w:ins w:id="11457" w:author="Iana Siomina" w:date="2024-09-28T15:02:00Z">
              <w:r>
                <w:rPr>
                  <w:rFonts w:cs="Arial"/>
                  <w:lang w:val="en-US"/>
                </w:rPr>
                <w:t>N/A</w:t>
              </w:r>
            </w:ins>
          </w:p>
        </w:tc>
      </w:tr>
      <w:tr w14:paraId="6FF9C631">
        <w:trPr>
          <w:cantSplit/>
          <w:trHeight w:val="422" w:hRule="atLeast"/>
          <w:jc w:val="center"/>
          <w:ins w:id="11458"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5BC67990">
            <w:pPr>
              <w:pStyle w:val="76"/>
              <w:spacing w:line="254" w:lineRule="auto"/>
              <w:rPr>
                <w:ins w:id="11459" w:author="Iana Siomina" w:date="2024-09-28T15:02:00Z"/>
                <w:rFonts w:cs="Arial"/>
                <w:lang w:val="en-US" w:eastAsia="zh-CN"/>
              </w:rPr>
            </w:pPr>
            <w:ins w:id="11460" w:author="Iana Siomina" w:date="2024-09-28T15:02:00Z">
              <w:r>
                <w:rPr>
                  <w:szCs w:val="18"/>
                  <w:lang w:val="en-US"/>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3262B3">
            <w:pPr>
              <w:spacing w:after="0"/>
              <w:rPr>
                <w:ins w:id="11461"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01619D">
            <w:pPr>
              <w:spacing w:after="0"/>
              <w:rPr>
                <w:ins w:id="11462"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0AB628">
            <w:pPr>
              <w:spacing w:after="0"/>
              <w:rPr>
                <w:ins w:id="11463"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FAC239">
            <w:pPr>
              <w:spacing w:after="0"/>
              <w:rPr>
                <w:ins w:id="11464" w:author="Iana Siomina" w:date="2024-09-28T15:02:00Z"/>
                <w:rFonts w:ascii="Arial" w:hAnsi="Arial" w:cs="Arial"/>
                <w:sz w:val="18"/>
                <w:lang w:val="en-US"/>
              </w:rPr>
            </w:pPr>
          </w:p>
        </w:tc>
      </w:tr>
      <w:tr w14:paraId="0CC6D9EF">
        <w:trPr>
          <w:cantSplit/>
          <w:trHeight w:val="422" w:hRule="atLeast"/>
          <w:jc w:val="center"/>
          <w:ins w:id="11465"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5C354A33">
            <w:pPr>
              <w:pStyle w:val="76"/>
              <w:spacing w:line="254" w:lineRule="auto"/>
              <w:rPr>
                <w:ins w:id="11466" w:author="Iana Siomina" w:date="2024-09-28T15:02:00Z"/>
                <w:rFonts w:cs="Arial"/>
                <w:lang w:val="en-US" w:eastAsia="zh-CN"/>
              </w:rPr>
            </w:pPr>
            <w:ins w:id="11467" w:author="Iana Siomina" w:date="2024-09-28T15:02:00Z">
              <w:r>
                <w:rPr>
                  <w:szCs w:val="18"/>
                  <w:lang w:val="en-US"/>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6C5EDF">
            <w:pPr>
              <w:spacing w:after="0"/>
              <w:rPr>
                <w:ins w:id="11468"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04A67">
            <w:pPr>
              <w:spacing w:after="0"/>
              <w:rPr>
                <w:ins w:id="11469"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B356DE">
            <w:pPr>
              <w:spacing w:after="0"/>
              <w:rPr>
                <w:ins w:id="11470"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184975">
            <w:pPr>
              <w:spacing w:after="0"/>
              <w:rPr>
                <w:ins w:id="11471" w:author="Iana Siomina" w:date="2024-09-28T15:02:00Z"/>
                <w:rFonts w:ascii="Arial" w:hAnsi="Arial" w:cs="Arial"/>
                <w:sz w:val="18"/>
                <w:lang w:val="en-US"/>
              </w:rPr>
            </w:pPr>
          </w:p>
        </w:tc>
      </w:tr>
      <w:tr w14:paraId="36B60DF4">
        <w:trPr>
          <w:cantSplit/>
          <w:trHeight w:val="422" w:hRule="atLeast"/>
          <w:jc w:val="center"/>
          <w:ins w:id="11472"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43A363CA">
            <w:pPr>
              <w:pStyle w:val="76"/>
              <w:spacing w:line="254" w:lineRule="auto"/>
              <w:rPr>
                <w:ins w:id="11473" w:author="Iana Siomina" w:date="2024-09-28T15:02:00Z"/>
                <w:rFonts w:cs="Arial"/>
                <w:lang w:val="en-US" w:eastAsia="zh-CN"/>
              </w:rPr>
            </w:pPr>
            <w:ins w:id="11474" w:author="Iana Siomina" w:date="2024-09-28T15:02:00Z">
              <w:r>
                <w:rPr>
                  <w:szCs w:val="18"/>
                  <w:lang w:val="en-US"/>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381E89">
            <w:pPr>
              <w:spacing w:after="0"/>
              <w:rPr>
                <w:ins w:id="11475"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F86C05">
            <w:pPr>
              <w:spacing w:after="0"/>
              <w:rPr>
                <w:ins w:id="11476"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54FE91">
            <w:pPr>
              <w:spacing w:after="0"/>
              <w:rPr>
                <w:ins w:id="11477"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B6D92B">
            <w:pPr>
              <w:spacing w:after="0"/>
              <w:rPr>
                <w:ins w:id="11478" w:author="Iana Siomina" w:date="2024-09-28T15:02:00Z"/>
                <w:rFonts w:ascii="Arial" w:hAnsi="Arial" w:cs="Arial"/>
                <w:sz w:val="18"/>
                <w:lang w:val="en-US"/>
              </w:rPr>
            </w:pPr>
          </w:p>
        </w:tc>
      </w:tr>
      <w:tr w14:paraId="0A59F6E5">
        <w:trPr>
          <w:cantSplit/>
          <w:trHeight w:val="422" w:hRule="atLeast"/>
          <w:jc w:val="center"/>
          <w:ins w:id="11479"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0142207D">
            <w:pPr>
              <w:pStyle w:val="76"/>
              <w:spacing w:line="254" w:lineRule="auto"/>
              <w:rPr>
                <w:ins w:id="11480" w:author="Iana Siomina" w:date="2024-09-28T15:02:00Z"/>
                <w:rFonts w:cs="Arial"/>
                <w:lang w:val="en-US" w:eastAsia="zh-CN"/>
              </w:rPr>
            </w:pPr>
            <w:ins w:id="11481" w:author="Iana Siomina" w:date="2024-09-28T15:02:00Z">
              <w:r>
                <w:rPr>
                  <w:szCs w:val="18"/>
                  <w:lang w:val="en-US"/>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E4FC87">
            <w:pPr>
              <w:spacing w:after="0"/>
              <w:rPr>
                <w:ins w:id="11482"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B8ABD3">
            <w:pPr>
              <w:spacing w:after="0"/>
              <w:rPr>
                <w:ins w:id="11483"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A4885C">
            <w:pPr>
              <w:spacing w:after="0"/>
              <w:rPr>
                <w:ins w:id="11484"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0FE891">
            <w:pPr>
              <w:spacing w:after="0"/>
              <w:rPr>
                <w:ins w:id="11485" w:author="Iana Siomina" w:date="2024-09-28T15:02:00Z"/>
                <w:rFonts w:ascii="Arial" w:hAnsi="Arial" w:cs="Arial"/>
                <w:sz w:val="18"/>
                <w:lang w:val="en-US"/>
              </w:rPr>
            </w:pPr>
          </w:p>
        </w:tc>
      </w:tr>
      <w:tr w14:paraId="77474A69">
        <w:trPr>
          <w:cantSplit/>
          <w:trHeight w:val="422" w:hRule="atLeast"/>
          <w:jc w:val="center"/>
          <w:ins w:id="11486"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3861582E">
            <w:pPr>
              <w:pStyle w:val="76"/>
              <w:spacing w:line="254" w:lineRule="auto"/>
              <w:rPr>
                <w:ins w:id="11487" w:author="Iana Siomina" w:date="2024-09-28T15:02:00Z"/>
                <w:rFonts w:cs="Arial"/>
                <w:lang w:val="en-US" w:eastAsia="zh-CN"/>
              </w:rPr>
            </w:pPr>
            <w:ins w:id="11488" w:author="Iana Siomina" w:date="2024-09-28T15:02:00Z">
              <w:r>
                <w:rPr>
                  <w:szCs w:val="18"/>
                  <w:lang w:val="en-US"/>
                </w:rPr>
                <w:t>EPRE ratio of PDSCH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809DE7">
            <w:pPr>
              <w:spacing w:after="0"/>
              <w:rPr>
                <w:ins w:id="11489"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365B72">
            <w:pPr>
              <w:spacing w:after="0"/>
              <w:rPr>
                <w:ins w:id="11490"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5EE48E">
            <w:pPr>
              <w:spacing w:after="0"/>
              <w:rPr>
                <w:ins w:id="11491"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72E1A4">
            <w:pPr>
              <w:spacing w:after="0"/>
              <w:rPr>
                <w:ins w:id="11492" w:author="Iana Siomina" w:date="2024-09-28T15:02:00Z"/>
                <w:rFonts w:ascii="Arial" w:hAnsi="Arial" w:cs="Arial"/>
                <w:sz w:val="18"/>
                <w:lang w:val="en-US"/>
              </w:rPr>
            </w:pPr>
          </w:p>
        </w:tc>
      </w:tr>
      <w:tr w14:paraId="44117604">
        <w:trPr>
          <w:cantSplit/>
          <w:trHeight w:val="422" w:hRule="atLeast"/>
          <w:jc w:val="center"/>
          <w:ins w:id="11493"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04FE8553">
            <w:pPr>
              <w:pStyle w:val="76"/>
              <w:spacing w:line="254" w:lineRule="auto"/>
              <w:rPr>
                <w:ins w:id="11494" w:author="Iana Siomina" w:date="2024-09-28T15:02:00Z"/>
                <w:rFonts w:cs="Arial"/>
                <w:lang w:val="en-US" w:eastAsia="zh-CN"/>
              </w:rPr>
            </w:pPr>
            <w:ins w:id="11495" w:author="Iana Siomina" w:date="2024-09-28T15:02:00Z">
              <w:r>
                <w:rPr>
                  <w:szCs w:val="18"/>
                  <w:lang w:val="en-US"/>
                </w:rPr>
                <w:t>EPRE ratio of PDSCH to PDSCH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D7946">
            <w:pPr>
              <w:spacing w:after="0"/>
              <w:rPr>
                <w:ins w:id="11496"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24E24">
            <w:pPr>
              <w:spacing w:after="0"/>
              <w:rPr>
                <w:ins w:id="11497"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ECA182">
            <w:pPr>
              <w:spacing w:after="0"/>
              <w:rPr>
                <w:ins w:id="11498"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FCB751">
            <w:pPr>
              <w:spacing w:after="0"/>
              <w:rPr>
                <w:ins w:id="11499" w:author="Iana Siomina" w:date="2024-09-28T15:02:00Z"/>
                <w:rFonts w:ascii="Arial" w:hAnsi="Arial" w:cs="Arial"/>
                <w:sz w:val="18"/>
                <w:lang w:val="en-US"/>
              </w:rPr>
            </w:pPr>
          </w:p>
        </w:tc>
      </w:tr>
      <w:tr w14:paraId="4570D288">
        <w:trPr>
          <w:cantSplit/>
          <w:trHeight w:val="422" w:hRule="atLeast"/>
          <w:jc w:val="center"/>
          <w:ins w:id="11500"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6CE95E41">
            <w:pPr>
              <w:pStyle w:val="76"/>
              <w:spacing w:line="254" w:lineRule="auto"/>
              <w:rPr>
                <w:ins w:id="11501" w:author="Iana Siomina" w:date="2024-09-28T15:02:00Z"/>
                <w:rFonts w:cs="Arial"/>
                <w:lang w:val="en-US" w:eastAsia="zh-CN"/>
              </w:rPr>
            </w:pPr>
            <w:ins w:id="11502" w:author="Iana Siomina" w:date="2024-09-28T15:02:00Z">
              <w:r>
                <w:rPr>
                  <w:szCs w:val="18"/>
                  <w:lang w:val="en-US"/>
                </w:rPr>
                <w:t>EPRE ratio of OCNG DMRS to SSS</w:t>
              </w:r>
            </w:ins>
            <w:ins w:id="11503" w:author="Iana Siomina" w:date="2024-09-28T15:02:00Z">
              <w:r>
                <w:rPr>
                  <w:szCs w:val="18"/>
                  <w:vertAlign w:val="superscript"/>
                  <w:lang w:val="en-US"/>
                </w:rPr>
                <w:t>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D1C58B">
            <w:pPr>
              <w:spacing w:after="0"/>
              <w:rPr>
                <w:ins w:id="11504"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944EEC">
            <w:pPr>
              <w:spacing w:after="0"/>
              <w:rPr>
                <w:ins w:id="11505"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A47D03">
            <w:pPr>
              <w:spacing w:after="0"/>
              <w:rPr>
                <w:ins w:id="11506"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5CCEA8">
            <w:pPr>
              <w:spacing w:after="0"/>
              <w:rPr>
                <w:ins w:id="11507" w:author="Iana Siomina" w:date="2024-09-28T15:02:00Z"/>
                <w:rFonts w:ascii="Arial" w:hAnsi="Arial" w:cs="Arial"/>
                <w:sz w:val="18"/>
                <w:lang w:val="en-US"/>
              </w:rPr>
            </w:pPr>
          </w:p>
        </w:tc>
      </w:tr>
      <w:tr w14:paraId="41F934B5">
        <w:trPr>
          <w:cantSplit/>
          <w:trHeight w:val="422" w:hRule="atLeast"/>
          <w:jc w:val="center"/>
          <w:ins w:id="11508"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tcPr>
          <w:p w14:paraId="14497A89">
            <w:pPr>
              <w:pStyle w:val="76"/>
              <w:spacing w:line="254" w:lineRule="auto"/>
              <w:rPr>
                <w:ins w:id="11509" w:author="Iana Siomina" w:date="2024-09-28T15:02:00Z"/>
                <w:rFonts w:cs="Arial"/>
                <w:lang w:val="en-US" w:eastAsia="zh-CN"/>
              </w:rPr>
            </w:pPr>
            <w:ins w:id="11510" w:author="Iana Siomina" w:date="2024-09-28T15:02:00Z">
              <w:r>
                <w:rPr>
                  <w:szCs w:val="18"/>
                  <w:lang w:val="en-US"/>
                </w:rPr>
                <w:t>EPRE ratio of OCNG to OCNG DMRS</w:t>
              </w:r>
            </w:ins>
            <w:ins w:id="11511" w:author="Iana Siomina" w:date="2024-09-28T15:02:00Z">
              <w:r>
                <w:rPr>
                  <w:szCs w:val="18"/>
                  <w:vertAlign w:val="superscript"/>
                  <w:lang w:val="en-US"/>
                </w:rPr>
                <w:t xml:space="preserve">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EE860D">
            <w:pPr>
              <w:spacing w:after="0"/>
              <w:rPr>
                <w:ins w:id="11512"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9987FA">
            <w:pPr>
              <w:spacing w:after="0"/>
              <w:rPr>
                <w:ins w:id="11513" w:author="Iana Siomina" w:date="2024-09-28T15:02: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0240D6">
            <w:pPr>
              <w:spacing w:after="0"/>
              <w:rPr>
                <w:ins w:id="11514" w:author="Iana Siomina" w:date="2024-09-28T15:02:00Z"/>
                <w:rFonts w:ascii="Arial" w:hAnsi="Arial" w:cs="Arial"/>
                <w:sz w:val="18"/>
                <w:lang w:val="en-US"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7E225E">
            <w:pPr>
              <w:spacing w:after="0"/>
              <w:rPr>
                <w:ins w:id="11515" w:author="Iana Siomina" w:date="2024-09-28T15:02:00Z"/>
                <w:rFonts w:ascii="Arial" w:hAnsi="Arial" w:cs="Arial"/>
                <w:sz w:val="18"/>
                <w:lang w:val="en-US"/>
              </w:rPr>
            </w:pPr>
          </w:p>
        </w:tc>
      </w:tr>
      <w:tr w14:paraId="38FF06CD">
        <w:trPr>
          <w:cantSplit/>
          <w:trHeight w:val="305" w:hRule="atLeast"/>
          <w:jc w:val="center"/>
          <w:ins w:id="11516" w:author="Iana Siomina" w:date="2024-09-28T15:02: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1067E550">
            <w:pPr>
              <w:pStyle w:val="76"/>
              <w:spacing w:line="254" w:lineRule="auto"/>
              <w:rPr>
                <w:ins w:id="11517" w:author="Iana Siomina" w:date="2024-09-28T15:02:00Z"/>
                <w:rFonts w:cs="Arial"/>
                <w:lang w:val="en-US" w:eastAsia="en-GB"/>
              </w:rPr>
            </w:pPr>
            <w:ins w:id="11518" w:author="Iana Siomina" w:date="2024-09-28T15:02:00Z"/>
            <w:ins w:id="11519" w:author="Iana Siomina" w:date="2024-09-28T15:02:00Z"/>
            <w:ins w:id="11520" w:author="Iana Siomina" w:date="2024-09-28T15:02:00Z"/>
            <w:ins w:id="11521" w:author="Iana Siomina" w:date="2024-09-28T15:02:00Z">
              <w:r>
                <w:rPr>
                  <w:rFonts w:cs="Arial"/>
                  <w:position w:val="-12"/>
                  <w:lang w:val="en-US" w:eastAsia="en-GB"/>
                </w:rPr>
                <w:object>
                  <v:shape id="_x0000_i1025"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ins>
            <w:ins w:id="11523" w:author="Iana Siomina" w:date="2024-09-28T15:02:00Z"/>
            <w:ins w:id="11524" w:author="Iana Siomina" w:date="2024-09-28T15:02:00Z">
              <w:r>
                <w:rPr>
                  <w:rFonts w:cs="Arial"/>
                  <w:vertAlign w:val="superscript"/>
                  <w:lang w:val="en-US"/>
                </w:rPr>
                <w:t xml:space="preserve"> Note 3</w:t>
              </w:r>
            </w:ins>
          </w:p>
        </w:tc>
        <w:tc>
          <w:tcPr>
            <w:tcW w:w="619" w:type="pct"/>
            <w:tcBorders>
              <w:top w:val="single" w:color="auto" w:sz="4" w:space="0"/>
              <w:left w:val="single" w:color="auto" w:sz="4" w:space="0"/>
              <w:bottom w:val="single" w:color="auto" w:sz="4" w:space="0"/>
              <w:right w:val="single" w:color="auto" w:sz="4" w:space="0"/>
            </w:tcBorders>
            <w:vAlign w:val="center"/>
          </w:tcPr>
          <w:p w14:paraId="7CD4F491">
            <w:pPr>
              <w:pStyle w:val="76"/>
              <w:spacing w:line="254" w:lineRule="auto"/>
              <w:rPr>
                <w:ins w:id="11525" w:author="Iana Siomina" w:date="2024-09-28T15:02:00Z"/>
                <w:rFonts w:cs="Arial"/>
                <w:lang w:val="en-US"/>
              </w:rPr>
            </w:pPr>
            <w:ins w:id="11526" w:author="Iana Siomina" w:date="2024-09-28T15:02: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10B75BF6">
            <w:pPr>
              <w:pStyle w:val="75"/>
              <w:spacing w:line="254" w:lineRule="auto"/>
              <w:rPr>
                <w:ins w:id="11527" w:author="Iana Siomina" w:date="2024-09-28T15:02:00Z"/>
                <w:rFonts w:cs="Arial"/>
                <w:lang w:val="en-US"/>
              </w:rPr>
            </w:pPr>
            <w:ins w:id="11528" w:author="Iana Siomina" w:date="2024-09-28T15:02: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654F9474">
            <w:pPr>
              <w:pStyle w:val="75"/>
              <w:spacing w:line="254" w:lineRule="auto"/>
              <w:rPr>
                <w:ins w:id="11529" w:author="Iana Siomina" w:date="2024-09-28T15:02:00Z"/>
                <w:rFonts w:cs="Arial"/>
                <w:lang w:val="en-US"/>
              </w:rPr>
            </w:pPr>
            <w:ins w:id="11530" w:author="Iana Siomina" w:date="2024-09-28T15:02:00Z">
              <w:r>
                <w:rPr>
                  <w:rFonts w:cs="Arial"/>
                  <w:lang w:val="en-US"/>
                </w:rPr>
                <w:t>-98</w:t>
              </w:r>
            </w:ins>
          </w:p>
        </w:tc>
      </w:tr>
      <w:tr w14:paraId="5961ECBB">
        <w:trPr>
          <w:cantSplit/>
          <w:trHeight w:val="322" w:hRule="atLeast"/>
          <w:jc w:val="center"/>
          <w:ins w:id="1153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4A617">
            <w:pPr>
              <w:spacing w:after="0"/>
              <w:rPr>
                <w:ins w:id="11532" w:author="Iana Siomina" w:date="2024-09-28T15:02:00Z"/>
                <w:rFonts w:ascii="Arial" w:hAnsi="Arial" w:cs="Arial"/>
                <w:sz w:val="18"/>
                <w:lang w:val="en-US" w:eastAsia="en-GB"/>
              </w:rPr>
            </w:pPr>
          </w:p>
        </w:tc>
        <w:tc>
          <w:tcPr>
            <w:tcW w:w="619" w:type="pct"/>
            <w:tcBorders>
              <w:top w:val="single" w:color="auto" w:sz="4" w:space="0"/>
              <w:left w:val="single" w:color="auto" w:sz="4" w:space="0"/>
              <w:bottom w:val="single" w:color="auto" w:sz="4" w:space="0"/>
              <w:right w:val="single" w:color="auto" w:sz="4" w:space="0"/>
            </w:tcBorders>
            <w:vAlign w:val="center"/>
          </w:tcPr>
          <w:p w14:paraId="6F547BFF">
            <w:pPr>
              <w:pStyle w:val="76"/>
              <w:spacing w:line="254" w:lineRule="auto"/>
              <w:rPr>
                <w:ins w:id="11533" w:author="Iana Siomina" w:date="2024-09-28T15:02:00Z"/>
                <w:rFonts w:cs="Arial"/>
                <w:lang w:val="en-US"/>
              </w:rPr>
            </w:pPr>
            <w:ins w:id="11534" w:author="Iana Siomina" w:date="2024-09-28T15:02: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1725D5F5">
            <w:pPr>
              <w:pStyle w:val="75"/>
              <w:spacing w:line="254" w:lineRule="auto"/>
              <w:rPr>
                <w:ins w:id="11535" w:author="Iana Siomina" w:date="2024-09-28T15:02:00Z"/>
                <w:rFonts w:cs="Arial"/>
                <w:lang w:val="en-US"/>
              </w:rPr>
            </w:pPr>
            <w:ins w:id="11536" w:author="Iana Siomina" w:date="2024-09-28T15:02: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218DD646">
            <w:pPr>
              <w:pStyle w:val="75"/>
              <w:spacing w:line="254" w:lineRule="auto"/>
              <w:rPr>
                <w:ins w:id="11537" w:author="Iana Siomina" w:date="2024-09-28T15:02:00Z"/>
                <w:rFonts w:cs="Arial"/>
                <w:lang w:val="en-US"/>
              </w:rPr>
            </w:pPr>
            <w:ins w:id="11538" w:author="Iana Siomina" w:date="2024-09-28T15:02:00Z">
              <w:r>
                <w:rPr>
                  <w:rFonts w:cs="Arial"/>
                  <w:lang w:val="en-US"/>
                </w:rPr>
                <w:t>-98</w:t>
              </w:r>
            </w:ins>
          </w:p>
        </w:tc>
      </w:tr>
      <w:tr w14:paraId="1E92ED81">
        <w:trPr>
          <w:cantSplit/>
          <w:trHeight w:val="322" w:hRule="atLeast"/>
          <w:jc w:val="center"/>
          <w:ins w:id="1153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C3AFB5">
            <w:pPr>
              <w:spacing w:after="0"/>
              <w:rPr>
                <w:ins w:id="11540" w:author="Iana Siomina" w:date="2024-09-28T15:02:00Z"/>
                <w:rFonts w:ascii="Arial" w:hAnsi="Arial" w:cs="Arial"/>
                <w:sz w:val="18"/>
                <w:lang w:val="en-US" w:eastAsia="en-GB"/>
              </w:rPr>
            </w:pPr>
          </w:p>
        </w:tc>
        <w:tc>
          <w:tcPr>
            <w:tcW w:w="619" w:type="pct"/>
            <w:tcBorders>
              <w:top w:val="single" w:color="auto" w:sz="4" w:space="0"/>
              <w:left w:val="single" w:color="auto" w:sz="4" w:space="0"/>
              <w:bottom w:val="single" w:color="auto" w:sz="4" w:space="0"/>
              <w:right w:val="single" w:color="auto" w:sz="4" w:space="0"/>
            </w:tcBorders>
            <w:vAlign w:val="center"/>
          </w:tcPr>
          <w:p w14:paraId="1A386A34">
            <w:pPr>
              <w:pStyle w:val="76"/>
              <w:spacing w:line="254" w:lineRule="auto"/>
              <w:rPr>
                <w:ins w:id="11541" w:author="Iana Siomina" w:date="2024-09-28T15:02:00Z"/>
                <w:rFonts w:cs="Arial"/>
                <w:lang w:val="en-US"/>
              </w:rPr>
            </w:pPr>
            <w:ins w:id="11542" w:author="Iana Siomina" w:date="2024-09-28T15:02: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014F1041">
            <w:pPr>
              <w:pStyle w:val="75"/>
              <w:spacing w:line="254" w:lineRule="auto"/>
              <w:rPr>
                <w:ins w:id="11543" w:author="Iana Siomina" w:date="2024-09-28T15:02:00Z"/>
                <w:lang w:val="en-US"/>
              </w:rPr>
            </w:pPr>
            <w:ins w:id="11544" w:author="Iana Siomina" w:date="2024-09-28T15:02: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512F4C67">
            <w:pPr>
              <w:pStyle w:val="75"/>
              <w:spacing w:line="254" w:lineRule="auto"/>
              <w:rPr>
                <w:ins w:id="11545" w:author="Iana Siomina" w:date="2024-09-28T15:02:00Z"/>
                <w:rFonts w:cs="Arial"/>
                <w:lang w:val="en-US"/>
              </w:rPr>
            </w:pPr>
            <w:ins w:id="11546" w:author="Iana Siomina" w:date="2024-09-28T15:02:00Z">
              <w:r>
                <w:rPr>
                  <w:rFonts w:cs="Arial"/>
                  <w:lang w:val="en-US"/>
                </w:rPr>
                <w:t>-95</w:t>
              </w:r>
            </w:ins>
          </w:p>
        </w:tc>
      </w:tr>
      <w:tr w14:paraId="32A42246">
        <w:trPr>
          <w:cantSplit/>
          <w:trHeight w:val="322" w:hRule="atLeast"/>
          <w:jc w:val="center"/>
          <w:ins w:id="11547"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AE23E4">
            <w:pPr>
              <w:spacing w:after="0"/>
              <w:rPr>
                <w:ins w:id="11548" w:author="Iana Siomina" w:date="2024-09-28T15:02:00Z"/>
                <w:rFonts w:ascii="Arial" w:hAnsi="Arial" w:cs="Arial"/>
                <w:sz w:val="18"/>
                <w:lang w:val="en-US" w:eastAsia="en-GB"/>
              </w:rPr>
            </w:pPr>
          </w:p>
        </w:tc>
        <w:tc>
          <w:tcPr>
            <w:tcW w:w="619" w:type="pct"/>
            <w:tcBorders>
              <w:top w:val="single" w:color="auto" w:sz="4" w:space="0"/>
              <w:left w:val="single" w:color="auto" w:sz="4" w:space="0"/>
              <w:bottom w:val="single" w:color="auto" w:sz="4" w:space="0"/>
              <w:right w:val="single" w:color="auto" w:sz="4" w:space="0"/>
            </w:tcBorders>
            <w:vAlign w:val="center"/>
          </w:tcPr>
          <w:p w14:paraId="04A393E2">
            <w:pPr>
              <w:pStyle w:val="76"/>
              <w:spacing w:line="254" w:lineRule="auto"/>
              <w:rPr>
                <w:ins w:id="11549" w:author="Iana Siomina" w:date="2024-09-28T15:02:00Z"/>
                <w:rFonts w:cs="Arial"/>
                <w:lang w:val="en-US"/>
              </w:rPr>
            </w:pPr>
            <w:ins w:id="11550" w:author="Iana Siomina" w:date="2024-09-28T15:02: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126D0578">
            <w:pPr>
              <w:pStyle w:val="75"/>
              <w:spacing w:line="254" w:lineRule="auto"/>
              <w:rPr>
                <w:ins w:id="11551" w:author="Iana Siomina" w:date="2024-09-28T15:02:00Z"/>
                <w:lang w:val="en-US"/>
              </w:rPr>
            </w:pPr>
            <w:ins w:id="11552" w:author="Iana Siomina" w:date="2024-09-28T15:02: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7B778131">
            <w:pPr>
              <w:pStyle w:val="75"/>
              <w:spacing w:line="254" w:lineRule="auto"/>
              <w:rPr>
                <w:ins w:id="11553" w:author="Iana Siomina" w:date="2024-09-28T15:02:00Z"/>
                <w:rFonts w:cs="Arial"/>
                <w:lang w:val="en-US"/>
              </w:rPr>
            </w:pPr>
            <w:ins w:id="11554" w:author="Iana Siomina" w:date="2024-09-28T15:02:00Z">
              <w:r>
                <w:rPr>
                  <w:rFonts w:cs="Arial"/>
                  <w:lang w:val="en-US"/>
                </w:rPr>
                <w:t>-98</w:t>
              </w:r>
            </w:ins>
          </w:p>
        </w:tc>
      </w:tr>
      <w:tr w14:paraId="7494A1A2">
        <w:trPr>
          <w:cantSplit/>
          <w:trHeight w:val="148" w:hRule="atLeast"/>
          <w:jc w:val="center"/>
          <w:ins w:id="11555"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5DC39971">
            <w:pPr>
              <w:pStyle w:val="76"/>
              <w:spacing w:line="254" w:lineRule="auto"/>
              <w:rPr>
                <w:ins w:id="11556" w:author="Iana Siomina" w:date="2024-09-28T15:02:00Z"/>
                <w:rFonts w:cs="Arial"/>
                <w:lang w:val="en-US"/>
              </w:rPr>
            </w:pPr>
            <w:ins w:id="11557" w:author="Iana Siomina" w:date="2024-09-28T15:02:00Z">
              <w:r>
                <w:rPr>
                  <w:rFonts w:cs="Arial"/>
                  <w:lang w:val="en-US"/>
                </w:rPr>
                <w:t xml:space="preserve">PRS </w:t>
              </w:r>
            </w:ins>
            <w:ins w:id="11558" w:author="Iana Siomina" w:date="2024-09-28T15:02:00Z"/>
            <w:ins w:id="11559" w:author="Iana Siomina" w:date="2024-09-28T15:02:00Z"/>
            <w:ins w:id="11560" w:author="Iana Siomina" w:date="2024-09-28T15:02:00Z"/>
            <w:ins w:id="11561" w:author="Iana Siomina" w:date="2024-09-28T15:02:00Z">
              <w:r>
                <w:rPr>
                  <w:rFonts w:cs="Arial"/>
                  <w:position w:val="-12"/>
                  <w:lang w:val="en-US" w:eastAsia="en-GB"/>
                </w:rPr>
                <w:object>
                  <v:shape id="_x0000_i1026"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ins>
            <w:ins w:id="11563" w:author="Iana Siomina" w:date="2024-09-28T15:02:00Z"/>
          </w:p>
        </w:tc>
        <w:tc>
          <w:tcPr>
            <w:tcW w:w="845" w:type="pct"/>
            <w:tcBorders>
              <w:top w:val="single" w:color="auto" w:sz="4" w:space="0"/>
              <w:left w:val="single" w:color="auto" w:sz="4" w:space="0"/>
              <w:bottom w:val="single" w:color="auto" w:sz="4" w:space="0"/>
              <w:right w:val="single" w:color="auto" w:sz="4" w:space="0"/>
            </w:tcBorders>
            <w:vAlign w:val="center"/>
          </w:tcPr>
          <w:p w14:paraId="33E25EDD">
            <w:pPr>
              <w:pStyle w:val="75"/>
              <w:spacing w:line="254" w:lineRule="auto"/>
              <w:rPr>
                <w:ins w:id="11564" w:author="Iana Siomina" w:date="2024-09-28T15:02:00Z"/>
                <w:rFonts w:cs="Arial"/>
                <w:lang w:val="en-US"/>
              </w:rPr>
            </w:pPr>
            <w:ins w:id="11565" w:author="Iana Siomina" w:date="2024-09-28T15:02: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0E5E23D2">
            <w:pPr>
              <w:pStyle w:val="75"/>
              <w:spacing w:line="254" w:lineRule="auto"/>
              <w:rPr>
                <w:ins w:id="11566" w:author="Iana Siomina" w:date="2024-09-28T15:02:00Z"/>
                <w:rFonts w:cs="Arial"/>
                <w:lang w:val="en-US"/>
              </w:rPr>
            </w:pPr>
            <w:ins w:id="11567" w:author="Iana Siomina" w:date="2024-09-28T15:02:00Z">
              <w:r>
                <w:rPr>
                  <w:rFonts w:cs="Arial"/>
                  <w:lang w:val="en-US"/>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14:paraId="4C90F978">
            <w:pPr>
              <w:pStyle w:val="75"/>
              <w:spacing w:line="254" w:lineRule="auto"/>
              <w:rPr>
                <w:ins w:id="11568" w:author="Iana Siomina" w:date="2024-09-28T15:02:00Z"/>
                <w:rFonts w:cs="Arial"/>
                <w:lang w:val="en-US"/>
              </w:rPr>
            </w:pPr>
            <w:ins w:id="11569"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70BF43B0">
            <w:pPr>
              <w:pStyle w:val="75"/>
              <w:spacing w:line="254" w:lineRule="auto"/>
              <w:rPr>
                <w:ins w:id="11570" w:author="Iana Siomina" w:date="2024-09-28T15:02:00Z"/>
                <w:rFonts w:cs="Arial"/>
                <w:lang w:val="en-US"/>
              </w:rPr>
            </w:pPr>
            <w:ins w:id="11571" w:author="Iana Siomina" w:date="2024-09-28T15:02:00Z">
              <w:r>
                <w:rPr>
                  <w:rFonts w:cs="Arial"/>
                  <w:lang w:val="en-US"/>
                </w:rPr>
                <w:t>-Infinity</w:t>
              </w:r>
            </w:ins>
          </w:p>
        </w:tc>
      </w:tr>
      <w:tr w14:paraId="433795CD">
        <w:trPr>
          <w:cantSplit/>
          <w:trHeight w:val="148" w:hRule="atLeast"/>
          <w:jc w:val="center"/>
          <w:ins w:id="11572"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0509B6DF">
            <w:pPr>
              <w:pStyle w:val="76"/>
              <w:spacing w:line="254" w:lineRule="auto"/>
              <w:rPr>
                <w:ins w:id="11573" w:author="Iana Siomina" w:date="2024-09-28T15:02:00Z"/>
                <w:rFonts w:cs="Arial"/>
                <w:lang w:val="en-US"/>
              </w:rPr>
            </w:pPr>
            <w:ins w:id="11574" w:author="Iana Siomina" w:date="2024-09-28T15:02:00Z">
              <w:r>
                <w:rPr>
                  <w:rFonts w:cs="Arial"/>
                  <w:lang w:val="en-US" w:eastAsia="zh-CN"/>
                </w:rPr>
                <w:t>SSB</w:t>
              </w:r>
            </w:ins>
            <w:ins w:id="11575" w:author="Iana Siomina" w:date="2024-09-28T15:02:00Z">
              <w:r>
                <w:rPr>
                  <w:rFonts w:cs="Arial"/>
                  <w:lang w:val="en-US"/>
                </w:rPr>
                <w:t xml:space="preserve"> </w:t>
              </w:r>
            </w:ins>
            <w:ins w:id="11576" w:author="Iana Siomina" w:date="2024-09-28T15:02:00Z"/>
            <w:ins w:id="11577" w:author="Iana Siomina" w:date="2024-09-28T15:02:00Z"/>
            <w:ins w:id="11578" w:author="Iana Siomina" w:date="2024-09-28T15:02:00Z"/>
            <w:ins w:id="11579" w:author="Iana Siomina" w:date="2024-09-28T15:02:00Z">
              <w:r>
                <w:rPr>
                  <w:rFonts w:cs="Arial"/>
                  <w:position w:val="-12"/>
                  <w:lang w:val="en-US" w:eastAsia="en-GB"/>
                </w:rPr>
                <w:object>
                  <v:shape id="_x0000_i1027"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ins>
            <w:ins w:id="11581" w:author="Iana Siomina" w:date="2024-09-28T15:02:00Z"/>
          </w:p>
        </w:tc>
        <w:tc>
          <w:tcPr>
            <w:tcW w:w="845" w:type="pct"/>
            <w:tcBorders>
              <w:top w:val="single" w:color="auto" w:sz="4" w:space="0"/>
              <w:left w:val="single" w:color="auto" w:sz="4" w:space="0"/>
              <w:bottom w:val="single" w:color="auto" w:sz="4" w:space="0"/>
              <w:right w:val="single" w:color="auto" w:sz="4" w:space="0"/>
            </w:tcBorders>
            <w:vAlign w:val="center"/>
          </w:tcPr>
          <w:p w14:paraId="60B93598">
            <w:pPr>
              <w:pStyle w:val="75"/>
              <w:spacing w:line="254" w:lineRule="auto"/>
              <w:rPr>
                <w:ins w:id="11582" w:author="Iana Siomina" w:date="2024-09-28T15:02:00Z"/>
                <w:rFonts w:cs="Arial"/>
                <w:lang w:val="en-US"/>
              </w:rPr>
            </w:pPr>
            <w:ins w:id="11583" w:author="Iana Siomina" w:date="2024-09-28T15:02: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3C49E4FB">
            <w:pPr>
              <w:pStyle w:val="75"/>
              <w:spacing w:line="254" w:lineRule="auto"/>
              <w:rPr>
                <w:ins w:id="11584" w:author="Iana Siomina" w:date="2024-09-28T15:02:00Z"/>
                <w:rFonts w:cs="Arial"/>
                <w:lang w:val="en-US"/>
              </w:rPr>
            </w:pPr>
            <w:ins w:id="11585" w:author="Iana Siomina" w:date="2024-09-28T15:02:00Z">
              <w:r>
                <w:rPr>
                  <w:rFonts w:cs="Arial"/>
                  <w:lang w:val="en-US"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14:paraId="79E24613">
            <w:pPr>
              <w:pStyle w:val="75"/>
              <w:spacing w:line="254" w:lineRule="auto"/>
              <w:rPr>
                <w:ins w:id="11586" w:author="Iana Siomina" w:date="2024-09-28T15:02:00Z"/>
                <w:rFonts w:cs="Arial"/>
                <w:lang w:val="en-US"/>
              </w:rPr>
            </w:pPr>
            <w:ins w:id="11587"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78A73F62">
            <w:pPr>
              <w:pStyle w:val="75"/>
              <w:spacing w:line="254" w:lineRule="auto"/>
              <w:rPr>
                <w:ins w:id="11588" w:author="Iana Siomina" w:date="2024-09-28T15:02:00Z"/>
                <w:rFonts w:cs="Arial"/>
                <w:lang w:val="en-US"/>
              </w:rPr>
            </w:pPr>
            <w:ins w:id="11589" w:author="Iana Siomina" w:date="2024-09-28T15:02:00Z">
              <w:r>
                <w:rPr>
                  <w:rFonts w:cs="Arial"/>
                  <w:lang w:val="en-US"/>
                </w:rPr>
                <w:t>-Infinity</w:t>
              </w:r>
            </w:ins>
          </w:p>
        </w:tc>
      </w:tr>
      <w:tr w14:paraId="33AE542F">
        <w:trPr>
          <w:cantSplit/>
          <w:trHeight w:val="393" w:hRule="atLeast"/>
          <w:jc w:val="center"/>
          <w:ins w:id="11590" w:author="Iana Siomina" w:date="2024-09-28T15:02: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467AB569">
            <w:pPr>
              <w:pStyle w:val="76"/>
              <w:spacing w:line="254" w:lineRule="auto"/>
              <w:rPr>
                <w:ins w:id="11591" w:author="Iana Siomina" w:date="2024-09-28T15:02:00Z"/>
                <w:rFonts w:cs="Arial"/>
                <w:lang w:val="en-US"/>
              </w:rPr>
            </w:pPr>
            <w:ins w:id="11592" w:author="Iana Siomina" w:date="2024-09-28T15:02:00Z">
              <w:r>
                <w:rPr>
                  <w:rFonts w:cs="Arial"/>
                  <w:lang w:val="en-US"/>
                </w:rPr>
                <w:t>Io</w:t>
              </w:r>
            </w:ins>
            <w:ins w:id="11593" w:author="Iana Siomina" w:date="2024-09-28T15:02:00Z">
              <w:r>
                <w:rPr>
                  <w:rFonts w:cs="Arial"/>
                  <w:vertAlign w:val="superscript"/>
                  <w:lang w:val="en-US"/>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14:paraId="6C8E521C">
            <w:pPr>
              <w:pStyle w:val="76"/>
              <w:spacing w:line="254" w:lineRule="auto"/>
              <w:rPr>
                <w:ins w:id="11594" w:author="Iana Siomina" w:date="2024-09-28T15:02:00Z"/>
                <w:rFonts w:cs="Arial"/>
                <w:lang w:val="en-US"/>
              </w:rPr>
            </w:pPr>
            <w:ins w:id="11595" w:author="Iana Siomina" w:date="2024-09-28T15:02: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2AF0FBA0">
            <w:pPr>
              <w:pStyle w:val="75"/>
              <w:spacing w:line="254" w:lineRule="auto"/>
              <w:rPr>
                <w:ins w:id="11596" w:author="Iana Siomina" w:date="2024-09-28T15:02:00Z"/>
                <w:lang w:val="en-US"/>
              </w:rPr>
            </w:pPr>
            <w:ins w:id="11597" w:author="Iana Siomina" w:date="2024-09-28T15:02:00Z">
              <w:r>
                <w:rPr>
                  <w:lang w:val="en-US"/>
                </w:rPr>
                <w:t>dBm/</w:t>
              </w:r>
            </w:ins>
          </w:p>
          <w:p w14:paraId="79F201E9">
            <w:pPr>
              <w:pStyle w:val="75"/>
              <w:spacing w:line="254" w:lineRule="auto"/>
              <w:rPr>
                <w:ins w:id="11598" w:author="Iana Siomina" w:date="2024-09-28T15:02:00Z"/>
                <w:rFonts w:cs="Arial"/>
                <w:lang w:val="en-US"/>
              </w:rPr>
            </w:pPr>
            <w:ins w:id="11599" w:author="Iana Siomina" w:date="2024-09-28T15:02:00Z">
              <w:r>
                <w:rPr>
                  <w:lang w:val="en-US" w:eastAsia="zh-CN"/>
                </w:rPr>
                <w:t>9.36</w:t>
              </w:r>
            </w:ins>
            <w:ins w:id="11600" w:author="Iana Siomina" w:date="2024-09-28T15:02: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54405136">
            <w:pPr>
              <w:pStyle w:val="75"/>
              <w:spacing w:line="254" w:lineRule="auto"/>
              <w:rPr>
                <w:ins w:id="11601" w:author="Iana Siomina" w:date="2024-09-28T15:02:00Z"/>
                <w:rFonts w:cs="Arial"/>
                <w:lang w:val="en-US"/>
              </w:rPr>
            </w:pPr>
            <w:ins w:id="11602" w:author="Iana Siomina" w:date="2024-09-28T15:02: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42787157">
            <w:pPr>
              <w:pStyle w:val="75"/>
              <w:spacing w:line="254" w:lineRule="auto"/>
              <w:rPr>
                <w:ins w:id="11603" w:author="Iana Siomina" w:date="2024-09-28T15:02:00Z"/>
                <w:rFonts w:cs="Arial"/>
                <w:lang w:val="en-US"/>
              </w:rPr>
            </w:pPr>
            <w:ins w:id="11604" w:author="Iana Siomina" w:date="2024-09-28T15:02: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21A0DF96">
            <w:pPr>
              <w:pStyle w:val="75"/>
              <w:spacing w:line="254" w:lineRule="auto"/>
              <w:rPr>
                <w:ins w:id="11605" w:author="Iana Siomina" w:date="2024-09-28T15:02:00Z"/>
                <w:rFonts w:cs="Arial"/>
                <w:lang w:val="en-US"/>
              </w:rPr>
            </w:pPr>
            <w:ins w:id="11606" w:author="Iana Siomina" w:date="2024-09-28T15:02:00Z">
              <w:r>
                <w:rPr>
                  <w:rFonts w:cs="Arial"/>
                  <w:lang w:val="en-US"/>
                </w:rPr>
                <w:t>-59.63</w:t>
              </w:r>
            </w:ins>
          </w:p>
        </w:tc>
      </w:tr>
      <w:tr w14:paraId="22416F78">
        <w:trPr>
          <w:cantSplit/>
          <w:trHeight w:val="403" w:hRule="atLeast"/>
          <w:jc w:val="center"/>
          <w:ins w:id="11607"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E06EFC">
            <w:pPr>
              <w:spacing w:after="0"/>
              <w:rPr>
                <w:ins w:id="11608"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5A0E8034">
            <w:pPr>
              <w:pStyle w:val="76"/>
              <w:spacing w:line="254" w:lineRule="auto"/>
              <w:rPr>
                <w:ins w:id="11609" w:author="Iana Siomina" w:date="2024-09-28T15:02:00Z"/>
                <w:rFonts w:cs="Arial"/>
                <w:lang w:val="en-US"/>
              </w:rPr>
            </w:pPr>
            <w:ins w:id="11610" w:author="Iana Siomina" w:date="2024-09-28T15:02: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79592FBE">
            <w:pPr>
              <w:pStyle w:val="75"/>
              <w:spacing w:line="254" w:lineRule="auto"/>
              <w:rPr>
                <w:ins w:id="11611" w:author="Iana Siomina" w:date="2024-09-28T15:02:00Z"/>
                <w:lang w:val="en-US"/>
              </w:rPr>
            </w:pPr>
            <w:ins w:id="11612" w:author="Iana Siomina" w:date="2024-09-28T15:02:00Z">
              <w:r>
                <w:rPr>
                  <w:lang w:val="en-US"/>
                </w:rPr>
                <w:t>dBm/</w:t>
              </w:r>
            </w:ins>
          </w:p>
          <w:p w14:paraId="6D897898">
            <w:pPr>
              <w:pStyle w:val="75"/>
              <w:spacing w:line="254" w:lineRule="auto"/>
              <w:rPr>
                <w:ins w:id="11613" w:author="Iana Siomina" w:date="2024-09-28T15:02:00Z"/>
                <w:rFonts w:cs="Arial"/>
                <w:lang w:val="en-US"/>
              </w:rPr>
            </w:pPr>
            <w:ins w:id="11614" w:author="Iana Siomina" w:date="2024-09-28T15:02:00Z">
              <w:r>
                <w:rPr>
                  <w:lang w:val="en-US"/>
                </w:rPr>
                <w:t>9.36MHz</w:t>
              </w:r>
            </w:ins>
          </w:p>
        </w:tc>
        <w:tc>
          <w:tcPr>
            <w:tcW w:w="817" w:type="pct"/>
            <w:tcBorders>
              <w:top w:val="single" w:color="auto" w:sz="4" w:space="0"/>
              <w:left w:val="single" w:color="auto" w:sz="4" w:space="0"/>
              <w:bottom w:val="single" w:color="auto" w:sz="4" w:space="0"/>
              <w:right w:val="single" w:color="auto" w:sz="4" w:space="0"/>
            </w:tcBorders>
            <w:vAlign w:val="center"/>
          </w:tcPr>
          <w:p w14:paraId="4DE440B3">
            <w:pPr>
              <w:pStyle w:val="75"/>
              <w:spacing w:line="254" w:lineRule="auto"/>
              <w:rPr>
                <w:ins w:id="11615" w:author="Iana Siomina" w:date="2024-09-28T15:02:00Z"/>
                <w:rFonts w:cs="Arial"/>
                <w:lang w:val="en-US"/>
              </w:rPr>
            </w:pPr>
            <w:ins w:id="11616" w:author="Iana Siomina" w:date="2024-09-28T15:02: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4892F901">
            <w:pPr>
              <w:pStyle w:val="75"/>
              <w:spacing w:line="254" w:lineRule="auto"/>
              <w:rPr>
                <w:ins w:id="11617" w:author="Iana Siomina" w:date="2024-09-28T15:02:00Z"/>
                <w:rFonts w:cs="Arial"/>
                <w:lang w:val="en-US" w:eastAsia="zh-CN"/>
              </w:rPr>
            </w:pPr>
            <w:ins w:id="11618" w:author="Iana Siomina" w:date="2024-09-28T15:02: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49677D5F">
            <w:pPr>
              <w:pStyle w:val="75"/>
              <w:spacing w:line="254" w:lineRule="auto"/>
              <w:rPr>
                <w:ins w:id="11619" w:author="Iana Siomina" w:date="2024-09-28T15:02:00Z"/>
                <w:rFonts w:cs="Arial"/>
                <w:lang w:val="en-US" w:eastAsia="zh-CN"/>
              </w:rPr>
            </w:pPr>
            <w:ins w:id="11620" w:author="Iana Siomina" w:date="2024-09-28T15:02:00Z">
              <w:r>
                <w:rPr>
                  <w:rFonts w:cs="Arial"/>
                  <w:lang w:val="en-US"/>
                </w:rPr>
                <w:t>-59.63</w:t>
              </w:r>
            </w:ins>
          </w:p>
        </w:tc>
      </w:tr>
      <w:tr w14:paraId="189852AC">
        <w:trPr>
          <w:cantSplit/>
          <w:trHeight w:val="403" w:hRule="atLeast"/>
          <w:jc w:val="center"/>
          <w:ins w:id="1162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5E0CC9">
            <w:pPr>
              <w:spacing w:after="0"/>
              <w:rPr>
                <w:ins w:id="11622"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0A1D4BB9">
            <w:pPr>
              <w:pStyle w:val="76"/>
              <w:spacing w:line="254" w:lineRule="auto"/>
              <w:rPr>
                <w:ins w:id="11623" w:author="Iana Siomina" w:date="2024-09-28T15:02:00Z"/>
                <w:rFonts w:cs="Arial"/>
                <w:lang w:val="en-US" w:eastAsia="en-GB"/>
              </w:rPr>
            </w:pPr>
            <w:ins w:id="11624" w:author="Iana Siomina" w:date="2024-09-28T15:02: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20EE9D60">
            <w:pPr>
              <w:pStyle w:val="75"/>
              <w:spacing w:line="254" w:lineRule="auto"/>
              <w:rPr>
                <w:ins w:id="11625" w:author="Iana Siomina" w:date="2024-09-28T15:02:00Z"/>
                <w:lang w:val="en-US"/>
              </w:rPr>
            </w:pPr>
            <w:ins w:id="11626" w:author="Iana Siomina" w:date="2024-09-28T15:02:00Z">
              <w:r>
                <w:rPr>
                  <w:lang w:val="en-US"/>
                </w:rPr>
                <w:t>dBm/</w:t>
              </w:r>
            </w:ins>
          </w:p>
          <w:p w14:paraId="7D1822F2">
            <w:pPr>
              <w:pStyle w:val="75"/>
              <w:spacing w:line="254" w:lineRule="auto"/>
              <w:rPr>
                <w:ins w:id="11627" w:author="Iana Siomina" w:date="2024-09-28T15:02:00Z"/>
                <w:lang w:val="en-US"/>
              </w:rPr>
            </w:pPr>
            <w:ins w:id="11628" w:author="Iana Siomina" w:date="2024-09-28T15:02:00Z">
              <w:r>
                <w:rPr>
                  <w:lang w:val="en-US"/>
                </w:rPr>
                <w:t>18.36MHz</w:t>
              </w:r>
            </w:ins>
          </w:p>
        </w:tc>
        <w:tc>
          <w:tcPr>
            <w:tcW w:w="817" w:type="pct"/>
            <w:tcBorders>
              <w:top w:val="single" w:color="auto" w:sz="4" w:space="0"/>
              <w:left w:val="single" w:color="auto" w:sz="4" w:space="0"/>
              <w:bottom w:val="single" w:color="auto" w:sz="4" w:space="0"/>
              <w:right w:val="single" w:color="auto" w:sz="4" w:space="0"/>
            </w:tcBorders>
          </w:tcPr>
          <w:p w14:paraId="22018B29">
            <w:pPr>
              <w:pStyle w:val="75"/>
              <w:spacing w:line="254" w:lineRule="auto"/>
              <w:rPr>
                <w:ins w:id="11629" w:author="Iana Siomina" w:date="2024-09-28T15:02:00Z"/>
                <w:rFonts w:cs="Arial"/>
                <w:lang w:val="en-US"/>
              </w:rPr>
            </w:pPr>
            <w:ins w:id="11630" w:author="Iana Siomina" w:date="2024-09-28T15:02:00Z">
              <w:r>
                <w:rPr>
                  <w:rFonts w:cs="Arial"/>
                  <w:lang w:val="en-US"/>
                </w:rPr>
                <w:t>-56.71</w:t>
              </w:r>
            </w:ins>
          </w:p>
        </w:tc>
        <w:tc>
          <w:tcPr>
            <w:tcW w:w="755" w:type="pct"/>
            <w:tcBorders>
              <w:top w:val="single" w:color="auto" w:sz="4" w:space="0"/>
              <w:left w:val="single" w:color="auto" w:sz="4" w:space="0"/>
              <w:bottom w:val="single" w:color="auto" w:sz="4" w:space="0"/>
              <w:right w:val="single" w:color="auto" w:sz="4" w:space="0"/>
            </w:tcBorders>
          </w:tcPr>
          <w:p w14:paraId="30447771">
            <w:pPr>
              <w:pStyle w:val="75"/>
              <w:spacing w:line="254" w:lineRule="auto"/>
              <w:rPr>
                <w:ins w:id="11631" w:author="Iana Siomina" w:date="2024-09-28T15:02:00Z"/>
                <w:rFonts w:cs="Arial"/>
                <w:lang w:val="en-US"/>
              </w:rPr>
            </w:pPr>
            <w:ins w:id="11632" w:author="Iana Siomina" w:date="2024-09-28T15:02:00Z">
              <w:r>
                <w:rPr>
                  <w:rFonts w:cs="Arial"/>
                  <w:lang w:val="en-US"/>
                </w:rPr>
                <w:t>-56.71</w:t>
              </w:r>
            </w:ins>
          </w:p>
        </w:tc>
        <w:tc>
          <w:tcPr>
            <w:tcW w:w="908" w:type="pct"/>
            <w:tcBorders>
              <w:top w:val="single" w:color="auto" w:sz="4" w:space="0"/>
              <w:left w:val="single" w:color="auto" w:sz="4" w:space="0"/>
              <w:bottom w:val="single" w:color="auto" w:sz="4" w:space="0"/>
              <w:right w:val="single" w:color="auto" w:sz="4" w:space="0"/>
            </w:tcBorders>
          </w:tcPr>
          <w:p w14:paraId="4DA6F1D5">
            <w:pPr>
              <w:pStyle w:val="75"/>
              <w:spacing w:line="254" w:lineRule="auto"/>
              <w:rPr>
                <w:ins w:id="11633" w:author="Iana Siomina" w:date="2024-09-28T15:02:00Z"/>
                <w:rFonts w:cs="Arial"/>
                <w:lang w:val="en-US"/>
              </w:rPr>
            </w:pPr>
            <w:ins w:id="11634" w:author="Iana Siomina" w:date="2024-09-28T15:02:00Z">
              <w:r>
                <w:rPr>
                  <w:rFonts w:cs="Arial"/>
                  <w:lang w:val="en-US"/>
                </w:rPr>
                <w:t>-56.71</w:t>
              </w:r>
            </w:ins>
          </w:p>
        </w:tc>
      </w:tr>
      <w:tr w14:paraId="5ADB1C6E">
        <w:trPr>
          <w:cantSplit/>
          <w:trHeight w:val="403" w:hRule="atLeast"/>
          <w:jc w:val="center"/>
          <w:ins w:id="11635"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A83F3E">
            <w:pPr>
              <w:spacing w:after="0"/>
              <w:rPr>
                <w:ins w:id="11636"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1F8EEE30">
            <w:pPr>
              <w:pStyle w:val="76"/>
              <w:spacing w:line="254" w:lineRule="auto"/>
              <w:rPr>
                <w:ins w:id="11637" w:author="Iana Siomina" w:date="2024-09-28T15:02:00Z"/>
                <w:rFonts w:cs="Arial"/>
                <w:lang w:val="en-US"/>
              </w:rPr>
            </w:pPr>
            <w:ins w:id="11638" w:author="Iana Siomina" w:date="2024-09-28T15:02: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495477E9">
            <w:pPr>
              <w:pStyle w:val="75"/>
              <w:spacing w:line="252" w:lineRule="auto"/>
              <w:rPr>
                <w:ins w:id="11639" w:author="Iana Siomina" w:date="2024-09-28T15:02:00Z"/>
                <w:lang w:val="en-US"/>
              </w:rPr>
            </w:pPr>
            <w:ins w:id="11640" w:author="Iana Siomina" w:date="2024-09-28T15:02:00Z">
              <w:r>
                <w:rPr>
                  <w:lang w:val="en-US"/>
                </w:rPr>
                <w:t>dBm/</w:t>
              </w:r>
            </w:ins>
          </w:p>
          <w:p w14:paraId="488902A1">
            <w:pPr>
              <w:pStyle w:val="75"/>
              <w:spacing w:line="254" w:lineRule="auto"/>
              <w:rPr>
                <w:ins w:id="11641" w:author="Iana Siomina" w:date="2024-09-28T15:02:00Z"/>
                <w:lang w:val="en-US"/>
              </w:rPr>
            </w:pPr>
            <w:ins w:id="11642" w:author="Iana Siomina" w:date="2024-09-28T15:02:00Z">
              <w:r>
                <w:rPr>
                  <w:lang w:val="en-US"/>
                </w:rPr>
                <w:t>9.36MHz</w:t>
              </w:r>
            </w:ins>
          </w:p>
        </w:tc>
        <w:tc>
          <w:tcPr>
            <w:tcW w:w="817" w:type="pct"/>
            <w:tcBorders>
              <w:top w:val="single" w:color="auto" w:sz="4" w:space="0"/>
              <w:left w:val="single" w:color="auto" w:sz="4" w:space="0"/>
              <w:bottom w:val="single" w:color="auto" w:sz="4" w:space="0"/>
              <w:right w:val="single" w:color="auto" w:sz="4" w:space="0"/>
            </w:tcBorders>
            <w:vAlign w:val="center"/>
          </w:tcPr>
          <w:p w14:paraId="4B36C449">
            <w:pPr>
              <w:pStyle w:val="75"/>
              <w:spacing w:line="254" w:lineRule="auto"/>
              <w:rPr>
                <w:ins w:id="11643" w:author="Iana Siomina" w:date="2024-09-28T15:02:00Z"/>
                <w:rFonts w:cs="Arial"/>
                <w:lang w:val="en-US"/>
              </w:rPr>
            </w:pPr>
            <w:ins w:id="11644" w:author="Iana Siomina" w:date="2024-09-28T15:02: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0F1510A5">
            <w:pPr>
              <w:pStyle w:val="75"/>
              <w:spacing w:line="254" w:lineRule="auto"/>
              <w:rPr>
                <w:ins w:id="11645" w:author="Iana Siomina" w:date="2024-09-28T15:02:00Z"/>
                <w:rFonts w:cs="Arial"/>
                <w:lang w:val="en-US"/>
              </w:rPr>
            </w:pPr>
            <w:ins w:id="11646" w:author="Iana Siomina" w:date="2024-09-28T15:02: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362C418A">
            <w:pPr>
              <w:pStyle w:val="75"/>
              <w:spacing w:line="254" w:lineRule="auto"/>
              <w:rPr>
                <w:ins w:id="11647" w:author="Iana Siomina" w:date="2024-09-28T15:02:00Z"/>
                <w:rFonts w:cs="Arial"/>
                <w:lang w:val="en-US"/>
              </w:rPr>
            </w:pPr>
            <w:ins w:id="11648" w:author="Iana Siomina" w:date="2024-09-28T15:02:00Z">
              <w:r>
                <w:rPr>
                  <w:rFonts w:cs="Arial"/>
                  <w:lang w:val="en-US"/>
                </w:rPr>
                <w:t>-59.63</w:t>
              </w:r>
            </w:ins>
          </w:p>
        </w:tc>
      </w:tr>
      <w:tr w14:paraId="4D21555C">
        <w:trPr>
          <w:cantSplit/>
          <w:trHeight w:val="258" w:hRule="atLeast"/>
          <w:jc w:val="center"/>
          <w:ins w:id="11649" w:author="Iana Siomina" w:date="2024-09-28T15:02: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22DE84E0">
            <w:pPr>
              <w:pStyle w:val="76"/>
              <w:spacing w:line="254" w:lineRule="auto"/>
              <w:rPr>
                <w:ins w:id="11650" w:author="Iana Siomina" w:date="2024-09-28T15:02:00Z"/>
                <w:rFonts w:cs="Arial"/>
                <w:lang w:val="en-US"/>
              </w:rPr>
            </w:pPr>
            <w:ins w:id="11651" w:author="Iana Siomina" w:date="2024-09-28T15:02:00Z">
              <w:r>
                <w:rPr>
                  <w:rFonts w:cs="Arial"/>
                  <w:lang w:val="en-US"/>
                </w:rPr>
                <w:t>SSB RP</w:t>
              </w:r>
            </w:ins>
            <w:ins w:id="11652" w:author="Iana Siomina" w:date="2024-09-28T15:02:00Z">
              <w:r>
                <w:rPr>
                  <w:rFonts w:cs="Arial"/>
                  <w:vertAlign w:val="superscript"/>
                  <w:lang w:val="en-US"/>
                </w:rPr>
                <w:t xml:space="preserve"> Note4</w:t>
              </w:r>
            </w:ins>
          </w:p>
        </w:tc>
        <w:tc>
          <w:tcPr>
            <w:tcW w:w="619" w:type="pct"/>
            <w:tcBorders>
              <w:top w:val="single" w:color="auto" w:sz="4" w:space="0"/>
              <w:left w:val="single" w:color="auto" w:sz="4" w:space="0"/>
              <w:bottom w:val="single" w:color="auto" w:sz="4" w:space="0"/>
              <w:right w:val="single" w:color="auto" w:sz="4" w:space="0"/>
            </w:tcBorders>
            <w:vAlign w:val="center"/>
          </w:tcPr>
          <w:p w14:paraId="4D9C41D7">
            <w:pPr>
              <w:pStyle w:val="76"/>
              <w:spacing w:line="254" w:lineRule="auto"/>
              <w:rPr>
                <w:ins w:id="11653" w:author="Iana Siomina" w:date="2024-09-28T15:02:00Z"/>
                <w:rFonts w:cs="Arial"/>
                <w:lang w:val="en-US"/>
              </w:rPr>
            </w:pPr>
            <w:ins w:id="11654" w:author="Iana Siomina" w:date="2024-09-28T15:02: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7E96C558">
            <w:pPr>
              <w:pStyle w:val="76"/>
              <w:spacing w:line="254" w:lineRule="auto"/>
              <w:rPr>
                <w:ins w:id="11655" w:author="Iana Siomina" w:date="2024-09-28T15:02:00Z"/>
                <w:rFonts w:cs="Arial"/>
                <w:lang w:val="en-US"/>
              </w:rPr>
            </w:pPr>
            <w:ins w:id="11656" w:author="Iana Siomina" w:date="2024-09-28T15:02: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791DC4EA">
            <w:pPr>
              <w:pStyle w:val="75"/>
              <w:spacing w:line="254" w:lineRule="auto"/>
              <w:rPr>
                <w:ins w:id="11657" w:author="Iana Siomina" w:date="2024-09-28T15:02:00Z"/>
                <w:rFonts w:cs="Arial"/>
                <w:lang w:val="en-US"/>
              </w:rPr>
            </w:pPr>
            <w:ins w:id="11658" w:author="Iana Siomina" w:date="2024-09-28T15:02: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06184045">
            <w:pPr>
              <w:pStyle w:val="75"/>
              <w:spacing w:line="254" w:lineRule="auto"/>
              <w:rPr>
                <w:ins w:id="11659" w:author="Iana Siomina" w:date="2024-09-28T15:02:00Z"/>
                <w:rFonts w:cs="Arial"/>
                <w:lang w:val="en-US" w:eastAsia="zh-CN"/>
              </w:rPr>
            </w:pPr>
            <w:ins w:id="11660"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6B6642E6">
            <w:pPr>
              <w:pStyle w:val="75"/>
              <w:spacing w:line="254" w:lineRule="auto"/>
              <w:rPr>
                <w:ins w:id="11661" w:author="Iana Siomina" w:date="2024-09-28T15:02:00Z"/>
                <w:rFonts w:cs="Arial"/>
                <w:lang w:val="en-US" w:eastAsia="zh-CN"/>
              </w:rPr>
            </w:pPr>
            <w:ins w:id="11662" w:author="Iana Siomina" w:date="2024-09-28T15:02:00Z">
              <w:r>
                <w:rPr>
                  <w:rFonts w:cs="Arial"/>
                  <w:lang w:val="en-US"/>
                </w:rPr>
                <w:t>-Infinity</w:t>
              </w:r>
            </w:ins>
          </w:p>
        </w:tc>
      </w:tr>
      <w:tr w14:paraId="4427188F">
        <w:trPr>
          <w:cantSplit/>
          <w:trHeight w:val="193" w:hRule="atLeast"/>
          <w:jc w:val="center"/>
          <w:ins w:id="11663"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D4822A">
            <w:pPr>
              <w:spacing w:after="0"/>
              <w:rPr>
                <w:ins w:id="11664"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D9253A1">
            <w:pPr>
              <w:pStyle w:val="76"/>
              <w:spacing w:line="254" w:lineRule="auto"/>
              <w:rPr>
                <w:ins w:id="11665" w:author="Iana Siomina" w:date="2024-09-28T15:02:00Z"/>
                <w:rFonts w:cs="Arial"/>
                <w:lang w:val="en-US" w:eastAsia="en-GB"/>
              </w:rPr>
            </w:pPr>
            <w:ins w:id="11666" w:author="Iana Siomina" w:date="2024-09-28T15:02: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719F478A">
            <w:pPr>
              <w:pStyle w:val="76"/>
              <w:spacing w:line="254" w:lineRule="auto"/>
              <w:rPr>
                <w:ins w:id="11667" w:author="Iana Siomina" w:date="2024-09-28T15:02:00Z"/>
                <w:rFonts w:cs="Arial"/>
                <w:lang w:val="en-US"/>
              </w:rPr>
            </w:pPr>
            <w:ins w:id="11668" w:author="Iana Siomina" w:date="2024-09-28T15:02: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0688634F">
            <w:pPr>
              <w:pStyle w:val="75"/>
              <w:spacing w:line="254" w:lineRule="auto"/>
              <w:rPr>
                <w:ins w:id="11669" w:author="Iana Siomina" w:date="2024-09-28T15:02:00Z"/>
                <w:rFonts w:cs="Arial"/>
                <w:lang w:val="en-US"/>
              </w:rPr>
            </w:pPr>
            <w:ins w:id="11670" w:author="Iana Siomina" w:date="2024-09-28T15:02: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39569003">
            <w:pPr>
              <w:pStyle w:val="75"/>
              <w:spacing w:line="254" w:lineRule="auto"/>
              <w:rPr>
                <w:ins w:id="11671" w:author="Iana Siomina" w:date="2024-09-28T15:02:00Z"/>
                <w:rFonts w:cs="Arial"/>
                <w:lang w:val="en-US" w:eastAsia="zh-CN"/>
              </w:rPr>
            </w:pPr>
            <w:ins w:id="11672"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48DF936A">
            <w:pPr>
              <w:pStyle w:val="75"/>
              <w:spacing w:line="254" w:lineRule="auto"/>
              <w:rPr>
                <w:ins w:id="11673" w:author="Iana Siomina" w:date="2024-09-28T15:02:00Z"/>
                <w:rFonts w:cs="Arial"/>
                <w:lang w:val="en-US" w:eastAsia="zh-CN"/>
              </w:rPr>
            </w:pPr>
            <w:ins w:id="11674" w:author="Iana Siomina" w:date="2024-09-28T15:02:00Z">
              <w:r>
                <w:rPr>
                  <w:rFonts w:cs="Arial"/>
                  <w:lang w:val="en-US"/>
                </w:rPr>
                <w:t>-Infinity</w:t>
              </w:r>
            </w:ins>
          </w:p>
        </w:tc>
      </w:tr>
      <w:tr w14:paraId="39BD45C8">
        <w:trPr>
          <w:cantSplit/>
          <w:trHeight w:val="193" w:hRule="atLeast"/>
          <w:jc w:val="center"/>
          <w:ins w:id="11675"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E5F1A1">
            <w:pPr>
              <w:spacing w:after="0"/>
              <w:rPr>
                <w:ins w:id="11676"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5273727F">
            <w:pPr>
              <w:pStyle w:val="76"/>
              <w:spacing w:line="254" w:lineRule="auto"/>
              <w:rPr>
                <w:ins w:id="11677" w:author="Iana Siomina" w:date="2024-09-28T15:02:00Z"/>
                <w:rFonts w:cs="Arial"/>
                <w:lang w:val="en-US" w:eastAsia="en-GB"/>
              </w:rPr>
            </w:pPr>
            <w:ins w:id="11678" w:author="Iana Siomina" w:date="2024-09-28T15:02: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31FC5724">
            <w:pPr>
              <w:pStyle w:val="76"/>
              <w:spacing w:line="254" w:lineRule="auto"/>
              <w:rPr>
                <w:ins w:id="11679" w:author="Iana Siomina" w:date="2024-09-28T15:02:00Z"/>
                <w:lang w:val="en-US"/>
              </w:rPr>
            </w:pPr>
            <w:ins w:id="11680" w:author="Iana Siomina" w:date="2024-09-28T15:02: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38A7D439">
            <w:pPr>
              <w:pStyle w:val="75"/>
              <w:spacing w:line="254" w:lineRule="auto"/>
              <w:rPr>
                <w:ins w:id="11681" w:author="Iana Siomina" w:date="2024-09-28T15:02:00Z"/>
                <w:rFonts w:cs="Arial"/>
                <w:lang w:val="en-US"/>
              </w:rPr>
            </w:pPr>
            <w:ins w:id="11682" w:author="Iana Siomina" w:date="2024-09-28T15:02:00Z">
              <w:r>
                <w:rPr>
                  <w:rFonts w:cs="Arial"/>
                  <w:lang w:val="en-US"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14:paraId="198567E0">
            <w:pPr>
              <w:pStyle w:val="75"/>
              <w:spacing w:line="254" w:lineRule="auto"/>
              <w:rPr>
                <w:ins w:id="11683" w:author="Iana Siomina" w:date="2024-09-28T15:02:00Z"/>
                <w:rFonts w:cs="Arial"/>
                <w:lang w:val="en-US"/>
              </w:rPr>
            </w:pPr>
            <w:ins w:id="11684"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DEEB5B2">
            <w:pPr>
              <w:pStyle w:val="75"/>
              <w:spacing w:line="254" w:lineRule="auto"/>
              <w:rPr>
                <w:ins w:id="11685" w:author="Iana Siomina" w:date="2024-09-28T15:02:00Z"/>
                <w:rFonts w:cs="Arial"/>
                <w:lang w:val="en-US"/>
              </w:rPr>
            </w:pPr>
            <w:ins w:id="11686" w:author="Iana Siomina" w:date="2024-09-28T15:02:00Z">
              <w:r>
                <w:rPr>
                  <w:rFonts w:cs="Arial"/>
                  <w:lang w:val="en-US"/>
                </w:rPr>
                <w:t>-Infinity</w:t>
              </w:r>
            </w:ins>
          </w:p>
        </w:tc>
      </w:tr>
      <w:tr w14:paraId="2A9F50C2">
        <w:trPr>
          <w:cantSplit/>
          <w:trHeight w:val="193" w:hRule="atLeast"/>
          <w:jc w:val="center"/>
          <w:ins w:id="11687"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2AD483">
            <w:pPr>
              <w:spacing w:after="0"/>
              <w:rPr>
                <w:ins w:id="11688" w:author="Iana Siomina" w:date="2024-09-28T15:02: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5F276AAC">
            <w:pPr>
              <w:pStyle w:val="76"/>
              <w:spacing w:line="254" w:lineRule="auto"/>
              <w:rPr>
                <w:ins w:id="11689" w:author="Iana Siomina" w:date="2024-09-28T15:02:00Z"/>
                <w:rFonts w:cs="Arial"/>
                <w:lang w:val="en-US"/>
              </w:rPr>
            </w:pPr>
            <w:ins w:id="11690" w:author="Iana Siomina" w:date="2024-09-28T15:02: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06343476">
            <w:pPr>
              <w:pStyle w:val="76"/>
              <w:spacing w:line="254" w:lineRule="auto"/>
              <w:rPr>
                <w:ins w:id="11691" w:author="Iana Siomina" w:date="2024-09-28T15:02:00Z"/>
                <w:lang w:val="en-US"/>
              </w:rPr>
            </w:pPr>
            <w:ins w:id="11692" w:author="Iana Siomina" w:date="2024-09-28T15:02: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1BCD3C88">
            <w:pPr>
              <w:pStyle w:val="75"/>
              <w:spacing w:line="254" w:lineRule="auto"/>
              <w:rPr>
                <w:ins w:id="11693" w:author="Iana Siomina" w:date="2024-09-28T15:02:00Z"/>
                <w:rFonts w:cs="Arial"/>
                <w:lang w:val="en-US" w:eastAsia="zh-CN"/>
              </w:rPr>
            </w:pPr>
            <w:ins w:id="11694" w:author="Iana Siomina" w:date="2024-09-28T15:02: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2B97E095">
            <w:pPr>
              <w:pStyle w:val="75"/>
              <w:spacing w:line="254" w:lineRule="auto"/>
              <w:rPr>
                <w:ins w:id="11695" w:author="Iana Siomina" w:date="2024-09-28T15:02:00Z"/>
                <w:rFonts w:cs="Arial"/>
                <w:lang w:val="en-US"/>
              </w:rPr>
            </w:pPr>
            <w:ins w:id="11696" w:author="Iana Siomina" w:date="2024-09-28T15:02: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7C8F904A">
            <w:pPr>
              <w:pStyle w:val="75"/>
              <w:spacing w:line="254" w:lineRule="auto"/>
              <w:rPr>
                <w:ins w:id="11697" w:author="Iana Siomina" w:date="2024-09-28T15:02:00Z"/>
                <w:rFonts w:cs="Arial"/>
                <w:lang w:val="en-US"/>
              </w:rPr>
            </w:pPr>
            <w:ins w:id="11698" w:author="Iana Siomina" w:date="2024-09-28T15:02:00Z">
              <w:r>
                <w:rPr>
                  <w:rFonts w:cs="Arial"/>
                  <w:lang w:val="en-US"/>
                </w:rPr>
                <w:t>-Infinity</w:t>
              </w:r>
            </w:ins>
          </w:p>
        </w:tc>
      </w:tr>
      <w:tr w14:paraId="58C2EDF9">
        <w:trPr>
          <w:cantSplit/>
          <w:trHeight w:val="460" w:hRule="atLeast"/>
          <w:jc w:val="center"/>
          <w:ins w:id="11699" w:author="Iana Siomina" w:date="2024-09-28T15:02: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3CE9EF47">
            <w:pPr>
              <w:pStyle w:val="76"/>
              <w:spacing w:line="254" w:lineRule="auto"/>
              <w:rPr>
                <w:ins w:id="11700" w:author="Iana Siomina" w:date="2024-09-28T15:02:00Z"/>
                <w:rFonts w:cs="Arial"/>
                <w:lang w:val="en-US"/>
              </w:rPr>
            </w:pPr>
            <w:ins w:id="11701" w:author="Iana Siomina" w:date="2024-09-28T15:02:00Z">
              <w:r>
                <w:rPr>
                  <w:rFonts w:cs="Arial"/>
                  <w:lang w:val="en-US"/>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14:paraId="758D5799">
            <w:pPr>
              <w:pStyle w:val="75"/>
              <w:spacing w:line="254" w:lineRule="auto"/>
              <w:rPr>
                <w:ins w:id="11702" w:author="Iana Siomina" w:date="2024-09-28T15:02:00Z"/>
                <w:rFonts w:cs="Arial"/>
                <w:lang w:val="en-US"/>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4A667C7F">
            <w:pPr>
              <w:pStyle w:val="75"/>
              <w:spacing w:line="254" w:lineRule="auto"/>
              <w:rPr>
                <w:ins w:id="11703" w:author="Iana Siomina" w:date="2024-09-28T15:02:00Z"/>
                <w:rFonts w:cs="Arial"/>
                <w:lang w:val="en-US"/>
              </w:rPr>
            </w:pPr>
            <w:ins w:id="11704" w:author="Iana Siomina" w:date="2024-09-28T15:02:00Z">
              <w:r>
                <w:rPr>
                  <w:rFonts w:cs="Arial"/>
                  <w:lang w:val="en-US"/>
                </w:rPr>
                <w:t>AWGN</w:t>
              </w:r>
            </w:ins>
          </w:p>
        </w:tc>
      </w:tr>
      <w:tr w14:paraId="6A81DD73">
        <w:trPr>
          <w:cantSplit/>
          <w:trHeight w:val="1499" w:hRule="atLeast"/>
          <w:jc w:val="center"/>
          <w:ins w:id="11705" w:author="Iana Siomina" w:date="2024-09-28T15:02:00Z"/>
        </w:trPr>
        <w:tc>
          <w:tcPr>
            <w:tcW w:w="5000" w:type="pct"/>
            <w:gridSpan w:val="6"/>
            <w:tcBorders>
              <w:top w:val="single" w:color="auto" w:sz="4" w:space="0"/>
              <w:left w:val="single" w:color="auto" w:sz="4" w:space="0"/>
              <w:bottom w:val="single" w:color="auto" w:sz="4" w:space="0"/>
              <w:right w:val="single" w:color="auto" w:sz="4" w:space="0"/>
            </w:tcBorders>
          </w:tcPr>
          <w:p w14:paraId="4930617E">
            <w:pPr>
              <w:pStyle w:val="89"/>
              <w:spacing w:line="254" w:lineRule="auto"/>
              <w:rPr>
                <w:ins w:id="11706" w:author="Iana Siomina" w:date="2024-09-28T15:02:00Z"/>
                <w:rFonts w:cs="Arial"/>
                <w:lang w:val="en-US"/>
              </w:rPr>
            </w:pPr>
            <w:ins w:id="11707" w:author="Iana Siomina" w:date="2024-11-02T21:58:00Z">
              <w:r>
                <w:rPr>
                  <w:rFonts w:cs="Arial"/>
                  <w:lang w:val="en-US"/>
                </w:rPr>
                <w:t>NOTE</w:t>
              </w:r>
            </w:ins>
            <w:ins w:id="11708" w:author="Iana Siomina" w:date="2024-09-28T15:02:00Z">
              <w:r>
                <w:rPr>
                  <w:rFonts w:cs="Arial"/>
                  <w:lang w:val="en-US"/>
                </w:rPr>
                <w:t xml:space="preserve"> 1: </w:t>
              </w:r>
            </w:ins>
            <w:ins w:id="11709" w:author="Iana Siomina" w:date="2024-09-28T15:02:00Z">
              <w:r>
                <w:rPr>
                  <w:rFonts w:cs="Arial"/>
                  <w:lang w:val="en-US"/>
                </w:rPr>
                <w:tab/>
              </w:r>
            </w:ins>
            <w:ins w:id="11710" w:author="Iana Siomina" w:date="2024-09-28T15:02:00Z">
              <w:r>
                <w:rPr>
                  <w:rFonts w:cs="Arial"/>
                  <w:lang w:val="en-US"/>
                </w:rPr>
                <w:t xml:space="preserve">OCNG shall be used such that active cell (Cell 1) is fully allocated and a constant total transmitted power spectral density is achieved for all OFDM symbols other than those in the </w:t>
              </w:r>
            </w:ins>
            <w:ins w:id="11711" w:author="Iana Siomina" w:date="2024-09-28T15:02:00Z">
              <w:r>
                <w:rPr>
                  <w:rFonts w:cs="Arial"/>
                  <w:lang w:val="en-US" w:eastAsia="zh-CN"/>
                </w:rPr>
                <w:t>slots</w:t>
              </w:r>
            </w:ins>
            <w:ins w:id="11712" w:author="Iana Siomina" w:date="2024-09-28T15:02:00Z">
              <w:r>
                <w:rPr>
                  <w:rFonts w:cs="Arial"/>
                  <w:lang w:val="en-US"/>
                </w:rPr>
                <w:t xml:space="preserve"> with transmitted PRS. </w:t>
              </w:r>
            </w:ins>
          </w:p>
          <w:p w14:paraId="6018F829">
            <w:pPr>
              <w:pStyle w:val="89"/>
              <w:spacing w:line="254" w:lineRule="auto"/>
              <w:rPr>
                <w:ins w:id="11713" w:author="Iana Siomina" w:date="2024-09-28T15:02:00Z"/>
                <w:rFonts w:cs="Arial"/>
                <w:lang w:val="en-US"/>
              </w:rPr>
            </w:pPr>
            <w:ins w:id="11714" w:author="Iana Siomina" w:date="2024-11-02T21:58:00Z">
              <w:r>
                <w:rPr>
                  <w:rFonts w:cs="Arial"/>
                  <w:lang w:val="en-US"/>
                </w:rPr>
                <w:t>NOTE 2</w:t>
              </w:r>
            </w:ins>
            <w:ins w:id="11715" w:author="Iana Siomina" w:date="2024-09-28T15:02:00Z">
              <w:r>
                <w:rPr>
                  <w:rFonts w:cs="Arial"/>
                  <w:lang w:val="en-US"/>
                </w:rPr>
                <w:t>:</w:t>
              </w:r>
            </w:ins>
            <w:ins w:id="11716" w:author="Iana Siomina" w:date="2024-09-28T15:02:00Z">
              <w:r>
                <w:rPr>
                  <w:rFonts w:cs="Arial"/>
                  <w:lang w:val="en-US"/>
                </w:rPr>
                <w:tab/>
              </w:r>
            </w:ins>
            <w:ins w:id="11717" w:author="Iana Siomina" w:date="2024-09-28T15:02:00Z">
              <w:r>
                <w:rPr>
                  <w:rFonts w:cs="Arial"/>
                  <w:lang w:val="en-US"/>
                </w:rPr>
                <w:t>The resources for uplink transmission are assigned to the UE prior to the start of time period T2.</w:t>
              </w:r>
            </w:ins>
          </w:p>
          <w:p w14:paraId="38F5317C">
            <w:pPr>
              <w:pStyle w:val="89"/>
              <w:spacing w:line="254" w:lineRule="auto"/>
              <w:rPr>
                <w:ins w:id="11718" w:author="Iana Siomina" w:date="2024-09-28T15:02:00Z"/>
                <w:rFonts w:cs="Arial"/>
                <w:lang w:val="en-US"/>
              </w:rPr>
            </w:pPr>
            <w:ins w:id="11719" w:author="Iana Siomina" w:date="2024-11-02T21:58:00Z">
              <w:r>
                <w:rPr>
                  <w:rFonts w:cs="Arial"/>
                  <w:lang w:val="en-US"/>
                </w:rPr>
                <w:t>NOTE</w:t>
              </w:r>
            </w:ins>
            <w:ins w:id="11720" w:author="Iana Siomina" w:date="2024-09-28T15:02:00Z">
              <w:r>
                <w:rPr>
                  <w:rFonts w:cs="Arial"/>
                  <w:lang w:val="en-US"/>
                </w:rPr>
                <w:t xml:space="preserve"> 3: </w:t>
              </w:r>
            </w:ins>
            <w:ins w:id="11721" w:author="Iana Siomina" w:date="2024-09-28T15:02:00Z">
              <w:r>
                <w:rPr>
                  <w:rFonts w:cs="Arial"/>
                  <w:lang w:val="en-US"/>
                </w:rPr>
                <w:tab/>
              </w:r>
            </w:ins>
            <w:ins w:id="11722" w:author="Iana Siomina" w:date="2024-09-28T15:02:00Z">
              <w:r>
                <w:rPr>
                  <w:rFonts w:cs="Arial"/>
                  <w:lang w:val="en-US"/>
                </w:rPr>
                <w:t xml:space="preserve">Interference from other cells and noise sources not specified in the test are assumed to be constant over subcarriers and time and shall be modelled as AWGN of appropriate power for </w:t>
              </w:r>
            </w:ins>
            <w:ins w:id="11723" w:author="Iana Siomina" w:date="2024-09-28T15:02:00Z"/>
            <w:ins w:id="11724" w:author="Iana Siomina" w:date="2024-09-28T15:02:00Z"/>
            <w:ins w:id="11725" w:author="Iana Siomina" w:date="2024-09-28T15:02:00Z"/>
            <w:ins w:id="11726" w:author="Iana Siomina" w:date="2024-09-28T15:02:00Z">
              <w:r>
                <w:rPr>
                  <w:rFonts w:cs="Arial"/>
                  <w:position w:val="-12"/>
                  <w:lang w:val="en-US" w:eastAsia="en-GB"/>
                </w:rPr>
                <w:object>
                  <v:shape id="_x0000_i1028"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3">
                    <o:LockedField>false</o:LockedField>
                  </o:OLEObject>
                </w:object>
              </w:r>
            </w:ins>
            <w:ins w:id="11728" w:author="Iana Siomina" w:date="2024-09-28T15:02:00Z"/>
            <w:ins w:id="11729" w:author="Iana Siomina" w:date="2024-09-28T15:02:00Z">
              <w:r>
                <w:rPr>
                  <w:rFonts w:cs="Arial"/>
                  <w:lang w:val="en-US"/>
                </w:rPr>
                <w:t xml:space="preserve"> to be fulfilled.</w:t>
              </w:r>
            </w:ins>
          </w:p>
          <w:p w14:paraId="31782DCD">
            <w:pPr>
              <w:pStyle w:val="89"/>
              <w:spacing w:line="254" w:lineRule="auto"/>
              <w:rPr>
                <w:ins w:id="11730" w:author="Iana Siomina" w:date="2024-09-28T15:02:00Z"/>
                <w:rFonts w:cs="Arial"/>
                <w:lang w:val="en-US"/>
              </w:rPr>
            </w:pPr>
            <w:ins w:id="11731" w:author="Iana Siomina" w:date="2024-11-02T21:59:00Z">
              <w:r>
                <w:rPr>
                  <w:rFonts w:cs="Arial"/>
                  <w:lang w:val="en-US"/>
                </w:rPr>
                <w:t>NOTE</w:t>
              </w:r>
            </w:ins>
            <w:ins w:id="11732" w:author="Iana Siomina" w:date="2024-09-28T15:02:00Z">
              <w:r>
                <w:rPr>
                  <w:rFonts w:cs="Arial"/>
                  <w:lang w:val="en-US"/>
                </w:rPr>
                <w:t xml:space="preserve"> 4: </w:t>
              </w:r>
            </w:ins>
            <w:ins w:id="11733" w:author="Iana Siomina" w:date="2024-09-28T15:02:00Z">
              <w:r>
                <w:rPr>
                  <w:rFonts w:cs="Arial"/>
                  <w:lang w:val="en-US"/>
                </w:rPr>
                <w:tab/>
              </w:r>
            </w:ins>
            <w:ins w:id="11734" w:author="Iana Siomina" w:date="2024-09-28T15:02:00Z">
              <w:r>
                <w:rPr>
                  <w:rFonts w:cs="Arial"/>
                  <w:lang w:val="en-US"/>
                </w:rPr>
                <w:t>SSB RP and Io levels have been derived from other parameters and are given for information purpose. These are not settable test parameters.</w:t>
              </w:r>
            </w:ins>
          </w:p>
        </w:tc>
      </w:tr>
    </w:tbl>
    <w:p w14:paraId="131965AA">
      <w:pPr>
        <w:rPr>
          <w:ins w:id="11735" w:author="Iana Siomina" w:date="2024-09-28T15:02:00Z"/>
          <w:lang w:eastAsia="en-GB"/>
        </w:rPr>
      </w:pPr>
    </w:p>
    <w:p w14:paraId="505DD8EA">
      <w:pPr>
        <w:pStyle w:val="78"/>
        <w:rPr>
          <w:ins w:id="11736" w:author="Iana Siomina" w:date="2024-09-28T15:02:00Z"/>
        </w:rPr>
      </w:pPr>
      <w:ins w:id="11737" w:author="Iana Siomina" w:date="2024-09-28T15:02:00Z">
        <w:r>
          <w:rPr/>
          <w:t>Table A.16.6.6.1.1-</w:t>
        </w:r>
      </w:ins>
      <w:ins w:id="11738" w:author="Iana Siomina" w:date="2024-09-28T15:02:00Z">
        <w:r>
          <w:rPr>
            <w:lang w:val="en-US"/>
          </w:rPr>
          <w:t>4</w:t>
        </w:r>
      </w:ins>
      <w:ins w:id="11739" w:author="Iana Siomina" w:date="2024-09-28T15:02:00Z">
        <w:r>
          <w:rPr/>
          <w:t>: Cell-specific test parameters for RSTD measurement reporting delay during T2</w:t>
        </w:r>
      </w:ins>
    </w:p>
    <w:tbl>
      <w:tblPr>
        <w:tblStyle w:val="13"/>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887"/>
        <w:gridCol w:w="1567"/>
        <w:gridCol w:w="1974"/>
        <w:gridCol w:w="1974"/>
        <w:gridCol w:w="1972"/>
      </w:tblGrid>
      <w:tr w14:paraId="6BF93123">
        <w:trPr>
          <w:cantSplit/>
          <w:trHeight w:val="20" w:hRule="atLeast"/>
          <w:jc w:val="center"/>
          <w:ins w:id="11740" w:author="Iana Siomina" w:date="2024-09-28T15:02:00Z"/>
        </w:trPr>
        <w:tc>
          <w:tcPr>
            <w:tcW w:w="1048" w:type="pct"/>
            <w:gridSpan w:val="2"/>
            <w:vMerge w:val="restart"/>
            <w:tcBorders>
              <w:top w:val="single" w:color="auto" w:sz="4" w:space="0"/>
              <w:left w:val="single" w:color="auto" w:sz="4" w:space="0"/>
              <w:bottom w:val="single" w:color="auto" w:sz="4" w:space="0"/>
              <w:right w:val="single" w:color="auto" w:sz="4" w:space="0"/>
            </w:tcBorders>
          </w:tcPr>
          <w:p w14:paraId="3B575EA7">
            <w:pPr>
              <w:pStyle w:val="74"/>
              <w:rPr>
                <w:ins w:id="11741" w:author="Iana Siomina" w:date="2024-09-28T15:02:00Z"/>
                <w:lang w:val="en-US"/>
              </w:rPr>
            </w:pPr>
            <w:ins w:id="11742" w:author="Iana Siomina" w:date="2024-09-28T15:02:00Z">
              <w:r>
                <w:rPr>
                  <w:lang w:val="en-US"/>
                </w:rPr>
                <w:t>Parameter</w:t>
              </w:r>
            </w:ins>
          </w:p>
        </w:tc>
        <w:tc>
          <w:tcPr>
            <w:tcW w:w="827" w:type="pct"/>
            <w:vMerge w:val="restart"/>
            <w:tcBorders>
              <w:top w:val="single" w:color="auto" w:sz="4" w:space="0"/>
              <w:left w:val="single" w:color="auto" w:sz="4" w:space="0"/>
              <w:bottom w:val="single" w:color="auto" w:sz="4" w:space="0"/>
              <w:right w:val="single" w:color="auto" w:sz="4" w:space="0"/>
            </w:tcBorders>
          </w:tcPr>
          <w:p w14:paraId="21D6F7C0">
            <w:pPr>
              <w:pStyle w:val="74"/>
              <w:rPr>
                <w:ins w:id="11743" w:author="Iana Siomina" w:date="2024-09-28T15:02:00Z"/>
                <w:lang w:val="en-US"/>
              </w:rPr>
            </w:pPr>
            <w:ins w:id="11744" w:author="Iana Siomina" w:date="2024-09-28T15:02:00Z">
              <w:r>
                <w:rPr>
                  <w:lang w:val="en-US"/>
                </w:rPr>
                <w:t>Unit</w:t>
              </w:r>
            </w:ins>
          </w:p>
        </w:tc>
        <w:tc>
          <w:tcPr>
            <w:tcW w:w="1042" w:type="pct"/>
            <w:tcBorders>
              <w:top w:val="single" w:color="auto" w:sz="4" w:space="0"/>
              <w:left w:val="single" w:color="auto" w:sz="4" w:space="0"/>
              <w:bottom w:val="single" w:color="auto" w:sz="4" w:space="0"/>
              <w:right w:val="single" w:color="auto" w:sz="4" w:space="0"/>
            </w:tcBorders>
          </w:tcPr>
          <w:p w14:paraId="4EEB3460">
            <w:pPr>
              <w:pStyle w:val="74"/>
              <w:rPr>
                <w:ins w:id="11745" w:author="Iana Siomina" w:date="2024-09-28T15:02:00Z"/>
                <w:lang w:val="en-US"/>
              </w:rPr>
            </w:pPr>
            <w:ins w:id="11746" w:author="Iana Siomina" w:date="2024-09-28T15:02:00Z">
              <w:r>
                <w:rPr>
                  <w:lang w:val="en-US"/>
                </w:rPr>
                <w:t>Cell 1</w:t>
              </w:r>
            </w:ins>
          </w:p>
        </w:tc>
        <w:tc>
          <w:tcPr>
            <w:tcW w:w="1042" w:type="pct"/>
            <w:tcBorders>
              <w:top w:val="single" w:color="auto" w:sz="4" w:space="0"/>
              <w:left w:val="single" w:color="auto" w:sz="4" w:space="0"/>
              <w:bottom w:val="single" w:color="auto" w:sz="4" w:space="0"/>
              <w:right w:val="single" w:color="auto" w:sz="4" w:space="0"/>
            </w:tcBorders>
          </w:tcPr>
          <w:p w14:paraId="3045267C">
            <w:pPr>
              <w:pStyle w:val="74"/>
              <w:rPr>
                <w:ins w:id="11747" w:author="Iana Siomina" w:date="2024-09-28T15:02:00Z"/>
                <w:lang w:val="en-US"/>
              </w:rPr>
            </w:pPr>
            <w:ins w:id="11748" w:author="Iana Siomina" w:date="2024-09-28T15:02:00Z">
              <w:r>
                <w:rPr>
                  <w:lang w:val="en-US"/>
                </w:rPr>
                <w:t>Cell 2</w:t>
              </w:r>
            </w:ins>
          </w:p>
        </w:tc>
        <w:tc>
          <w:tcPr>
            <w:tcW w:w="1041" w:type="pct"/>
            <w:tcBorders>
              <w:top w:val="single" w:color="auto" w:sz="4" w:space="0"/>
              <w:left w:val="single" w:color="auto" w:sz="4" w:space="0"/>
              <w:bottom w:val="single" w:color="auto" w:sz="4" w:space="0"/>
              <w:right w:val="single" w:color="auto" w:sz="4" w:space="0"/>
            </w:tcBorders>
          </w:tcPr>
          <w:p w14:paraId="67E23431">
            <w:pPr>
              <w:pStyle w:val="74"/>
              <w:rPr>
                <w:ins w:id="11749" w:author="Iana Siomina" w:date="2024-09-28T15:02:00Z"/>
                <w:lang w:val="en-US"/>
              </w:rPr>
            </w:pPr>
            <w:ins w:id="11750" w:author="Iana Siomina" w:date="2024-09-28T15:02:00Z">
              <w:r>
                <w:rPr>
                  <w:lang w:val="en-US"/>
                </w:rPr>
                <w:t>Cell 3</w:t>
              </w:r>
            </w:ins>
          </w:p>
        </w:tc>
      </w:tr>
      <w:tr w14:paraId="004FB552">
        <w:trPr>
          <w:cantSplit/>
          <w:trHeight w:val="20" w:hRule="atLeast"/>
          <w:jc w:val="center"/>
          <w:ins w:id="11751" w:author="Iana Siomina" w:date="2024-09-28T15:02: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1DEF6C9">
            <w:pPr>
              <w:pStyle w:val="74"/>
              <w:rPr>
                <w:ins w:id="11752" w:author="Iana Siomina" w:date="2024-09-28T15:02:00Z"/>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AE6C96">
            <w:pPr>
              <w:pStyle w:val="74"/>
              <w:rPr>
                <w:ins w:id="11753" w:author="Iana Siomina" w:date="2024-09-28T15:02:00Z"/>
                <w:lang w:val="en-US"/>
              </w:rPr>
            </w:pPr>
          </w:p>
        </w:tc>
        <w:tc>
          <w:tcPr>
            <w:tcW w:w="1042" w:type="pct"/>
            <w:tcBorders>
              <w:top w:val="single" w:color="auto" w:sz="4" w:space="0"/>
              <w:left w:val="single" w:color="auto" w:sz="4" w:space="0"/>
              <w:bottom w:val="single" w:color="auto" w:sz="4" w:space="0"/>
              <w:right w:val="single" w:color="auto" w:sz="4" w:space="0"/>
            </w:tcBorders>
          </w:tcPr>
          <w:p w14:paraId="4B88A217">
            <w:pPr>
              <w:pStyle w:val="74"/>
              <w:rPr>
                <w:ins w:id="11754" w:author="Iana Siomina" w:date="2024-09-28T15:02:00Z"/>
                <w:lang w:val="en-US"/>
              </w:rPr>
            </w:pPr>
            <w:ins w:id="11755" w:author="Iana Siomina" w:date="2024-09-28T15:02:00Z">
              <w:r>
                <w:rPr>
                  <w:lang w:val="en-US"/>
                </w:rPr>
                <w:t>T2</w:t>
              </w:r>
            </w:ins>
          </w:p>
        </w:tc>
        <w:tc>
          <w:tcPr>
            <w:tcW w:w="1042" w:type="pct"/>
            <w:tcBorders>
              <w:top w:val="single" w:color="auto" w:sz="4" w:space="0"/>
              <w:left w:val="single" w:color="auto" w:sz="4" w:space="0"/>
              <w:bottom w:val="single" w:color="auto" w:sz="4" w:space="0"/>
              <w:right w:val="single" w:color="auto" w:sz="4" w:space="0"/>
            </w:tcBorders>
          </w:tcPr>
          <w:p w14:paraId="53BF1FE6">
            <w:pPr>
              <w:pStyle w:val="74"/>
              <w:rPr>
                <w:ins w:id="11756" w:author="Iana Siomina" w:date="2024-09-28T15:02:00Z"/>
                <w:lang w:val="en-US"/>
              </w:rPr>
            </w:pPr>
            <w:ins w:id="11757" w:author="Iana Siomina" w:date="2024-09-28T15:02:00Z">
              <w:r>
                <w:rPr>
                  <w:lang w:val="en-US"/>
                </w:rPr>
                <w:t>T2</w:t>
              </w:r>
            </w:ins>
          </w:p>
        </w:tc>
        <w:tc>
          <w:tcPr>
            <w:tcW w:w="1041" w:type="pct"/>
            <w:tcBorders>
              <w:top w:val="single" w:color="auto" w:sz="4" w:space="0"/>
              <w:left w:val="single" w:color="auto" w:sz="4" w:space="0"/>
              <w:bottom w:val="single" w:color="auto" w:sz="4" w:space="0"/>
              <w:right w:val="single" w:color="auto" w:sz="4" w:space="0"/>
            </w:tcBorders>
          </w:tcPr>
          <w:p w14:paraId="6637A8B3">
            <w:pPr>
              <w:pStyle w:val="74"/>
              <w:rPr>
                <w:ins w:id="11758" w:author="Iana Siomina" w:date="2024-09-28T15:02:00Z"/>
                <w:lang w:val="en-US"/>
              </w:rPr>
            </w:pPr>
            <w:ins w:id="11759" w:author="Iana Siomina" w:date="2024-09-28T15:02:00Z">
              <w:r>
                <w:rPr>
                  <w:lang w:val="en-US"/>
                </w:rPr>
                <w:t>T2</w:t>
              </w:r>
            </w:ins>
          </w:p>
        </w:tc>
      </w:tr>
      <w:tr w14:paraId="37DAC80D">
        <w:trPr>
          <w:cantSplit/>
          <w:trHeight w:val="20" w:hRule="atLeast"/>
          <w:jc w:val="center"/>
          <w:ins w:id="11760"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vAlign w:val="center"/>
          </w:tcPr>
          <w:p w14:paraId="0CEBB98C">
            <w:pPr>
              <w:pStyle w:val="76"/>
              <w:spacing w:line="254" w:lineRule="auto"/>
              <w:rPr>
                <w:ins w:id="11761" w:author="Iana Siomina" w:date="2024-09-28T15:02:00Z"/>
                <w:lang w:val="it-IT"/>
              </w:rPr>
            </w:pPr>
            <w:ins w:id="11762" w:author="Iana Siomina" w:date="2024-09-28T15:02:00Z">
              <w:r>
                <w:rPr>
                  <w:lang w:val="it-IT"/>
                </w:rPr>
                <w:t>NR RF Channel Number</w:t>
              </w:r>
            </w:ins>
          </w:p>
        </w:tc>
        <w:tc>
          <w:tcPr>
            <w:tcW w:w="827" w:type="pct"/>
            <w:tcBorders>
              <w:top w:val="single" w:color="auto" w:sz="4" w:space="0"/>
              <w:left w:val="single" w:color="auto" w:sz="4" w:space="0"/>
              <w:bottom w:val="single" w:color="auto" w:sz="4" w:space="0"/>
              <w:right w:val="single" w:color="auto" w:sz="4" w:space="0"/>
            </w:tcBorders>
            <w:vAlign w:val="center"/>
          </w:tcPr>
          <w:p w14:paraId="4A39F086">
            <w:pPr>
              <w:pStyle w:val="75"/>
              <w:spacing w:line="254" w:lineRule="auto"/>
              <w:rPr>
                <w:ins w:id="11763" w:author="Iana Siomina" w:date="2024-09-28T15:02:00Z"/>
                <w:lang w:val="it-IT"/>
              </w:rPr>
            </w:pPr>
          </w:p>
        </w:tc>
        <w:tc>
          <w:tcPr>
            <w:tcW w:w="1042" w:type="pct"/>
            <w:tcBorders>
              <w:top w:val="single" w:color="auto" w:sz="4" w:space="0"/>
              <w:left w:val="single" w:color="auto" w:sz="4" w:space="0"/>
              <w:bottom w:val="single" w:color="auto" w:sz="4" w:space="0"/>
              <w:right w:val="single" w:color="auto" w:sz="4" w:space="0"/>
            </w:tcBorders>
            <w:vAlign w:val="center"/>
          </w:tcPr>
          <w:p w14:paraId="2BCD2388">
            <w:pPr>
              <w:pStyle w:val="75"/>
              <w:spacing w:line="254" w:lineRule="auto"/>
              <w:rPr>
                <w:ins w:id="11764" w:author="Iana Siomina" w:date="2024-09-28T15:02:00Z"/>
                <w:lang w:val="en-US"/>
              </w:rPr>
            </w:pPr>
            <w:ins w:id="11765" w:author="Iana Siomina" w:date="2024-09-28T15:02:00Z">
              <w:r>
                <w:rPr>
                  <w:lang w:val="en-US"/>
                </w:rPr>
                <w:t>1</w:t>
              </w:r>
            </w:ins>
          </w:p>
        </w:tc>
        <w:tc>
          <w:tcPr>
            <w:tcW w:w="1042" w:type="pct"/>
            <w:tcBorders>
              <w:top w:val="single" w:color="auto" w:sz="4" w:space="0"/>
              <w:left w:val="single" w:color="auto" w:sz="4" w:space="0"/>
              <w:bottom w:val="single" w:color="auto" w:sz="4" w:space="0"/>
              <w:right w:val="single" w:color="auto" w:sz="4" w:space="0"/>
            </w:tcBorders>
            <w:vAlign w:val="center"/>
          </w:tcPr>
          <w:p w14:paraId="77D8E14F">
            <w:pPr>
              <w:pStyle w:val="75"/>
              <w:spacing w:line="254" w:lineRule="auto"/>
              <w:rPr>
                <w:ins w:id="11766" w:author="Iana Siomina" w:date="2024-09-28T15:02:00Z"/>
                <w:lang w:val="en-US"/>
              </w:rPr>
            </w:pPr>
            <w:ins w:id="11767" w:author="Iana Siomina" w:date="2024-09-28T15:02:00Z">
              <w:r>
                <w:rPr>
                  <w:lang w:val="en-US"/>
                </w:rPr>
                <w:t>1</w:t>
              </w:r>
            </w:ins>
          </w:p>
        </w:tc>
        <w:tc>
          <w:tcPr>
            <w:tcW w:w="1041" w:type="pct"/>
            <w:tcBorders>
              <w:top w:val="single" w:color="auto" w:sz="4" w:space="0"/>
              <w:left w:val="single" w:color="auto" w:sz="4" w:space="0"/>
              <w:bottom w:val="single" w:color="auto" w:sz="4" w:space="0"/>
              <w:right w:val="single" w:color="auto" w:sz="4" w:space="0"/>
            </w:tcBorders>
            <w:vAlign w:val="center"/>
          </w:tcPr>
          <w:p w14:paraId="564889C9">
            <w:pPr>
              <w:pStyle w:val="75"/>
              <w:spacing w:line="254" w:lineRule="auto"/>
              <w:rPr>
                <w:ins w:id="11768" w:author="Iana Siomina" w:date="2024-09-28T15:02:00Z"/>
                <w:lang w:val="en-US"/>
              </w:rPr>
            </w:pPr>
            <w:ins w:id="11769" w:author="Iana Siomina" w:date="2024-09-28T15:02:00Z">
              <w:r>
                <w:rPr>
                  <w:lang w:val="en-US"/>
                </w:rPr>
                <w:t>1</w:t>
              </w:r>
            </w:ins>
          </w:p>
        </w:tc>
      </w:tr>
      <w:tr w14:paraId="30C467BD">
        <w:trPr>
          <w:cantSplit/>
          <w:trHeight w:val="20" w:hRule="atLeast"/>
          <w:jc w:val="center"/>
          <w:ins w:id="11770"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5F396101">
            <w:pPr>
              <w:pStyle w:val="76"/>
              <w:spacing w:line="254" w:lineRule="auto"/>
              <w:rPr>
                <w:ins w:id="11771" w:author="Iana Siomina" w:date="2024-09-28T15:02:00Z"/>
                <w:lang w:val="it-IT"/>
              </w:rPr>
            </w:pPr>
            <w:ins w:id="11772" w:author="Iana Siomina" w:date="2024-09-28T15:02:00Z">
              <w:r>
                <w:rPr>
                  <w:bCs/>
                  <w:lang w:val="en-US"/>
                </w:rPr>
                <w:t>Correlation Matrix and Antenna Configuration</w:t>
              </w:r>
            </w:ins>
          </w:p>
        </w:tc>
        <w:tc>
          <w:tcPr>
            <w:tcW w:w="827" w:type="pct"/>
            <w:tcBorders>
              <w:top w:val="single" w:color="auto" w:sz="4" w:space="0"/>
              <w:left w:val="single" w:color="auto" w:sz="4" w:space="0"/>
              <w:bottom w:val="single" w:color="auto" w:sz="4" w:space="0"/>
              <w:right w:val="single" w:color="auto" w:sz="4" w:space="0"/>
            </w:tcBorders>
            <w:vAlign w:val="center"/>
          </w:tcPr>
          <w:p w14:paraId="374B4BBD">
            <w:pPr>
              <w:pStyle w:val="75"/>
              <w:spacing w:line="254" w:lineRule="auto"/>
              <w:rPr>
                <w:ins w:id="11773" w:author="Iana Siomina" w:date="2024-09-28T15:02:00Z"/>
                <w:lang w:val="it-IT"/>
              </w:rPr>
            </w:pPr>
          </w:p>
        </w:tc>
        <w:tc>
          <w:tcPr>
            <w:tcW w:w="1042" w:type="pct"/>
            <w:tcBorders>
              <w:top w:val="single" w:color="auto" w:sz="4" w:space="0"/>
              <w:left w:val="single" w:color="auto" w:sz="4" w:space="0"/>
              <w:bottom w:val="single" w:color="auto" w:sz="4" w:space="0"/>
              <w:right w:val="single" w:color="auto" w:sz="4" w:space="0"/>
            </w:tcBorders>
          </w:tcPr>
          <w:p w14:paraId="5EA56C79">
            <w:pPr>
              <w:pStyle w:val="75"/>
              <w:spacing w:line="254" w:lineRule="auto"/>
              <w:rPr>
                <w:ins w:id="11774" w:author="Iana Siomina" w:date="2024-09-28T15:02:00Z"/>
                <w:lang w:val="en-US"/>
              </w:rPr>
            </w:pPr>
            <w:ins w:id="11775" w:author="Iana Siomina" w:date="2024-09-28T15:02:00Z">
              <w:r>
                <w:rPr>
                  <w:bCs/>
                  <w:lang w:val="en-US"/>
                </w:rPr>
                <w:t>1x2 Low</w:t>
              </w:r>
            </w:ins>
          </w:p>
        </w:tc>
        <w:tc>
          <w:tcPr>
            <w:tcW w:w="1042" w:type="pct"/>
            <w:tcBorders>
              <w:top w:val="single" w:color="auto" w:sz="4" w:space="0"/>
              <w:left w:val="single" w:color="auto" w:sz="4" w:space="0"/>
              <w:bottom w:val="single" w:color="auto" w:sz="4" w:space="0"/>
              <w:right w:val="single" w:color="auto" w:sz="4" w:space="0"/>
            </w:tcBorders>
          </w:tcPr>
          <w:p w14:paraId="0B3F3D7F">
            <w:pPr>
              <w:pStyle w:val="75"/>
              <w:spacing w:line="254" w:lineRule="auto"/>
              <w:rPr>
                <w:ins w:id="11776" w:author="Iana Siomina" w:date="2024-09-28T15:02:00Z"/>
                <w:lang w:val="en-US"/>
              </w:rPr>
            </w:pPr>
            <w:ins w:id="11777" w:author="Iana Siomina" w:date="2024-09-28T15:02:00Z">
              <w:r>
                <w:rPr>
                  <w:bCs/>
                  <w:lang w:val="en-US"/>
                </w:rPr>
                <w:t>1x2 Low</w:t>
              </w:r>
            </w:ins>
          </w:p>
        </w:tc>
        <w:tc>
          <w:tcPr>
            <w:tcW w:w="1041" w:type="pct"/>
            <w:tcBorders>
              <w:top w:val="single" w:color="auto" w:sz="4" w:space="0"/>
              <w:left w:val="single" w:color="auto" w:sz="4" w:space="0"/>
              <w:bottom w:val="single" w:color="auto" w:sz="4" w:space="0"/>
              <w:right w:val="single" w:color="auto" w:sz="4" w:space="0"/>
            </w:tcBorders>
          </w:tcPr>
          <w:p w14:paraId="1426D4F5">
            <w:pPr>
              <w:pStyle w:val="75"/>
              <w:spacing w:line="254" w:lineRule="auto"/>
              <w:rPr>
                <w:ins w:id="11778" w:author="Iana Siomina" w:date="2024-09-28T15:02:00Z"/>
                <w:lang w:val="en-US"/>
              </w:rPr>
            </w:pPr>
            <w:ins w:id="11779" w:author="Iana Siomina" w:date="2024-09-28T15:02:00Z">
              <w:r>
                <w:rPr>
                  <w:bCs/>
                  <w:lang w:val="en-US"/>
                </w:rPr>
                <w:t>1x2 Low</w:t>
              </w:r>
            </w:ins>
          </w:p>
        </w:tc>
      </w:tr>
      <w:tr w14:paraId="30B3444D">
        <w:trPr>
          <w:cantSplit/>
          <w:trHeight w:val="20" w:hRule="atLeast"/>
          <w:jc w:val="center"/>
          <w:ins w:id="11780"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vAlign w:val="center"/>
          </w:tcPr>
          <w:p w14:paraId="79CC81FE">
            <w:pPr>
              <w:pStyle w:val="76"/>
              <w:spacing w:line="254" w:lineRule="auto"/>
              <w:rPr>
                <w:ins w:id="11781" w:author="Iana Siomina" w:date="2024-09-28T15:02:00Z"/>
                <w:lang w:val="en-US"/>
              </w:rPr>
            </w:pPr>
            <w:ins w:id="11782" w:author="Iana Siomina" w:date="2024-09-28T15:02:00Z">
              <w:r>
                <w:rPr>
                  <w:lang w:val="en-US"/>
                </w:rPr>
                <w:t>OCNG patterns defined in A.3.2.1</w:t>
              </w:r>
            </w:ins>
          </w:p>
        </w:tc>
        <w:tc>
          <w:tcPr>
            <w:tcW w:w="827" w:type="pct"/>
            <w:tcBorders>
              <w:top w:val="single" w:color="auto" w:sz="4" w:space="0"/>
              <w:left w:val="single" w:color="auto" w:sz="4" w:space="0"/>
              <w:bottom w:val="single" w:color="auto" w:sz="4" w:space="0"/>
              <w:right w:val="single" w:color="auto" w:sz="4" w:space="0"/>
            </w:tcBorders>
            <w:vAlign w:val="center"/>
          </w:tcPr>
          <w:p w14:paraId="35A3E04A">
            <w:pPr>
              <w:pStyle w:val="75"/>
              <w:spacing w:line="254" w:lineRule="auto"/>
              <w:rPr>
                <w:ins w:id="11783" w:author="Iana Siomina" w:date="2024-09-28T15:02:00Z"/>
                <w:lang w:val="en-US"/>
              </w:rPr>
            </w:pPr>
          </w:p>
        </w:tc>
        <w:tc>
          <w:tcPr>
            <w:tcW w:w="1042" w:type="pct"/>
            <w:tcBorders>
              <w:top w:val="single" w:color="auto" w:sz="4" w:space="0"/>
              <w:left w:val="single" w:color="auto" w:sz="4" w:space="0"/>
              <w:bottom w:val="single" w:color="auto" w:sz="4" w:space="0"/>
              <w:right w:val="single" w:color="auto" w:sz="4" w:space="0"/>
            </w:tcBorders>
            <w:vAlign w:val="center"/>
          </w:tcPr>
          <w:p w14:paraId="6AE049D3">
            <w:pPr>
              <w:pStyle w:val="75"/>
              <w:spacing w:line="254" w:lineRule="auto"/>
              <w:rPr>
                <w:ins w:id="11784" w:author="Iana Siomina" w:date="2024-09-28T15:02:00Z"/>
                <w:lang w:val="en-US"/>
              </w:rPr>
            </w:pPr>
            <w:ins w:id="11785" w:author="Iana Siomina" w:date="2024-09-28T15:02:00Z">
              <w:r>
                <w:rPr>
                  <w:lang w:val="en-US"/>
                </w:rPr>
                <w:t>OP.1</w:t>
              </w:r>
            </w:ins>
          </w:p>
        </w:tc>
        <w:tc>
          <w:tcPr>
            <w:tcW w:w="1042" w:type="pct"/>
            <w:tcBorders>
              <w:top w:val="single" w:color="auto" w:sz="4" w:space="0"/>
              <w:left w:val="single" w:color="auto" w:sz="4" w:space="0"/>
              <w:bottom w:val="single" w:color="auto" w:sz="4" w:space="0"/>
              <w:right w:val="single" w:color="auto" w:sz="4" w:space="0"/>
            </w:tcBorders>
            <w:vAlign w:val="center"/>
          </w:tcPr>
          <w:p w14:paraId="397D26C7">
            <w:pPr>
              <w:pStyle w:val="75"/>
              <w:spacing w:line="254" w:lineRule="auto"/>
              <w:rPr>
                <w:ins w:id="11786" w:author="Iana Siomina" w:date="2024-09-28T15:02:00Z"/>
                <w:lang w:val="en-US"/>
              </w:rPr>
            </w:pPr>
            <w:ins w:id="11787" w:author="Iana Siomina" w:date="2024-09-28T15:02:00Z">
              <w:r>
                <w:rPr>
                  <w:lang w:val="en-US"/>
                </w:rPr>
                <w:t>OP.1</w:t>
              </w:r>
            </w:ins>
          </w:p>
        </w:tc>
        <w:tc>
          <w:tcPr>
            <w:tcW w:w="1041" w:type="pct"/>
            <w:tcBorders>
              <w:top w:val="single" w:color="auto" w:sz="4" w:space="0"/>
              <w:left w:val="single" w:color="auto" w:sz="4" w:space="0"/>
              <w:bottom w:val="single" w:color="auto" w:sz="4" w:space="0"/>
              <w:right w:val="single" w:color="auto" w:sz="4" w:space="0"/>
            </w:tcBorders>
            <w:vAlign w:val="center"/>
          </w:tcPr>
          <w:p w14:paraId="11457557">
            <w:pPr>
              <w:pStyle w:val="75"/>
              <w:spacing w:line="254" w:lineRule="auto"/>
              <w:rPr>
                <w:ins w:id="11788" w:author="Iana Siomina" w:date="2024-09-28T15:02:00Z"/>
                <w:lang w:val="en-US"/>
              </w:rPr>
            </w:pPr>
            <w:ins w:id="11789" w:author="Iana Siomina" w:date="2024-09-28T15:02:00Z">
              <w:r>
                <w:rPr>
                  <w:lang w:val="en-US"/>
                </w:rPr>
                <w:t>OP.1</w:t>
              </w:r>
            </w:ins>
          </w:p>
        </w:tc>
      </w:tr>
      <w:tr w14:paraId="74687530">
        <w:trPr>
          <w:cantSplit/>
          <w:trHeight w:val="20" w:hRule="atLeast"/>
          <w:jc w:val="center"/>
          <w:ins w:id="11790"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vAlign w:val="center"/>
          </w:tcPr>
          <w:p w14:paraId="68501291">
            <w:pPr>
              <w:pStyle w:val="76"/>
              <w:spacing w:line="254" w:lineRule="auto"/>
              <w:rPr>
                <w:ins w:id="11791" w:author="Iana Siomina" w:date="2024-09-28T15:02:00Z"/>
                <w:lang w:val="en-US"/>
              </w:rPr>
            </w:pPr>
            <w:ins w:id="11792" w:author="Iana Siomina" w:date="2024-09-28T15:02:00Z">
              <w:r>
                <w:rPr>
                  <w:lang w:val="en-US"/>
                </w:rPr>
                <w:t>PRACH configuration</w:t>
              </w:r>
            </w:ins>
          </w:p>
        </w:tc>
        <w:tc>
          <w:tcPr>
            <w:tcW w:w="827" w:type="pct"/>
            <w:tcBorders>
              <w:top w:val="single" w:color="auto" w:sz="4" w:space="0"/>
              <w:left w:val="single" w:color="auto" w:sz="4" w:space="0"/>
              <w:bottom w:val="single" w:color="auto" w:sz="4" w:space="0"/>
              <w:right w:val="single" w:color="auto" w:sz="4" w:space="0"/>
            </w:tcBorders>
            <w:vAlign w:val="center"/>
          </w:tcPr>
          <w:p w14:paraId="62E52149">
            <w:pPr>
              <w:rPr>
                <w:ins w:id="11793" w:author="Iana Siomina" w:date="2024-09-28T15:02:00Z"/>
                <w:lang w:val="en-US"/>
              </w:rPr>
            </w:pPr>
          </w:p>
        </w:tc>
        <w:tc>
          <w:tcPr>
            <w:tcW w:w="1042" w:type="pct"/>
            <w:tcBorders>
              <w:top w:val="single" w:color="auto" w:sz="4" w:space="0"/>
              <w:left w:val="single" w:color="auto" w:sz="4" w:space="0"/>
              <w:bottom w:val="single" w:color="auto" w:sz="4" w:space="0"/>
              <w:right w:val="single" w:color="auto" w:sz="4" w:space="0"/>
            </w:tcBorders>
            <w:vAlign w:val="center"/>
          </w:tcPr>
          <w:p w14:paraId="0B3ADAD8">
            <w:pPr>
              <w:pStyle w:val="75"/>
              <w:spacing w:line="254" w:lineRule="auto"/>
              <w:rPr>
                <w:ins w:id="11794" w:author="Iana Siomina" w:date="2024-09-28T15:02:00Z"/>
                <w:lang w:val="en-US" w:eastAsia="en-GB"/>
              </w:rPr>
            </w:pPr>
            <w:ins w:id="11795" w:author="Iana Siomina" w:date="2024-09-28T15:02:00Z">
              <w:r>
                <w:rPr>
                  <w:lang w:val="en-US"/>
                </w:rPr>
                <w:t>FR1 PRACH configuration 1</w:t>
              </w:r>
            </w:ins>
          </w:p>
        </w:tc>
        <w:tc>
          <w:tcPr>
            <w:tcW w:w="1042" w:type="pct"/>
            <w:tcBorders>
              <w:top w:val="single" w:color="auto" w:sz="4" w:space="0"/>
              <w:left w:val="single" w:color="auto" w:sz="4" w:space="0"/>
              <w:bottom w:val="single" w:color="auto" w:sz="4" w:space="0"/>
              <w:right w:val="single" w:color="auto" w:sz="4" w:space="0"/>
            </w:tcBorders>
            <w:vAlign w:val="center"/>
          </w:tcPr>
          <w:p w14:paraId="6BEA4477">
            <w:pPr>
              <w:pStyle w:val="75"/>
              <w:spacing w:line="254" w:lineRule="auto"/>
              <w:rPr>
                <w:ins w:id="11796" w:author="Iana Siomina" w:date="2024-09-28T15:02:00Z"/>
                <w:lang w:val="en-US"/>
              </w:rPr>
            </w:pPr>
            <w:ins w:id="11797" w:author="Iana Siomina" w:date="2024-09-28T15:02:00Z">
              <w:r>
                <w:rPr>
                  <w:lang w:val="en-US"/>
                </w:rPr>
                <w:t>FR1 PRACH configuration 1</w:t>
              </w:r>
            </w:ins>
          </w:p>
        </w:tc>
        <w:tc>
          <w:tcPr>
            <w:tcW w:w="1041" w:type="pct"/>
            <w:tcBorders>
              <w:top w:val="single" w:color="auto" w:sz="4" w:space="0"/>
              <w:left w:val="single" w:color="auto" w:sz="4" w:space="0"/>
              <w:bottom w:val="single" w:color="auto" w:sz="4" w:space="0"/>
              <w:right w:val="single" w:color="auto" w:sz="4" w:space="0"/>
            </w:tcBorders>
            <w:vAlign w:val="center"/>
          </w:tcPr>
          <w:p w14:paraId="15518BAF">
            <w:pPr>
              <w:pStyle w:val="75"/>
              <w:spacing w:line="254" w:lineRule="auto"/>
              <w:rPr>
                <w:ins w:id="11798" w:author="Iana Siomina" w:date="2024-09-28T15:02:00Z"/>
                <w:lang w:val="en-US"/>
              </w:rPr>
            </w:pPr>
            <w:ins w:id="11799" w:author="Iana Siomina" w:date="2024-09-28T15:02:00Z">
              <w:r>
                <w:rPr>
                  <w:lang w:val="en-US"/>
                </w:rPr>
                <w:t>FR1 PRACH configuration 1</w:t>
              </w:r>
            </w:ins>
          </w:p>
        </w:tc>
      </w:tr>
      <w:tr w14:paraId="0877983C">
        <w:trPr>
          <w:cantSplit/>
          <w:trHeight w:val="20" w:hRule="atLeast"/>
          <w:jc w:val="center"/>
          <w:ins w:id="11800"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6664B09D">
            <w:pPr>
              <w:pStyle w:val="76"/>
              <w:spacing w:line="254" w:lineRule="auto"/>
              <w:rPr>
                <w:ins w:id="11801" w:author="Iana Siomina" w:date="2024-09-28T15:02:00Z"/>
                <w:lang w:val="en-US"/>
              </w:rPr>
            </w:pPr>
            <w:ins w:id="11802" w:author="Iana Siomina" w:date="2024-09-28T15:02:00Z">
              <w:r>
                <w:rPr>
                  <w:lang w:val="en-US"/>
                </w:rPr>
                <w:t>EPRE ratio of PSS to SSS</w:t>
              </w:r>
            </w:ins>
          </w:p>
        </w:tc>
        <w:tc>
          <w:tcPr>
            <w:tcW w:w="827" w:type="pct"/>
            <w:vMerge w:val="restart"/>
            <w:tcBorders>
              <w:top w:val="single" w:color="auto" w:sz="4" w:space="0"/>
              <w:left w:val="single" w:color="auto" w:sz="4" w:space="0"/>
              <w:bottom w:val="single" w:color="auto" w:sz="4" w:space="0"/>
              <w:right w:val="single" w:color="auto" w:sz="4" w:space="0"/>
            </w:tcBorders>
          </w:tcPr>
          <w:p w14:paraId="3FD872BE">
            <w:pPr>
              <w:pStyle w:val="75"/>
              <w:spacing w:line="254" w:lineRule="auto"/>
              <w:rPr>
                <w:ins w:id="11803" w:author="Iana Siomina" w:date="2024-09-28T15:02:00Z"/>
                <w:lang w:val="en-US"/>
              </w:rPr>
            </w:pPr>
            <w:ins w:id="11804" w:author="Iana Siomina" w:date="2024-09-28T15:02:00Z">
              <w:r>
                <w:rPr>
                  <w:lang w:val="en-US"/>
                </w:rPr>
                <w:t>dB</w:t>
              </w:r>
            </w:ins>
          </w:p>
        </w:tc>
        <w:tc>
          <w:tcPr>
            <w:tcW w:w="1042" w:type="pct"/>
            <w:vMerge w:val="restart"/>
            <w:tcBorders>
              <w:top w:val="single" w:color="auto" w:sz="4" w:space="0"/>
              <w:left w:val="single" w:color="auto" w:sz="4" w:space="0"/>
              <w:bottom w:val="single" w:color="auto" w:sz="4" w:space="0"/>
              <w:right w:val="single" w:color="auto" w:sz="4" w:space="0"/>
            </w:tcBorders>
          </w:tcPr>
          <w:p w14:paraId="6DB6B897">
            <w:pPr>
              <w:pStyle w:val="75"/>
              <w:spacing w:line="254" w:lineRule="auto"/>
              <w:rPr>
                <w:ins w:id="11805" w:author="Iana Siomina" w:date="2024-09-28T15:02:00Z"/>
                <w:lang w:val="en-US"/>
              </w:rPr>
            </w:pPr>
            <w:ins w:id="11806" w:author="Iana Siomina" w:date="2024-09-28T15:02:00Z">
              <w:r>
                <w:rPr>
                  <w:lang w:val="en-US"/>
                </w:rPr>
                <w:t>0</w:t>
              </w:r>
            </w:ins>
          </w:p>
        </w:tc>
        <w:tc>
          <w:tcPr>
            <w:tcW w:w="1042" w:type="pct"/>
            <w:vMerge w:val="restart"/>
            <w:tcBorders>
              <w:top w:val="single" w:color="auto" w:sz="4" w:space="0"/>
              <w:left w:val="single" w:color="auto" w:sz="4" w:space="0"/>
              <w:bottom w:val="single" w:color="auto" w:sz="4" w:space="0"/>
              <w:right w:val="single" w:color="auto" w:sz="4" w:space="0"/>
            </w:tcBorders>
          </w:tcPr>
          <w:p w14:paraId="15D46355">
            <w:pPr>
              <w:pStyle w:val="75"/>
              <w:spacing w:line="254" w:lineRule="auto"/>
              <w:rPr>
                <w:ins w:id="11807" w:author="Iana Siomina" w:date="2024-09-28T15:02:00Z"/>
                <w:lang w:val="en-US"/>
              </w:rPr>
            </w:pPr>
            <w:ins w:id="11808" w:author="Iana Siomina" w:date="2024-09-28T15:02:00Z">
              <w:r>
                <w:rPr>
                  <w:lang w:val="en-US"/>
                </w:rPr>
                <w:t>0</w:t>
              </w:r>
            </w:ins>
          </w:p>
        </w:tc>
        <w:tc>
          <w:tcPr>
            <w:tcW w:w="1041" w:type="pct"/>
            <w:vMerge w:val="restart"/>
            <w:tcBorders>
              <w:top w:val="single" w:color="auto" w:sz="4" w:space="0"/>
              <w:left w:val="single" w:color="auto" w:sz="4" w:space="0"/>
              <w:bottom w:val="single" w:color="auto" w:sz="4" w:space="0"/>
              <w:right w:val="single" w:color="auto" w:sz="4" w:space="0"/>
            </w:tcBorders>
          </w:tcPr>
          <w:p w14:paraId="0FF36BB4">
            <w:pPr>
              <w:pStyle w:val="75"/>
              <w:spacing w:line="254" w:lineRule="auto"/>
              <w:rPr>
                <w:ins w:id="11809" w:author="Iana Siomina" w:date="2024-09-28T15:02:00Z"/>
                <w:lang w:val="en-US"/>
              </w:rPr>
            </w:pPr>
            <w:ins w:id="11810" w:author="Iana Siomina" w:date="2024-09-28T15:02:00Z">
              <w:r>
                <w:rPr>
                  <w:lang w:val="en-US"/>
                </w:rPr>
                <w:t>0</w:t>
              </w:r>
            </w:ins>
          </w:p>
        </w:tc>
      </w:tr>
      <w:tr w14:paraId="11E5031E">
        <w:trPr>
          <w:cantSplit/>
          <w:trHeight w:val="20" w:hRule="atLeast"/>
          <w:jc w:val="center"/>
          <w:ins w:id="11811"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6F17DFFB">
            <w:pPr>
              <w:pStyle w:val="76"/>
              <w:spacing w:line="254" w:lineRule="auto"/>
              <w:rPr>
                <w:ins w:id="11812" w:author="Iana Siomina" w:date="2024-09-28T15:02:00Z"/>
                <w:lang w:val="en-US"/>
              </w:rPr>
            </w:pPr>
            <w:ins w:id="11813" w:author="Iana Siomina" w:date="2024-09-28T15:02:00Z">
              <w:r>
                <w:rPr>
                  <w:lang w:val="en-US"/>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F88424">
            <w:pPr>
              <w:spacing w:after="0"/>
              <w:rPr>
                <w:ins w:id="11814"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F2188B">
            <w:pPr>
              <w:spacing w:after="0"/>
              <w:rPr>
                <w:ins w:id="11815"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A46092">
            <w:pPr>
              <w:spacing w:after="0"/>
              <w:rPr>
                <w:ins w:id="11816"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1983DF">
            <w:pPr>
              <w:spacing w:after="0"/>
              <w:rPr>
                <w:ins w:id="11817" w:author="Iana Siomina" w:date="2024-09-28T15:02:00Z"/>
                <w:rFonts w:ascii="Arial" w:hAnsi="Arial"/>
                <w:sz w:val="18"/>
                <w:lang w:val="en-US"/>
              </w:rPr>
            </w:pPr>
          </w:p>
        </w:tc>
      </w:tr>
      <w:tr w14:paraId="04EF3461">
        <w:trPr>
          <w:cantSplit/>
          <w:trHeight w:val="20" w:hRule="atLeast"/>
          <w:jc w:val="center"/>
          <w:ins w:id="11818"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19B5482E">
            <w:pPr>
              <w:pStyle w:val="76"/>
              <w:spacing w:line="254" w:lineRule="auto"/>
              <w:rPr>
                <w:ins w:id="11819" w:author="Iana Siomina" w:date="2024-09-28T15:02:00Z"/>
                <w:lang w:val="en-US"/>
              </w:rPr>
            </w:pPr>
            <w:ins w:id="11820" w:author="Iana Siomina" w:date="2024-09-28T15:02:00Z">
              <w:r>
                <w:rPr>
                  <w:lang w:val="en-US"/>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9EBB9D">
            <w:pPr>
              <w:spacing w:after="0"/>
              <w:rPr>
                <w:ins w:id="11821"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906B00">
            <w:pPr>
              <w:spacing w:after="0"/>
              <w:rPr>
                <w:ins w:id="11822"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65A73B">
            <w:pPr>
              <w:spacing w:after="0"/>
              <w:rPr>
                <w:ins w:id="11823"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CD602A">
            <w:pPr>
              <w:spacing w:after="0"/>
              <w:rPr>
                <w:ins w:id="11824" w:author="Iana Siomina" w:date="2024-09-28T15:02:00Z"/>
                <w:rFonts w:ascii="Arial" w:hAnsi="Arial"/>
                <w:sz w:val="18"/>
                <w:lang w:val="en-US"/>
              </w:rPr>
            </w:pPr>
          </w:p>
        </w:tc>
      </w:tr>
      <w:tr w14:paraId="5E3DFEF6">
        <w:trPr>
          <w:cantSplit/>
          <w:trHeight w:val="20" w:hRule="atLeast"/>
          <w:jc w:val="center"/>
          <w:ins w:id="11825"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67B9304C">
            <w:pPr>
              <w:pStyle w:val="76"/>
              <w:spacing w:line="254" w:lineRule="auto"/>
              <w:rPr>
                <w:ins w:id="11826" w:author="Iana Siomina" w:date="2024-09-28T15:02:00Z"/>
                <w:lang w:val="en-US"/>
              </w:rPr>
            </w:pPr>
            <w:ins w:id="11827" w:author="Iana Siomina" w:date="2024-09-28T15:02:00Z">
              <w:r>
                <w:rPr>
                  <w:lang w:val="en-US"/>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7EC341">
            <w:pPr>
              <w:spacing w:after="0"/>
              <w:rPr>
                <w:ins w:id="11828"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1560D2">
            <w:pPr>
              <w:spacing w:after="0"/>
              <w:rPr>
                <w:ins w:id="11829"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30015A">
            <w:pPr>
              <w:spacing w:after="0"/>
              <w:rPr>
                <w:ins w:id="11830"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B0A1DA">
            <w:pPr>
              <w:spacing w:after="0"/>
              <w:rPr>
                <w:ins w:id="11831" w:author="Iana Siomina" w:date="2024-09-28T15:02:00Z"/>
                <w:rFonts w:ascii="Arial" w:hAnsi="Arial"/>
                <w:sz w:val="18"/>
                <w:lang w:val="en-US"/>
              </w:rPr>
            </w:pPr>
          </w:p>
        </w:tc>
      </w:tr>
      <w:tr w14:paraId="45E2C4CB">
        <w:trPr>
          <w:cantSplit/>
          <w:trHeight w:val="20" w:hRule="atLeast"/>
          <w:jc w:val="center"/>
          <w:ins w:id="11832"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0B6B0A3F">
            <w:pPr>
              <w:pStyle w:val="76"/>
              <w:spacing w:line="254" w:lineRule="auto"/>
              <w:rPr>
                <w:ins w:id="11833" w:author="Iana Siomina" w:date="2024-09-28T15:02:00Z"/>
                <w:lang w:val="en-US"/>
              </w:rPr>
            </w:pPr>
            <w:ins w:id="11834" w:author="Iana Siomina" w:date="2024-09-28T15:02:00Z">
              <w:r>
                <w:rPr>
                  <w:lang w:val="en-US"/>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74D56D">
            <w:pPr>
              <w:spacing w:after="0"/>
              <w:rPr>
                <w:ins w:id="11835"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2C7577">
            <w:pPr>
              <w:spacing w:after="0"/>
              <w:rPr>
                <w:ins w:id="11836"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A318EB">
            <w:pPr>
              <w:spacing w:after="0"/>
              <w:rPr>
                <w:ins w:id="11837"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FFBC2C">
            <w:pPr>
              <w:spacing w:after="0"/>
              <w:rPr>
                <w:ins w:id="11838" w:author="Iana Siomina" w:date="2024-09-28T15:02:00Z"/>
                <w:rFonts w:ascii="Arial" w:hAnsi="Arial"/>
                <w:sz w:val="18"/>
                <w:lang w:val="en-US"/>
              </w:rPr>
            </w:pPr>
          </w:p>
        </w:tc>
      </w:tr>
      <w:tr w14:paraId="325BD037">
        <w:trPr>
          <w:cantSplit/>
          <w:trHeight w:val="20" w:hRule="atLeast"/>
          <w:jc w:val="center"/>
          <w:ins w:id="11839"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27A46D4C">
            <w:pPr>
              <w:pStyle w:val="76"/>
              <w:spacing w:line="254" w:lineRule="auto"/>
              <w:rPr>
                <w:ins w:id="11840" w:author="Iana Siomina" w:date="2024-09-28T15:02:00Z"/>
                <w:lang w:val="en-US"/>
              </w:rPr>
            </w:pPr>
            <w:ins w:id="11841" w:author="Iana Siomina" w:date="2024-09-28T15:02:00Z">
              <w:r>
                <w:rPr>
                  <w:lang w:val="en-US"/>
                </w:rPr>
                <w:t>EPRE ratio of PDSCH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01D65F">
            <w:pPr>
              <w:spacing w:after="0"/>
              <w:rPr>
                <w:ins w:id="11842"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89EB94">
            <w:pPr>
              <w:spacing w:after="0"/>
              <w:rPr>
                <w:ins w:id="11843"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1F6A47">
            <w:pPr>
              <w:spacing w:after="0"/>
              <w:rPr>
                <w:ins w:id="11844"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3CF3A4">
            <w:pPr>
              <w:spacing w:after="0"/>
              <w:rPr>
                <w:ins w:id="11845" w:author="Iana Siomina" w:date="2024-09-28T15:02:00Z"/>
                <w:rFonts w:ascii="Arial" w:hAnsi="Arial"/>
                <w:sz w:val="18"/>
                <w:lang w:val="en-US"/>
              </w:rPr>
            </w:pPr>
          </w:p>
        </w:tc>
      </w:tr>
      <w:tr w14:paraId="08D495D1">
        <w:trPr>
          <w:cantSplit/>
          <w:trHeight w:val="20" w:hRule="atLeast"/>
          <w:jc w:val="center"/>
          <w:ins w:id="11846"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074FAEB7">
            <w:pPr>
              <w:pStyle w:val="76"/>
              <w:spacing w:line="254" w:lineRule="auto"/>
              <w:rPr>
                <w:ins w:id="11847" w:author="Iana Siomina" w:date="2024-09-28T15:02:00Z"/>
                <w:lang w:val="en-US"/>
              </w:rPr>
            </w:pPr>
            <w:ins w:id="11848" w:author="Iana Siomina" w:date="2024-09-28T15:02:00Z">
              <w:r>
                <w:rPr>
                  <w:lang w:val="en-US"/>
                </w:rPr>
                <w:t>EPRE ratio of PDSCH to PDSCH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EE6911">
            <w:pPr>
              <w:spacing w:after="0"/>
              <w:rPr>
                <w:ins w:id="11849"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4168B2">
            <w:pPr>
              <w:spacing w:after="0"/>
              <w:rPr>
                <w:ins w:id="11850"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5A655C">
            <w:pPr>
              <w:spacing w:after="0"/>
              <w:rPr>
                <w:ins w:id="11851"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EF3518">
            <w:pPr>
              <w:spacing w:after="0"/>
              <w:rPr>
                <w:ins w:id="11852" w:author="Iana Siomina" w:date="2024-09-28T15:02:00Z"/>
                <w:rFonts w:ascii="Arial" w:hAnsi="Arial"/>
                <w:sz w:val="18"/>
                <w:lang w:val="en-US"/>
              </w:rPr>
            </w:pPr>
          </w:p>
        </w:tc>
      </w:tr>
      <w:tr w14:paraId="3899C3E4">
        <w:trPr>
          <w:cantSplit/>
          <w:trHeight w:val="20" w:hRule="atLeast"/>
          <w:jc w:val="center"/>
          <w:ins w:id="11853"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5E8419F6">
            <w:pPr>
              <w:pStyle w:val="76"/>
              <w:spacing w:line="254" w:lineRule="auto"/>
              <w:rPr>
                <w:ins w:id="11854" w:author="Iana Siomina" w:date="2024-09-28T15:02:00Z"/>
                <w:lang w:val="en-US"/>
              </w:rPr>
            </w:pPr>
            <w:ins w:id="11855" w:author="Iana Siomina" w:date="2024-09-28T15:02:00Z">
              <w:r>
                <w:rPr>
                  <w:lang w:val="en-US"/>
                </w:rPr>
                <w:t>EPRE ratio of OCNG DMRS to SSS</w:t>
              </w:r>
            </w:ins>
            <w:ins w:id="11856" w:author="Iana Siomina" w:date="2024-09-28T15:02:00Z">
              <w:r>
                <w:rPr>
                  <w:vertAlign w:val="superscript"/>
                  <w:lang w:val="en-US"/>
                </w:rPr>
                <w:t>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E4E490">
            <w:pPr>
              <w:spacing w:after="0"/>
              <w:rPr>
                <w:ins w:id="11857"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2114E5">
            <w:pPr>
              <w:spacing w:after="0"/>
              <w:rPr>
                <w:ins w:id="11858"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2B71F4">
            <w:pPr>
              <w:spacing w:after="0"/>
              <w:rPr>
                <w:ins w:id="11859"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BF7289">
            <w:pPr>
              <w:spacing w:after="0"/>
              <w:rPr>
                <w:ins w:id="11860" w:author="Iana Siomina" w:date="2024-09-28T15:02:00Z"/>
                <w:rFonts w:ascii="Arial" w:hAnsi="Arial"/>
                <w:sz w:val="18"/>
                <w:lang w:val="en-US"/>
              </w:rPr>
            </w:pPr>
          </w:p>
        </w:tc>
      </w:tr>
      <w:tr w14:paraId="4191FB0D">
        <w:trPr>
          <w:cantSplit/>
          <w:trHeight w:val="20" w:hRule="atLeast"/>
          <w:jc w:val="center"/>
          <w:ins w:id="11861"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tcPr>
          <w:p w14:paraId="7DFCDEA9">
            <w:pPr>
              <w:pStyle w:val="76"/>
              <w:spacing w:line="254" w:lineRule="auto"/>
              <w:rPr>
                <w:ins w:id="11862" w:author="Iana Siomina" w:date="2024-09-28T15:02:00Z"/>
                <w:lang w:val="en-US"/>
              </w:rPr>
            </w:pPr>
            <w:ins w:id="11863" w:author="Iana Siomina" w:date="2024-09-28T15:02:00Z">
              <w:r>
                <w:rPr>
                  <w:lang w:val="en-US"/>
                </w:rPr>
                <w:t>EPRE ratio of OCNG to OCNG DMRS</w:t>
              </w:r>
            </w:ins>
            <w:ins w:id="11864" w:author="Iana Siomina" w:date="2024-09-28T15:02:00Z">
              <w:r>
                <w:rPr>
                  <w:vertAlign w:val="superscript"/>
                  <w:lang w:val="en-US"/>
                </w:rPr>
                <w:t xml:space="preserve">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F6FB9E">
            <w:pPr>
              <w:spacing w:after="0"/>
              <w:rPr>
                <w:ins w:id="11865"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1FD0E9">
            <w:pPr>
              <w:spacing w:after="0"/>
              <w:rPr>
                <w:ins w:id="11866"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9E65CA">
            <w:pPr>
              <w:spacing w:after="0"/>
              <w:rPr>
                <w:ins w:id="11867" w:author="Iana Siomina" w:date="2024-09-28T15:02: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B3ECD8">
            <w:pPr>
              <w:spacing w:after="0"/>
              <w:rPr>
                <w:ins w:id="11868" w:author="Iana Siomina" w:date="2024-09-28T15:02:00Z"/>
                <w:rFonts w:ascii="Arial" w:hAnsi="Arial"/>
                <w:sz w:val="18"/>
                <w:lang w:val="en-US"/>
              </w:rPr>
            </w:pPr>
          </w:p>
        </w:tc>
      </w:tr>
      <w:tr w14:paraId="7265241E">
        <w:trPr>
          <w:cantSplit/>
          <w:trHeight w:val="20" w:hRule="atLeast"/>
          <w:jc w:val="center"/>
          <w:ins w:id="11869" w:author="Iana Siomina" w:date="2024-09-28T15:02:00Z"/>
        </w:trPr>
        <w:tc>
          <w:tcPr>
            <w:tcW w:w="580" w:type="pct"/>
            <w:vMerge w:val="restart"/>
            <w:tcBorders>
              <w:top w:val="single" w:color="auto" w:sz="4" w:space="0"/>
              <w:left w:val="single" w:color="auto" w:sz="4" w:space="0"/>
              <w:bottom w:val="single" w:color="auto" w:sz="4" w:space="0"/>
              <w:right w:val="single" w:color="auto" w:sz="4" w:space="0"/>
            </w:tcBorders>
            <w:vAlign w:val="center"/>
          </w:tcPr>
          <w:p w14:paraId="185900CF">
            <w:pPr>
              <w:pStyle w:val="76"/>
              <w:spacing w:line="254" w:lineRule="auto"/>
              <w:rPr>
                <w:ins w:id="11870" w:author="Iana Siomina" w:date="2024-09-28T15:02:00Z"/>
                <w:lang w:val="en-US"/>
              </w:rPr>
            </w:pPr>
            <w:ins w:id="11871" w:author="Iana Siomina" w:date="2024-09-28T15:02:00Z"/>
            <w:ins w:id="11872" w:author="Iana Siomina" w:date="2024-09-28T15:02:00Z"/>
            <w:ins w:id="11873" w:author="Iana Siomina" w:date="2024-09-28T15:02:00Z"/>
            <w:ins w:id="11874" w:author="Iana Siomina" w:date="2024-09-28T15:02:00Z">
              <w:r>
                <w:rPr>
                  <w:position w:val="-12"/>
                  <w:lang w:val="en-US" w:eastAsia="en-GB"/>
                </w:rPr>
                <w:object>
                  <v:shape id="_x0000_i1029"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4">
                    <o:LockedField>false</o:LockedField>
                  </o:OLEObject>
                </w:object>
              </w:r>
            </w:ins>
            <w:ins w:id="11876" w:author="Iana Siomina" w:date="2024-09-28T15:02:00Z"/>
            <w:ins w:id="11877" w:author="Iana Siomina" w:date="2024-09-28T15:02:00Z">
              <w:r>
                <w:rPr>
                  <w:vertAlign w:val="superscript"/>
                  <w:lang w:val="en-US"/>
                </w:rPr>
                <w:t xml:space="preserve"> Note 3</w:t>
              </w:r>
            </w:ins>
          </w:p>
        </w:tc>
        <w:tc>
          <w:tcPr>
            <w:tcW w:w="468" w:type="pct"/>
            <w:tcBorders>
              <w:top w:val="single" w:color="auto" w:sz="4" w:space="0"/>
              <w:left w:val="single" w:color="auto" w:sz="4" w:space="0"/>
              <w:bottom w:val="single" w:color="auto" w:sz="4" w:space="0"/>
              <w:right w:val="single" w:color="auto" w:sz="4" w:space="0"/>
            </w:tcBorders>
            <w:vAlign w:val="center"/>
          </w:tcPr>
          <w:p w14:paraId="2980CBEF">
            <w:pPr>
              <w:pStyle w:val="76"/>
              <w:spacing w:line="254" w:lineRule="auto"/>
              <w:rPr>
                <w:ins w:id="11878" w:author="Iana Siomina" w:date="2024-09-28T15:02:00Z"/>
                <w:lang w:val="en-US"/>
              </w:rPr>
            </w:pPr>
            <w:ins w:id="11879" w:author="Iana Siomina" w:date="2024-09-28T15:02:00Z">
              <w:r>
                <w:rPr>
                  <w:lang w:val="en-US"/>
                </w:rPr>
                <w:t>Config 1</w:t>
              </w:r>
            </w:ins>
          </w:p>
        </w:tc>
        <w:tc>
          <w:tcPr>
            <w:tcW w:w="827" w:type="pct"/>
            <w:tcBorders>
              <w:top w:val="single" w:color="auto" w:sz="4" w:space="0"/>
              <w:left w:val="single" w:color="auto" w:sz="4" w:space="0"/>
              <w:bottom w:val="single" w:color="auto" w:sz="4" w:space="0"/>
              <w:right w:val="single" w:color="auto" w:sz="4" w:space="0"/>
            </w:tcBorders>
            <w:vAlign w:val="center"/>
          </w:tcPr>
          <w:p w14:paraId="4D1C5548">
            <w:pPr>
              <w:pStyle w:val="75"/>
              <w:spacing w:line="254" w:lineRule="auto"/>
              <w:rPr>
                <w:ins w:id="11880" w:author="Iana Siomina" w:date="2024-09-28T15:02:00Z"/>
                <w:lang w:val="en-US"/>
              </w:rPr>
            </w:pPr>
            <w:ins w:id="11881"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5300939B">
            <w:pPr>
              <w:pStyle w:val="75"/>
              <w:spacing w:line="254" w:lineRule="auto"/>
              <w:rPr>
                <w:ins w:id="11882" w:author="Iana Siomina" w:date="2024-09-28T15:02:00Z"/>
                <w:lang w:val="en-US"/>
              </w:rPr>
            </w:pPr>
            <w:ins w:id="11883" w:author="Iana Siomina" w:date="2024-09-28T15:02:00Z">
              <w:r>
                <w:rPr>
                  <w:lang w:val="en-US"/>
                </w:rPr>
                <w:t>-98</w:t>
              </w:r>
            </w:ins>
          </w:p>
        </w:tc>
        <w:tc>
          <w:tcPr>
            <w:tcW w:w="1042" w:type="pct"/>
            <w:tcBorders>
              <w:top w:val="single" w:color="auto" w:sz="4" w:space="0"/>
              <w:left w:val="single" w:color="auto" w:sz="4" w:space="0"/>
              <w:bottom w:val="single" w:color="auto" w:sz="4" w:space="0"/>
              <w:right w:val="single" w:color="auto" w:sz="4" w:space="0"/>
            </w:tcBorders>
            <w:vAlign w:val="center"/>
          </w:tcPr>
          <w:p w14:paraId="582B8317">
            <w:pPr>
              <w:pStyle w:val="75"/>
              <w:spacing w:line="254" w:lineRule="auto"/>
              <w:rPr>
                <w:ins w:id="11884" w:author="Iana Siomina" w:date="2024-09-28T15:02:00Z"/>
                <w:lang w:val="en-US"/>
              </w:rPr>
            </w:pPr>
            <w:ins w:id="11885" w:author="Iana Siomina" w:date="2024-09-28T15:02:00Z">
              <w:r>
                <w:rPr>
                  <w:lang w:val="en-US"/>
                </w:rPr>
                <w:t>-98</w:t>
              </w:r>
            </w:ins>
          </w:p>
        </w:tc>
        <w:tc>
          <w:tcPr>
            <w:tcW w:w="1041" w:type="pct"/>
            <w:tcBorders>
              <w:top w:val="single" w:color="auto" w:sz="4" w:space="0"/>
              <w:left w:val="single" w:color="auto" w:sz="4" w:space="0"/>
              <w:bottom w:val="single" w:color="auto" w:sz="4" w:space="0"/>
              <w:right w:val="single" w:color="auto" w:sz="4" w:space="0"/>
            </w:tcBorders>
            <w:vAlign w:val="center"/>
          </w:tcPr>
          <w:p w14:paraId="1850E4C5">
            <w:pPr>
              <w:pStyle w:val="75"/>
              <w:spacing w:line="254" w:lineRule="auto"/>
              <w:rPr>
                <w:ins w:id="11886" w:author="Iana Siomina" w:date="2024-09-28T15:02:00Z"/>
                <w:lang w:val="en-US"/>
              </w:rPr>
            </w:pPr>
            <w:ins w:id="11887" w:author="Iana Siomina" w:date="2024-09-28T15:02:00Z">
              <w:r>
                <w:rPr>
                  <w:lang w:val="en-US"/>
                </w:rPr>
                <w:t>-98</w:t>
              </w:r>
            </w:ins>
          </w:p>
        </w:tc>
      </w:tr>
      <w:tr w14:paraId="13693671">
        <w:trPr>
          <w:cantSplit/>
          <w:trHeight w:val="20" w:hRule="atLeast"/>
          <w:jc w:val="center"/>
          <w:ins w:id="11888"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2788D6">
            <w:pPr>
              <w:spacing w:after="0"/>
              <w:rPr>
                <w:ins w:id="11889"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60B94FFC">
            <w:pPr>
              <w:pStyle w:val="76"/>
              <w:spacing w:line="254" w:lineRule="auto"/>
              <w:rPr>
                <w:ins w:id="11890" w:author="Iana Siomina" w:date="2024-09-28T15:02:00Z"/>
                <w:lang w:val="en-US"/>
              </w:rPr>
            </w:pPr>
            <w:ins w:id="11891" w:author="Iana Siomina" w:date="2024-09-28T15:02:00Z">
              <w:r>
                <w:rPr>
                  <w:lang w:val="en-US"/>
                </w:rPr>
                <w:t>Config 2</w:t>
              </w:r>
            </w:ins>
          </w:p>
        </w:tc>
        <w:tc>
          <w:tcPr>
            <w:tcW w:w="827" w:type="pct"/>
            <w:tcBorders>
              <w:top w:val="single" w:color="auto" w:sz="4" w:space="0"/>
              <w:left w:val="single" w:color="auto" w:sz="4" w:space="0"/>
              <w:bottom w:val="single" w:color="auto" w:sz="4" w:space="0"/>
              <w:right w:val="single" w:color="auto" w:sz="4" w:space="0"/>
            </w:tcBorders>
            <w:vAlign w:val="center"/>
          </w:tcPr>
          <w:p w14:paraId="403E5302">
            <w:pPr>
              <w:pStyle w:val="75"/>
              <w:spacing w:line="254" w:lineRule="auto"/>
              <w:rPr>
                <w:ins w:id="11892" w:author="Iana Siomina" w:date="2024-09-28T15:02:00Z"/>
                <w:lang w:val="en-US"/>
              </w:rPr>
            </w:pPr>
            <w:ins w:id="11893"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3203531D">
            <w:pPr>
              <w:pStyle w:val="75"/>
              <w:spacing w:line="254" w:lineRule="auto"/>
              <w:rPr>
                <w:ins w:id="11894" w:author="Iana Siomina" w:date="2024-09-28T15:02:00Z"/>
                <w:lang w:val="en-US"/>
              </w:rPr>
            </w:pPr>
            <w:ins w:id="11895" w:author="Iana Siomina" w:date="2024-09-28T15:02:00Z">
              <w:r>
                <w:rPr>
                  <w:lang w:val="en-US"/>
                </w:rPr>
                <w:t>-98</w:t>
              </w:r>
            </w:ins>
          </w:p>
        </w:tc>
        <w:tc>
          <w:tcPr>
            <w:tcW w:w="1042" w:type="pct"/>
            <w:tcBorders>
              <w:top w:val="single" w:color="auto" w:sz="4" w:space="0"/>
              <w:left w:val="single" w:color="auto" w:sz="4" w:space="0"/>
              <w:bottom w:val="single" w:color="auto" w:sz="4" w:space="0"/>
              <w:right w:val="single" w:color="auto" w:sz="4" w:space="0"/>
            </w:tcBorders>
            <w:vAlign w:val="center"/>
          </w:tcPr>
          <w:p w14:paraId="44983BC7">
            <w:pPr>
              <w:pStyle w:val="75"/>
              <w:spacing w:line="254" w:lineRule="auto"/>
              <w:rPr>
                <w:ins w:id="11896" w:author="Iana Siomina" w:date="2024-09-28T15:02:00Z"/>
                <w:lang w:val="en-US"/>
              </w:rPr>
            </w:pPr>
            <w:ins w:id="11897" w:author="Iana Siomina" w:date="2024-09-28T15:02:00Z">
              <w:r>
                <w:rPr>
                  <w:lang w:val="en-US"/>
                </w:rPr>
                <w:t>-98</w:t>
              </w:r>
            </w:ins>
          </w:p>
        </w:tc>
        <w:tc>
          <w:tcPr>
            <w:tcW w:w="1041" w:type="pct"/>
            <w:tcBorders>
              <w:top w:val="single" w:color="auto" w:sz="4" w:space="0"/>
              <w:left w:val="single" w:color="auto" w:sz="4" w:space="0"/>
              <w:bottom w:val="single" w:color="auto" w:sz="4" w:space="0"/>
              <w:right w:val="single" w:color="auto" w:sz="4" w:space="0"/>
            </w:tcBorders>
            <w:vAlign w:val="center"/>
          </w:tcPr>
          <w:p w14:paraId="1F3A1CA2">
            <w:pPr>
              <w:pStyle w:val="75"/>
              <w:spacing w:line="254" w:lineRule="auto"/>
              <w:rPr>
                <w:ins w:id="11898" w:author="Iana Siomina" w:date="2024-09-28T15:02:00Z"/>
                <w:lang w:val="en-US"/>
              </w:rPr>
            </w:pPr>
            <w:ins w:id="11899" w:author="Iana Siomina" w:date="2024-09-28T15:02:00Z">
              <w:r>
                <w:rPr>
                  <w:lang w:val="en-US"/>
                </w:rPr>
                <w:t>-98</w:t>
              </w:r>
            </w:ins>
          </w:p>
        </w:tc>
      </w:tr>
      <w:tr w14:paraId="0C8E78C4">
        <w:trPr>
          <w:cantSplit/>
          <w:trHeight w:val="20" w:hRule="atLeast"/>
          <w:jc w:val="center"/>
          <w:ins w:id="11900"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5A3A62">
            <w:pPr>
              <w:spacing w:after="0"/>
              <w:rPr>
                <w:ins w:id="11901"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0E7E9753">
            <w:pPr>
              <w:pStyle w:val="76"/>
              <w:spacing w:line="254" w:lineRule="auto"/>
              <w:rPr>
                <w:ins w:id="11902" w:author="Iana Siomina" w:date="2024-09-28T15:02:00Z"/>
                <w:lang w:val="en-US"/>
              </w:rPr>
            </w:pPr>
            <w:ins w:id="11903" w:author="Iana Siomina" w:date="2024-09-28T15:02:00Z">
              <w:r>
                <w:rPr>
                  <w:lang w:val="en-US"/>
                </w:rPr>
                <w:t>Config 3</w:t>
              </w:r>
            </w:ins>
          </w:p>
        </w:tc>
        <w:tc>
          <w:tcPr>
            <w:tcW w:w="827" w:type="pct"/>
            <w:tcBorders>
              <w:top w:val="single" w:color="auto" w:sz="4" w:space="0"/>
              <w:left w:val="single" w:color="auto" w:sz="4" w:space="0"/>
              <w:bottom w:val="single" w:color="auto" w:sz="4" w:space="0"/>
              <w:right w:val="single" w:color="auto" w:sz="4" w:space="0"/>
            </w:tcBorders>
            <w:vAlign w:val="center"/>
          </w:tcPr>
          <w:p w14:paraId="297FF6D6">
            <w:pPr>
              <w:pStyle w:val="75"/>
              <w:spacing w:line="254" w:lineRule="auto"/>
              <w:rPr>
                <w:ins w:id="11904" w:author="Iana Siomina" w:date="2024-09-28T15:02:00Z"/>
                <w:lang w:val="en-US"/>
              </w:rPr>
            </w:pPr>
            <w:ins w:id="11905"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2D2D459D">
            <w:pPr>
              <w:pStyle w:val="75"/>
              <w:spacing w:line="254" w:lineRule="auto"/>
              <w:rPr>
                <w:ins w:id="11906" w:author="Iana Siomina" w:date="2024-09-28T15:02:00Z"/>
                <w:lang w:val="en-US"/>
              </w:rPr>
            </w:pPr>
            <w:ins w:id="11907" w:author="Iana Siomina" w:date="2024-09-28T15:02:00Z">
              <w:r>
                <w:rPr>
                  <w:lang w:val="en-US"/>
                </w:rPr>
                <w:t>-95</w:t>
              </w:r>
            </w:ins>
          </w:p>
        </w:tc>
        <w:tc>
          <w:tcPr>
            <w:tcW w:w="1042" w:type="pct"/>
            <w:tcBorders>
              <w:top w:val="single" w:color="auto" w:sz="4" w:space="0"/>
              <w:left w:val="single" w:color="auto" w:sz="4" w:space="0"/>
              <w:bottom w:val="single" w:color="auto" w:sz="4" w:space="0"/>
              <w:right w:val="single" w:color="auto" w:sz="4" w:space="0"/>
            </w:tcBorders>
            <w:vAlign w:val="center"/>
          </w:tcPr>
          <w:p w14:paraId="3CD451A8">
            <w:pPr>
              <w:pStyle w:val="75"/>
              <w:spacing w:line="254" w:lineRule="auto"/>
              <w:rPr>
                <w:ins w:id="11908" w:author="Iana Siomina" w:date="2024-09-28T15:02:00Z"/>
                <w:lang w:val="en-US"/>
              </w:rPr>
            </w:pPr>
            <w:ins w:id="11909" w:author="Iana Siomina" w:date="2024-09-28T15:02:00Z">
              <w:r>
                <w:rPr>
                  <w:lang w:val="en-US"/>
                </w:rPr>
                <w:t>-95</w:t>
              </w:r>
            </w:ins>
          </w:p>
        </w:tc>
        <w:tc>
          <w:tcPr>
            <w:tcW w:w="1041" w:type="pct"/>
            <w:tcBorders>
              <w:top w:val="single" w:color="auto" w:sz="4" w:space="0"/>
              <w:left w:val="single" w:color="auto" w:sz="4" w:space="0"/>
              <w:bottom w:val="single" w:color="auto" w:sz="4" w:space="0"/>
              <w:right w:val="single" w:color="auto" w:sz="4" w:space="0"/>
            </w:tcBorders>
            <w:vAlign w:val="center"/>
          </w:tcPr>
          <w:p w14:paraId="384D67A8">
            <w:pPr>
              <w:pStyle w:val="75"/>
              <w:spacing w:line="254" w:lineRule="auto"/>
              <w:rPr>
                <w:ins w:id="11910" w:author="Iana Siomina" w:date="2024-09-28T15:02:00Z"/>
                <w:lang w:val="en-US"/>
              </w:rPr>
            </w:pPr>
            <w:ins w:id="11911" w:author="Iana Siomina" w:date="2024-09-28T15:02:00Z">
              <w:r>
                <w:rPr>
                  <w:lang w:val="en-US"/>
                </w:rPr>
                <w:t>-95</w:t>
              </w:r>
            </w:ins>
          </w:p>
        </w:tc>
      </w:tr>
      <w:tr w14:paraId="76E57A9F">
        <w:trPr>
          <w:cantSplit/>
          <w:trHeight w:val="20" w:hRule="atLeast"/>
          <w:jc w:val="center"/>
          <w:ins w:id="11912"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BBBDC9">
            <w:pPr>
              <w:spacing w:after="0"/>
              <w:rPr>
                <w:ins w:id="11913"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4D6CA5E7">
            <w:pPr>
              <w:pStyle w:val="76"/>
              <w:spacing w:line="254" w:lineRule="auto"/>
              <w:rPr>
                <w:ins w:id="11914" w:author="Iana Siomina" w:date="2024-09-28T15:02:00Z"/>
                <w:lang w:val="en-US"/>
              </w:rPr>
            </w:pPr>
            <w:ins w:id="11915" w:author="Iana Siomina" w:date="2024-09-28T15:02:00Z">
              <w:r>
                <w:rPr>
                  <w:lang w:val="en-US"/>
                </w:rPr>
                <w:t>Config 4</w:t>
              </w:r>
            </w:ins>
          </w:p>
        </w:tc>
        <w:tc>
          <w:tcPr>
            <w:tcW w:w="827" w:type="pct"/>
            <w:tcBorders>
              <w:top w:val="single" w:color="auto" w:sz="4" w:space="0"/>
              <w:left w:val="single" w:color="auto" w:sz="4" w:space="0"/>
              <w:bottom w:val="single" w:color="auto" w:sz="4" w:space="0"/>
              <w:right w:val="single" w:color="auto" w:sz="4" w:space="0"/>
            </w:tcBorders>
            <w:vAlign w:val="center"/>
          </w:tcPr>
          <w:p w14:paraId="5C257F9C">
            <w:pPr>
              <w:pStyle w:val="75"/>
              <w:spacing w:line="254" w:lineRule="auto"/>
              <w:rPr>
                <w:ins w:id="11916" w:author="Iana Siomina" w:date="2024-09-28T15:02:00Z"/>
                <w:lang w:val="en-US"/>
              </w:rPr>
            </w:pPr>
            <w:ins w:id="11917"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259D64B5">
            <w:pPr>
              <w:pStyle w:val="75"/>
              <w:spacing w:line="254" w:lineRule="auto"/>
              <w:rPr>
                <w:ins w:id="11918" w:author="Iana Siomina" w:date="2024-09-28T15:02:00Z"/>
                <w:lang w:val="en-US"/>
              </w:rPr>
            </w:pPr>
            <w:ins w:id="11919" w:author="Iana Siomina" w:date="2024-09-28T15:02:00Z">
              <w:r>
                <w:rPr>
                  <w:lang w:val="en-US"/>
                </w:rPr>
                <w:t>-98</w:t>
              </w:r>
            </w:ins>
          </w:p>
        </w:tc>
        <w:tc>
          <w:tcPr>
            <w:tcW w:w="1042" w:type="pct"/>
            <w:tcBorders>
              <w:top w:val="single" w:color="auto" w:sz="4" w:space="0"/>
              <w:left w:val="single" w:color="auto" w:sz="4" w:space="0"/>
              <w:bottom w:val="single" w:color="auto" w:sz="4" w:space="0"/>
              <w:right w:val="single" w:color="auto" w:sz="4" w:space="0"/>
            </w:tcBorders>
            <w:vAlign w:val="center"/>
          </w:tcPr>
          <w:p w14:paraId="222D2FD9">
            <w:pPr>
              <w:pStyle w:val="75"/>
              <w:spacing w:line="254" w:lineRule="auto"/>
              <w:rPr>
                <w:ins w:id="11920" w:author="Iana Siomina" w:date="2024-09-28T15:02:00Z"/>
                <w:lang w:val="en-US"/>
              </w:rPr>
            </w:pPr>
            <w:ins w:id="11921" w:author="Iana Siomina" w:date="2024-09-28T15:02:00Z">
              <w:r>
                <w:rPr>
                  <w:lang w:val="en-US"/>
                </w:rPr>
                <w:t>-98</w:t>
              </w:r>
            </w:ins>
          </w:p>
        </w:tc>
        <w:tc>
          <w:tcPr>
            <w:tcW w:w="1041" w:type="pct"/>
            <w:tcBorders>
              <w:top w:val="single" w:color="auto" w:sz="4" w:space="0"/>
              <w:left w:val="single" w:color="auto" w:sz="4" w:space="0"/>
              <w:bottom w:val="single" w:color="auto" w:sz="4" w:space="0"/>
              <w:right w:val="single" w:color="auto" w:sz="4" w:space="0"/>
            </w:tcBorders>
            <w:vAlign w:val="center"/>
          </w:tcPr>
          <w:p w14:paraId="3A91653C">
            <w:pPr>
              <w:pStyle w:val="75"/>
              <w:spacing w:line="254" w:lineRule="auto"/>
              <w:rPr>
                <w:ins w:id="11922" w:author="Iana Siomina" w:date="2024-09-28T15:02:00Z"/>
                <w:lang w:val="en-US"/>
              </w:rPr>
            </w:pPr>
            <w:ins w:id="11923" w:author="Iana Siomina" w:date="2024-09-28T15:02:00Z">
              <w:r>
                <w:rPr>
                  <w:lang w:val="en-US"/>
                </w:rPr>
                <w:t>-98</w:t>
              </w:r>
            </w:ins>
          </w:p>
        </w:tc>
      </w:tr>
      <w:tr w14:paraId="5061A210">
        <w:trPr>
          <w:cantSplit/>
          <w:trHeight w:val="20" w:hRule="atLeast"/>
          <w:jc w:val="center"/>
          <w:ins w:id="11924" w:author="Iana Siomina" w:date="2024-09-28T15:02:00Z"/>
        </w:trPr>
        <w:tc>
          <w:tcPr>
            <w:tcW w:w="580" w:type="pct"/>
            <w:vMerge w:val="restart"/>
            <w:tcBorders>
              <w:top w:val="single" w:color="auto" w:sz="4" w:space="0"/>
              <w:left w:val="single" w:color="auto" w:sz="4" w:space="0"/>
              <w:bottom w:val="single" w:color="auto" w:sz="4" w:space="0"/>
              <w:right w:val="single" w:color="auto" w:sz="4" w:space="0"/>
            </w:tcBorders>
            <w:vAlign w:val="center"/>
          </w:tcPr>
          <w:p w14:paraId="5C9E1F12">
            <w:pPr>
              <w:pStyle w:val="76"/>
              <w:spacing w:line="254" w:lineRule="auto"/>
              <w:rPr>
                <w:ins w:id="11925" w:author="Iana Siomina" w:date="2024-09-28T15:02:00Z"/>
                <w:lang w:val="en-US"/>
              </w:rPr>
            </w:pPr>
            <w:ins w:id="11926" w:author="Iana Siomina" w:date="2024-09-28T15:02:00Z">
              <w:r>
                <w:rPr>
                  <w:lang w:val="en-US"/>
                </w:rPr>
                <w:t xml:space="preserve">PRS </w:t>
              </w:r>
            </w:ins>
            <w:ins w:id="11927" w:author="Iana Siomina" w:date="2024-09-28T15:02:00Z"/>
            <w:ins w:id="11928" w:author="Iana Siomina" w:date="2024-09-28T15:02:00Z"/>
            <w:ins w:id="11929" w:author="Iana Siomina" w:date="2024-09-28T15:02:00Z"/>
            <w:ins w:id="11930" w:author="Iana Siomina" w:date="2024-09-28T15:02:00Z">
              <w:r>
                <w:rPr>
                  <w:position w:val="-12"/>
                  <w:lang w:val="en-US" w:eastAsia="en-GB"/>
                </w:rPr>
                <w:object>
                  <v:shape id="_x0000_i1030"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30" r:id="rId15">
                    <o:LockedField>false</o:LockedField>
                  </o:OLEObject>
                </w:object>
              </w:r>
            </w:ins>
            <w:ins w:id="11932" w:author="Iana Siomina" w:date="2024-09-28T15:02:00Z"/>
            <w:ins w:id="11933" w:author="Iana Siomina" w:date="2024-09-28T15:02:00Z">
              <w:r>
                <w:rPr>
                  <w:vertAlign w:val="superscript"/>
                  <w:lang w:val="en-US"/>
                </w:rPr>
                <w:t xml:space="preserve"> </w:t>
              </w:r>
            </w:ins>
          </w:p>
        </w:tc>
        <w:tc>
          <w:tcPr>
            <w:tcW w:w="468" w:type="pct"/>
            <w:tcBorders>
              <w:top w:val="single" w:color="auto" w:sz="4" w:space="0"/>
              <w:left w:val="single" w:color="auto" w:sz="4" w:space="0"/>
              <w:bottom w:val="single" w:color="auto" w:sz="4" w:space="0"/>
              <w:right w:val="single" w:color="auto" w:sz="4" w:space="0"/>
            </w:tcBorders>
            <w:vAlign w:val="center"/>
          </w:tcPr>
          <w:p w14:paraId="391AD260">
            <w:pPr>
              <w:pStyle w:val="76"/>
              <w:spacing w:line="254" w:lineRule="auto"/>
              <w:rPr>
                <w:ins w:id="11934" w:author="Iana Siomina" w:date="2024-09-28T15:02:00Z"/>
                <w:lang w:val="en-US"/>
              </w:rPr>
            </w:pPr>
            <w:ins w:id="11935" w:author="Iana Siomina" w:date="2024-09-28T15:02:00Z">
              <w:r>
                <w:rPr>
                  <w:lang w:val="en-US"/>
                </w:rPr>
                <w:t>Config 1</w:t>
              </w:r>
            </w:ins>
          </w:p>
        </w:tc>
        <w:tc>
          <w:tcPr>
            <w:tcW w:w="827" w:type="pct"/>
            <w:tcBorders>
              <w:top w:val="single" w:color="auto" w:sz="4" w:space="0"/>
              <w:left w:val="single" w:color="auto" w:sz="4" w:space="0"/>
              <w:bottom w:val="single" w:color="auto" w:sz="4" w:space="0"/>
              <w:right w:val="single" w:color="auto" w:sz="4" w:space="0"/>
            </w:tcBorders>
            <w:vAlign w:val="center"/>
          </w:tcPr>
          <w:p w14:paraId="550588BC">
            <w:pPr>
              <w:pStyle w:val="75"/>
              <w:spacing w:line="254" w:lineRule="auto"/>
              <w:rPr>
                <w:ins w:id="11936" w:author="Iana Siomina" w:date="2024-09-28T15:02:00Z"/>
                <w:lang w:val="en-US"/>
              </w:rPr>
            </w:pPr>
            <w:ins w:id="11937" w:author="Iana Siomina" w:date="2024-09-28T15:02:00Z">
              <w:r>
                <w:rPr>
                  <w:lang w:val="en-US"/>
                </w:rPr>
                <w:t>dB</w:t>
              </w:r>
            </w:ins>
          </w:p>
        </w:tc>
        <w:tc>
          <w:tcPr>
            <w:tcW w:w="1042" w:type="pct"/>
            <w:tcBorders>
              <w:top w:val="single" w:color="auto" w:sz="4" w:space="0"/>
              <w:left w:val="single" w:color="auto" w:sz="4" w:space="0"/>
              <w:bottom w:val="single" w:color="auto" w:sz="4" w:space="0"/>
              <w:right w:val="single" w:color="auto" w:sz="4" w:space="0"/>
            </w:tcBorders>
            <w:vAlign w:val="center"/>
          </w:tcPr>
          <w:p w14:paraId="505B88A9">
            <w:pPr>
              <w:pStyle w:val="75"/>
              <w:spacing w:line="254" w:lineRule="auto"/>
              <w:rPr>
                <w:ins w:id="11938" w:author="Iana Siomina" w:date="2024-09-28T15:02:00Z"/>
                <w:lang w:val="en-US"/>
              </w:rPr>
            </w:pPr>
            <w:ins w:id="11939" w:author="Iana Siomina" w:date="2024-09-28T15:02:00Z">
              <w:r>
                <w:rPr>
                  <w:lang w:val="en-US"/>
                </w:rPr>
                <w:t>-5.45</w:t>
              </w:r>
            </w:ins>
          </w:p>
        </w:tc>
        <w:tc>
          <w:tcPr>
            <w:tcW w:w="1042" w:type="pct"/>
            <w:tcBorders>
              <w:top w:val="single" w:color="auto" w:sz="4" w:space="0"/>
              <w:left w:val="single" w:color="auto" w:sz="4" w:space="0"/>
              <w:bottom w:val="single" w:color="auto" w:sz="4" w:space="0"/>
              <w:right w:val="single" w:color="auto" w:sz="4" w:space="0"/>
            </w:tcBorders>
            <w:vAlign w:val="center"/>
          </w:tcPr>
          <w:p w14:paraId="6296989B">
            <w:pPr>
              <w:pStyle w:val="75"/>
              <w:spacing w:line="254" w:lineRule="auto"/>
              <w:rPr>
                <w:ins w:id="11940" w:author="Iana Siomina" w:date="2024-09-28T15:02:00Z"/>
                <w:lang w:val="en-US"/>
              </w:rPr>
            </w:pPr>
            <w:ins w:id="11941" w:author="Iana Siomina" w:date="2024-09-28T15:02:00Z">
              <w:r>
                <w:rPr>
                  <w:lang w:val="en-US"/>
                </w:rPr>
                <w:t>-11.67</w:t>
              </w:r>
            </w:ins>
          </w:p>
        </w:tc>
        <w:tc>
          <w:tcPr>
            <w:tcW w:w="1041" w:type="pct"/>
            <w:tcBorders>
              <w:top w:val="single" w:color="auto" w:sz="4" w:space="0"/>
              <w:left w:val="single" w:color="auto" w:sz="4" w:space="0"/>
              <w:bottom w:val="single" w:color="auto" w:sz="4" w:space="0"/>
              <w:right w:val="single" w:color="auto" w:sz="4" w:space="0"/>
            </w:tcBorders>
            <w:vAlign w:val="center"/>
          </w:tcPr>
          <w:p w14:paraId="46694AA6">
            <w:pPr>
              <w:pStyle w:val="75"/>
              <w:spacing w:line="254" w:lineRule="auto"/>
              <w:rPr>
                <w:ins w:id="11942" w:author="Iana Siomina" w:date="2024-09-28T15:02:00Z"/>
                <w:lang w:val="en-US"/>
              </w:rPr>
            </w:pPr>
            <w:ins w:id="11943" w:author="Iana Siomina" w:date="2024-09-28T15:02:00Z">
              <w:r>
                <w:rPr>
                  <w:lang w:val="en-US"/>
                </w:rPr>
                <w:t>-11.67</w:t>
              </w:r>
            </w:ins>
          </w:p>
        </w:tc>
      </w:tr>
      <w:tr w14:paraId="1FB519CD">
        <w:trPr>
          <w:cantSplit/>
          <w:trHeight w:val="20" w:hRule="atLeast"/>
          <w:jc w:val="center"/>
          <w:ins w:id="11944"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931EE5">
            <w:pPr>
              <w:spacing w:after="0"/>
              <w:rPr>
                <w:ins w:id="11945"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4315244A">
            <w:pPr>
              <w:pStyle w:val="76"/>
              <w:spacing w:line="254" w:lineRule="auto"/>
              <w:rPr>
                <w:ins w:id="11946" w:author="Iana Siomina" w:date="2024-09-28T15:02:00Z"/>
                <w:lang w:val="en-US"/>
              </w:rPr>
            </w:pPr>
            <w:ins w:id="11947" w:author="Iana Siomina" w:date="2024-09-28T15:02:00Z">
              <w:r>
                <w:rPr>
                  <w:lang w:val="en-US"/>
                </w:rPr>
                <w:t>Config 2</w:t>
              </w:r>
            </w:ins>
          </w:p>
        </w:tc>
        <w:tc>
          <w:tcPr>
            <w:tcW w:w="827" w:type="pct"/>
            <w:tcBorders>
              <w:top w:val="single" w:color="auto" w:sz="4" w:space="0"/>
              <w:left w:val="single" w:color="auto" w:sz="4" w:space="0"/>
              <w:bottom w:val="single" w:color="auto" w:sz="4" w:space="0"/>
              <w:right w:val="single" w:color="auto" w:sz="4" w:space="0"/>
            </w:tcBorders>
            <w:vAlign w:val="center"/>
          </w:tcPr>
          <w:p w14:paraId="1D1DF058">
            <w:pPr>
              <w:pStyle w:val="75"/>
              <w:spacing w:line="254" w:lineRule="auto"/>
              <w:rPr>
                <w:ins w:id="11948" w:author="Iana Siomina" w:date="2024-09-28T15:02:00Z"/>
                <w:lang w:val="en-US"/>
              </w:rPr>
            </w:pPr>
            <w:ins w:id="11949" w:author="Iana Siomina" w:date="2024-09-28T15:02:00Z">
              <w:r>
                <w:rPr>
                  <w:lang w:val="en-US"/>
                </w:rPr>
                <w:t>dB</w:t>
              </w:r>
            </w:ins>
          </w:p>
          <w:p w14:paraId="209A220F">
            <w:pPr>
              <w:pStyle w:val="75"/>
              <w:spacing w:line="254" w:lineRule="auto"/>
              <w:rPr>
                <w:ins w:id="11950" w:author="Iana Siomina" w:date="2024-09-28T15:02:00Z"/>
                <w:lang w:val="en-US"/>
              </w:rPr>
            </w:pPr>
          </w:p>
        </w:tc>
        <w:tc>
          <w:tcPr>
            <w:tcW w:w="1042" w:type="pct"/>
            <w:tcBorders>
              <w:top w:val="single" w:color="auto" w:sz="4" w:space="0"/>
              <w:left w:val="single" w:color="auto" w:sz="4" w:space="0"/>
              <w:bottom w:val="single" w:color="auto" w:sz="4" w:space="0"/>
              <w:right w:val="single" w:color="auto" w:sz="4" w:space="0"/>
            </w:tcBorders>
            <w:vAlign w:val="center"/>
          </w:tcPr>
          <w:p w14:paraId="541954DE">
            <w:pPr>
              <w:pStyle w:val="75"/>
              <w:spacing w:line="254" w:lineRule="auto"/>
              <w:rPr>
                <w:ins w:id="11951" w:author="Iana Siomina" w:date="2024-09-28T15:02:00Z"/>
                <w:lang w:val="en-US"/>
              </w:rPr>
            </w:pPr>
            <w:ins w:id="11952" w:author="Iana Siomina" w:date="2024-09-28T15:02:00Z">
              <w:r>
                <w:rPr>
                  <w:lang w:val="en-US"/>
                </w:rPr>
                <w:t>-5.45</w:t>
              </w:r>
            </w:ins>
          </w:p>
        </w:tc>
        <w:tc>
          <w:tcPr>
            <w:tcW w:w="1042" w:type="pct"/>
            <w:tcBorders>
              <w:top w:val="single" w:color="auto" w:sz="4" w:space="0"/>
              <w:left w:val="single" w:color="auto" w:sz="4" w:space="0"/>
              <w:bottom w:val="single" w:color="auto" w:sz="4" w:space="0"/>
              <w:right w:val="single" w:color="auto" w:sz="4" w:space="0"/>
            </w:tcBorders>
            <w:vAlign w:val="center"/>
          </w:tcPr>
          <w:p w14:paraId="6AD9A40F">
            <w:pPr>
              <w:pStyle w:val="75"/>
              <w:spacing w:line="254" w:lineRule="auto"/>
              <w:rPr>
                <w:ins w:id="11953" w:author="Iana Siomina" w:date="2024-09-28T15:02:00Z"/>
                <w:lang w:val="en-US"/>
              </w:rPr>
            </w:pPr>
            <w:ins w:id="11954" w:author="Iana Siomina" w:date="2024-09-28T15:02:00Z">
              <w:r>
                <w:rPr>
                  <w:lang w:val="en-US"/>
                </w:rPr>
                <w:t>-11.67</w:t>
              </w:r>
            </w:ins>
          </w:p>
        </w:tc>
        <w:tc>
          <w:tcPr>
            <w:tcW w:w="1041" w:type="pct"/>
            <w:tcBorders>
              <w:top w:val="single" w:color="auto" w:sz="4" w:space="0"/>
              <w:left w:val="single" w:color="auto" w:sz="4" w:space="0"/>
              <w:bottom w:val="single" w:color="auto" w:sz="4" w:space="0"/>
              <w:right w:val="single" w:color="auto" w:sz="4" w:space="0"/>
            </w:tcBorders>
            <w:vAlign w:val="center"/>
          </w:tcPr>
          <w:p w14:paraId="3A77C45E">
            <w:pPr>
              <w:pStyle w:val="75"/>
              <w:spacing w:line="254" w:lineRule="auto"/>
              <w:rPr>
                <w:ins w:id="11955" w:author="Iana Siomina" w:date="2024-09-28T15:02:00Z"/>
                <w:lang w:val="en-US"/>
              </w:rPr>
            </w:pPr>
            <w:ins w:id="11956" w:author="Iana Siomina" w:date="2024-09-28T15:02:00Z">
              <w:r>
                <w:rPr>
                  <w:lang w:val="en-US"/>
                </w:rPr>
                <w:t>-11.67</w:t>
              </w:r>
            </w:ins>
          </w:p>
        </w:tc>
      </w:tr>
      <w:tr w14:paraId="719784DD">
        <w:trPr>
          <w:cantSplit/>
          <w:trHeight w:val="20" w:hRule="atLeast"/>
          <w:jc w:val="center"/>
          <w:ins w:id="11957"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AB842D">
            <w:pPr>
              <w:spacing w:after="0"/>
              <w:rPr>
                <w:ins w:id="11958"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2BFA5664">
            <w:pPr>
              <w:pStyle w:val="76"/>
              <w:spacing w:line="254" w:lineRule="auto"/>
              <w:rPr>
                <w:ins w:id="11959" w:author="Iana Siomina" w:date="2024-09-28T15:02:00Z"/>
                <w:lang w:val="en-US"/>
              </w:rPr>
            </w:pPr>
            <w:ins w:id="11960" w:author="Iana Siomina" w:date="2024-09-28T15:02:00Z">
              <w:r>
                <w:rPr>
                  <w:lang w:val="en-US"/>
                </w:rPr>
                <w:t>Config 3</w:t>
              </w:r>
            </w:ins>
          </w:p>
        </w:tc>
        <w:tc>
          <w:tcPr>
            <w:tcW w:w="827" w:type="pct"/>
            <w:tcBorders>
              <w:top w:val="single" w:color="auto" w:sz="4" w:space="0"/>
              <w:left w:val="single" w:color="auto" w:sz="4" w:space="0"/>
              <w:bottom w:val="single" w:color="auto" w:sz="4" w:space="0"/>
              <w:right w:val="single" w:color="auto" w:sz="4" w:space="0"/>
            </w:tcBorders>
            <w:vAlign w:val="center"/>
          </w:tcPr>
          <w:p w14:paraId="3DD0FBF8">
            <w:pPr>
              <w:pStyle w:val="75"/>
              <w:spacing w:line="254" w:lineRule="auto"/>
              <w:jc w:val="left"/>
              <w:rPr>
                <w:ins w:id="11961" w:author="Iana Siomina" w:date="2024-09-28T15:02:00Z"/>
                <w:lang w:val="en-US"/>
              </w:rPr>
            </w:pPr>
            <w:ins w:id="11962" w:author="Iana Siomina" w:date="2024-09-28T15:02:00Z">
              <w:r>
                <w:rPr>
                  <w:lang w:val="en-US"/>
                </w:rPr>
                <w:t>dB</w:t>
              </w:r>
            </w:ins>
          </w:p>
        </w:tc>
        <w:tc>
          <w:tcPr>
            <w:tcW w:w="1042" w:type="pct"/>
            <w:tcBorders>
              <w:top w:val="single" w:color="auto" w:sz="4" w:space="0"/>
              <w:left w:val="single" w:color="auto" w:sz="4" w:space="0"/>
              <w:bottom w:val="single" w:color="auto" w:sz="4" w:space="0"/>
              <w:right w:val="single" w:color="auto" w:sz="4" w:space="0"/>
            </w:tcBorders>
            <w:vAlign w:val="center"/>
          </w:tcPr>
          <w:p w14:paraId="155F2812">
            <w:pPr>
              <w:pStyle w:val="75"/>
              <w:spacing w:line="254" w:lineRule="auto"/>
              <w:rPr>
                <w:ins w:id="11963" w:author="Iana Siomina" w:date="2024-09-28T15:02:00Z"/>
                <w:lang w:val="en-US"/>
              </w:rPr>
            </w:pPr>
            <w:ins w:id="11964" w:author="Iana Siomina" w:date="2024-09-28T15:02:00Z">
              <w:r>
                <w:rPr>
                  <w:lang w:val="en-US"/>
                </w:rPr>
                <w:t>-5.45</w:t>
              </w:r>
            </w:ins>
          </w:p>
        </w:tc>
        <w:tc>
          <w:tcPr>
            <w:tcW w:w="1042" w:type="pct"/>
            <w:tcBorders>
              <w:top w:val="single" w:color="auto" w:sz="4" w:space="0"/>
              <w:left w:val="single" w:color="auto" w:sz="4" w:space="0"/>
              <w:bottom w:val="single" w:color="auto" w:sz="4" w:space="0"/>
              <w:right w:val="single" w:color="auto" w:sz="4" w:space="0"/>
            </w:tcBorders>
            <w:vAlign w:val="center"/>
          </w:tcPr>
          <w:p w14:paraId="7E90FF3F">
            <w:pPr>
              <w:pStyle w:val="75"/>
              <w:spacing w:line="254" w:lineRule="auto"/>
              <w:rPr>
                <w:ins w:id="11965" w:author="Iana Siomina" w:date="2024-09-28T15:02:00Z"/>
                <w:lang w:val="en-US"/>
              </w:rPr>
            </w:pPr>
            <w:ins w:id="11966" w:author="Iana Siomina" w:date="2024-09-28T15:02:00Z">
              <w:r>
                <w:rPr>
                  <w:lang w:val="en-US"/>
                </w:rPr>
                <w:t>-11.67</w:t>
              </w:r>
            </w:ins>
          </w:p>
        </w:tc>
        <w:tc>
          <w:tcPr>
            <w:tcW w:w="1041" w:type="pct"/>
            <w:tcBorders>
              <w:top w:val="single" w:color="auto" w:sz="4" w:space="0"/>
              <w:left w:val="single" w:color="auto" w:sz="4" w:space="0"/>
              <w:bottom w:val="single" w:color="auto" w:sz="4" w:space="0"/>
              <w:right w:val="single" w:color="auto" w:sz="4" w:space="0"/>
            </w:tcBorders>
            <w:vAlign w:val="center"/>
          </w:tcPr>
          <w:p w14:paraId="1B9D0362">
            <w:pPr>
              <w:pStyle w:val="75"/>
              <w:spacing w:line="254" w:lineRule="auto"/>
              <w:rPr>
                <w:ins w:id="11967" w:author="Iana Siomina" w:date="2024-09-28T15:02:00Z"/>
                <w:lang w:val="en-US"/>
              </w:rPr>
            </w:pPr>
            <w:ins w:id="11968" w:author="Iana Siomina" w:date="2024-09-28T15:02:00Z">
              <w:r>
                <w:rPr>
                  <w:lang w:val="en-US"/>
                </w:rPr>
                <w:t>-11.67</w:t>
              </w:r>
            </w:ins>
          </w:p>
        </w:tc>
      </w:tr>
      <w:tr w14:paraId="71A727C9">
        <w:trPr>
          <w:cantSplit/>
          <w:trHeight w:val="20" w:hRule="atLeast"/>
          <w:jc w:val="center"/>
          <w:ins w:id="1196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D11050">
            <w:pPr>
              <w:spacing w:after="0"/>
              <w:rPr>
                <w:ins w:id="11970"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5B6BBAFB">
            <w:pPr>
              <w:pStyle w:val="76"/>
              <w:spacing w:line="254" w:lineRule="auto"/>
              <w:rPr>
                <w:ins w:id="11971" w:author="Iana Siomina" w:date="2024-09-28T15:02:00Z"/>
                <w:lang w:val="en-US"/>
              </w:rPr>
            </w:pPr>
            <w:ins w:id="11972" w:author="Iana Siomina" w:date="2024-09-28T15:02:00Z">
              <w:r>
                <w:rPr>
                  <w:lang w:val="en-US"/>
                </w:rPr>
                <w:t>Config 4</w:t>
              </w:r>
            </w:ins>
          </w:p>
        </w:tc>
        <w:tc>
          <w:tcPr>
            <w:tcW w:w="827" w:type="pct"/>
            <w:tcBorders>
              <w:top w:val="single" w:color="auto" w:sz="4" w:space="0"/>
              <w:left w:val="single" w:color="auto" w:sz="4" w:space="0"/>
              <w:bottom w:val="single" w:color="auto" w:sz="4" w:space="0"/>
              <w:right w:val="single" w:color="auto" w:sz="4" w:space="0"/>
            </w:tcBorders>
            <w:vAlign w:val="center"/>
          </w:tcPr>
          <w:p w14:paraId="4EF11AEE">
            <w:pPr>
              <w:pStyle w:val="75"/>
              <w:spacing w:line="252" w:lineRule="auto"/>
              <w:rPr>
                <w:ins w:id="11973" w:author="Iana Siomina" w:date="2024-09-28T15:02:00Z"/>
                <w:lang w:val="en-US"/>
              </w:rPr>
            </w:pPr>
            <w:ins w:id="11974" w:author="Iana Siomina" w:date="2024-09-28T15:02:00Z">
              <w:r>
                <w:rPr>
                  <w:lang w:val="en-US"/>
                </w:rPr>
                <w:t>dB</w:t>
              </w:r>
            </w:ins>
          </w:p>
        </w:tc>
        <w:tc>
          <w:tcPr>
            <w:tcW w:w="1042" w:type="pct"/>
            <w:tcBorders>
              <w:top w:val="single" w:color="auto" w:sz="4" w:space="0"/>
              <w:left w:val="single" w:color="auto" w:sz="4" w:space="0"/>
              <w:bottom w:val="single" w:color="auto" w:sz="4" w:space="0"/>
              <w:right w:val="single" w:color="auto" w:sz="4" w:space="0"/>
            </w:tcBorders>
            <w:vAlign w:val="center"/>
          </w:tcPr>
          <w:p w14:paraId="12A2FDF2">
            <w:pPr>
              <w:pStyle w:val="75"/>
              <w:spacing w:line="254" w:lineRule="auto"/>
              <w:rPr>
                <w:ins w:id="11975" w:author="Iana Siomina" w:date="2024-09-28T15:02:00Z"/>
                <w:lang w:val="en-US"/>
              </w:rPr>
            </w:pPr>
            <w:ins w:id="11976" w:author="Iana Siomina" w:date="2024-09-28T15:02:00Z">
              <w:r>
                <w:rPr>
                  <w:lang w:val="en-US"/>
                </w:rPr>
                <w:t>-5.45</w:t>
              </w:r>
            </w:ins>
          </w:p>
        </w:tc>
        <w:tc>
          <w:tcPr>
            <w:tcW w:w="1042" w:type="pct"/>
            <w:tcBorders>
              <w:top w:val="single" w:color="auto" w:sz="4" w:space="0"/>
              <w:left w:val="single" w:color="auto" w:sz="4" w:space="0"/>
              <w:bottom w:val="single" w:color="auto" w:sz="4" w:space="0"/>
              <w:right w:val="single" w:color="auto" w:sz="4" w:space="0"/>
            </w:tcBorders>
            <w:vAlign w:val="center"/>
          </w:tcPr>
          <w:p w14:paraId="11F4EC75">
            <w:pPr>
              <w:pStyle w:val="75"/>
              <w:spacing w:line="254" w:lineRule="auto"/>
              <w:rPr>
                <w:ins w:id="11977" w:author="Iana Siomina" w:date="2024-09-28T15:02:00Z"/>
                <w:lang w:val="en-US"/>
              </w:rPr>
            </w:pPr>
            <w:ins w:id="11978" w:author="Iana Siomina" w:date="2024-09-28T15:02:00Z">
              <w:r>
                <w:rPr>
                  <w:lang w:val="en-US"/>
                </w:rPr>
                <w:t>-11.67</w:t>
              </w:r>
            </w:ins>
          </w:p>
        </w:tc>
        <w:tc>
          <w:tcPr>
            <w:tcW w:w="1041" w:type="pct"/>
            <w:tcBorders>
              <w:top w:val="single" w:color="auto" w:sz="4" w:space="0"/>
              <w:left w:val="single" w:color="auto" w:sz="4" w:space="0"/>
              <w:bottom w:val="single" w:color="auto" w:sz="4" w:space="0"/>
              <w:right w:val="single" w:color="auto" w:sz="4" w:space="0"/>
            </w:tcBorders>
            <w:vAlign w:val="center"/>
          </w:tcPr>
          <w:p w14:paraId="7C1FF92D">
            <w:pPr>
              <w:pStyle w:val="75"/>
              <w:spacing w:line="254" w:lineRule="auto"/>
              <w:rPr>
                <w:ins w:id="11979" w:author="Iana Siomina" w:date="2024-09-28T15:02:00Z"/>
                <w:lang w:val="en-US"/>
              </w:rPr>
            </w:pPr>
            <w:ins w:id="11980" w:author="Iana Siomina" w:date="2024-09-28T15:02:00Z">
              <w:r>
                <w:rPr>
                  <w:lang w:val="en-US"/>
                </w:rPr>
                <w:t>-11.67</w:t>
              </w:r>
            </w:ins>
          </w:p>
        </w:tc>
      </w:tr>
      <w:tr w14:paraId="5702A142">
        <w:trPr>
          <w:cantSplit/>
          <w:trHeight w:val="20" w:hRule="atLeast"/>
          <w:jc w:val="center"/>
          <w:ins w:id="11981" w:author="Iana Siomina" w:date="2024-09-28T15:02:00Z"/>
        </w:trPr>
        <w:tc>
          <w:tcPr>
            <w:tcW w:w="0" w:type="auto"/>
            <w:tcBorders>
              <w:top w:val="single" w:color="auto" w:sz="4" w:space="0"/>
              <w:left w:val="single" w:color="auto" w:sz="4" w:space="0"/>
              <w:bottom w:val="single" w:color="auto" w:sz="4" w:space="0"/>
              <w:right w:val="single" w:color="auto" w:sz="4" w:space="0"/>
            </w:tcBorders>
            <w:vAlign w:val="center"/>
          </w:tcPr>
          <w:p w14:paraId="34AE2E59">
            <w:pPr>
              <w:pStyle w:val="76"/>
              <w:spacing w:line="254" w:lineRule="auto"/>
              <w:rPr>
                <w:ins w:id="11982" w:author="Iana Siomina" w:date="2024-09-28T15:02:00Z"/>
                <w:lang w:val="en-US"/>
              </w:rPr>
            </w:pPr>
            <w:ins w:id="11983" w:author="Iana Siomina" w:date="2024-09-28T15:02:00Z">
              <w:r>
                <w:rPr>
                  <w:lang w:val="en-US"/>
                </w:rPr>
                <w:t xml:space="preserve">SSB </w:t>
              </w:r>
            </w:ins>
            <w:ins w:id="11984" w:author="Iana Siomina" w:date="2024-09-28T15:02:00Z"/>
            <w:ins w:id="11985" w:author="Iana Siomina" w:date="2024-09-28T15:02:00Z"/>
            <w:ins w:id="11986" w:author="Iana Siomina" w:date="2024-09-28T15:02:00Z"/>
            <w:ins w:id="11987" w:author="Iana Siomina" w:date="2024-09-28T15:02:00Z">
              <w:r>
                <w:rPr>
                  <w:lang w:val="en-US" w:eastAsia="en-GB"/>
                </w:rPr>
                <w:object>
                  <v:shape id="_x0000_i1031"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31" r:id="rId16">
                    <o:LockedField>false</o:LockedField>
                  </o:OLEObject>
                </w:object>
              </w:r>
            </w:ins>
            <w:ins w:id="11989" w:author="Iana Siomina" w:date="2024-09-28T15:02:00Z"/>
          </w:p>
        </w:tc>
        <w:tc>
          <w:tcPr>
            <w:tcW w:w="468" w:type="pct"/>
            <w:tcBorders>
              <w:top w:val="single" w:color="auto" w:sz="4" w:space="0"/>
              <w:left w:val="single" w:color="auto" w:sz="4" w:space="0"/>
              <w:bottom w:val="single" w:color="auto" w:sz="4" w:space="0"/>
              <w:right w:val="single" w:color="auto" w:sz="4" w:space="0"/>
            </w:tcBorders>
            <w:vAlign w:val="center"/>
          </w:tcPr>
          <w:p w14:paraId="1934EE91">
            <w:pPr>
              <w:pStyle w:val="76"/>
              <w:spacing w:line="254" w:lineRule="auto"/>
              <w:rPr>
                <w:ins w:id="11990" w:author="Iana Siomina" w:date="2024-09-28T15:02:00Z"/>
                <w:lang w:val="en-US"/>
              </w:rPr>
            </w:pPr>
            <w:ins w:id="11991" w:author="Iana Siomina" w:date="2024-09-28T15:02:00Z">
              <w:r>
                <w:rPr>
                  <w:lang w:val="en-US"/>
                </w:rPr>
                <w:t>Config 1</w:t>
              </w:r>
            </w:ins>
            <w:ins w:id="11992" w:author="Iana Siomina" w:date="2024-09-28T20:09:00Z">
              <w:r>
                <w:rPr>
                  <w:lang w:val="en-US"/>
                </w:rPr>
                <w:t>,2,3,4</w:t>
              </w:r>
            </w:ins>
          </w:p>
        </w:tc>
        <w:tc>
          <w:tcPr>
            <w:tcW w:w="827" w:type="pct"/>
            <w:tcBorders>
              <w:top w:val="single" w:color="auto" w:sz="4" w:space="0"/>
              <w:left w:val="single" w:color="auto" w:sz="4" w:space="0"/>
              <w:bottom w:val="single" w:color="auto" w:sz="4" w:space="0"/>
              <w:right w:val="single" w:color="auto" w:sz="4" w:space="0"/>
            </w:tcBorders>
            <w:vAlign w:val="center"/>
          </w:tcPr>
          <w:p w14:paraId="1EB0E92D">
            <w:pPr>
              <w:pStyle w:val="75"/>
              <w:spacing w:line="254" w:lineRule="auto"/>
              <w:rPr>
                <w:ins w:id="11993" w:author="Iana Siomina" w:date="2024-09-28T15:02:00Z"/>
                <w:lang w:val="en-US"/>
              </w:rPr>
            </w:pPr>
            <w:ins w:id="11994" w:author="Iana Siomina" w:date="2024-09-28T15:02:00Z">
              <w:r>
                <w:rPr>
                  <w:lang w:val="en-US"/>
                </w:rPr>
                <w:t>dB</w:t>
              </w:r>
            </w:ins>
          </w:p>
        </w:tc>
        <w:tc>
          <w:tcPr>
            <w:tcW w:w="1042" w:type="pct"/>
            <w:tcBorders>
              <w:top w:val="single" w:color="auto" w:sz="4" w:space="0"/>
              <w:left w:val="single" w:color="auto" w:sz="4" w:space="0"/>
              <w:bottom w:val="single" w:color="auto" w:sz="4" w:space="0"/>
              <w:right w:val="single" w:color="auto" w:sz="4" w:space="0"/>
            </w:tcBorders>
            <w:vAlign w:val="center"/>
          </w:tcPr>
          <w:p w14:paraId="03EE152E">
            <w:pPr>
              <w:pStyle w:val="75"/>
              <w:spacing w:line="254" w:lineRule="auto"/>
              <w:rPr>
                <w:ins w:id="11995" w:author="Iana Siomina" w:date="2024-09-28T15:02:00Z"/>
                <w:lang w:val="en-US"/>
              </w:rPr>
            </w:pPr>
            <w:ins w:id="11996" w:author="Iana Siomina" w:date="2024-09-28T15:02:00Z">
              <w:r>
                <w:rPr>
                  <w:lang w:val="en-US"/>
                </w:rPr>
                <w:t>10</w:t>
              </w:r>
            </w:ins>
          </w:p>
        </w:tc>
        <w:tc>
          <w:tcPr>
            <w:tcW w:w="1042" w:type="pct"/>
            <w:tcBorders>
              <w:top w:val="single" w:color="auto" w:sz="4" w:space="0"/>
              <w:left w:val="single" w:color="auto" w:sz="4" w:space="0"/>
              <w:bottom w:val="single" w:color="auto" w:sz="4" w:space="0"/>
              <w:right w:val="single" w:color="auto" w:sz="4" w:space="0"/>
            </w:tcBorders>
            <w:vAlign w:val="center"/>
          </w:tcPr>
          <w:p w14:paraId="5FAF312B">
            <w:pPr>
              <w:pStyle w:val="75"/>
              <w:spacing w:line="254" w:lineRule="auto"/>
              <w:rPr>
                <w:ins w:id="11997" w:author="Iana Siomina" w:date="2024-09-28T15:02:00Z"/>
                <w:lang w:val="en-US"/>
              </w:rPr>
            </w:pPr>
            <w:ins w:id="11998" w:author="Iana Siomina" w:date="2024-09-28T15:02:00Z">
              <w:r>
                <w:rPr>
                  <w:lang w:val="en-US"/>
                </w:rPr>
                <w:t>3</w:t>
              </w:r>
            </w:ins>
          </w:p>
        </w:tc>
        <w:tc>
          <w:tcPr>
            <w:tcW w:w="1041" w:type="pct"/>
            <w:tcBorders>
              <w:top w:val="single" w:color="auto" w:sz="4" w:space="0"/>
              <w:left w:val="single" w:color="auto" w:sz="4" w:space="0"/>
              <w:bottom w:val="single" w:color="auto" w:sz="4" w:space="0"/>
              <w:right w:val="single" w:color="auto" w:sz="4" w:space="0"/>
            </w:tcBorders>
            <w:vAlign w:val="center"/>
          </w:tcPr>
          <w:p w14:paraId="5EFE25F2">
            <w:pPr>
              <w:pStyle w:val="75"/>
              <w:spacing w:line="254" w:lineRule="auto"/>
              <w:rPr>
                <w:ins w:id="11999" w:author="Iana Siomina" w:date="2024-09-28T15:02:00Z"/>
                <w:lang w:val="en-US"/>
              </w:rPr>
            </w:pPr>
            <w:ins w:id="12000" w:author="Iana Siomina" w:date="2024-09-28T15:02:00Z">
              <w:r>
                <w:rPr>
                  <w:lang w:val="en-US"/>
                </w:rPr>
                <w:t>3</w:t>
              </w:r>
            </w:ins>
          </w:p>
        </w:tc>
      </w:tr>
      <w:tr w14:paraId="576CBC59">
        <w:trPr>
          <w:cantSplit/>
          <w:trHeight w:val="20" w:hRule="atLeast"/>
          <w:jc w:val="center"/>
          <w:ins w:id="12001" w:author="Iana Siomina" w:date="2024-09-28T15:02:00Z"/>
        </w:trPr>
        <w:tc>
          <w:tcPr>
            <w:tcW w:w="580" w:type="pct"/>
            <w:vMerge w:val="restart"/>
            <w:tcBorders>
              <w:top w:val="single" w:color="auto" w:sz="4" w:space="0"/>
              <w:left w:val="single" w:color="auto" w:sz="4" w:space="0"/>
              <w:bottom w:val="single" w:color="auto" w:sz="4" w:space="0"/>
              <w:right w:val="single" w:color="auto" w:sz="4" w:space="0"/>
            </w:tcBorders>
            <w:vAlign w:val="center"/>
          </w:tcPr>
          <w:p w14:paraId="1AF153D8">
            <w:pPr>
              <w:pStyle w:val="76"/>
              <w:spacing w:line="254" w:lineRule="auto"/>
              <w:rPr>
                <w:ins w:id="12002" w:author="Iana Siomina" w:date="2024-09-28T15:02:00Z"/>
                <w:lang w:val="en-US"/>
              </w:rPr>
            </w:pPr>
            <w:ins w:id="12003" w:author="Iana Siomina" w:date="2024-09-28T15:02:00Z">
              <w:r>
                <w:rPr>
                  <w:lang w:val="en-US"/>
                </w:rPr>
                <w:t>Io</w:t>
              </w:r>
            </w:ins>
            <w:ins w:id="12004" w:author="Iana Siomina" w:date="2024-09-28T15:02:00Z">
              <w:r>
                <w:rPr>
                  <w:vertAlign w:val="superscript"/>
                  <w:lang w:val="en-US"/>
                </w:rPr>
                <w:t xml:space="preserve"> Note 4</w:t>
              </w:r>
            </w:ins>
          </w:p>
        </w:tc>
        <w:tc>
          <w:tcPr>
            <w:tcW w:w="468" w:type="pct"/>
            <w:tcBorders>
              <w:top w:val="single" w:color="auto" w:sz="4" w:space="0"/>
              <w:left w:val="single" w:color="auto" w:sz="4" w:space="0"/>
              <w:bottom w:val="single" w:color="auto" w:sz="4" w:space="0"/>
              <w:right w:val="single" w:color="auto" w:sz="4" w:space="0"/>
            </w:tcBorders>
            <w:vAlign w:val="center"/>
          </w:tcPr>
          <w:p w14:paraId="372A4A67">
            <w:pPr>
              <w:pStyle w:val="76"/>
              <w:spacing w:line="254" w:lineRule="auto"/>
              <w:rPr>
                <w:ins w:id="12005" w:author="Iana Siomina" w:date="2024-09-28T15:02:00Z"/>
                <w:lang w:val="en-US"/>
              </w:rPr>
            </w:pPr>
            <w:ins w:id="12006" w:author="Iana Siomina" w:date="2024-09-28T15:02:00Z">
              <w:r>
                <w:rPr>
                  <w:lang w:val="en-US"/>
                </w:rPr>
                <w:t>Config 1</w:t>
              </w:r>
            </w:ins>
          </w:p>
        </w:tc>
        <w:tc>
          <w:tcPr>
            <w:tcW w:w="827" w:type="pct"/>
            <w:tcBorders>
              <w:top w:val="single" w:color="auto" w:sz="4" w:space="0"/>
              <w:left w:val="single" w:color="auto" w:sz="4" w:space="0"/>
              <w:bottom w:val="single" w:color="auto" w:sz="4" w:space="0"/>
              <w:right w:val="single" w:color="auto" w:sz="4" w:space="0"/>
            </w:tcBorders>
            <w:vAlign w:val="center"/>
          </w:tcPr>
          <w:p w14:paraId="6C752F73">
            <w:pPr>
              <w:pStyle w:val="75"/>
              <w:spacing w:line="254" w:lineRule="auto"/>
              <w:rPr>
                <w:ins w:id="12007" w:author="Iana Siomina" w:date="2024-09-28T15:02:00Z"/>
                <w:lang w:val="en-US"/>
              </w:rPr>
            </w:pPr>
            <w:ins w:id="12008" w:author="Iana Siomina" w:date="2024-09-28T15:02:00Z">
              <w:r>
                <w:rPr>
                  <w:lang w:val="en-US"/>
                </w:rPr>
                <w:t>dBm/</w:t>
              </w:r>
            </w:ins>
          </w:p>
          <w:p w14:paraId="66AA4D67">
            <w:pPr>
              <w:pStyle w:val="75"/>
              <w:spacing w:line="254" w:lineRule="auto"/>
              <w:rPr>
                <w:ins w:id="12009" w:author="Iana Siomina" w:date="2024-09-28T15:02:00Z"/>
                <w:lang w:val="en-US"/>
              </w:rPr>
            </w:pPr>
            <w:ins w:id="12010" w:author="Iana Siomina" w:date="2024-09-28T15:02:00Z">
              <w:r>
                <w:rPr>
                  <w:lang w:val="en-US" w:eastAsia="zh-CN"/>
                </w:rPr>
                <w:t>9.36</w:t>
              </w:r>
            </w:ins>
            <w:ins w:id="12011" w:author="Iana Siomina" w:date="2024-09-28T15:02:00Z">
              <w:r>
                <w:rPr>
                  <w:lang w:val="en-US"/>
                </w:rPr>
                <w:t>MHz</w:t>
              </w:r>
            </w:ins>
          </w:p>
        </w:tc>
        <w:tc>
          <w:tcPr>
            <w:tcW w:w="1042" w:type="pct"/>
            <w:tcBorders>
              <w:top w:val="single" w:color="auto" w:sz="4" w:space="0"/>
              <w:left w:val="single" w:color="auto" w:sz="4" w:space="0"/>
              <w:bottom w:val="single" w:color="auto" w:sz="4" w:space="0"/>
              <w:right w:val="single" w:color="auto" w:sz="4" w:space="0"/>
            </w:tcBorders>
            <w:vAlign w:val="center"/>
          </w:tcPr>
          <w:p w14:paraId="2E6867B9">
            <w:pPr>
              <w:pStyle w:val="75"/>
              <w:spacing w:line="254" w:lineRule="auto"/>
              <w:rPr>
                <w:ins w:id="12012" w:author="Iana Siomina" w:date="2024-09-28T15:02:00Z"/>
                <w:lang w:val="en-US"/>
              </w:rPr>
            </w:pPr>
            <w:ins w:id="12013" w:author="Iana Siomina" w:date="2024-09-28T15:02:00Z">
              <w:r>
                <w:rPr>
                  <w:rFonts w:cs="Arial"/>
                  <w:lang w:val="en-US" w:eastAsia="zh-CN"/>
                </w:rPr>
                <w:t>-68.52</w:t>
              </w:r>
            </w:ins>
          </w:p>
        </w:tc>
        <w:tc>
          <w:tcPr>
            <w:tcW w:w="1042" w:type="pct"/>
            <w:tcBorders>
              <w:top w:val="single" w:color="auto" w:sz="4" w:space="0"/>
              <w:left w:val="single" w:color="auto" w:sz="4" w:space="0"/>
              <w:bottom w:val="single" w:color="auto" w:sz="4" w:space="0"/>
              <w:right w:val="single" w:color="auto" w:sz="4" w:space="0"/>
            </w:tcBorders>
            <w:vAlign w:val="center"/>
          </w:tcPr>
          <w:p w14:paraId="765FEEFC">
            <w:pPr>
              <w:pStyle w:val="75"/>
              <w:spacing w:line="254" w:lineRule="auto"/>
              <w:rPr>
                <w:ins w:id="12014" w:author="Iana Siomina" w:date="2024-09-28T15:02:00Z"/>
                <w:lang w:val="en-US"/>
              </w:rPr>
            </w:pPr>
            <w:ins w:id="12015" w:author="Iana Siomina" w:date="2024-09-28T15:02:00Z">
              <w:r>
                <w:rPr>
                  <w:rFonts w:cs="Arial"/>
                  <w:lang w:val="en-US" w:eastAsia="zh-CN"/>
                </w:rPr>
                <w:t>-68.52</w:t>
              </w:r>
            </w:ins>
          </w:p>
        </w:tc>
        <w:tc>
          <w:tcPr>
            <w:tcW w:w="1041" w:type="pct"/>
            <w:tcBorders>
              <w:top w:val="single" w:color="auto" w:sz="4" w:space="0"/>
              <w:left w:val="single" w:color="auto" w:sz="4" w:space="0"/>
              <w:bottom w:val="single" w:color="auto" w:sz="4" w:space="0"/>
              <w:right w:val="single" w:color="auto" w:sz="4" w:space="0"/>
            </w:tcBorders>
            <w:vAlign w:val="center"/>
          </w:tcPr>
          <w:p w14:paraId="59601E06">
            <w:pPr>
              <w:pStyle w:val="75"/>
              <w:spacing w:line="254" w:lineRule="auto"/>
              <w:rPr>
                <w:ins w:id="12016" w:author="Iana Siomina" w:date="2024-09-28T15:02:00Z"/>
                <w:lang w:val="en-US"/>
              </w:rPr>
            </w:pPr>
            <w:ins w:id="12017" w:author="Iana Siomina" w:date="2024-09-28T15:02:00Z">
              <w:r>
                <w:rPr>
                  <w:rFonts w:cs="Arial"/>
                  <w:lang w:val="en-US" w:eastAsia="zh-CN"/>
                </w:rPr>
                <w:t>-68.52</w:t>
              </w:r>
            </w:ins>
          </w:p>
        </w:tc>
      </w:tr>
      <w:tr w14:paraId="1665B3F0">
        <w:trPr>
          <w:cantSplit/>
          <w:trHeight w:val="20" w:hRule="atLeast"/>
          <w:jc w:val="center"/>
          <w:ins w:id="12018"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8278F4">
            <w:pPr>
              <w:spacing w:after="0"/>
              <w:rPr>
                <w:ins w:id="12019"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0566DB39">
            <w:pPr>
              <w:pStyle w:val="76"/>
              <w:spacing w:line="254" w:lineRule="auto"/>
              <w:rPr>
                <w:ins w:id="12020" w:author="Iana Siomina" w:date="2024-09-28T15:02:00Z"/>
                <w:lang w:val="en-US"/>
              </w:rPr>
            </w:pPr>
            <w:ins w:id="12021" w:author="Iana Siomina" w:date="2024-09-28T15:02:00Z">
              <w:r>
                <w:rPr>
                  <w:lang w:val="en-US"/>
                </w:rPr>
                <w:t>Config 2</w:t>
              </w:r>
            </w:ins>
          </w:p>
        </w:tc>
        <w:tc>
          <w:tcPr>
            <w:tcW w:w="827" w:type="pct"/>
            <w:tcBorders>
              <w:top w:val="single" w:color="auto" w:sz="4" w:space="0"/>
              <w:left w:val="single" w:color="auto" w:sz="4" w:space="0"/>
              <w:bottom w:val="single" w:color="auto" w:sz="4" w:space="0"/>
              <w:right w:val="single" w:color="auto" w:sz="4" w:space="0"/>
            </w:tcBorders>
            <w:vAlign w:val="center"/>
          </w:tcPr>
          <w:p w14:paraId="55F4BE1F">
            <w:pPr>
              <w:pStyle w:val="75"/>
              <w:spacing w:line="254" w:lineRule="auto"/>
              <w:rPr>
                <w:ins w:id="12022" w:author="Iana Siomina" w:date="2024-09-28T15:02:00Z"/>
                <w:lang w:val="en-US"/>
              </w:rPr>
            </w:pPr>
            <w:ins w:id="12023" w:author="Iana Siomina" w:date="2024-09-28T15:02:00Z">
              <w:r>
                <w:rPr>
                  <w:lang w:val="en-US"/>
                </w:rPr>
                <w:t>dBm/</w:t>
              </w:r>
            </w:ins>
          </w:p>
          <w:p w14:paraId="292E9B3D">
            <w:pPr>
              <w:pStyle w:val="75"/>
              <w:spacing w:line="254" w:lineRule="auto"/>
              <w:rPr>
                <w:ins w:id="12024" w:author="Iana Siomina" w:date="2024-09-28T15:02:00Z"/>
                <w:lang w:val="en-US"/>
              </w:rPr>
            </w:pPr>
            <w:ins w:id="12025" w:author="Iana Siomina" w:date="2024-09-28T15:02:00Z">
              <w:r>
                <w:rPr>
                  <w:lang w:val="en-US" w:eastAsia="zh-CN"/>
                </w:rPr>
                <w:t>9.36</w:t>
              </w:r>
            </w:ins>
            <w:ins w:id="12026" w:author="Iana Siomina" w:date="2024-09-28T15:02:00Z">
              <w:r>
                <w:rPr>
                  <w:lang w:val="en-US"/>
                </w:rPr>
                <w:t>MHz</w:t>
              </w:r>
            </w:ins>
          </w:p>
        </w:tc>
        <w:tc>
          <w:tcPr>
            <w:tcW w:w="1042" w:type="pct"/>
            <w:tcBorders>
              <w:top w:val="single" w:color="auto" w:sz="4" w:space="0"/>
              <w:left w:val="single" w:color="auto" w:sz="4" w:space="0"/>
              <w:bottom w:val="single" w:color="auto" w:sz="4" w:space="0"/>
              <w:right w:val="single" w:color="auto" w:sz="4" w:space="0"/>
            </w:tcBorders>
            <w:vAlign w:val="center"/>
          </w:tcPr>
          <w:p w14:paraId="7C0643EE">
            <w:pPr>
              <w:pStyle w:val="75"/>
              <w:spacing w:line="254" w:lineRule="auto"/>
              <w:rPr>
                <w:ins w:id="12027" w:author="Iana Siomina" w:date="2024-09-28T15:02:00Z"/>
                <w:lang w:val="en-US"/>
              </w:rPr>
            </w:pPr>
            <w:ins w:id="12028" w:author="Iana Siomina" w:date="2024-09-28T15:02:00Z">
              <w:r>
                <w:rPr>
                  <w:rFonts w:cs="Arial"/>
                  <w:lang w:val="en-US" w:eastAsia="zh-CN"/>
                </w:rPr>
                <w:t>-68.52</w:t>
              </w:r>
            </w:ins>
          </w:p>
        </w:tc>
        <w:tc>
          <w:tcPr>
            <w:tcW w:w="1042" w:type="pct"/>
            <w:tcBorders>
              <w:top w:val="single" w:color="auto" w:sz="4" w:space="0"/>
              <w:left w:val="single" w:color="auto" w:sz="4" w:space="0"/>
              <w:bottom w:val="single" w:color="auto" w:sz="4" w:space="0"/>
              <w:right w:val="single" w:color="auto" w:sz="4" w:space="0"/>
            </w:tcBorders>
            <w:vAlign w:val="center"/>
          </w:tcPr>
          <w:p w14:paraId="1768FA53">
            <w:pPr>
              <w:pStyle w:val="75"/>
              <w:spacing w:line="254" w:lineRule="auto"/>
              <w:rPr>
                <w:ins w:id="12029" w:author="Iana Siomina" w:date="2024-09-28T15:02:00Z"/>
                <w:lang w:val="en-US"/>
              </w:rPr>
            </w:pPr>
            <w:ins w:id="12030" w:author="Iana Siomina" w:date="2024-09-28T15:02:00Z">
              <w:r>
                <w:rPr>
                  <w:rFonts w:cs="Arial"/>
                  <w:lang w:val="en-US" w:eastAsia="zh-CN"/>
                </w:rPr>
                <w:t>-68.52</w:t>
              </w:r>
            </w:ins>
          </w:p>
        </w:tc>
        <w:tc>
          <w:tcPr>
            <w:tcW w:w="1041" w:type="pct"/>
            <w:tcBorders>
              <w:top w:val="single" w:color="auto" w:sz="4" w:space="0"/>
              <w:left w:val="single" w:color="auto" w:sz="4" w:space="0"/>
              <w:bottom w:val="single" w:color="auto" w:sz="4" w:space="0"/>
              <w:right w:val="single" w:color="auto" w:sz="4" w:space="0"/>
            </w:tcBorders>
            <w:vAlign w:val="center"/>
          </w:tcPr>
          <w:p w14:paraId="3157F52E">
            <w:pPr>
              <w:pStyle w:val="75"/>
              <w:spacing w:line="254" w:lineRule="auto"/>
              <w:rPr>
                <w:ins w:id="12031" w:author="Iana Siomina" w:date="2024-09-28T15:02:00Z"/>
                <w:lang w:val="en-US"/>
              </w:rPr>
            </w:pPr>
            <w:ins w:id="12032" w:author="Iana Siomina" w:date="2024-09-28T15:02:00Z">
              <w:r>
                <w:rPr>
                  <w:rFonts w:cs="Arial"/>
                  <w:lang w:val="en-US" w:eastAsia="zh-CN"/>
                </w:rPr>
                <w:t>-68.52</w:t>
              </w:r>
            </w:ins>
          </w:p>
        </w:tc>
      </w:tr>
      <w:tr w14:paraId="4F10C8AD">
        <w:trPr>
          <w:cantSplit/>
          <w:trHeight w:val="20" w:hRule="atLeast"/>
          <w:jc w:val="center"/>
          <w:ins w:id="12033"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B4C9F0">
            <w:pPr>
              <w:spacing w:after="0"/>
              <w:rPr>
                <w:ins w:id="12034"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70B3EE87">
            <w:pPr>
              <w:pStyle w:val="76"/>
              <w:spacing w:line="254" w:lineRule="auto"/>
              <w:rPr>
                <w:ins w:id="12035" w:author="Iana Siomina" w:date="2024-09-28T15:02:00Z"/>
                <w:lang w:val="en-US"/>
              </w:rPr>
            </w:pPr>
            <w:ins w:id="12036" w:author="Iana Siomina" w:date="2024-09-28T15:02:00Z">
              <w:r>
                <w:rPr>
                  <w:lang w:val="en-US"/>
                </w:rPr>
                <w:t>Config 3</w:t>
              </w:r>
            </w:ins>
          </w:p>
        </w:tc>
        <w:tc>
          <w:tcPr>
            <w:tcW w:w="827" w:type="pct"/>
            <w:tcBorders>
              <w:top w:val="single" w:color="auto" w:sz="4" w:space="0"/>
              <w:left w:val="single" w:color="auto" w:sz="4" w:space="0"/>
              <w:bottom w:val="single" w:color="auto" w:sz="4" w:space="0"/>
              <w:right w:val="single" w:color="auto" w:sz="4" w:space="0"/>
            </w:tcBorders>
            <w:vAlign w:val="center"/>
          </w:tcPr>
          <w:p w14:paraId="41D291ED">
            <w:pPr>
              <w:pStyle w:val="75"/>
              <w:spacing w:line="254" w:lineRule="auto"/>
              <w:rPr>
                <w:ins w:id="12037" w:author="Iana Siomina" w:date="2024-09-28T15:02:00Z"/>
                <w:lang w:val="en-US"/>
              </w:rPr>
            </w:pPr>
            <w:ins w:id="12038" w:author="Iana Siomina" w:date="2024-09-28T15:02:00Z">
              <w:r>
                <w:rPr>
                  <w:lang w:val="en-US"/>
                </w:rPr>
                <w:t>dBm/</w:t>
              </w:r>
            </w:ins>
          </w:p>
          <w:p w14:paraId="463505B1">
            <w:pPr>
              <w:pStyle w:val="75"/>
              <w:spacing w:line="254" w:lineRule="auto"/>
              <w:rPr>
                <w:ins w:id="12039" w:author="Iana Siomina" w:date="2024-09-28T15:02:00Z"/>
                <w:lang w:val="en-US"/>
              </w:rPr>
            </w:pPr>
            <w:ins w:id="12040" w:author="Iana Siomina" w:date="2024-09-28T15:02:00Z">
              <w:r>
                <w:rPr>
                  <w:lang w:val="en-US" w:eastAsia="zh-CN"/>
                </w:rPr>
                <w:t>18.36</w:t>
              </w:r>
            </w:ins>
            <w:ins w:id="12041" w:author="Iana Siomina" w:date="2024-09-28T15:02:00Z">
              <w:r>
                <w:rPr>
                  <w:lang w:val="en-US"/>
                </w:rPr>
                <w:t>MHz</w:t>
              </w:r>
            </w:ins>
          </w:p>
        </w:tc>
        <w:tc>
          <w:tcPr>
            <w:tcW w:w="1042" w:type="pct"/>
            <w:tcBorders>
              <w:top w:val="single" w:color="auto" w:sz="4" w:space="0"/>
              <w:left w:val="single" w:color="auto" w:sz="4" w:space="0"/>
              <w:bottom w:val="single" w:color="auto" w:sz="4" w:space="0"/>
              <w:right w:val="single" w:color="auto" w:sz="4" w:space="0"/>
            </w:tcBorders>
            <w:vAlign w:val="center"/>
          </w:tcPr>
          <w:p w14:paraId="7B2833E9">
            <w:pPr>
              <w:pStyle w:val="75"/>
              <w:spacing w:line="254" w:lineRule="auto"/>
              <w:rPr>
                <w:ins w:id="12042" w:author="Iana Siomina" w:date="2024-09-28T15:02:00Z"/>
                <w:lang w:val="en-US"/>
              </w:rPr>
            </w:pPr>
            <w:ins w:id="12043" w:author="Iana Siomina" w:date="2024-09-28T15:02:00Z">
              <w:r>
                <w:rPr>
                  <w:rFonts w:cs="Arial"/>
                  <w:lang w:val="en-US"/>
                </w:rPr>
                <w:t>-65.61</w:t>
              </w:r>
            </w:ins>
          </w:p>
        </w:tc>
        <w:tc>
          <w:tcPr>
            <w:tcW w:w="1042" w:type="pct"/>
            <w:tcBorders>
              <w:top w:val="single" w:color="auto" w:sz="4" w:space="0"/>
              <w:left w:val="single" w:color="auto" w:sz="4" w:space="0"/>
              <w:bottom w:val="single" w:color="auto" w:sz="4" w:space="0"/>
              <w:right w:val="single" w:color="auto" w:sz="4" w:space="0"/>
            </w:tcBorders>
          </w:tcPr>
          <w:p w14:paraId="505C5EF7">
            <w:pPr>
              <w:pStyle w:val="75"/>
              <w:spacing w:line="254" w:lineRule="auto"/>
              <w:rPr>
                <w:ins w:id="12044" w:author="Iana Siomina" w:date="2024-09-28T15:02:00Z"/>
                <w:lang w:val="en-US"/>
              </w:rPr>
            </w:pPr>
            <w:ins w:id="12045" w:author="Iana Siomina" w:date="2024-09-28T15:02:00Z">
              <w:r>
                <w:rPr>
                  <w:rFonts w:cs="Arial"/>
                  <w:lang w:val="en-US"/>
                </w:rPr>
                <w:t>-65.61</w:t>
              </w:r>
            </w:ins>
          </w:p>
        </w:tc>
        <w:tc>
          <w:tcPr>
            <w:tcW w:w="1041" w:type="pct"/>
            <w:tcBorders>
              <w:top w:val="single" w:color="auto" w:sz="4" w:space="0"/>
              <w:left w:val="single" w:color="auto" w:sz="4" w:space="0"/>
              <w:bottom w:val="single" w:color="auto" w:sz="4" w:space="0"/>
              <w:right w:val="single" w:color="auto" w:sz="4" w:space="0"/>
            </w:tcBorders>
            <w:vAlign w:val="center"/>
          </w:tcPr>
          <w:p w14:paraId="02B4042C">
            <w:pPr>
              <w:pStyle w:val="75"/>
              <w:spacing w:line="254" w:lineRule="auto"/>
              <w:rPr>
                <w:ins w:id="12046" w:author="Iana Siomina" w:date="2024-09-28T15:02:00Z"/>
                <w:lang w:val="en-US"/>
              </w:rPr>
            </w:pPr>
            <w:ins w:id="12047" w:author="Iana Siomina" w:date="2024-09-28T15:02:00Z">
              <w:r>
                <w:rPr>
                  <w:rFonts w:cs="Arial"/>
                  <w:lang w:val="en-US"/>
                </w:rPr>
                <w:t>-65.61</w:t>
              </w:r>
            </w:ins>
          </w:p>
        </w:tc>
      </w:tr>
      <w:tr w14:paraId="71A9962F">
        <w:trPr>
          <w:cantSplit/>
          <w:trHeight w:val="20" w:hRule="atLeast"/>
          <w:jc w:val="center"/>
          <w:ins w:id="12048"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EF73A2">
            <w:pPr>
              <w:spacing w:after="0"/>
              <w:rPr>
                <w:ins w:id="12049"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6A33F613">
            <w:pPr>
              <w:pStyle w:val="76"/>
              <w:spacing w:line="254" w:lineRule="auto"/>
              <w:rPr>
                <w:ins w:id="12050" w:author="Iana Siomina" w:date="2024-09-28T15:02:00Z"/>
                <w:lang w:val="en-US"/>
              </w:rPr>
            </w:pPr>
            <w:ins w:id="12051" w:author="Iana Siomina" w:date="2024-09-28T15:02:00Z">
              <w:r>
                <w:rPr>
                  <w:lang w:val="en-US"/>
                </w:rPr>
                <w:t>Config 4</w:t>
              </w:r>
            </w:ins>
          </w:p>
        </w:tc>
        <w:tc>
          <w:tcPr>
            <w:tcW w:w="827" w:type="pct"/>
            <w:tcBorders>
              <w:top w:val="single" w:color="auto" w:sz="4" w:space="0"/>
              <w:left w:val="single" w:color="auto" w:sz="4" w:space="0"/>
              <w:bottom w:val="single" w:color="auto" w:sz="4" w:space="0"/>
              <w:right w:val="single" w:color="auto" w:sz="4" w:space="0"/>
            </w:tcBorders>
            <w:vAlign w:val="center"/>
          </w:tcPr>
          <w:p w14:paraId="66742A24">
            <w:pPr>
              <w:pStyle w:val="75"/>
              <w:spacing w:line="252" w:lineRule="auto"/>
              <w:rPr>
                <w:ins w:id="12052" w:author="Iana Siomina" w:date="2024-09-28T15:02:00Z"/>
                <w:lang w:val="en-US"/>
              </w:rPr>
            </w:pPr>
            <w:ins w:id="12053" w:author="Iana Siomina" w:date="2024-09-28T15:02:00Z">
              <w:r>
                <w:rPr>
                  <w:lang w:val="en-US"/>
                </w:rPr>
                <w:t>dBm/</w:t>
              </w:r>
            </w:ins>
          </w:p>
          <w:p w14:paraId="11818EDB">
            <w:pPr>
              <w:pStyle w:val="75"/>
              <w:spacing w:line="254" w:lineRule="auto"/>
              <w:rPr>
                <w:ins w:id="12054" w:author="Iana Siomina" w:date="2024-09-28T15:02:00Z"/>
                <w:lang w:val="en-US"/>
              </w:rPr>
            </w:pPr>
            <w:ins w:id="12055" w:author="Iana Siomina" w:date="2024-09-28T15:02:00Z">
              <w:r>
                <w:rPr>
                  <w:lang w:val="en-US" w:eastAsia="zh-CN"/>
                </w:rPr>
                <w:t>9.36</w:t>
              </w:r>
            </w:ins>
            <w:ins w:id="12056" w:author="Iana Siomina" w:date="2024-09-28T15:02:00Z">
              <w:r>
                <w:rPr>
                  <w:lang w:val="en-US"/>
                </w:rPr>
                <w:t>MHz</w:t>
              </w:r>
            </w:ins>
          </w:p>
        </w:tc>
        <w:tc>
          <w:tcPr>
            <w:tcW w:w="1042" w:type="pct"/>
            <w:tcBorders>
              <w:top w:val="single" w:color="auto" w:sz="4" w:space="0"/>
              <w:left w:val="single" w:color="auto" w:sz="4" w:space="0"/>
              <w:bottom w:val="single" w:color="auto" w:sz="4" w:space="0"/>
              <w:right w:val="single" w:color="auto" w:sz="4" w:space="0"/>
            </w:tcBorders>
            <w:vAlign w:val="center"/>
          </w:tcPr>
          <w:p w14:paraId="325230FD">
            <w:pPr>
              <w:pStyle w:val="75"/>
              <w:spacing w:line="254" w:lineRule="auto"/>
              <w:rPr>
                <w:ins w:id="12057" w:author="Iana Siomina" w:date="2024-09-28T15:02:00Z"/>
                <w:rFonts w:cs="Arial"/>
                <w:lang w:val="en-US"/>
              </w:rPr>
            </w:pPr>
            <w:ins w:id="12058" w:author="Iana Siomina" w:date="2024-09-28T15:02:00Z">
              <w:r>
                <w:rPr>
                  <w:rFonts w:cs="Arial"/>
                  <w:lang w:val="en-US" w:eastAsia="zh-CN"/>
                </w:rPr>
                <w:t>-68.52</w:t>
              </w:r>
            </w:ins>
          </w:p>
        </w:tc>
        <w:tc>
          <w:tcPr>
            <w:tcW w:w="1042" w:type="pct"/>
            <w:tcBorders>
              <w:top w:val="single" w:color="auto" w:sz="4" w:space="0"/>
              <w:left w:val="single" w:color="auto" w:sz="4" w:space="0"/>
              <w:bottom w:val="single" w:color="auto" w:sz="4" w:space="0"/>
              <w:right w:val="single" w:color="auto" w:sz="4" w:space="0"/>
            </w:tcBorders>
            <w:vAlign w:val="center"/>
          </w:tcPr>
          <w:p w14:paraId="162E340D">
            <w:pPr>
              <w:pStyle w:val="75"/>
              <w:spacing w:line="254" w:lineRule="auto"/>
              <w:rPr>
                <w:ins w:id="12059" w:author="Iana Siomina" w:date="2024-09-28T15:02:00Z"/>
                <w:rFonts w:cs="Arial"/>
                <w:lang w:val="en-US"/>
              </w:rPr>
            </w:pPr>
            <w:ins w:id="12060" w:author="Iana Siomina" w:date="2024-09-28T15:02:00Z">
              <w:r>
                <w:rPr>
                  <w:rFonts w:cs="Arial"/>
                  <w:lang w:val="en-US" w:eastAsia="zh-CN"/>
                </w:rPr>
                <w:t>-68.52</w:t>
              </w:r>
            </w:ins>
          </w:p>
        </w:tc>
        <w:tc>
          <w:tcPr>
            <w:tcW w:w="1041" w:type="pct"/>
            <w:tcBorders>
              <w:top w:val="single" w:color="auto" w:sz="4" w:space="0"/>
              <w:left w:val="single" w:color="auto" w:sz="4" w:space="0"/>
              <w:bottom w:val="single" w:color="auto" w:sz="4" w:space="0"/>
              <w:right w:val="single" w:color="auto" w:sz="4" w:space="0"/>
            </w:tcBorders>
            <w:vAlign w:val="center"/>
          </w:tcPr>
          <w:p w14:paraId="058F9DE9">
            <w:pPr>
              <w:pStyle w:val="75"/>
              <w:spacing w:line="254" w:lineRule="auto"/>
              <w:rPr>
                <w:ins w:id="12061" w:author="Iana Siomina" w:date="2024-09-28T15:02:00Z"/>
                <w:rFonts w:cs="Arial"/>
                <w:lang w:val="en-US"/>
              </w:rPr>
            </w:pPr>
            <w:ins w:id="12062" w:author="Iana Siomina" w:date="2024-09-28T15:02:00Z">
              <w:r>
                <w:rPr>
                  <w:rFonts w:cs="Arial"/>
                  <w:lang w:val="en-US" w:eastAsia="zh-CN"/>
                </w:rPr>
                <w:t>-68.52</w:t>
              </w:r>
            </w:ins>
          </w:p>
        </w:tc>
      </w:tr>
      <w:tr w14:paraId="4A16CB54">
        <w:trPr>
          <w:cantSplit/>
          <w:trHeight w:val="20" w:hRule="atLeast"/>
          <w:jc w:val="center"/>
          <w:ins w:id="12063" w:author="Iana Siomina" w:date="2024-09-28T15:02:00Z"/>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11F37F2A">
            <w:pPr>
              <w:pStyle w:val="76"/>
              <w:spacing w:line="254" w:lineRule="auto"/>
              <w:rPr>
                <w:ins w:id="12064" w:author="Iana Siomina" w:date="2024-09-28T15:02:00Z"/>
                <w:lang w:val="en-US"/>
              </w:rPr>
            </w:pPr>
            <w:ins w:id="12065" w:author="Iana Siomina" w:date="2024-09-28T15:02:00Z">
              <w:r>
                <w:rPr>
                  <w:lang w:val="en-US"/>
                </w:rPr>
                <w:t>SSB RP</w:t>
              </w:r>
            </w:ins>
            <w:ins w:id="12066" w:author="Iana Siomina" w:date="2024-09-28T15:02:00Z">
              <w:r>
                <w:rPr>
                  <w:vertAlign w:val="superscript"/>
                  <w:lang w:val="en-US"/>
                </w:rPr>
                <w:t xml:space="preserve"> Note4</w:t>
              </w:r>
            </w:ins>
          </w:p>
        </w:tc>
        <w:tc>
          <w:tcPr>
            <w:tcW w:w="468" w:type="pct"/>
            <w:tcBorders>
              <w:top w:val="single" w:color="auto" w:sz="4" w:space="0"/>
              <w:left w:val="single" w:color="auto" w:sz="4" w:space="0"/>
              <w:bottom w:val="single" w:color="auto" w:sz="4" w:space="0"/>
              <w:right w:val="single" w:color="auto" w:sz="4" w:space="0"/>
            </w:tcBorders>
            <w:vAlign w:val="center"/>
          </w:tcPr>
          <w:p w14:paraId="45622BEC">
            <w:pPr>
              <w:pStyle w:val="76"/>
              <w:spacing w:line="254" w:lineRule="auto"/>
              <w:rPr>
                <w:ins w:id="12067" w:author="Iana Siomina" w:date="2024-09-28T15:02:00Z"/>
                <w:lang w:val="en-US"/>
              </w:rPr>
            </w:pPr>
            <w:ins w:id="12068" w:author="Iana Siomina" w:date="2024-09-28T15:02:00Z">
              <w:r>
                <w:rPr>
                  <w:lang w:val="en-US"/>
                </w:rPr>
                <w:t>Config 1</w:t>
              </w:r>
            </w:ins>
          </w:p>
        </w:tc>
        <w:tc>
          <w:tcPr>
            <w:tcW w:w="827" w:type="pct"/>
            <w:tcBorders>
              <w:top w:val="single" w:color="auto" w:sz="4" w:space="0"/>
              <w:left w:val="single" w:color="auto" w:sz="4" w:space="0"/>
              <w:bottom w:val="single" w:color="auto" w:sz="4" w:space="0"/>
              <w:right w:val="single" w:color="auto" w:sz="4" w:space="0"/>
            </w:tcBorders>
            <w:vAlign w:val="center"/>
          </w:tcPr>
          <w:p w14:paraId="623BE961">
            <w:pPr>
              <w:pStyle w:val="75"/>
              <w:spacing w:line="254" w:lineRule="auto"/>
              <w:rPr>
                <w:ins w:id="12069" w:author="Iana Siomina" w:date="2024-09-28T15:02:00Z"/>
                <w:lang w:val="en-US"/>
              </w:rPr>
            </w:pPr>
            <w:ins w:id="12070"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2F75169D">
            <w:pPr>
              <w:pStyle w:val="75"/>
              <w:spacing w:line="254" w:lineRule="auto"/>
              <w:rPr>
                <w:ins w:id="12071" w:author="Iana Siomina" w:date="2024-09-28T15:02:00Z"/>
                <w:lang w:val="en-US"/>
              </w:rPr>
            </w:pPr>
            <w:ins w:id="12072" w:author="Iana Siomina" w:date="2024-09-28T15:02:00Z">
              <w:r>
                <w:rPr>
                  <w:lang w:val="en-US"/>
                </w:rPr>
                <w:t>-88</w:t>
              </w:r>
            </w:ins>
          </w:p>
        </w:tc>
        <w:tc>
          <w:tcPr>
            <w:tcW w:w="1042" w:type="pct"/>
            <w:tcBorders>
              <w:top w:val="single" w:color="auto" w:sz="4" w:space="0"/>
              <w:left w:val="single" w:color="auto" w:sz="4" w:space="0"/>
              <w:bottom w:val="single" w:color="auto" w:sz="4" w:space="0"/>
              <w:right w:val="single" w:color="auto" w:sz="4" w:space="0"/>
            </w:tcBorders>
            <w:vAlign w:val="center"/>
          </w:tcPr>
          <w:p w14:paraId="39F15FD9">
            <w:pPr>
              <w:pStyle w:val="75"/>
              <w:spacing w:line="254" w:lineRule="auto"/>
              <w:rPr>
                <w:ins w:id="12073" w:author="Iana Siomina" w:date="2024-09-28T15:02:00Z"/>
                <w:lang w:val="en-US"/>
              </w:rPr>
            </w:pPr>
            <w:ins w:id="12074" w:author="Iana Siomina" w:date="2024-09-28T15:02:00Z">
              <w:r>
                <w:rPr>
                  <w:lang w:val="en-US"/>
                </w:rPr>
                <w:t>-95</w:t>
              </w:r>
            </w:ins>
          </w:p>
        </w:tc>
        <w:tc>
          <w:tcPr>
            <w:tcW w:w="1041" w:type="pct"/>
            <w:tcBorders>
              <w:top w:val="single" w:color="auto" w:sz="4" w:space="0"/>
              <w:left w:val="single" w:color="auto" w:sz="4" w:space="0"/>
              <w:bottom w:val="single" w:color="auto" w:sz="4" w:space="0"/>
              <w:right w:val="single" w:color="auto" w:sz="4" w:space="0"/>
            </w:tcBorders>
            <w:vAlign w:val="center"/>
          </w:tcPr>
          <w:p w14:paraId="7BF6E75D">
            <w:pPr>
              <w:pStyle w:val="75"/>
              <w:spacing w:line="254" w:lineRule="auto"/>
              <w:rPr>
                <w:ins w:id="12075" w:author="Iana Siomina" w:date="2024-09-28T15:02:00Z"/>
                <w:lang w:val="en-US"/>
              </w:rPr>
            </w:pPr>
            <w:ins w:id="12076" w:author="Iana Siomina" w:date="2024-09-28T15:02:00Z">
              <w:r>
                <w:rPr>
                  <w:lang w:val="en-US"/>
                </w:rPr>
                <w:t>-95</w:t>
              </w:r>
            </w:ins>
          </w:p>
        </w:tc>
      </w:tr>
      <w:tr w14:paraId="2D41A18B">
        <w:trPr>
          <w:cantSplit/>
          <w:trHeight w:val="20" w:hRule="atLeast"/>
          <w:jc w:val="center"/>
          <w:ins w:id="12077"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8328C2">
            <w:pPr>
              <w:spacing w:after="0"/>
              <w:rPr>
                <w:ins w:id="12078"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2DBF931D">
            <w:pPr>
              <w:pStyle w:val="76"/>
              <w:spacing w:line="254" w:lineRule="auto"/>
              <w:rPr>
                <w:ins w:id="12079" w:author="Iana Siomina" w:date="2024-09-28T15:02:00Z"/>
                <w:lang w:val="en-US"/>
              </w:rPr>
            </w:pPr>
            <w:ins w:id="12080" w:author="Iana Siomina" w:date="2024-09-28T15:02:00Z">
              <w:r>
                <w:rPr>
                  <w:lang w:val="en-US"/>
                </w:rPr>
                <w:t>Config 2</w:t>
              </w:r>
            </w:ins>
          </w:p>
        </w:tc>
        <w:tc>
          <w:tcPr>
            <w:tcW w:w="827" w:type="pct"/>
            <w:tcBorders>
              <w:top w:val="single" w:color="auto" w:sz="4" w:space="0"/>
              <w:left w:val="single" w:color="auto" w:sz="4" w:space="0"/>
              <w:bottom w:val="single" w:color="auto" w:sz="4" w:space="0"/>
              <w:right w:val="single" w:color="auto" w:sz="4" w:space="0"/>
            </w:tcBorders>
            <w:vAlign w:val="center"/>
          </w:tcPr>
          <w:p w14:paraId="297B83F2">
            <w:pPr>
              <w:pStyle w:val="75"/>
              <w:spacing w:line="254" w:lineRule="auto"/>
              <w:rPr>
                <w:ins w:id="12081" w:author="Iana Siomina" w:date="2024-09-28T15:02:00Z"/>
                <w:lang w:val="en-US"/>
              </w:rPr>
            </w:pPr>
            <w:ins w:id="12082"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0281AE8A">
            <w:pPr>
              <w:pStyle w:val="75"/>
              <w:spacing w:line="254" w:lineRule="auto"/>
              <w:rPr>
                <w:ins w:id="12083" w:author="Iana Siomina" w:date="2024-09-28T15:02:00Z"/>
                <w:lang w:val="en-US"/>
              </w:rPr>
            </w:pPr>
            <w:ins w:id="12084" w:author="Iana Siomina" w:date="2024-09-28T15:02:00Z">
              <w:r>
                <w:rPr>
                  <w:lang w:val="en-US"/>
                </w:rPr>
                <w:t>-88</w:t>
              </w:r>
            </w:ins>
          </w:p>
        </w:tc>
        <w:tc>
          <w:tcPr>
            <w:tcW w:w="1042" w:type="pct"/>
            <w:tcBorders>
              <w:top w:val="single" w:color="auto" w:sz="4" w:space="0"/>
              <w:left w:val="single" w:color="auto" w:sz="4" w:space="0"/>
              <w:bottom w:val="single" w:color="auto" w:sz="4" w:space="0"/>
              <w:right w:val="single" w:color="auto" w:sz="4" w:space="0"/>
            </w:tcBorders>
            <w:vAlign w:val="center"/>
          </w:tcPr>
          <w:p w14:paraId="44118C85">
            <w:pPr>
              <w:pStyle w:val="75"/>
              <w:spacing w:line="254" w:lineRule="auto"/>
              <w:rPr>
                <w:ins w:id="12085" w:author="Iana Siomina" w:date="2024-09-28T15:02:00Z"/>
                <w:lang w:val="en-US"/>
              </w:rPr>
            </w:pPr>
            <w:ins w:id="12086" w:author="Iana Siomina" w:date="2024-09-28T15:02:00Z">
              <w:r>
                <w:rPr>
                  <w:lang w:val="en-US"/>
                </w:rPr>
                <w:t>-95</w:t>
              </w:r>
            </w:ins>
          </w:p>
        </w:tc>
        <w:tc>
          <w:tcPr>
            <w:tcW w:w="1041" w:type="pct"/>
            <w:tcBorders>
              <w:top w:val="single" w:color="auto" w:sz="4" w:space="0"/>
              <w:left w:val="single" w:color="auto" w:sz="4" w:space="0"/>
              <w:bottom w:val="single" w:color="auto" w:sz="4" w:space="0"/>
              <w:right w:val="single" w:color="auto" w:sz="4" w:space="0"/>
            </w:tcBorders>
            <w:vAlign w:val="center"/>
          </w:tcPr>
          <w:p w14:paraId="7048A07C">
            <w:pPr>
              <w:pStyle w:val="75"/>
              <w:spacing w:line="254" w:lineRule="auto"/>
              <w:rPr>
                <w:ins w:id="12087" w:author="Iana Siomina" w:date="2024-09-28T15:02:00Z"/>
                <w:lang w:val="en-US"/>
              </w:rPr>
            </w:pPr>
            <w:ins w:id="12088" w:author="Iana Siomina" w:date="2024-09-28T15:02:00Z">
              <w:r>
                <w:rPr>
                  <w:lang w:val="en-US"/>
                </w:rPr>
                <w:t>-95</w:t>
              </w:r>
            </w:ins>
          </w:p>
        </w:tc>
      </w:tr>
      <w:tr w14:paraId="1A2B04C1">
        <w:trPr>
          <w:cantSplit/>
          <w:trHeight w:val="20" w:hRule="atLeast"/>
          <w:jc w:val="center"/>
          <w:ins w:id="1208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DF2BEF">
            <w:pPr>
              <w:spacing w:after="0"/>
              <w:rPr>
                <w:ins w:id="12090"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11A552E2">
            <w:pPr>
              <w:pStyle w:val="76"/>
              <w:spacing w:line="254" w:lineRule="auto"/>
              <w:rPr>
                <w:ins w:id="12091" w:author="Iana Siomina" w:date="2024-09-28T15:02:00Z"/>
                <w:lang w:val="en-US"/>
              </w:rPr>
            </w:pPr>
            <w:ins w:id="12092" w:author="Iana Siomina" w:date="2024-09-28T15:02:00Z">
              <w:r>
                <w:rPr>
                  <w:lang w:val="en-US"/>
                </w:rPr>
                <w:t>Config 3</w:t>
              </w:r>
            </w:ins>
          </w:p>
        </w:tc>
        <w:tc>
          <w:tcPr>
            <w:tcW w:w="827" w:type="pct"/>
            <w:tcBorders>
              <w:top w:val="single" w:color="auto" w:sz="4" w:space="0"/>
              <w:left w:val="single" w:color="auto" w:sz="4" w:space="0"/>
              <w:bottom w:val="single" w:color="auto" w:sz="4" w:space="0"/>
              <w:right w:val="single" w:color="auto" w:sz="4" w:space="0"/>
            </w:tcBorders>
            <w:vAlign w:val="center"/>
          </w:tcPr>
          <w:p w14:paraId="0E696087">
            <w:pPr>
              <w:pStyle w:val="75"/>
              <w:spacing w:line="254" w:lineRule="auto"/>
              <w:rPr>
                <w:ins w:id="12093" w:author="Iana Siomina" w:date="2024-09-28T15:02:00Z"/>
                <w:lang w:val="en-US"/>
              </w:rPr>
            </w:pPr>
            <w:ins w:id="12094"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7BA8C5E6">
            <w:pPr>
              <w:pStyle w:val="75"/>
              <w:spacing w:line="254" w:lineRule="auto"/>
              <w:rPr>
                <w:ins w:id="12095" w:author="Iana Siomina" w:date="2024-09-28T15:02:00Z"/>
                <w:lang w:val="en-US"/>
              </w:rPr>
            </w:pPr>
            <w:ins w:id="12096" w:author="Iana Siomina" w:date="2024-09-28T15:02:00Z">
              <w:r>
                <w:rPr>
                  <w:lang w:val="en-US"/>
                </w:rPr>
                <w:t>-85</w:t>
              </w:r>
            </w:ins>
          </w:p>
        </w:tc>
        <w:tc>
          <w:tcPr>
            <w:tcW w:w="1042" w:type="pct"/>
            <w:tcBorders>
              <w:top w:val="single" w:color="auto" w:sz="4" w:space="0"/>
              <w:left w:val="single" w:color="auto" w:sz="4" w:space="0"/>
              <w:bottom w:val="single" w:color="auto" w:sz="4" w:space="0"/>
              <w:right w:val="single" w:color="auto" w:sz="4" w:space="0"/>
            </w:tcBorders>
          </w:tcPr>
          <w:p w14:paraId="14BD04DD">
            <w:pPr>
              <w:pStyle w:val="75"/>
              <w:spacing w:line="254" w:lineRule="auto"/>
              <w:rPr>
                <w:ins w:id="12097" w:author="Iana Siomina" w:date="2024-09-28T15:02:00Z"/>
                <w:lang w:val="en-US"/>
              </w:rPr>
            </w:pPr>
            <w:ins w:id="12098" w:author="Iana Siomina" w:date="2024-09-28T15:02:00Z">
              <w:r>
                <w:rPr>
                  <w:lang w:val="en-US"/>
                </w:rPr>
                <w:t>-92</w:t>
              </w:r>
            </w:ins>
          </w:p>
        </w:tc>
        <w:tc>
          <w:tcPr>
            <w:tcW w:w="1041" w:type="pct"/>
            <w:tcBorders>
              <w:top w:val="single" w:color="auto" w:sz="4" w:space="0"/>
              <w:left w:val="single" w:color="auto" w:sz="4" w:space="0"/>
              <w:bottom w:val="single" w:color="auto" w:sz="4" w:space="0"/>
              <w:right w:val="single" w:color="auto" w:sz="4" w:space="0"/>
            </w:tcBorders>
            <w:vAlign w:val="center"/>
          </w:tcPr>
          <w:p w14:paraId="327052F3">
            <w:pPr>
              <w:pStyle w:val="75"/>
              <w:spacing w:line="254" w:lineRule="auto"/>
              <w:rPr>
                <w:ins w:id="12099" w:author="Iana Siomina" w:date="2024-09-28T15:02:00Z"/>
                <w:lang w:val="en-US"/>
              </w:rPr>
            </w:pPr>
            <w:ins w:id="12100" w:author="Iana Siomina" w:date="2024-09-28T15:02:00Z">
              <w:r>
                <w:rPr>
                  <w:lang w:val="en-US"/>
                </w:rPr>
                <w:t>-92</w:t>
              </w:r>
            </w:ins>
          </w:p>
        </w:tc>
      </w:tr>
      <w:tr w14:paraId="027878B0">
        <w:trPr>
          <w:cantSplit/>
          <w:trHeight w:val="20" w:hRule="atLeast"/>
          <w:jc w:val="center"/>
          <w:ins w:id="1210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6216BC">
            <w:pPr>
              <w:spacing w:after="0"/>
              <w:rPr>
                <w:ins w:id="12102" w:author="Iana Siomina" w:date="2024-09-28T15:02:00Z"/>
                <w:rFonts w:ascii="Arial" w:hAnsi="Arial"/>
                <w:sz w:val="18"/>
                <w:lang w:val="en-US"/>
              </w:rPr>
            </w:pPr>
          </w:p>
        </w:tc>
        <w:tc>
          <w:tcPr>
            <w:tcW w:w="468" w:type="pct"/>
            <w:tcBorders>
              <w:top w:val="single" w:color="auto" w:sz="4" w:space="0"/>
              <w:left w:val="single" w:color="auto" w:sz="4" w:space="0"/>
              <w:bottom w:val="single" w:color="auto" w:sz="4" w:space="0"/>
              <w:right w:val="single" w:color="auto" w:sz="4" w:space="0"/>
            </w:tcBorders>
            <w:vAlign w:val="center"/>
          </w:tcPr>
          <w:p w14:paraId="710F1418">
            <w:pPr>
              <w:pStyle w:val="76"/>
              <w:spacing w:line="254" w:lineRule="auto"/>
              <w:rPr>
                <w:ins w:id="12103" w:author="Iana Siomina" w:date="2024-09-28T15:02:00Z"/>
                <w:lang w:val="en-US"/>
              </w:rPr>
            </w:pPr>
            <w:ins w:id="12104" w:author="Iana Siomina" w:date="2024-09-28T15:02:00Z">
              <w:r>
                <w:rPr>
                  <w:lang w:val="en-US"/>
                </w:rPr>
                <w:t>Config 4</w:t>
              </w:r>
            </w:ins>
          </w:p>
        </w:tc>
        <w:tc>
          <w:tcPr>
            <w:tcW w:w="827" w:type="pct"/>
            <w:tcBorders>
              <w:top w:val="single" w:color="auto" w:sz="4" w:space="0"/>
              <w:left w:val="single" w:color="auto" w:sz="4" w:space="0"/>
              <w:bottom w:val="single" w:color="auto" w:sz="4" w:space="0"/>
              <w:right w:val="single" w:color="auto" w:sz="4" w:space="0"/>
            </w:tcBorders>
            <w:vAlign w:val="center"/>
          </w:tcPr>
          <w:p w14:paraId="6A82C8D7">
            <w:pPr>
              <w:pStyle w:val="75"/>
              <w:spacing w:line="254" w:lineRule="auto"/>
              <w:rPr>
                <w:ins w:id="12105" w:author="Iana Siomina" w:date="2024-09-28T15:02:00Z"/>
                <w:lang w:val="en-US"/>
              </w:rPr>
            </w:pPr>
            <w:ins w:id="12106" w:author="Iana Siomina" w:date="2024-09-28T15:02:00Z">
              <w:r>
                <w:rPr>
                  <w:lang w:val="en-US"/>
                </w:rPr>
                <w:t>dBm/SCS</w:t>
              </w:r>
            </w:ins>
          </w:p>
        </w:tc>
        <w:tc>
          <w:tcPr>
            <w:tcW w:w="1042" w:type="pct"/>
            <w:tcBorders>
              <w:top w:val="single" w:color="auto" w:sz="4" w:space="0"/>
              <w:left w:val="single" w:color="auto" w:sz="4" w:space="0"/>
              <w:bottom w:val="single" w:color="auto" w:sz="4" w:space="0"/>
              <w:right w:val="single" w:color="auto" w:sz="4" w:space="0"/>
            </w:tcBorders>
            <w:vAlign w:val="center"/>
          </w:tcPr>
          <w:p w14:paraId="365FBE24">
            <w:pPr>
              <w:pStyle w:val="75"/>
              <w:spacing w:line="254" w:lineRule="auto"/>
              <w:rPr>
                <w:ins w:id="12107" w:author="Iana Siomina" w:date="2024-09-28T15:02:00Z"/>
                <w:lang w:val="en-US"/>
              </w:rPr>
            </w:pPr>
            <w:ins w:id="12108" w:author="Iana Siomina" w:date="2024-09-28T15:02:00Z">
              <w:r>
                <w:rPr>
                  <w:lang w:val="en-US"/>
                </w:rPr>
                <w:t>-88</w:t>
              </w:r>
            </w:ins>
          </w:p>
        </w:tc>
        <w:tc>
          <w:tcPr>
            <w:tcW w:w="1042" w:type="pct"/>
            <w:tcBorders>
              <w:top w:val="single" w:color="auto" w:sz="4" w:space="0"/>
              <w:left w:val="single" w:color="auto" w:sz="4" w:space="0"/>
              <w:bottom w:val="single" w:color="auto" w:sz="4" w:space="0"/>
              <w:right w:val="single" w:color="auto" w:sz="4" w:space="0"/>
            </w:tcBorders>
            <w:vAlign w:val="center"/>
          </w:tcPr>
          <w:p w14:paraId="120E4359">
            <w:pPr>
              <w:pStyle w:val="75"/>
              <w:spacing w:line="254" w:lineRule="auto"/>
              <w:rPr>
                <w:ins w:id="12109" w:author="Iana Siomina" w:date="2024-09-28T15:02:00Z"/>
                <w:lang w:val="en-US"/>
              </w:rPr>
            </w:pPr>
            <w:ins w:id="12110" w:author="Iana Siomina" w:date="2024-09-28T15:02:00Z">
              <w:r>
                <w:rPr>
                  <w:lang w:val="en-US"/>
                </w:rPr>
                <w:t>-95</w:t>
              </w:r>
            </w:ins>
          </w:p>
        </w:tc>
        <w:tc>
          <w:tcPr>
            <w:tcW w:w="1041" w:type="pct"/>
            <w:tcBorders>
              <w:top w:val="single" w:color="auto" w:sz="4" w:space="0"/>
              <w:left w:val="single" w:color="auto" w:sz="4" w:space="0"/>
              <w:bottom w:val="single" w:color="auto" w:sz="4" w:space="0"/>
              <w:right w:val="single" w:color="auto" w:sz="4" w:space="0"/>
            </w:tcBorders>
            <w:vAlign w:val="center"/>
          </w:tcPr>
          <w:p w14:paraId="483A5FC2">
            <w:pPr>
              <w:pStyle w:val="75"/>
              <w:spacing w:line="254" w:lineRule="auto"/>
              <w:rPr>
                <w:ins w:id="12111" w:author="Iana Siomina" w:date="2024-09-28T15:02:00Z"/>
                <w:lang w:val="en-US"/>
              </w:rPr>
            </w:pPr>
            <w:ins w:id="12112" w:author="Iana Siomina" w:date="2024-09-28T15:02:00Z">
              <w:r>
                <w:rPr>
                  <w:lang w:val="en-US"/>
                </w:rPr>
                <w:t>-95</w:t>
              </w:r>
            </w:ins>
          </w:p>
        </w:tc>
      </w:tr>
      <w:tr w14:paraId="32C2B8B7">
        <w:trPr>
          <w:cantSplit/>
          <w:trHeight w:val="20" w:hRule="atLeast"/>
          <w:jc w:val="center"/>
          <w:ins w:id="12113"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vAlign w:val="center"/>
          </w:tcPr>
          <w:p w14:paraId="62BA97EE">
            <w:pPr>
              <w:pStyle w:val="76"/>
              <w:spacing w:line="254" w:lineRule="auto"/>
              <w:rPr>
                <w:ins w:id="12114" w:author="Iana Siomina" w:date="2024-09-28T15:02:00Z"/>
                <w:lang w:val="en-US"/>
              </w:rPr>
            </w:pPr>
            <w:ins w:id="12115" w:author="Iana Siomina" w:date="2024-09-28T15:02:00Z">
              <w:r>
                <w:rPr>
                  <w:lang w:val="en-US"/>
                </w:rPr>
                <w:t xml:space="preserve">PRS </w:t>
              </w:r>
            </w:ins>
            <w:ins w:id="12116" w:author="Iana Siomina" w:date="2024-09-28T15:02:00Z"/>
            <w:ins w:id="12117" w:author="Iana Siomina" w:date="2024-09-28T15:02:00Z"/>
            <w:ins w:id="12118" w:author="Iana Siomina" w:date="2024-09-28T15:02:00Z"/>
            <w:ins w:id="12119" w:author="Iana Siomina" w:date="2024-09-28T15:02:00Z">
              <w:r>
                <w:rPr>
                  <w:position w:val="-12"/>
                  <w:lang w:val="en-US" w:eastAsia="en-GB"/>
                </w:rPr>
                <w:object>
                  <v:shape id="_x0000_i1032" o:spt="75" type="#_x0000_t75" style="height:20.5pt;width:31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ins>
            <w:ins w:id="12121" w:author="Iana Siomina" w:date="2024-09-28T15:02:00Z"/>
            <w:ins w:id="12122" w:author="Iana Siomina" w:date="2024-09-28T15:02:00Z">
              <w:r>
                <w:rPr>
                  <w:vertAlign w:val="superscript"/>
                  <w:lang w:val="en-US"/>
                </w:rPr>
                <w:t xml:space="preserve"> </w:t>
              </w:r>
            </w:ins>
          </w:p>
        </w:tc>
        <w:tc>
          <w:tcPr>
            <w:tcW w:w="827" w:type="pct"/>
            <w:tcBorders>
              <w:top w:val="single" w:color="auto" w:sz="4" w:space="0"/>
              <w:left w:val="single" w:color="auto" w:sz="4" w:space="0"/>
              <w:bottom w:val="single" w:color="auto" w:sz="4" w:space="0"/>
              <w:right w:val="single" w:color="auto" w:sz="4" w:space="0"/>
            </w:tcBorders>
            <w:vAlign w:val="center"/>
          </w:tcPr>
          <w:p w14:paraId="2B6374CF">
            <w:pPr>
              <w:pStyle w:val="75"/>
              <w:spacing w:line="254" w:lineRule="auto"/>
              <w:rPr>
                <w:ins w:id="12123" w:author="Iana Siomina" w:date="2024-09-28T15:02:00Z"/>
                <w:lang w:val="en-US"/>
              </w:rPr>
            </w:pPr>
            <w:ins w:id="12124" w:author="Iana Siomina" w:date="2024-09-28T15:02:00Z">
              <w:r>
                <w:rPr>
                  <w:lang w:val="en-US"/>
                </w:rPr>
                <w:t>dB</w:t>
              </w:r>
            </w:ins>
          </w:p>
        </w:tc>
        <w:tc>
          <w:tcPr>
            <w:tcW w:w="1042" w:type="pct"/>
            <w:tcBorders>
              <w:top w:val="single" w:color="auto" w:sz="4" w:space="0"/>
              <w:left w:val="single" w:color="auto" w:sz="4" w:space="0"/>
              <w:bottom w:val="single" w:color="auto" w:sz="4" w:space="0"/>
              <w:right w:val="single" w:color="auto" w:sz="4" w:space="0"/>
            </w:tcBorders>
            <w:vAlign w:val="center"/>
          </w:tcPr>
          <w:p w14:paraId="2184F088">
            <w:pPr>
              <w:pStyle w:val="75"/>
              <w:spacing w:line="254" w:lineRule="auto"/>
              <w:rPr>
                <w:ins w:id="12125" w:author="Iana Siomina" w:date="2024-09-28T15:02:00Z"/>
                <w:lang w:val="en-US"/>
              </w:rPr>
            </w:pPr>
            <w:ins w:id="12126" w:author="Iana Siomina" w:date="2024-09-28T15:02:00Z">
              <w:r>
                <w:rPr>
                  <w:lang w:val="en-US"/>
                </w:rPr>
                <w:t>-6.00</w:t>
              </w:r>
            </w:ins>
          </w:p>
        </w:tc>
        <w:tc>
          <w:tcPr>
            <w:tcW w:w="1042" w:type="pct"/>
            <w:tcBorders>
              <w:top w:val="single" w:color="auto" w:sz="4" w:space="0"/>
              <w:left w:val="single" w:color="auto" w:sz="4" w:space="0"/>
              <w:bottom w:val="single" w:color="auto" w:sz="4" w:space="0"/>
              <w:right w:val="single" w:color="auto" w:sz="4" w:space="0"/>
            </w:tcBorders>
            <w:vAlign w:val="center"/>
          </w:tcPr>
          <w:p w14:paraId="040C6841">
            <w:pPr>
              <w:pStyle w:val="75"/>
              <w:spacing w:line="254" w:lineRule="auto"/>
              <w:rPr>
                <w:ins w:id="12127" w:author="Iana Siomina" w:date="2024-09-28T15:02:00Z"/>
                <w:lang w:val="en-US"/>
              </w:rPr>
            </w:pPr>
            <w:ins w:id="12128" w:author="Iana Siomina" w:date="2024-09-28T15:02:00Z">
              <w:r>
                <w:rPr>
                  <w:lang w:val="en-US"/>
                </w:rPr>
                <w:t>-12.98</w:t>
              </w:r>
            </w:ins>
          </w:p>
        </w:tc>
        <w:tc>
          <w:tcPr>
            <w:tcW w:w="1041" w:type="pct"/>
            <w:tcBorders>
              <w:top w:val="single" w:color="auto" w:sz="4" w:space="0"/>
              <w:left w:val="single" w:color="auto" w:sz="4" w:space="0"/>
              <w:bottom w:val="single" w:color="auto" w:sz="4" w:space="0"/>
              <w:right w:val="single" w:color="auto" w:sz="4" w:space="0"/>
            </w:tcBorders>
            <w:vAlign w:val="center"/>
          </w:tcPr>
          <w:p w14:paraId="6B0826BB">
            <w:pPr>
              <w:pStyle w:val="75"/>
              <w:spacing w:line="254" w:lineRule="auto"/>
              <w:rPr>
                <w:ins w:id="12129" w:author="Iana Siomina" w:date="2024-09-28T15:02:00Z"/>
                <w:lang w:val="en-US"/>
              </w:rPr>
            </w:pPr>
            <w:ins w:id="12130" w:author="Iana Siomina" w:date="2024-09-28T15:02:00Z">
              <w:r>
                <w:rPr>
                  <w:lang w:val="en-US"/>
                </w:rPr>
                <w:t>-12.98</w:t>
              </w:r>
            </w:ins>
          </w:p>
        </w:tc>
      </w:tr>
      <w:tr w14:paraId="5BF5FB6C">
        <w:trPr>
          <w:cantSplit/>
          <w:trHeight w:val="20" w:hRule="atLeast"/>
          <w:jc w:val="center"/>
          <w:ins w:id="12131" w:author="Iana Siomina" w:date="2024-09-28T15:02:00Z"/>
        </w:trPr>
        <w:tc>
          <w:tcPr>
            <w:tcW w:w="1048" w:type="pct"/>
            <w:gridSpan w:val="2"/>
            <w:tcBorders>
              <w:top w:val="single" w:color="auto" w:sz="4" w:space="0"/>
              <w:left w:val="single" w:color="auto" w:sz="4" w:space="0"/>
              <w:bottom w:val="single" w:color="auto" w:sz="4" w:space="0"/>
              <w:right w:val="single" w:color="auto" w:sz="4" w:space="0"/>
            </w:tcBorders>
            <w:vAlign w:val="center"/>
          </w:tcPr>
          <w:p w14:paraId="733503CB">
            <w:pPr>
              <w:pStyle w:val="76"/>
              <w:spacing w:line="254" w:lineRule="auto"/>
              <w:rPr>
                <w:ins w:id="12132" w:author="Iana Siomina" w:date="2024-09-28T15:02:00Z"/>
                <w:lang w:val="en-US"/>
              </w:rPr>
            </w:pPr>
            <w:ins w:id="12133" w:author="Iana Siomina" w:date="2024-09-28T15:02:00Z">
              <w:r>
                <w:rPr>
                  <w:lang w:val="en-US"/>
                </w:rPr>
                <w:t xml:space="preserve">Propagation Condition </w:t>
              </w:r>
            </w:ins>
          </w:p>
        </w:tc>
        <w:tc>
          <w:tcPr>
            <w:tcW w:w="827" w:type="pct"/>
            <w:tcBorders>
              <w:top w:val="single" w:color="auto" w:sz="4" w:space="0"/>
              <w:left w:val="single" w:color="auto" w:sz="4" w:space="0"/>
              <w:bottom w:val="single" w:color="auto" w:sz="4" w:space="0"/>
              <w:right w:val="single" w:color="auto" w:sz="4" w:space="0"/>
            </w:tcBorders>
            <w:vAlign w:val="center"/>
          </w:tcPr>
          <w:p w14:paraId="53DF6F3E">
            <w:pPr>
              <w:pStyle w:val="75"/>
              <w:spacing w:line="254" w:lineRule="auto"/>
              <w:rPr>
                <w:ins w:id="12134" w:author="Iana Siomina" w:date="2024-09-28T15:02:00Z"/>
                <w:lang w:val="en-US"/>
              </w:rPr>
            </w:pPr>
          </w:p>
        </w:tc>
        <w:tc>
          <w:tcPr>
            <w:tcW w:w="3125" w:type="pct"/>
            <w:gridSpan w:val="3"/>
            <w:tcBorders>
              <w:top w:val="single" w:color="auto" w:sz="4" w:space="0"/>
              <w:left w:val="single" w:color="auto" w:sz="4" w:space="0"/>
              <w:bottom w:val="single" w:color="auto" w:sz="4" w:space="0"/>
              <w:right w:val="single" w:color="auto" w:sz="4" w:space="0"/>
            </w:tcBorders>
            <w:vAlign w:val="center"/>
          </w:tcPr>
          <w:p w14:paraId="3DBB77F6">
            <w:pPr>
              <w:pStyle w:val="75"/>
              <w:spacing w:line="254" w:lineRule="auto"/>
              <w:rPr>
                <w:ins w:id="12135" w:author="Iana Siomina" w:date="2024-09-28T15:02:00Z"/>
                <w:lang w:val="en-US"/>
              </w:rPr>
            </w:pPr>
            <w:ins w:id="12136" w:author="Iana Siomina" w:date="2024-09-28T15:02:00Z">
              <w:r>
                <w:rPr>
                  <w:rFonts w:ascii="Calibri" w:hAnsi="Calibri" w:cs="Calibri"/>
                  <w:lang w:val="en-US"/>
                </w:rPr>
                <w:t>AWGN</w:t>
              </w:r>
            </w:ins>
          </w:p>
        </w:tc>
      </w:tr>
      <w:tr w14:paraId="7C1441B6">
        <w:trPr>
          <w:cantSplit/>
          <w:trHeight w:val="20" w:hRule="atLeast"/>
          <w:jc w:val="center"/>
          <w:ins w:id="12137" w:author="Iana Siomina" w:date="2024-09-28T15:02:00Z"/>
        </w:trPr>
        <w:tc>
          <w:tcPr>
            <w:tcW w:w="5000" w:type="pct"/>
            <w:gridSpan w:val="6"/>
            <w:tcBorders>
              <w:top w:val="single" w:color="auto" w:sz="4" w:space="0"/>
              <w:left w:val="single" w:color="auto" w:sz="4" w:space="0"/>
              <w:bottom w:val="single" w:color="auto" w:sz="4" w:space="0"/>
              <w:right w:val="single" w:color="auto" w:sz="4" w:space="0"/>
            </w:tcBorders>
          </w:tcPr>
          <w:p w14:paraId="06BB3D06">
            <w:pPr>
              <w:pStyle w:val="89"/>
              <w:spacing w:line="254" w:lineRule="auto"/>
              <w:rPr>
                <w:ins w:id="12138" w:author="Iana Siomina" w:date="2024-09-28T15:02:00Z"/>
                <w:lang w:val="en-US"/>
              </w:rPr>
            </w:pPr>
            <w:ins w:id="12139" w:author="Iana Siomina" w:date="2024-11-02T21:59:00Z">
              <w:r>
                <w:rPr>
                  <w:lang w:val="en-US"/>
                </w:rPr>
                <w:t>NOTE</w:t>
              </w:r>
            </w:ins>
            <w:ins w:id="12140" w:author="Iana Siomina" w:date="2024-09-28T15:02:00Z">
              <w:r>
                <w:rPr>
                  <w:lang w:val="en-US"/>
                </w:rPr>
                <w:t xml:space="preserve"> 1: </w:t>
              </w:r>
            </w:ins>
            <w:ins w:id="12141" w:author="Iana Siomina" w:date="2024-09-28T15:02:00Z">
              <w:r>
                <w:rPr>
                  <w:lang w:val="en-US"/>
                </w:rPr>
                <w:tab/>
              </w:r>
            </w:ins>
            <w:ins w:id="12142" w:author="Iana Siomina" w:date="2024-09-28T15:02:00Z">
              <w:r>
                <w:rPr>
                  <w:lang w:val="en-US"/>
                </w:rPr>
                <w:t>OCNG shall be used such that active cells are fully allocated and a constant total transmitted power spectral density is achieved for all OFDM symbols other than those in the slots with transmitted PRS.</w:t>
              </w:r>
            </w:ins>
          </w:p>
          <w:p w14:paraId="5820BA0A">
            <w:pPr>
              <w:pStyle w:val="89"/>
              <w:spacing w:line="254" w:lineRule="auto"/>
              <w:rPr>
                <w:ins w:id="12143" w:author="Iana Siomina" w:date="2024-09-28T15:02:00Z"/>
                <w:lang w:val="en-US"/>
              </w:rPr>
            </w:pPr>
            <w:ins w:id="12144" w:author="Iana Siomina" w:date="2024-11-02T21:59:00Z">
              <w:r>
                <w:rPr>
                  <w:lang w:val="en-US"/>
                </w:rPr>
                <w:t>NOTE</w:t>
              </w:r>
            </w:ins>
            <w:ins w:id="12145" w:author="Iana Siomina" w:date="2024-09-28T15:02:00Z">
              <w:r>
                <w:rPr>
                  <w:lang w:val="en-US"/>
                </w:rPr>
                <w:t xml:space="preserve"> 2:</w:t>
              </w:r>
            </w:ins>
            <w:ins w:id="12146" w:author="Iana Siomina" w:date="2024-09-28T15:02:00Z">
              <w:r>
                <w:rPr>
                  <w:lang w:val="en-US"/>
                </w:rPr>
                <w:tab/>
              </w:r>
            </w:ins>
            <w:ins w:id="12147" w:author="Iana Siomina" w:date="2024-09-28T15:02:00Z">
              <w:r>
                <w:rPr>
                  <w:lang w:val="en-US"/>
                </w:rPr>
                <w:t>The resources for uplink transmission are assigned to the UE prior to the start of time period T2.</w:t>
              </w:r>
            </w:ins>
          </w:p>
          <w:p w14:paraId="7A8DE793">
            <w:pPr>
              <w:pStyle w:val="89"/>
              <w:spacing w:line="254" w:lineRule="auto"/>
              <w:rPr>
                <w:ins w:id="12148" w:author="Iana Siomina" w:date="2024-09-28T15:02:00Z"/>
                <w:lang w:val="en-US"/>
              </w:rPr>
            </w:pPr>
            <w:ins w:id="12149" w:author="Iana Siomina" w:date="2024-11-02T21:59:00Z">
              <w:r>
                <w:rPr>
                  <w:lang w:val="en-US"/>
                </w:rPr>
                <w:t>NOTE</w:t>
              </w:r>
            </w:ins>
            <w:ins w:id="12150" w:author="Iana Siomina" w:date="2024-09-28T15:02:00Z">
              <w:r>
                <w:rPr>
                  <w:lang w:val="en-US"/>
                </w:rPr>
                <w:t xml:space="preserve"> 3: </w:t>
              </w:r>
            </w:ins>
            <w:ins w:id="12151" w:author="Iana Siomina" w:date="2024-09-28T15:02:00Z">
              <w:r>
                <w:rPr>
                  <w:lang w:val="en-US"/>
                </w:rPr>
                <w:tab/>
              </w:r>
            </w:ins>
            <w:ins w:id="12152" w:author="Iana Siomina" w:date="2024-09-28T15:02:00Z">
              <w:r>
                <w:rPr>
                  <w:lang w:val="en-US"/>
                </w:rPr>
                <w:t xml:space="preserve">Interference from other cells and noise sources not specified in the test are assumed to be constant over subcarriers and time and shall be modelled as AWGN of appropriate power for </w:t>
              </w:r>
            </w:ins>
            <w:ins w:id="12153" w:author="Iana Siomina" w:date="2024-09-28T15:02:00Z"/>
            <w:ins w:id="12154" w:author="Iana Siomina" w:date="2024-09-28T15:02:00Z"/>
            <w:ins w:id="12155" w:author="Iana Siomina" w:date="2024-09-28T15:02:00Z"/>
            <w:ins w:id="12156" w:author="Iana Siomina" w:date="2024-09-28T15:02:00Z">
              <w:r>
                <w:rPr>
                  <w:position w:val="-12"/>
                  <w:lang w:val="en-US" w:eastAsia="en-GB"/>
                </w:rPr>
                <w:object>
                  <v:shape id="_x0000_i1033"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33" DrawAspect="Content" ObjectID="_1468075733" r:id="rId19">
                    <o:LockedField>false</o:LockedField>
                  </o:OLEObject>
                </w:object>
              </w:r>
            </w:ins>
            <w:ins w:id="12158" w:author="Iana Siomina" w:date="2024-09-28T15:02:00Z"/>
            <w:ins w:id="12159" w:author="Iana Siomina" w:date="2024-09-28T15:02:00Z">
              <w:r>
                <w:rPr>
                  <w:lang w:val="en-US"/>
                </w:rPr>
                <w:t xml:space="preserve"> to be fulfilled.</w:t>
              </w:r>
            </w:ins>
          </w:p>
          <w:p w14:paraId="30F9D95B">
            <w:pPr>
              <w:pStyle w:val="89"/>
              <w:spacing w:line="254" w:lineRule="auto"/>
              <w:rPr>
                <w:ins w:id="12160" w:author="Iana Siomina" w:date="2024-09-28T15:02:00Z"/>
                <w:lang w:val="en-US"/>
              </w:rPr>
            </w:pPr>
            <w:ins w:id="12161" w:author="Iana Siomina" w:date="2024-11-02T21:59:00Z">
              <w:r>
                <w:rPr>
                  <w:lang w:val="en-US"/>
                </w:rPr>
                <w:t>NOTE</w:t>
              </w:r>
            </w:ins>
            <w:ins w:id="12162" w:author="Iana Siomina" w:date="2024-09-28T15:02:00Z">
              <w:r>
                <w:rPr>
                  <w:lang w:val="en-US"/>
                </w:rPr>
                <w:t xml:space="preserve"> 4: </w:t>
              </w:r>
            </w:ins>
            <w:ins w:id="12163" w:author="Iana Siomina" w:date="2024-09-28T15:02:00Z">
              <w:r>
                <w:rPr>
                  <w:lang w:val="en-US"/>
                </w:rPr>
                <w:tab/>
              </w:r>
            </w:ins>
            <w:ins w:id="12164" w:author="Iana Siomina" w:date="2024-09-28T15:02:00Z">
              <w:r>
                <w:rPr>
                  <w:lang w:val="en-US"/>
                </w:rPr>
                <w:t>SSB RP and Io levels have been derived from other parameters and are given for information purpose. These are not settable test parameters.</w:t>
              </w:r>
            </w:ins>
            <w:ins w:id="12165" w:author="Iana Siomina" w:date="2024-09-28T15:02:00Z">
              <w:r>
                <w:rPr>
                  <w:rFonts w:eastAsiaTheme="minorEastAsia"/>
                  <w:lang w:val="en-US"/>
                </w:rPr>
                <w:t xml:space="preserve"> The Io is calculated based only on the symbols in which PRS is transmitted.</w:t>
              </w:r>
            </w:ins>
          </w:p>
        </w:tc>
      </w:tr>
    </w:tbl>
    <w:p w14:paraId="3029D22A">
      <w:pPr>
        <w:rPr>
          <w:ins w:id="12166" w:author="Iana Siomina" w:date="2024-09-28T15:02:00Z"/>
          <w:lang w:eastAsia="en-GB"/>
        </w:rPr>
      </w:pPr>
    </w:p>
    <w:p w14:paraId="4F70503A">
      <w:pPr>
        <w:pStyle w:val="6"/>
        <w:rPr>
          <w:ins w:id="12167" w:author="Iana Siomina" w:date="2024-09-28T15:02:00Z"/>
        </w:rPr>
      </w:pPr>
      <w:ins w:id="12168" w:author="Iana Siomina" w:date="2024-09-28T15:02:00Z">
        <w:r>
          <w:rPr/>
          <w:t>A.16.6.6.1.2</w:t>
        </w:r>
      </w:ins>
      <w:ins w:id="12169" w:author="Iana Siomina" w:date="2024-09-28T15:02:00Z">
        <w:r>
          <w:rPr/>
          <w:tab/>
        </w:r>
      </w:ins>
      <w:ins w:id="12170" w:author="Iana Siomina" w:date="2024-09-28T15:02:00Z">
        <w:r>
          <w:rPr/>
          <w:t>Test Requirements</w:t>
        </w:r>
      </w:ins>
    </w:p>
    <w:p w14:paraId="22C2990A">
      <w:pPr>
        <w:rPr>
          <w:ins w:id="12171" w:author="Iana Siomina" w:date="2024-09-28T15:02:00Z"/>
        </w:rPr>
      </w:pPr>
      <w:ins w:id="12172" w:author="Iana Siomina" w:date="2024-09-28T15:02:00Z">
        <w:r>
          <w:rPr/>
          <w:t xml:space="preserve">The RSTD measurement time without FH for RedCap fulfils the requirements specified </w:t>
        </w:r>
      </w:ins>
      <w:ins w:id="12173" w:author="Iana Siomina" w:date="2024-11-03T02:23:00Z">
        <w:r>
          <w:rPr/>
          <w:t>in clause</w:t>
        </w:r>
      </w:ins>
      <w:ins w:id="12174" w:author="Iana Siomina" w:date="2024-09-28T15:02:00Z">
        <w:r>
          <w:rPr/>
          <w:t> 9.9A.2.5.</w:t>
        </w:r>
      </w:ins>
    </w:p>
    <w:p w14:paraId="1E75D18D">
      <w:pPr>
        <w:rPr>
          <w:ins w:id="12175" w:author="Iana Siomina" w:date="2024-09-28T15:02:00Z"/>
        </w:rPr>
      </w:pPr>
      <w:ins w:id="12176" w:author="Iana Siomina" w:date="2024-09-28T15:02:00Z">
        <w:r>
          <w:rPr/>
          <w:t>The UE shall perform and report the RSTD measurements for Cell 2 and Cell 3 with respect to the reference cell in the DL-TDOA assistance data, Cell 1, within the time duration specified in section 9.9.2A.5 starting from the beginning of time interval T2.</w:t>
        </w:r>
      </w:ins>
    </w:p>
    <w:p w14:paraId="28F4DB8D">
      <w:pPr>
        <w:pStyle w:val="79"/>
        <w:rPr>
          <w:ins w:id="12177" w:author="Iana Siomina" w:date="2024-09-28T15:02:00Z"/>
        </w:rPr>
      </w:pPr>
      <w:ins w:id="12178" w:author="Iana Siomina" w:date="2024-09-28T15:02:00Z">
        <w:r>
          <w:rPr>
            <w:rFonts w:eastAsiaTheme="minorEastAsia"/>
          </w:rPr>
          <w:t>NOTE:</w:t>
        </w:r>
      </w:ins>
      <w:ins w:id="12179" w:author="Iana Siomina" w:date="2024-09-28T15:02:00Z">
        <w:r>
          <w:rPr>
            <w:rFonts w:eastAsiaTheme="minorEastAsia"/>
          </w:rPr>
          <w:tab/>
        </w:r>
      </w:ins>
      <w:ins w:id="12180" w:author="Iana Siomina" w:date="2024-09-28T15:02:00Z">
        <w:r>
          <w:rPr>
            <w:rFonts w:eastAsiaTheme="minorEastAsia"/>
          </w:rPr>
          <w:t>The actual overall delays measured in the test may be up to 2xTTI</w:t>
        </w:r>
      </w:ins>
      <w:ins w:id="12181" w:author="Iana Siomina" w:date="2024-09-28T15:02:00Z">
        <w:r>
          <w:rPr>
            <w:rFonts w:eastAsiaTheme="minorEastAsia"/>
            <w:vertAlign w:val="subscript"/>
          </w:rPr>
          <w:t>DCCH</w:t>
        </w:r>
      </w:ins>
      <w:ins w:id="12182" w:author="Iana Siomina" w:date="2024-09-28T15:02:00Z">
        <w:r>
          <w:rPr>
            <w:rFonts w:eastAsiaTheme="minorEastAsia"/>
          </w:rPr>
          <w:t xml:space="preserve"> higher than the time duration above because of TTI insertion uncertainty of the measurement report in DCCH.</w:t>
        </w:r>
      </w:ins>
    </w:p>
    <w:p w14:paraId="348CE373">
      <w:pPr>
        <w:rPr>
          <w:rFonts w:hint="default" w:ascii="Arial Bold" w:hAnsi="Arial Bold" w:cs="Arial Bold"/>
          <w:b/>
          <w:bCs/>
          <w:color w:val="FF0000"/>
          <w:lang w:val="sv-SE"/>
        </w:rPr>
      </w:pPr>
      <w:ins w:id="12183" w:author="Iana Siomina" w:date="2024-09-28T15:02:00Z">
        <w:r>
          <w:rPr/>
          <w:t xml:space="preserve">The rate of the correct events for each neighbour cell observed during repeated tests shall be at least 90%, where the reported RSTD measurement for each correct event shall be within the RSTD reporting range specified </w:t>
        </w:r>
      </w:ins>
      <w:ins w:id="12184" w:author="Iana Siomina" w:date="2024-11-03T02:23:00Z">
        <w:r>
          <w:rPr/>
          <w:t>in clause</w:t>
        </w:r>
      </w:ins>
      <w:ins w:id="12185" w:author="Iana Siomina" w:date="2024-09-28T15:02:00Z">
        <w:r>
          <w:rPr/>
          <w:t> 10.1A.</w:t>
        </w:r>
      </w:ins>
      <w:ins w:id="12186" w:author="Iana Siomina" w:date="2024-10-22T16:32:00Z">
        <w:r>
          <w:rPr/>
          <w:t>16</w:t>
        </w:r>
      </w:ins>
      <w:ins w:id="12187" w:author="Iana Siomina" w:date="2024-09-28T15:02:00Z">
        <w:r>
          <w:rPr/>
          <w:t>.3, i.e., between RSTD_0000000 and RSTD1970049.</w:t>
        </w:r>
      </w:ins>
      <w:r>
        <w:rPr>
          <w:rFonts w:hint="default" w:ascii="Arial Bold" w:hAnsi="Arial Bold" w:cs="Arial Bold"/>
          <w:b/>
          <w:bCs/>
          <w:color w:val="FF0000"/>
          <w:lang w:val="sv-SE"/>
        </w:rPr>
        <w:br w:type="textWrapping"/>
      </w:r>
    </w:p>
    <w:p w14:paraId="528D26FC">
      <w:pPr>
        <w:pStyle w:val="3"/>
        <w:bidi w:val="0"/>
        <w:rPr>
          <w:rFonts w:hint="default" w:ascii="Arial Bold" w:hAnsi="Arial Bold" w:cs="Arial Bold"/>
          <w:b/>
          <w:bCs/>
          <w:color w:val="FF0000"/>
          <w:lang w:val="sv-SE"/>
        </w:rPr>
      </w:pPr>
      <w:r>
        <w:rPr>
          <w:rFonts w:hint="default" w:ascii="Arial Bold" w:hAnsi="Arial Bold" w:cs="Arial Bold"/>
          <w:b/>
          <w:bCs/>
          <w:color w:val="FF0000"/>
          <w:lang w:val="sv-SE" w:eastAsia="en-US"/>
        </w:rPr>
        <w:t>END OF CHANGE 3</w:t>
      </w:r>
    </w:p>
    <w:p w14:paraId="2631EB2B">
      <w:pPr>
        <w:pStyle w:val="3"/>
        <w:bidi w:val="0"/>
        <w:rPr>
          <w:rFonts w:hint="default" w:ascii="Arial Bold" w:hAnsi="Arial Bold" w:cs="Arial Bold"/>
          <w:b/>
          <w:bCs/>
          <w:color w:val="FF0000"/>
          <w:lang w:val="sv-SE"/>
        </w:rPr>
      </w:pPr>
    </w:p>
    <w:p w14:paraId="53A34F37">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4</w:t>
      </w:r>
    </w:p>
    <w:p w14:paraId="56A9F20D">
      <w:pPr>
        <w:pStyle w:val="5"/>
        <w:rPr>
          <w:ins w:id="12188" w:author="Iana Siomina" w:date="2024-09-28T15:02:00Z"/>
          <w:lang w:eastAsia="zh-CN"/>
        </w:rPr>
      </w:pPr>
      <w:ins w:id="12189" w:author="Iana Siomina" w:date="2024-09-28T15:02:00Z">
        <w:r>
          <w:rPr/>
          <w:t>A.16.6.6.2</w:t>
        </w:r>
      </w:ins>
      <w:ins w:id="12190" w:author="Iana Siomina" w:date="2024-09-28T15:02:00Z">
        <w:r>
          <w:rPr/>
          <w:tab/>
        </w:r>
      </w:ins>
      <w:ins w:id="12191" w:author="Iana Siomina" w:date="2024-09-28T15:02:00Z">
        <w:r>
          <w:rPr/>
          <w:t xml:space="preserve">NR RSTD measurement reporting delay test case </w:t>
        </w:r>
      </w:ins>
      <w:ins w:id="12192" w:author="Iana Siomina" w:date="2024-09-28T15:02:00Z">
        <w:r>
          <w:rPr>
            <w:rFonts w:hint="eastAsia"/>
            <w:lang w:eastAsia="zh-CN"/>
          </w:rPr>
          <w:t>with PRS frequency hopping</w:t>
        </w:r>
      </w:ins>
    </w:p>
    <w:p w14:paraId="50B7B523">
      <w:pPr>
        <w:pStyle w:val="6"/>
        <w:rPr>
          <w:ins w:id="12193" w:author="Iana Siomina" w:date="2024-09-28T15:02:00Z"/>
        </w:rPr>
      </w:pPr>
      <w:ins w:id="12194" w:author="Iana Siomina" w:date="2024-09-28T15:02:00Z">
        <w:bookmarkStart w:id="1" w:name="_Toc383691540"/>
        <w:r>
          <w:rPr/>
          <w:t>A.16.6.6.2.1</w:t>
        </w:r>
      </w:ins>
      <w:ins w:id="12195" w:author="Iana Siomina" w:date="2024-09-28T15:02:00Z">
        <w:r>
          <w:rPr/>
          <w:tab/>
        </w:r>
      </w:ins>
      <w:ins w:id="12196" w:author="Iana Siomina" w:date="2024-09-28T15:02:00Z">
        <w:r>
          <w:rPr/>
          <w:t>Test Purpose and Environment</w:t>
        </w:r>
        <w:bookmarkEnd w:id="1"/>
      </w:ins>
    </w:p>
    <w:p w14:paraId="32ACE671">
      <w:pPr>
        <w:rPr>
          <w:ins w:id="12197" w:author="Iana Siomina" w:date="2024-09-28T15:02:00Z"/>
        </w:rPr>
      </w:pPr>
      <w:ins w:id="12198" w:author="Iana Siomina" w:date="2024-09-28T15:02:00Z">
        <w:r>
          <w:rPr/>
          <w:t xml:space="preserve">The purpose of the test is to verify that the RSTD measurement meets the requirements specified </w:t>
        </w:r>
      </w:ins>
      <w:ins w:id="12199" w:author="Iana Siomina" w:date="2024-11-03T02:23:00Z">
        <w:r>
          <w:rPr/>
          <w:t>in clause</w:t>
        </w:r>
      </w:ins>
      <w:ins w:id="12200" w:author="Iana Siomina" w:date="2024-09-28T15:02:00Z">
        <w:r>
          <w:rPr/>
          <w:t xml:space="preserve"> 9.9A.2.6 in an environment with AWGN propagation conditions in FR1 in standalone scenario when </w:t>
        </w:r>
      </w:ins>
      <w:ins w:id="12201" w:author="Iana Siomina" w:date="2024-09-28T15:02:00Z">
        <w:r>
          <w:rPr>
            <w:rFonts w:hint="eastAsia"/>
            <w:lang w:eastAsia="zh-CN"/>
          </w:rPr>
          <w:t>frequency hopping</w:t>
        </w:r>
      </w:ins>
      <w:ins w:id="12202" w:author="Iana Siomina" w:date="2024-09-28T15:02:00Z">
        <w:r>
          <w:rPr/>
          <w:t xml:space="preserve"> is configured.</w:t>
        </w:r>
      </w:ins>
    </w:p>
    <w:p w14:paraId="2E115804">
      <w:pPr>
        <w:rPr>
          <w:ins w:id="12203" w:author="Iana Siomina" w:date="2024-09-28T15:02:00Z"/>
        </w:rPr>
      </w:pPr>
      <w:ins w:id="12204" w:author="Iana Siomina" w:date="2024-09-28T15:02:00Z">
        <w:r>
          <w:rPr>
            <w:lang w:eastAsia="zh-CN"/>
          </w:rPr>
          <w:t xml:space="preserve">The supported test configurations are specified in </w:t>
        </w:r>
      </w:ins>
      <w:ins w:id="12205" w:author="Iana Siomina" w:date="2024-11-03T02:09:00Z">
        <w:r>
          <w:rPr/>
          <w:t>table</w:t>
        </w:r>
      </w:ins>
      <w:ins w:id="12206" w:author="Iana Siomina" w:date="2024-09-28T15:02:00Z">
        <w:r>
          <w:rPr/>
          <w:t xml:space="preserve"> A.16.6.6.2.1-1.</w:t>
        </w:r>
      </w:ins>
    </w:p>
    <w:p w14:paraId="6A6A588F">
      <w:pPr>
        <w:pStyle w:val="78"/>
        <w:rPr>
          <w:ins w:id="12207" w:author="Iana Siomina" w:date="2024-09-28T15:02:00Z"/>
        </w:rPr>
      </w:pPr>
      <w:ins w:id="12208" w:author="Iana Siomina" w:date="2024-09-28T15:02:00Z">
        <w:r>
          <w:rPr/>
          <w:t xml:space="preserve">Table </w:t>
        </w:r>
      </w:ins>
      <w:ins w:id="12209" w:author="Iana Siomina" w:date="2024-09-28T15:02:00Z">
        <w:r>
          <w:rPr>
            <w:lang w:val="sv-SE"/>
          </w:rPr>
          <w:t>A.16.6.6</w:t>
        </w:r>
      </w:ins>
      <w:ins w:id="12210" w:author="Iana Siomina" w:date="2024-09-28T15:02:00Z">
        <w:r>
          <w:rPr/>
          <w:t>.2.1-1: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485E9960">
        <w:trPr>
          <w:ins w:id="12211" w:author="Iana Siomina" w:date="2024-09-28T15:02:00Z"/>
        </w:trPr>
        <w:tc>
          <w:tcPr>
            <w:tcW w:w="2376" w:type="dxa"/>
            <w:tcBorders>
              <w:top w:val="single" w:color="auto" w:sz="4" w:space="0"/>
              <w:left w:val="single" w:color="auto" w:sz="4" w:space="0"/>
              <w:bottom w:val="single" w:color="auto" w:sz="4" w:space="0"/>
              <w:right w:val="single" w:color="auto" w:sz="4" w:space="0"/>
            </w:tcBorders>
          </w:tcPr>
          <w:p w14:paraId="0CD44E41">
            <w:pPr>
              <w:pStyle w:val="74"/>
              <w:spacing w:line="256" w:lineRule="auto"/>
              <w:rPr>
                <w:ins w:id="12212" w:author="Iana Siomina" w:date="2024-09-28T15:02:00Z"/>
              </w:rPr>
            </w:pPr>
            <w:ins w:id="12213" w:author="Iana Siomina" w:date="2024-09-28T15:02:00Z">
              <w:r>
                <w:rPr/>
                <w:t>Configuration</w:t>
              </w:r>
            </w:ins>
          </w:p>
        </w:tc>
        <w:tc>
          <w:tcPr>
            <w:tcW w:w="7230" w:type="dxa"/>
            <w:tcBorders>
              <w:top w:val="single" w:color="auto" w:sz="4" w:space="0"/>
              <w:left w:val="single" w:color="auto" w:sz="4" w:space="0"/>
              <w:bottom w:val="single" w:color="auto" w:sz="4" w:space="0"/>
              <w:right w:val="single" w:color="auto" w:sz="4" w:space="0"/>
            </w:tcBorders>
          </w:tcPr>
          <w:p w14:paraId="47CAC118">
            <w:pPr>
              <w:pStyle w:val="74"/>
              <w:spacing w:line="256" w:lineRule="auto"/>
              <w:rPr>
                <w:ins w:id="12214" w:author="Iana Siomina" w:date="2024-09-28T15:02:00Z"/>
              </w:rPr>
            </w:pPr>
            <w:ins w:id="12215" w:author="Iana Siomina" w:date="2024-09-28T15:02:00Z">
              <w:r>
                <w:rPr/>
                <w:t>Description</w:t>
              </w:r>
            </w:ins>
          </w:p>
        </w:tc>
      </w:tr>
      <w:tr w14:paraId="5717CBF4">
        <w:trPr>
          <w:ins w:id="12216" w:author="Iana Siomina" w:date="2024-09-28T15:02:00Z"/>
        </w:trPr>
        <w:tc>
          <w:tcPr>
            <w:tcW w:w="2376" w:type="dxa"/>
            <w:tcBorders>
              <w:top w:val="single" w:color="auto" w:sz="4" w:space="0"/>
              <w:left w:val="single" w:color="auto" w:sz="4" w:space="0"/>
              <w:bottom w:val="single" w:color="auto" w:sz="4" w:space="0"/>
              <w:right w:val="single" w:color="auto" w:sz="4" w:space="0"/>
            </w:tcBorders>
          </w:tcPr>
          <w:p w14:paraId="702EC1AD">
            <w:pPr>
              <w:pStyle w:val="76"/>
              <w:rPr>
                <w:ins w:id="12217" w:author="Iana Siomina" w:date="2024-09-28T15:02:00Z"/>
              </w:rPr>
            </w:pPr>
            <w:ins w:id="12218" w:author="Iana Siomina" w:date="2024-09-28T15:02:00Z">
              <w:r>
                <w:rPr/>
                <w:t>1</w:t>
              </w:r>
            </w:ins>
          </w:p>
        </w:tc>
        <w:tc>
          <w:tcPr>
            <w:tcW w:w="7230" w:type="dxa"/>
            <w:tcBorders>
              <w:top w:val="single" w:color="auto" w:sz="4" w:space="0"/>
              <w:left w:val="single" w:color="auto" w:sz="4" w:space="0"/>
              <w:bottom w:val="single" w:color="auto" w:sz="4" w:space="0"/>
              <w:right w:val="single" w:color="auto" w:sz="4" w:space="0"/>
            </w:tcBorders>
          </w:tcPr>
          <w:p w14:paraId="4CC906D4">
            <w:pPr>
              <w:pStyle w:val="76"/>
              <w:rPr>
                <w:ins w:id="12219" w:author="Iana Siomina" w:date="2024-09-28T15:02:00Z"/>
              </w:rPr>
            </w:pPr>
            <w:ins w:id="12220" w:author="Iana Siomina" w:date="2024-09-28T15:02:00Z">
              <w:r>
                <w:rPr/>
                <w:t xml:space="preserve">15 kHz SSB SCS, </w:t>
              </w:r>
            </w:ins>
            <w:ins w:id="12221" w:author="Iana Siomina" w:date="2024-10-22T16:33:00Z">
              <w:r>
                <w:rPr>
                  <w:lang w:val="en-US"/>
                </w:rPr>
                <w:t xml:space="preserve">UE </w:t>
              </w:r>
            </w:ins>
            <w:ins w:id="12222" w:author="Deep [E///]" w:date="2024-11-19T14:46:12Z">
              <w:r>
                <w:rPr>
                  <w:rFonts w:hint="default"/>
                  <w:lang w:val="sv-SE"/>
                </w:rPr>
                <w:t>pe</w:t>
              </w:r>
            </w:ins>
            <w:ins w:id="12223" w:author="Deep [E///]" w:date="2024-11-19T14:46:13Z">
              <w:r>
                <w:rPr>
                  <w:rFonts w:hint="default"/>
                  <w:lang w:val="sv-SE"/>
                </w:rPr>
                <w:t xml:space="preserve">r </w:t>
              </w:r>
            </w:ins>
            <w:ins w:id="12224" w:author="Deep [E///]" w:date="2024-11-19T14:46:14Z">
              <w:r>
                <w:rPr>
                  <w:rFonts w:hint="default"/>
                  <w:lang w:val="sv-SE"/>
                </w:rPr>
                <w:t xml:space="preserve">hop </w:t>
              </w:r>
            </w:ins>
            <w:ins w:id="12225" w:author="Iana Siomina" w:date="2024-10-22T16:33:00Z">
              <w:r>
                <w:rPr>
                  <w:lang w:val="en-US"/>
                </w:rPr>
                <w:t xml:space="preserve">bandwidth </w:t>
              </w:r>
            </w:ins>
            <w:ins w:id="12226" w:author="Iana Siomina" w:date="2024-09-28T15:02:00Z">
              <w:r>
                <w:rPr/>
                <w:t xml:space="preserve">10 MHz, </w:t>
              </w:r>
            </w:ins>
            <w:ins w:id="12227" w:author="Iana Siomina" w:date="2024-10-22T16:34:00Z">
              <w:r>
                <w:rPr/>
                <w:t>c</w:t>
              </w:r>
            </w:ins>
            <w:ins w:id="12228" w:author="Iana Siomina" w:date="2024-10-22T16:34:00Z">
              <w:r>
                <w:rPr>
                  <w:lang w:val="en-US"/>
                </w:rPr>
                <w:t xml:space="preserve">ell </w:t>
              </w:r>
            </w:ins>
            <w:ins w:id="12229" w:author="Iana Siomina" w:date="2024-10-22T16:34:00Z">
              <w:r>
                <w:rPr/>
                <w:t>bandwidth</w:t>
              </w:r>
            </w:ins>
            <w:ins w:id="12230" w:author="Iana Siomina" w:date="2024-10-22T16:34:00Z">
              <w:r>
                <w:rPr>
                  <w:lang w:val="en-US"/>
                </w:rPr>
                <w:t xml:space="preserve"> 50 MHz, </w:t>
              </w:r>
            </w:ins>
            <w:ins w:id="12231" w:author="Iana Siomina" w:date="2024-09-28T15:02:00Z">
              <w:r>
                <w:rPr/>
                <w:t>FDD duplex mode</w:t>
              </w:r>
            </w:ins>
          </w:p>
        </w:tc>
      </w:tr>
      <w:tr w14:paraId="169C9172">
        <w:trPr>
          <w:ins w:id="12232" w:author="Iana Siomina" w:date="2024-09-28T15:02:00Z"/>
        </w:trPr>
        <w:tc>
          <w:tcPr>
            <w:tcW w:w="2376" w:type="dxa"/>
            <w:tcBorders>
              <w:top w:val="single" w:color="auto" w:sz="4" w:space="0"/>
              <w:left w:val="single" w:color="auto" w:sz="4" w:space="0"/>
              <w:bottom w:val="single" w:color="auto" w:sz="4" w:space="0"/>
              <w:right w:val="single" w:color="auto" w:sz="4" w:space="0"/>
            </w:tcBorders>
          </w:tcPr>
          <w:p w14:paraId="46F840C8">
            <w:pPr>
              <w:pStyle w:val="76"/>
              <w:rPr>
                <w:ins w:id="12233" w:author="Iana Siomina" w:date="2024-09-28T15:02:00Z"/>
              </w:rPr>
            </w:pPr>
            <w:ins w:id="12234" w:author="Iana Siomina" w:date="2024-09-28T15:02:00Z">
              <w:r>
                <w:rPr/>
                <w:t>2</w:t>
              </w:r>
            </w:ins>
          </w:p>
        </w:tc>
        <w:tc>
          <w:tcPr>
            <w:tcW w:w="7230" w:type="dxa"/>
            <w:tcBorders>
              <w:top w:val="single" w:color="auto" w:sz="4" w:space="0"/>
              <w:left w:val="single" w:color="auto" w:sz="4" w:space="0"/>
              <w:bottom w:val="single" w:color="auto" w:sz="4" w:space="0"/>
              <w:right w:val="single" w:color="auto" w:sz="4" w:space="0"/>
            </w:tcBorders>
          </w:tcPr>
          <w:p w14:paraId="3CDA1D23">
            <w:pPr>
              <w:pStyle w:val="76"/>
              <w:rPr>
                <w:ins w:id="12235" w:author="Iana Siomina" w:date="2024-09-28T15:02:00Z"/>
              </w:rPr>
            </w:pPr>
            <w:ins w:id="12236" w:author="Iana Siomina" w:date="2024-09-28T15:02:00Z">
              <w:r>
                <w:rPr/>
                <w:t xml:space="preserve">15 kHz SSB SCS, </w:t>
              </w:r>
            </w:ins>
            <w:ins w:id="12237" w:author="Iana Siomina" w:date="2024-10-22T16:33:00Z">
              <w:r>
                <w:rPr>
                  <w:lang w:val="en-US"/>
                </w:rPr>
                <w:t xml:space="preserve">UE </w:t>
              </w:r>
            </w:ins>
            <w:ins w:id="12238" w:author="Deep [E///]" w:date="2024-11-19T14:46:16Z">
              <w:r>
                <w:rPr>
                  <w:rFonts w:hint="default"/>
                  <w:lang w:val="sv-SE"/>
                </w:rPr>
                <w:t xml:space="preserve">per </w:t>
              </w:r>
            </w:ins>
            <w:ins w:id="12239" w:author="Deep [E///]" w:date="2024-11-19T14:46:17Z">
              <w:r>
                <w:rPr>
                  <w:rFonts w:hint="default"/>
                  <w:lang w:val="sv-SE"/>
                </w:rPr>
                <w:t>ho</w:t>
              </w:r>
            </w:ins>
            <w:ins w:id="12240" w:author="Deep [E///]" w:date="2024-11-19T14:46:18Z">
              <w:r>
                <w:rPr>
                  <w:rFonts w:hint="default"/>
                  <w:lang w:val="sv-SE"/>
                </w:rPr>
                <w:t xml:space="preserve">p </w:t>
              </w:r>
            </w:ins>
            <w:ins w:id="12241" w:author="Iana Siomina" w:date="2024-10-22T16:33:00Z">
              <w:r>
                <w:rPr>
                  <w:lang w:val="en-US"/>
                </w:rPr>
                <w:t xml:space="preserve">bandwidth </w:t>
              </w:r>
            </w:ins>
            <w:ins w:id="12242" w:author="Iana Siomina" w:date="2024-09-28T15:02:00Z">
              <w:r>
                <w:rPr/>
                <w:t xml:space="preserve">10 MHz, </w:t>
              </w:r>
            </w:ins>
            <w:ins w:id="12243" w:author="Iana Siomina" w:date="2024-10-22T16:34:00Z">
              <w:r>
                <w:rPr/>
                <w:t>c</w:t>
              </w:r>
            </w:ins>
            <w:ins w:id="12244" w:author="Iana Siomina" w:date="2024-10-22T16:34:00Z">
              <w:r>
                <w:rPr>
                  <w:lang w:val="en-US"/>
                </w:rPr>
                <w:t xml:space="preserve">ell </w:t>
              </w:r>
            </w:ins>
            <w:ins w:id="12245" w:author="Iana Siomina" w:date="2024-10-22T16:34:00Z">
              <w:r>
                <w:rPr/>
                <w:t>bandwidth</w:t>
              </w:r>
            </w:ins>
            <w:ins w:id="12246" w:author="Iana Siomina" w:date="2024-10-22T16:34:00Z">
              <w:r>
                <w:rPr>
                  <w:lang w:val="en-US"/>
                </w:rPr>
                <w:t xml:space="preserve"> 50 MHz</w:t>
              </w:r>
            </w:ins>
            <w:ins w:id="12247" w:author="Iana Siomina" w:date="2024-10-22T16:34:00Z">
              <w:r>
                <w:rPr/>
                <w:t xml:space="preserve">, </w:t>
              </w:r>
            </w:ins>
            <w:ins w:id="12248" w:author="Iana Siomina" w:date="2024-09-28T15:02:00Z">
              <w:r>
                <w:rPr/>
                <w:t>TDD duplex mode</w:t>
              </w:r>
            </w:ins>
          </w:p>
        </w:tc>
      </w:tr>
      <w:tr w14:paraId="3065F7C8">
        <w:trPr>
          <w:ins w:id="12249" w:author="Iana Siomina" w:date="2024-09-28T15:02:00Z"/>
        </w:trPr>
        <w:tc>
          <w:tcPr>
            <w:tcW w:w="2376" w:type="dxa"/>
            <w:tcBorders>
              <w:top w:val="single" w:color="auto" w:sz="4" w:space="0"/>
              <w:left w:val="single" w:color="auto" w:sz="4" w:space="0"/>
              <w:bottom w:val="single" w:color="auto" w:sz="4" w:space="0"/>
              <w:right w:val="single" w:color="auto" w:sz="4" w:space="0"/>
            </w:tcBorders>
          </w:tcPr>
          <w:p w14:paraId="0F849211">
            <w:pPr>
              <w:pStyle w:val="76"/>
              <w:rPr>
                <w:ins w:id="12250" w:author="Iana Siomina" w:date="2024-09-28T15:02:00Z"/>
              </w:rPr>
            </w:pPr>
            <w:ins w:id="12251" w:author="Iana Siomina" w:date="2024-09-28T15:02:00Z">
              <w:r>
                <w:rPr/>
                <w:t>3</w:t>
              </w:r>
            </w:ins>
          </w:p>
        </w:tc>
        <w:tc>
          <w:tcPr>
            <w:tcW w:w="7230" w:type="dxa"/>
            <w:tcBorders>
              <w:top w:val="single" w:color="auto" w:sz="4" w:space="0"/>
              <w:left w:val="single" w:color="auto" w:sz="4" w:space="0"/>
              <w:bottom w:val="single" w:color="auto" w:sz="4" w:space="0"/>
              <w:right w:val="single" w:color="auto" w:sz="4" w:space="0"/>
            </w:tcBorders>
          </w:tcPr>
          <w:p w14:paraId="6BE44CDF">
            <w:pPr>
              <w:pStyle w:val="76"/>
              <w:rPr>
                <w:ins w:id="12252" w:author="Iana Siomina" w:date="2024-09-28T15:02:00Z"/>
              </w:rPr>
            </w:pPr>
            <w:ins w:id="12253" w:author="Iana Siomina" w:date="2024-09-28T15:02:00Z">
              <w:r>
                <w:rPr/>
                <w:t xml:space="preserve">30 kHz SSB SCS, </w:t>
              </w:r>
            </w:ins>
            <w:ins w:id="12254" w:author="Iana Siomina" w:date="2024-10-22T16:33:00Z">
              <w:r>
                <w:rPr>
                  <w:lang w:val="en-US"/>
                </w:rPr>
                <w:t xml:space="preserve">UE </w:t>
              </w:r>
            </w:ins>
            <w:ins w:id="12255" w:author="Deep [E///]" w:date="2024-11-19T14:46:25Z">
              <w:r>
                <w:rPr>
                  <w:rFonts w:hint="default"/>
                  <w:lang w:val="sv-SE"/>
                </w:rPr>
                <w:t>per hop</w:t>
              </w:r>
            </w:ins>
            <w:ins w:id="12256" w:author="Deep [E///]" w:date="2024-11-19T14:46:26Z">
              <w:r>
                <w:rPr>
                  <w:rFonts w:hint="default"/>
                  <w:lang w:val="sv-SE"/>
                </w:rPr>
                <w:t xml:space="preserve"> </w:t>
              </w:r>
            </w:ins>
            <w:ins w:id="12257" w:author="Iana Siomina" w:date="2024-10-22T16:33:00Z">
              <w:r>
                <w:rPr>
                  <w:lang w:val="en-US"/>
                </w:rPr>
                <w:t xml:space="preserve">bandwidth </w:t>
              </w:r>
            </w:ins>
            <w:ins w:id="12258" w:author="Iana Siomina" w:date="2024-09-28T15:02:00Z">
              <w:r>
                <w:rPr/>
                <w:t xml:space="preserve">20 MHz, </w:t>
              </w:r>
            </w:ins>
            <w:ins w:id="12259" w:author="Iana Siomina" w:date="2024-10-22T16:34:00Z">
              <w:r>
                <w:rPr/>
                <w:t>c</w:t>
              </w:r>
            </w:ins>
            <w:ins w:id="12260" w:author="Iana Siomina" w:date="2024-10-22T16:34:00Z">
              <w:r>
                <w:rPr>
                  <w:lang w:val="en-US"/>
                </w:rPr>
                <w:t xml:space="preserve">ell </w:t>
              </w:r>
            </w:ins>
            <w:ins w:id="12261" w:author="Iana Siomina" w:date="2024-10-22T16:34:00Z">
              <w:r>
                <w:rPr/>
                <w:t>bandwidth</w:t>
              </w:r>
            </w:ins>
            <w:ins w:id="12262" w:author="Iana Siomina" w:date="2024-10-22T16:34:00Z">
              <w:r>
                <w:rPr>
                  <w:lang w:val="en-US"/>
                </w:rPr>
                <w:t xml:space="preserve"> 100 MHz,</w:t>
              </w:r>
            </w:ins>
            <w:ins w:id="12263" w:author="Iana Siomina" w:date="2024-10-22T16:34:00Z">
              <w:r>
                <w:rPr/>
                <w:t xml:space="preserve"> </w:t>
              </w:r>
            </w:ins>
            <w:ins w:id="12264" w:author="Iana Siomina" w:date="2024-09-28T15:02:00Z">
              <w:r>
                <w:rPr/>
                <w:t>TDD duplex mode</w:t>
              </w:r>
            </w:ins>
          </w:p>
        </w:tc>
      </w:tr>
      <w:tr w14:paraId="4B0137CB">
        <w:trPr>
          <w:ins w:id="12265" w:author="Iana Siomina" w:date="2024-09-28T15:02:00Z"/>
        </w:trPr>
        <w:tc>
          <w:tcPr>
            <w:tcW w:w="2376" w:type="dxa"/>
            <w:tcBorders>
              <w:top w:val="single" w:color="auto" w:sz="4" w:space="0"/>
              <w:left w:val="single" w:color="auto" w:sz="4" w:space="0"/>
              <w:bottom w:val="single" w:color="auto" w:sz="4" w:space="0"/>
              <w:right w:val="single" w:color="auto" w:sz="4" w:space="0"/>
            </w:tcBorders>
          </w:tcPr>
          <w:p w14:paraId="52DF755E">
            <w:pPr>
              <w:pStyle w:val="76"/>
              <w:rPr>
                <w:ins w:id="12266" w:author="Iana Siomina" w:date="2024-09-28T15:02:00Z"/>
              </w:rPr>
            </w:pPr>
            <w:ins w:id="12267" w:author="Iana Siomina" w:date="2024-09-28T15:02:00Z">
              <w:r>
                <w:rPr/>
                <w:t>4</w:t>
              </w:r>
            </w:ins>
          </w:p>
        </w:tc>
        <w:tc>
          <w:tcPr>
            <w:tcW w:w="7230" w:type="dxa"/>
            <w:tcBorders>
              <w:top w:val="single" w:color="auto" w:sz="4" w:space="0"/>
              <w:left w:val="single" w:color="auto" w:sz="4" w:space="0"/>
              <w:bottom w:val="single" w:color="auto" w:sz="4" w:space="0"/>
              <w:right w:val="single" w:color="auto" w:sz="4" w:space="0"/>
            </w:tcBorders>
          </w:tcPr>
          <w:p w14:paraId="61A67C73">
            <w:pPr>
              <w:pStyle w:val="76"/>
              <w:rPr>
                <w:ins w:id="12268" w:author="Iana Siomina" w:date="2024-09-28T15:02:00Z"/>
                <w:lang w:eastAsia="en-GB"/>
              </w:rPr>
            </w:pPr>
            <w:ins w:id="12269" w:author="Iana Siomina" w:date="2024-09-28T15:02:00Z">
              <w:r>
                <w:rPr/>
                <w:t xml:space="preserve">15 kHz SSB SCS, </w:t>
              </w:r>
            </w:ins>
            <w:ins w:id="12270" w:author="Iana Siomina" w:date="2024-10-22T16:33:00Z">
              <w:r>
                <w:rPr>
                  <w:lang w:val="en-US"/>
                </w:rPr>
                <w:t xml:space="preserve">UE </w:t>
              </w:r>
            </w:ins>
            <w:ins w:id="12271" w:author="Deep [E///]" w:date="2024-11-19T14:46:28Z">
              <w:r>
                <w:rPr>
                  <w:rFonts w:hint="default"/>
                  <w:lang w:val="sv-SE"/>
                </w:rPr>
                <w:t xml:space="preserve">per hop </w:t>
              </w:r>
            </w:ins>
            <w:ins w:id="12272" w:author="Iana Siomina" w:date="2024-10-22T16:33:00Z">
              <w:r>
                <w:rPr>
                  <w:lang w:val="en-US"/>
                </w:rPr>
                <w:t xml:space="preserve">bandwidth </w:t>
              </w:r>
            </w:ins>
            <w:ins w:id="12273" w:author="Iana Siomina" w:date="2024-09-28T15:02:00Z">
              <w:r>
                <w:rPr/>
                <w:t xml:space="preserve">10 MHz, </w:t>
              </w:r>
            </w:ins>
            <w:ins w:id="12274" w:author="Iana Siomina" w:date="2024-10-22T16:34:00Z">
              <w:r>
                <w:rPr/>
                <w:t>c</w:t>
              </w:r>
            </w:ins>
            <w:ins w:id="12275" w:author="Iana Siomina" w:date="2024-10-22T16:34:00Z">
              <w:r>
                <w:rPr>
                  <w:lang w:val="en-US"/>
                </w:rPr>
                <w:t xml:space="preserve">ell </w:t>
              </w:r>
            </w:ins>
            <w:ins w:id="12276" w:author="Iana Siomina" w:date="2024-10-22T16:34:00Z">
              <w:r>
                <w:rPr/>
                <w:t>bandwidth</w:t>
              </w:r>
            </w:ins>
            <w:ins w:id="12277" w:author="Iana Siomina" w:date="2024-10-22T16:34:00Z">
              <w:r>
                <w:rPr>
                  <w:lang w:val="en-US"/>
                </w:rPr>
                <w:t xml:space="preserve"> 50 MHz</w:t>
              </w:r>
            </w:ins>
            <w:ins w:id="12278" w:author="Iana Siomina" w:date="2024-10-22T16:34:00Z">
              <w:r>
                <w:rPr/>
                <w:t xml:space="preserve">, </w:t>
              </w:r>
            </w:ins>
            <w:ins w:id="12279" w:author="Iana Siomina" w:date="2024-09-28T15:02:00Z">
              <w:r>
                <w:rPr/>
                <w:t>HD-FDD duplex mode</w:t>
              </w:r>
            </w:ins>
          </w:p>
        </w:tc>
      </w:tr>
      <w:tr w14:paraId="1CED0FB5">
        <w:trPr>
          <w:ins w:id="12280" w:author="Iana Siomina" w:date="2024-09-28T15:02:00Z"/>
        </w:trPr>
        <w:tc>
          <w:tcPr>
            <w:tcW w:w="9606" w:type="dxa"/>
            <w:gridSpan w:val="2"/>
            <w:tcBorders>
              <w:top w:val="single" w:color="auto" w:sz="4" w:space="0"/>
              <w:left w:val="single" w:color="auto" w:sz="4" w:space="0"/>
              <w:bottom w:val="single" w:color="auto" w:sz="4" w:space="0"/>
              <w:right w:val="single" w:color="auto" w:sz="4" w:space="0"/>
            </w:tcBorders>
          </w:tcPr>
          <w:p w14:paraId="08C655CB">
            <w:pPr>
              <w:pStyle w:val="89"/>
              <w:spacing w:line="256" w:lineRule="auto"/>
              <w:rPr>
                <w:ins w:id="12281" w:author="Iana Siomina" w:date="2024-09-28T15:02:00Z"/>
              </w:rPr>
            </w:pPr>
            <w:ins w:id="12282" w:author="Iana Siomina" w:date="2024-09-28T15:02:00Z">
              <w:r>
                <w:rPr>
                  <w:lang w:eastAsia="zh-CN"/>
                </w:rPr>
                <w:t>N</w:t>
              </w:r>
            </w:ins>
            <w:ins w:id="12283" w:author="Iana Siomina" w:date="2024-10-22T16:35:00Z">
              <w:r>
                <w:rPr>
                  <w:lang w:eastAsia="zh-CN"/>
                </w:rPr>
                <w:t>OTE</w:t>
              </w:r>
            </w:ins>
            <w:ins w:id="12284" w:author="Iana Siomina" w:date="2024-09-28T15:02:00Z">
              <w:r>
                <w:rPr>
                  <w:rFonts w:hint="eastAsia"/>
                  <w:lang w:eastAsia="zh-CN"/>
                </w:rPr>
                <w:t xml:space="preserve"> 1</w:t>
              </w:r>
            </w:ins>
            <w:ins w:id="12285" w:author="Iana Siomina" w:date="2024-09-28T15:02:00Z">
              <w:r>
                <w:rPr>
                  <w:lang w:eastAsia="zh-CN"/>
                </w:rPr>
                <w:t>:</w:t>
              </w:r>
            </w:ins>
            <w:ins w:id="12286" w:author="Iana Siomina" w:date="2024-09-28T15:02:00Z">
              <w:r>
                <w:rPr>
                  <w:lang w:eastAsia="zh-CN"/>
                </w:rPr>
                <w:tab/>
              </w:r>
            </w:ins>
            <w:ins w:id="12287" w:author="Iana Siomina" w:date="2024-09-28T15:02:00Z">
              <w:r>
                <w:rPr/>
                <w:t>The UE is only required to be tested in one of the supported test configurations.</w:t>
              </w:r>
            </w:ins>
          </w:p>
          <w:p w14:paraId="3BD60791">
            <w:pPr>
              <w:pStyle w:val="89"/>
              <w:spacing w:line="256" w:lineRule="auto"/>
              <w:rPr>
                <w:ins w:id="12288" w:author="Iana Siomina" w:date="2024-09-28T15:02:00Z"/>
                <w:lang w:eastAsia="zh-CN"/>
              </w:rPr>
            </w:pPr>
            <w:ins w:id="12289" w:author="Iana Siomina" w:date="2024-09-28T15:02:00Z">
              <w:r>
                <w:rPr>
                  <w:rFonts w:hint="eastAsia"/>
                  <w:lang w:eastAsia="zh-CN"/>
                </w:rPr>
                <w:t>N</w:t>
              </w:r>
            </w:ins>
            <w:ins w:id="12290" w:author="Iana Siomina" w:date="2024-10-22T16:35:00Z">
              <w:r>
                <w:rPr>
                  <w:lang w:eastAsia="zh-CN"/>
                </w:rPr>
                <w:t>OTE</w:t>
              </w:r>
            </w:ins>
            <w:ins w:id="12291" w:author="Iana Siomina" w:date="2024-09-28T15:02:00Z">
              <w:r>
                <w:rPr>
                  <w:rFonts w:hint="eastAsia"/>
                  <w:lang w:eastAsia="zh-CN"/>
                </w:rPr>
                <w:t xml:space="preserve"> 2:</w:t>
              </w:r>
            </w:ins>
            <w:ins w:id="12292" w:author="Iana Siomina" w:date="2024-09-28T15:02:00Z">
              <w:r>
                <w:rPr>
                  <w:lang w:eastAsia="zh-CN"/>
                </w:rPr>
                <w:t xml:space="preserve"> </w:t>
              </w:r>
            </w:ins>
            <w:ins w:id="12293" w:author="Iana Siomina" w:date="2024-09-28T15:02:00Z">
              <w:r>
                <w:rPr>
                  <w:lang w:eastAsia="zh-CN"/>
                </w:rPr>
                <w:tab/>
              </w:r>
            </w:ins>
            <w:ins w:id="12294" w:author="Iana Siomina" w:date="2024-09-28T15:02:00Z">
              <w:r>
                <w:rPr>
                  <w:rFonts w:hint="eastAsia"/>
                  <w:lang w:eastAsia="zh-CN"/>
                </w:rPr>
                <w:t>UE with 1Rx or 2Rx is required to meet the same requirements specified in this clause.</w:t>
              </w:r>
            </w:ins>
          </w:p>
        </w:tc>
      </w:tr>
    </w:tbl>
    <w:p w14:paraId="4D8057EA">
      <w:pPr>
        <w:rPr>
          <w:ins w:id="12295" w:author="Iana Siomina" w:date="2024-09-28T15:02:00Z"/>
          <w:lang w:eastAsia="en-GB"/>
        </w:rPr>
      </w:pPr>
    </w:p>
    <w:p w14:paraId="4FB97895">
      <w:pPr>
        <w:rPr>
          <w:ins w:id="12296" w:author="Iana Siomina" w:date="2024-09-28T15:02:00Z"/>
        </w:rPr>
      </w:pPr>
      <w:ins w:id="12297" w:author="Iana Siomina" w:date="2024-09-28T15:02:00Z">
        <w:r>
          <w:rPr/>
          <w:t>In the test there are three synchronous cells: Cell 1, Cell 2 and Cell 3. Cell 1 is the reference as well as the PCell. Cell 2 and Cell 3 are the neighbour cells. All 3 cells are on the same RF channel in FR1.</w:t>
        </w:r>
      </w:ins>
    </w:p>
    <w:p w14:paraId="1953DE66">
      <w:pPr>
        <w:rPr>
          <w:ins w:id="12298" w:author="Iana Siomina" w:date="2024-09-28T15:02:00Z"/>
          <w:lang w:eastAsia="zh-CN"/>
        </w:rPr>
      </w:pPr>
      <w:ins w:id="12299" w:author="Iana Siomina" w:date="2024-09-28T15:02:00Z">
        <w:r>
          <w:rPr/>
          <w:t xml:space="preserve">The test consists of </w:t>
        </w:r>
      </w:ins>
      <w:ins w:id="12300" w:author="Iana Siomina" w:date="2024-09-28T15:02:00Z">
        <w:r>
          <w:rPr>
            <w:lang w:eastAsia="zh-CN"/>
          </w:rPr>
          <w:t>two</w:t>
        </w:r>
      </w:ins>
      <w:ins w:id="12301" w:author="Iana Siomina" w:date="2024-09-28T15:02:00Z">
        <w:r>
          <w:rPr/>
          <w:t xml:space="preserve"> consecutive time intervals, with duration of T1</w:t>
        </w:r>
      </w:ins>
      <w:ins w:id="12302" w:author="Iana Siomina" w:date="2024-09-28T15:02:00Z">
        <w:r>
          <w:rPr>
            <w:lang w:eastAsia="zh-CN"/>
          </w:rPr>
          <w:t xml:space="preserve"> and </w:t>
        </w:r>
      </w:ins>
      <w:ins w:id="12303" w:author="Iana Siomina" w:date="2024-09-28T15:02:00Z">
        <w:r>
          <w:rPr/>
          <w:t>T2</w:t>
        </w:r>
      </w:ins>
      <w:ins w:id="12304" w:author="Iana Siomina" w:date="2024-09-28T15:02:00Z">
        <w:r>
          <w:rPr>
            <w:lang w:eastAsia="zh-CN"/>
          </w:rPr>
          <w:t>.</w:t>
        </w:r>
      </w:ins>
      <w:ins w:id="12305" w:author="Iana Siomina" w:date="2024-09-28T15:02:00Z">
        <w:r>
          <w:rPr/>
          <w:t xml:space="preserve"> During time duration T1, the UE shall not have any </w:t>
        </w:r>
      </w:ins>
      <w:ins w:id="12306" w:author="Iana Siomina" w:date="2024-09-28T15:02:00Z">
        <w:r>
          <w:rPr>
            <w:rFonts w:cs="v4.2.0"/>
          </w:rPr>
          <w:t>timing</w:t>
        </w:r>
      </w:ins>
      <w:ins w:id="12307" w:author="Iana Siomina" w:date="2024-09-28T15:02:00Z">
        <w:r>
          <w:rPr/>
          <w:t xml:space="preserve"> </w:t>
        </w:r>
      </w:ins>
      <w:ins w:id="12308" w:author="Iana Siomina" w:date="2024-09-28T15:02:00Z">
        <w:r>
          <w:rPr>
            <w:lang w:eastAsia="zh-CN"/>
          </w:rPr>
          <w:t xml:space="preserve">information </w:t>
        </w:r>
      </w:ins>
      <w:ins w:id="12309" w:author="Iana Siomina" w:date="2024-09-28T15:02:00Z">
        <w:r>
          <w:rPr/>
          <w:t>of Cell 2</w:t>
        </w:r>
      </w:ins>
      <w:ins w:id="12310" w:author="Iana Siomina" w:date="2024-09-28T15:02:00Z">
        <w:r>
          <w:rPr>
            <w:lang w:eastAsia="zh-CN"/>
          </w:rPr>
          <w:t xml:space="preserve"> and Cell 3</w:t>
        </w:r>
      </w:ins>
      <w:ins w:id="12311" w:author="Iana Siomina" w:date="2024-09-28T15:02:00Z">
        <w:r>
          <w:rPr/>
          <w:t>.</w:t>
        </w:r>
      </w:ins>
      <w:ins w:id="12312" w:author="Iana Siomina" w:date="2024-09-28T15:02:00Z">
        <w:r>
          <w:rPr>
            <w:lang w:eastAsia="zh-CN"/>
          </w:rPr>
          <w:t xml:space="preserve"> All three cells transmit PRS during T2.</w:t>
        </w:r>
      </w:ins>
    </w:p>
    <w:p w14:paraId="4187A29B">
      <w:pPr>
        <w:pStyle w:val="79"/>
        <w:rPr>
          <w:ins w:id="12313" w:author="Iana Siomina" w:date="2024-09-28T15:02:00Z"/>
          <w:lang w:eastAsia="en-GB"/>
        </w:rPr>
      </w:pPr>
      <w:ins w:id="12314" w:author="Iana Siomina" w:date="2024-11-02T22:00:00Z">
        <w:r>
          <w:rPr/>
          <w:t>NOTE</w:t>
        </w:r>
      </w:ins>
      <w:ins w:id="12315" w:author="Iana Siomina" w:date="2024-09-28T15:02:00Z">
        <w:r>
          <w:rPr/>
          <w:t>: The information on when PRS is muted is conveyed to the UE using PRS muting information.</w:t>
        </w:r>
      </w:ins>
    </w:p>
    <w:p w14:paraId="0B75ECF4">
      <w:pPr>
        <w:rPr>
          <w:ins w:id="12316" w:author="Iana Siomina" w:date="2024-09-28T15:02:00Z"/>
        </w:rPr>
      </w:pPr>
      <w:ins w:id="12317" w:author="Iana Siomina" w:date="2024-09-28T15:02:00Z">
        <w:r>
          <w:rPr/>
          <w:t xml:space="preserve">The </w:t>
        </w:r>
      </w:ins>
      <w:ins w:id="12318" w:author="Iana Siomina" w:date="2024-09-28T15:02:00Z">
        <w:r>
          <w:rPr>
            <w:i/>
            <w:iCs/>
          </w:rPr>
          <w:t>NR-DL-TDOA-ProvideAssistanceData</w:t>
        </w:r>
      </w:ins>
      <w:ins w:id="12319" w:author="Iana Siomina" w:date="2024-09-28T15:02:00Z">
        <w:r>
          <w:rPr/>
          <w:t xml:space="preserve"> and </w:t>
        </w:r>
      </w:ins>
      <w:ins w:id="12320" w:author="Iana Siomina" w:date="2024-09-28T15:02:00Z">
        <w:r>
          <w:rPr>
            <w:i/>
            <w:iCs/>
            <w:snapToGrid w:val="0"/>
          </w:rPr>
          <w:t>nr-DL-TDOA-RequestLocationInformation</w:t>
        </w:r>
      </w:ins>
      <w:ins w:id="12321" w:author="Iana Siomina" w:date="2024-09-28T15:02:00Z">
        <w:r>
          <w:rPr/>
          <w:t xml:space="preserve"> as defined in TS 37.355 [34, clause 6.5.12.1], shall be provided to the UE during T1. The last TTI containing the two messages shall be provided to the UE </w:t>
        </w:r>
      </w:ins>
      <w:ins w:id="12322" w:author="Iana Siomina" w:date="2024-09-28T15:02:00Z">
        <w:r>
          <w:rPr/>
          <w:sym w:font="Symbol" w:char="F044"/>
        </w:r>
      </w:ins>
      <w:ins w:id="12323" w:author="Iana Siomina" w:date="2024-09-28T15:02:00Z">
        <w:r>
          <w:rPr/>
          <w:t xml:space="preserve">T ms before the start of T2, where </w:t>
        </w:r>
      </w:ins>
      <w:ins w:id="12324" w:author="Iana Siomina" w:date="2024-09-28T15:02:00Z">
        <w:r>
          <w:rPr/>
          <w:sym w:font="Symbol" w:char="F044"/>
        </w:r>
      </w:ins>
      <w:ins w:id="12325" w:author="Iana Siomina" w:date="2024-09-28T15:02:00Z">
        <w:r>
          <w:rPr/>
          <w:t xml:space="preserve">T = 50 ms is the maximum processing time of the </w:t>
        </w:r>
      </w:ins>
      <w:ins w:id="12326" w:author="Iana Siomina" w:date="2024-09-28T15:02:00Z">
        <w:r>
          <w:rPr>
            <w:i/>
            <w:iCs/>
          </w:rPr>
          <w:t>DL-TDOA assistance</w:t>
        </w:r>
      </w:ins>
      <w:ins w:id="12327" w:author="Iana Siomina" w:date="2024-09-28T15:02:00Z">
        <w:r>
          <w:rPr/>
          <w:t xml:space="preserve"> data and location information request.</w:t>
        </w:r>
      </w:ins>
    </w:p>
    <w:p w14:paraId="460FFB8C">
      <w:pPr>
        <w:rPr>
          <w:ins w:id="12328" w:author="Iana Siomina" w:date="2024-09-28T15:02:00Z"/>
        </w:rPr>
      </w:pPr>
      <w:ins w:id="12329" w:author="Iana Siomina" w:date="2024-09-28T15:02:00Z">
        <w:r>
          <w:rPr/>
          <w:t xml:space="preserve">The test requirements apply when </w:t>
        </w:r>
      </w:ins>
      <w:ins w:id="12330" w:author="Iana Siomina" w:date="2024-09-28T15:02:00Z">
        <w:r>
          <w:rPr>
            <w:i/>
            <w:iCs/>
          </w:rPr>
          <w:t>frequencyHopping</w:t>
        </w:r>
      </w:ins>
      <w:ins w:id="12331" w:author="Iana Siomina" w:date="2024-09-28T15:02:00Z">
        <w:r>
          <w:rPr/>
          <w:t xml:space="preserve"> is configured to UE.</w:t>
        </w:r>
      </w:ins>
    </w:p>
    <w:p w14:paraId="6E31F875">
      <w:pPr>
        <w:rPr>
          <w:ins w:id="12332" w:author="Iana Siomina" w:date="2024-09-28T15:02:00Z"/>
          <w:lang w:eastAsia="zh-CN"/>
        </w:rPr>
      </w:pPr>
      <w:ins w:id="12333" w:author="Iana Siomina" w:date="2024-09-28T15:02:00Z">
        <w:r>
          <w:rPr/>
          <w:t>The beginning of the time interval T2 shall be aligned with the beginning of the first MG instance containing the PRS resources.</w:t>
        </w:r>
      </w:ins>
    </w:p>
    <w:p w14:paraId="0E158F1A">
      <w:pPr>
        <w:rPr>
          <w:ins w:id="12334" w:author="Iana Siomina" w:date="2024-09-28T15:02:00Z"/>
          <w:lang w:eastAsia="en-GB"/>
        </w:rPr>
      </w:pPr>
      <w:ins w:id="12335" w:author="Iana Siomina" w:date="2024-09-28T15:02:00Z">
        <w:r>
          <w:rPr/>
          <w:t>The UE is configured with measurement gap pattern ID # 24 or #0 before T2.</w:t>
        </w:r>
      </w:ins>
    </w:p>
    <w:p w14:paraId="6C1F8FD1">
      <w:pPr>
        <w:rPr>
          <w:ins w:id="12336" w:author="Iana Siomina" w:date="2024-09-28T15:02:00Z"/>
        </w:rPr>
      </w:pPr>
      <w:ins w:id="12337" w:author="Iana Siomina" w:date="2024-09-28T15:02:00Z">
        <w:r>
          <w:rPr/>
          <w:t xml:space="preserve">The general test parameters are listed in </w:t>
        </w:r>
      </w:ins>
      <w:ins w:id="12338" w:author="Iana Siomina" w:date="2024-11-03T02:09:00Z">
        <w:r>
          <w:rPr/>
          <w:t>table</w:t>
        </w:r>
      </w:ins>
      <w:ins w:id="12339" w:author="Iana Siomina" w:date="2024-09-28T15:02:00Z">
        <w:r>
          <w:rPr/>
          <w:t xml:space="preserve"> A.16.6.6.2.1-2, and cell specific test parameters are listed in </w:t>
        </w:r>
      </w:ins>
      <w:ins w:id="12340" w:author="Iana Siomina" w:date="2024-11-03T02:09:00Z">
        <w:r>
          <w:rPr/>
          <w:t>table</w:t>
        </w:r>
      </w:ins>
      <w:ins w:id="12341" w:author="Iana Siomina" w:date="2024-09-28T15:02:00Z">
        <w:r>
          <w:rPr/>
          <w:t xml:space="preserve"> A.16.6.6.2.1-3. </w:t>
        </w:r>
      </w:ins>
    </w:p>
    <w:p w14:paraId="11DD27AF">
      <w:pPr>
        <w:pStyle w:val="78"/>
        <w:rPr>
          <w:ins w:id="12342" w:author="Iana Siomina" w:date="2024-09-28T15:02:00Z"/>
        </w:rPr>
      </w:pPr>
      <w:ins w:id="12343" w:author="Iana Siomina" w:date="2024-09-28T15:02:00Z">
        <w:r>
          <w:rPr/>
          <w:t>Table A.16.6.6</w:t>
        </w:r>
      </w:ins>
      <w:ins w:id="12344" w:author="Iana Siomina" w:date="2024-09-28T15:02:00Z">
        <w:r>
          <w:rPr>
            <w:lang w:val="en-US"/>
          </w:rPr>
          <w:t>.2</w:t>
        </w:r>
      </w:ins>
      <w:ins w:id="12345" w:author="Iana Siomina" w:date="2024-09-28T15:02:00Z">
        <w:r>
          <w:rPr/>
          <w:t>.1-</w:t>
        </w:r>
      </w:ins>
      <w:ins w:id="12346" w:author="Iana Siomina" w:date="2024-09-28T15:02:00Z">
        <w:r>
          <w:rPr>
            <w:lang w:val="en-US"/>
          </w:rPr>
          <w:t>2</w:t>
        </w:r>
      </w:ins>
      <w:ins w:id="12347" w:author="Iana Siomina" w:date="2024-09-28T15:02:00Z">
        <w:r>
          <w:rPr/>
          <w:t xml:space="preserve">: General test parameters for RSTD measurement reporting delay </w:t>
        </w:r>
      </w:ins>
    </w:p>
    <w:tbl>
      <w:tblPr>
        <w:tblStyle w:val="1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14:paraId="0838FCD9">
        <w:trPr>
          <w:cantSplit/>
          <w:jc w:val="center"/>
          <w:ins w:id="12348"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tcPr>
          <w:p w14:paraId="6C4827A2">
            <w:pPr>
              <w:pStyle w:val="74"/>
              <w:spacing w:line="256" w:lineRule="auto"/>
              <w:rPr>
                <w:ins w:id="12349" w:author="Iana Siomina" w:date="2024-09-28T15:02:00Z"/>
                <w:rFonts w:cs="Arial"/>
              </w:rPr>
            </w:pPr>
            <w:ins w:id="12350" w:author="Iana Siomina" w:date="2024-09-28T15:02:00Z">
              <w:r>
                <w:rPr>
                  <w:rFonts w:cs="Arial"/>
                </w:rPr>
                <w:t>Parameter</w:t>
              </w:r>
            </w:ins>
          </w:p>
        </w:tc>
        <w:tc>
          <w:tcPr>
            <w:tcW w:w="851" w:type="dxa"/>
            <w:tcBorders>
              <w:top w:val="single" w:color="auto" w:sz="4" w:space="0"/>
              <w:left w:val="single" w:color="auto" w:sz="4" w:space="0"/>
              <w:bottom w:val="single" w:color="auto" w:sz="4" w:space="0"/>
              <w:right w:val="single" w:color="auto" w:sz="4" w:space="0"/>
            </w:tcBorders>
          </w:tcPr>
          <w:p w14:paraId="2725617F">
            <w:pPr>
              <w:pStyle w:val="74"/>
              <w:spacing w:line="256" w:lineRule="auto"/>
              <w:rPr>
                <w:ins w:id="12351" w:author="Iana Siomina" w:date="2024-09-28T15:02:00Z"/>
                <w:rFonts w:cs="Arial"/>
              </w:rPr>
            </w:pPr>
            <w:ins w:id="12352" w:author="Iana Siomina" w:date="2024-09-28T15:02: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14:paraId="601A117D">
            <w:pPr>
              <w:pStyle w:val="74"/>
              <w:spacing w:line="256" w:lineRule="auto"/>
              <w:rPr>
                <w:ins w:id="12353" w:author="Iana Siomina" w:date="2024-09-28T15:02:00Z"/>
                <w:rFonts w:cs="Arial"/>
              </w:rPr>
            </w:pPr>
            <w:ins w:id="12354" w:author="Iana Siomina" w:date="2024-09-28T15:02: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14:paraId="631DC5C5">
            <w:pPr>
              <w:pStyle w:val="74"/>
              <w:spacing w:line="256" w:lineRule="auto"/>
              <w:rPr>
                <w:ins w:id="12355" w:author="Iana Siomina" w:date="2024-09-28T15:02:00Z"/>
                <w:rFonts w:cs="Arial"/>
              </w:rPr>
            </w:pPr>
            <w:ins w:id="12356" w:author="Iana Siomina" w:date="2024-09-28T15:02:00Z">
              <w:r>
                <w:rPr>
                  <w:rFonts w:cs="Arial"/>
                </w:rPr>
                <w:t>Comment</w:t>
              </w:r>
            </w:ins>
          </w:p>
        </w:tc>
      </w:tr>
      <w:tr w14:paraId="0B9E47C2">
        <w:trPr>
          <w:cantSplit/>
          <w:jc w:val="center"/>
          <w:ins w:id="12357"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0D48C1FD">
            <w:pPr>
              <w:pStyle w:val="75"/>
              <w:spacing w:line="256" w:lineRule="auto"/>
              <w:rPr>
                <w:ins w:id="12358" w:author="Iana Siomina" w:date="2024-09-28T15:02:00Z"/>
                <w:rFonts w:cs="Arial"/>
              </w:rPr>
            </w:pPr>
            <w:ins w:id="12359" w:author="Iana Siomina" w:date="2024-09-28T15:02: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vAlign w:val="center"/>
          </w:tcPr>
          <w:p w14:paraId="3B46C061">
            <w:pPr>
              <w:pStyle w:val="75"/>
              <w:spacing w:line="256" w:lineRule="auto"/>
              <w:rPr>
                <w:ins w:id="12360"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244F2F4B">
            <w:pPr>
              <w:pStyle w:val="75"/>
              <w:spacing w:line="256" w:lineRule="auto"/>
              <w:rPr>
                <w:ins w:id="12361" w:author="Iana Siomina" w:date="2024-09-28T15:02:00Z"/>
                <w:rFonts w:cs="Arial"/>
              </w:rPr>
            </w:pPr>
            <w:ins w:id="12362" w:author="Iana Siomina" w:date="2024-09-28T15:02:00Z">
              <w:r>
                <w:rPr>
                  <w:rFonts w:cs="Arial"/>
                </w:rPr>
                <w:t>Cell 1</w:t>
              </w:r>
            </w:ins>
          </w:p>
        </w:tc>
        <w:tc>
          <w:tcPr>
            <w:tcW w:w="2895" w:type="dxa"/>
            <w:tcBorders>
              <w:top w:val="single" w:color="auto" w:sz="4" w:space="0"/>
              <w:left w:val="single" w:color="auto" w:sz="4" w:space="0"/>
              <w:bottom w:val="single" w:color="auto" w:sz="4" w:space="0"/>
              <w:right w:val="single" w:color="auto" w:sz="4" w:space="0"/>
            </w:tcBorders>
            <w:vAlign w:val="center"/>
          </w:tcPr>
          <w:p w14:paraId="0CD612DC">
            <w:pPr>
              <w:pStyle w:val="75"/>
              <w:spacing w:line="256" w:lineRule="auto"/>
              <w:rPr>
                <w:ins w:id="12363" w:author="Iana Siomina" w:date="2024-09-28T15:02:00Z"/>
                <w:rFonts w:cs="Arial"/>
              </w:rPr>
            </w:pPr>
            <w:ins w:id="12364" w:author="Iana Siomina" w:date="2024-09-28T15:02:00Z">
              <w:r>
                <w:rPr>
                  <w:rFonts w:cs="Arial"/>
                </w:rPr>
                <w:t xml:space="preserve">Reference cell is the cell in the </w:t>
              </w:r>
            </w:ins>
            <w:ins w:id="12365" w:author="Iana Siomina" w:date="2024-09-28T15:02:00Z">
              <w:r>
                <w:rPr>
                  <w:rFonts w:cs="Arial"/>
                  <w:lang w:eastAsia="zh-CN"/>
                </w:rPr>
                <w:t>DL-TDOA</w:t>
              </w:r>
            </w:ins>
            <w:ins w:id="12366" w:author="Iana Siomina" w:date="2024-09-28T15:02:00Z">
              <w:r>
                <w:rPr>
                  <w:rFonts w:cs="Arial"/>
                </w:rPr>
                <w:t xml:space="preserve"> assistance data with respect to which the RSTD measurement is defined, as specified in TS </w:t>
              </w:r>
            </w:ins>
            <w:ins w:id="12367" w:author="Iana Siomina" w:date="2024-09-28T15:02:00Z">
              <w:r>
                <w:rPr>
                  <w:rFonts w:cs="Arial"/>
                  <w:lang w:eastAsia="zh-CN"/>
                </w:rPr>
                <w:t>38.215</w:t>
              </w:r>
            </w:ins>
            <w:ins w:id="12368" w:author="Iana Siomina" w:date="2024-09-28T15:02:00Z">
              <w:r>
                <w:rPr>
                  <w:rFonts w:cs="Arial"/>
                </w:rPr>
                <w:t xml:space="preserve"> [4] and TS 37.355</w:t>
              </w:r>
            </w:ins>
            <w:ins w:id="12369" w:author="Iana Siomina" w:date="2024-09-28T15:02:00Z">
              <w:r>
                <w:rPr/>
                <w:t> </w:t>
              </w:r>
            </w:ins>
            <w:ins w:id="12370" w:author="Iana Siomina" w:date="2024-09-28T15:02:00Z">
              <w:r>
                <w:rPr>
                  <w:rFonts w:cs="Arial"/>
                </w:rPr>
                <w:t>[34]. The reference cell is the PCell in this test case.</w:t>
              </w:r>
            </w:ins>
          </w:p>
        </w:tc>
      </w:tr>
      <w:tr w14:paraId="493C5483">
        <w:trPr>
          <w:cantSplit/>
          <w:jc w:val="center"/>
          <w:ins w:id="12371"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52339C0A">
            <w:pPr>
              <w:pStyle w:val="75"/>
              <w:spacing w:line="256" w:lineRule="auto"/>
              <w:rPr>
                <w:ins w:id="12372" w:author="Iana Siomina" w:date="2024-09-28T15:02:00Z"/>
                <w:rFonts w:cs="Arial"/>
              </w:rPr>
            </w:pPr>
            <w:ins w:id="12373" w:author="Iana Siomina" w:date="2024-09-28T15:02: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vAlign w:val="center"/>
          </w:tcPr>
          <w:p w14:paraId="20F61F2D">
            <w:pPr>
              <w:pStyle w:val="75"/>
              <w:spacing w:line="256" w:lineRule="auto"/>
              <w:rPr>
                <w:ins w:id="12374"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1D16B846">
            <w:pPr>
              <w:pStyle w:val="75"/>
              <w:spacing w:line="256" w:lineRule="auto"/>
              <w:rPr>
                <w:ins w:id="12375" w:author="Iana Siomina" w:date="2024-09-28T15:02:00Z"/>
                <w:rFonts w:cs="Arial"/>
              </w:rPr>
            </w:pPr>
            <w:ins w:id="12376" w:author="Iana Siomina" w:date="2024-09-28T15:02:00Z">
              <w:r>
                <w:rPr>
                  <w:rFonts w:cs="Arial"/>
                </w:rPr>
                <w:t>Cell 2 and Cell 3</w:t>
              </w:r>
            </w:ins>
          </w:p>
        </w:tc>
        <w:tc>
          <w:tcPr>
            <w:tcW w:w="2895" w:type="dxa"/>
            <w:tcBorders>
              <w:top w:val="single" w:color="auto" w:sz="4" w:space="0"/>
              <w:left w:val="single" w:color="auto" w:sz="4" w:space="0"/>
              <w:bottom w:val="single" w:color="auto" w:sz="4" w:space="0"/>
              <w:right w:val="single" w:color="auto" w:sz="4" w:space="0"/>
            </w:tcBorders>
            <w:vAlign w:val="center"/>
          </w:tcPr>
          <w:p w14:paraId="0BA80E61">
            <w:pPr>
              <w:pStyle w:val="75"/>
              <w:spacing w:line="256" w:lineRule="auto"/>
              <w:rPr>
                <w:ins w:id="12377" w:author="Iana Siomina" w:date="2024-09-28T15:02:00Z"/>
                <w:rFonts w:cs="Arial"/>
              </w:rPr>
            </w:pPr>
            <w:ins w:id="12378" w:author="Iana Siomina" w:date="2024-09-28T15:02:00Z">
              <w:r>
                <w:rPr>
                  <w:rFonts w:cs="Arial"/>
                </w:rPr>
                <w:t>Cell 2 and Cell 3 appear at the first and second places in the neighbour cell list in the DL-TDOA assistance data.</w:t>
              </w:r>
            </w:ins>
          </w:p>
        </w:tc>
      </w:tr>
      <w:tr w14:paraId="2CF3AFB2">
        <w:trPr>
          <w:cantSplit/>
          <w:trHeight w:val="715" w:hRule="atLeast"/>
          <w:jc w:val="center"/>
          <w:ins w:id="12379" w:author="Iana Siomina" w:date="2024-09-28T15:02:00Z"/>
        </w:trPr>
        <w:tc>
          <w:tcPr>
            <w:tcW w:w="1479" w:type="dxa"/>
            <w:vMerge w:val="restart"/>
            <w:tcBorders>
              <w:top w:val="single" w:color="auto" w:sz="4" w:space="0"/>
              <w:left w:val="single" w:color="auto" w:sz="4" w:space="0"/>
              <w:bottom w:val="single" w:color="auto" w:sz="4" w:space="0"/>
              <w:right w:val="single" w:color="auto" w:sz="4" w:space="0"/>
            </w:tcBorders>
            <w:vAlign w:val="center"/>
          </w:tcPr>
          <w:p w14:paraId="2A83050D">
            <w:pPr>
              <w:pStyle w:val="75"/>
              <w:spacing w:line="256" w:lineRule="auto"/>
              <w:rPr>
                <w:ins w:id="12380" w:author="Iana Siomina" w:date="2024-09-28T15:02:00Z"/>
                <w:rFonts w:cs="Arial"/>
              </w:rPr>
            </w:pPr>
            <w:ins w:id="12381" w:author="Iana Siomina" w:date="2024-09-28T15:02:00Z">
              <w:r>
                <w:rPr>
                  <w:lang w:eastAsia="zh-CN"/>
                </w:rPr>
                <w:t>CD-SSB configuration</w:t>
              </w:r>
            </w:ins>
          </w:p>
        </w:tc>
        <w:tc>
          <w:tcPr>
            <w:tcW w:w="1351" w:type="dxa"/>
            <w:tcBorders>
              <w:top w:val="single" w:color="auto" w:sz="4" w:space="0"/>
              <w:left w:val="single" w:color="auto" w:sz="4" w:space="0"/>
              <w:bottom w:val="single" w:color="auto" w:sz="4" w:space="0"/>
              <w:right w:val="single" w:color="auto" w:sz="4" w:space="0"/>
            </w:tcBorders>
            <w:vAlign w:val="center"/>
          </w:tcPr>
          <w:p w14:paraId="7F6586EE">
            <w:pPr>
              <w:pStyle w:val="75"/>
              <w:spacing w:line="256" w:lineRule="auto"/>
              <w:rPr>
                <w:ins w:id="12382" w:author="Iana Siomina" w:date="2024-09-28T15:02:00Z"/>
                <w:rFonts w:cs="Arial"/>
              </w:rPr>
            </w:pPr>
            <w:ins w:id="12383" w:author="Iana Siomina" w:date="2024-09-28T15:02:00Z">
              <w:r>
                <w:rPr>
                  <w:rFonts w:cs="Arial"/>
                </w:rPr>
                <w:t>Config 1, 2, 4</w:t>
              </w:r>
            </w:ins>
          </w:p>
        </w:tc>
        <w:tc>
          <w:tcPr>
            <w:tcW w:w="851" w:type="dxa"/>
            <w:tcBorders>
              <w:top w:val="single" w:color="auto" w:sz="4" w:space="0"/>
              <w:left w:val="single" w:color="auto" w:sz="4" w:space="0"/>
              <w:bottom w:val="single" w:color="auto" w:sz="4" w:space="0"/>
              <w:right w:val="single" w:color="auto" w:sz="4" w:space="0"/>
            </w:tcBorders>
            <w:vAlign w:val="center"/>
          </w:tcPr>
          <w:p w14:paraId="74F6560A">
            <w:pPr>
              <w:pStyle w:val="75"/>
              <w:spacing w:line="256" w:lineRule="auto"/>
              <w:rPr>
                <w:ins w:id="12384"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294FA7F5">
            <w:pPr>
              <w:pStyle w:val="75"/>
              <w:spacing w:line="256" w:lineRule="auto"/>
              <w:rPr>
                <w:ins w:id="12385" w:author="Iana Siomina" w:date="2024-09-28T15:02:00Z"/>
                <w:rFonts w:cs="Arial"/>
              </w:rPr>
            </w:pPr>
            <w:ins w:id="12386" w:author="Iana Siomina" w:date="2024-09-28T15:02:00Z">
              <w:r>
                <w:rPr>
                  <w:bCs/>
                  <w:lang w:eastAsia="zh-CN"/>
                </w:rPr>
                <w:t>SSB.1 FR1</w:t>
              </w:r>
            </w:ins>
          </w:p>
        </w:tc>
        <w:tc>
          <w:tcPr>
            <w:tcW w:w="2895" w:type="dxa"/>
            <w:vMerge w:val="restart"/>
            <w:tcBorders>
              <w:top w:val="single" w:color="auto" w:sz="4" w:space="0"/>
              <w:left w:val="single" w:color="auto" w:sz="4" w:space="0"/>
              <w:bottom w:val="single" w:color="auto" w:sz="4" w:space="0"/>
              <w:right w:val="single" w:color="auto" w:sz="4" w:space="0"/>
            </w:tcBorders>
            <w:vAlign w:val="center"/>
          </w:tcPr>
          <w:p w14:paraId="6FEB3240">
            <w:pPr>
              <w:rPr>
                <w:ins w:id="12387" w:author="Iana Siomina" w:date="2024-09-28T15:02:00Z"/>
                <w:rFonts w:cs="Arial"/>
              </w:rPr>
            </w:pPr>
          </w:p>
        </w:tc>
      </w:tr>
      <w:tr w14:paraId="2CA9CDC8">
        <w:trPr>
          <w:cantSplit/>
          <w:trHeight w:val="178" w:hRule="atLeast"/>
          <w:jc w:val="center"/>
          <w:ins w:id="12388" w:author="Iana Siomina" w:date="2024-09-28T15:02: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1BA80F9D">
            <w:pPr>
              <w:spacing w:after="0" w:line="256" w:lineRule="auto"/>
              <w:rPr>
                <w:ins w:id="12389" w:author="Iana Siomina" w:date="2024-09-28T15:02:00Z"/>
                <w:rFonts w:ascii="Arial" w:hAnsi="Arial" w:cs="Arial"/>
                <w:sz w:val="18"/>
                <w:lang w:eastAsia="en-GB"/>
              </w:rPr>
            </w:pPr>
          </w:p>
        </w:tc>
        <w:tc>
          <w:tcPr>
            <w:tcW w:w="1351" w:type="dxa"/>
            <w:tcBorders>
              <w:top w:val="single" w:color="auto" w:sz="4" w:space="0"/>
              <w:left w:val="single" w:color="auto" w:sz="4" w:space="0"/>
              <w:bottom w:val="single" w:color="auto" w:sz="4" w:space="0"/>
              <w:right w:val="single" w:color="auto" w:sz="4" w:space="0"/>
            </w:tcBorders>
            <w:vAlign w:val="center"/>
          </w:tcPr>
          <w:p w14:paraId="196BCC9C">
            <w:pPr>
              <w:pStyle w:val="75"/>
              <w:spacing w:line="256" w:lineRule="auto"/>
              <w:rPr>
                <w:ins w:id="12390" w:author="Iana Siomina" w:date="2024-09-28T15:02:00Z"/>
                <w:rFonts w:cs="Arial"/>
                <w:lang w:eastAsia="en-GB"/>
              </w:rPr>
            </w:pPr>
            <w:ins w:id="12391" w:author="Iana Siomina" w:date="2024-09-28T15:02:00Z">
              <w:r>
                <w:rPr>
                  <w:rFonts w:cs="Arial"/>
                </w:rPr>
                <w:t>Config 3</w:t>
              </w:r>
            </w:ins>
          </w:p>
        </w:tc>
        <w:tc>
          <w:tcPr>
            <w:tcW w:w="851" w:type="dxa"/>
            <w:tcBorders>
              <w:top w:val="single" w:color="auto" w:sz="4" w:space="0"/>
              <w:left w:val="single" w:color="auto" w:sz="4" w:space="0"/>
              <w:bottom w:val="single" w:color="auto" w:sz="4" w:space="0"/>
              <w:right w:val="single" w:color="auto" w:sz="4" w:space="0"/>
            </w:tcBorders>
            <w:vAlign w:val="center"/>
          </w:tcPr>
          <w:p w14:paraId="57953697">
            <w:pPr>
              <w:pStyle w:val="75"/>
              <w:spacing w:line="256" w:lineRule="auto"/>
              <w:rPr>
                <w:ins w:id="12392"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125C285C">
            <w:pPr>
              <w:pStyle w:val="75"/>
              <w:spacing w:line="256" w:lineRule="auto"/>
              <w:rPr>
                <w:ins w:id="12393" w:author="Iana Siomina" w:date="2024-09-28T15:02:00Z"/>
                <w:rFonts w:cs="v4.2.0"/>
                <w:lang w:eastAsia="zh-CN"/>
              </w:rPr>
            </w:pPr>
            <w:ins w:id="12394" w:author="Iana Siomina" w:date="2024-09-28T15:02:00Z">
              <w:r>
                <w:rPr>
                  <w:bCs/>
                  <w:lang w:eastAsia="zh-CN"/>
                </w:rPr>
                <w:t>SSB.1 RedCap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7484FB4E">
            <w:pPr>
              <w:spacing w:after="0" w:line="256" w:lineRule="auto"/>
              <w:rPr>
                <w:ins w:id="12395" w:author="Iana Siomina" w:date="2024-09-28T15:02:00Z"/>
                <w:rFonts w:cs="Arial"/>
                <w:lang w:eastAsia="en-GB"/>
              </w:rPr>
            </w:pPr>
          </w:p>
        </w:tc>
      </w:tr>
      <w:tr w14:paraId="47529E01">
        <w:trPr>
          <w:cantSplit/>
          <w:trHeight w:val="715" w:hRule="atLeast"/>
          <w:jc w:val="center"/>
          <w:ins w:id="12396" w:author="Iana Siomina" w:date="2024-09-28T15:02:00Z"/>
        </w:trPr>
        <w:tc>
          <w:tcPr>
            <w:tcW w:w="1479" w:type="dxa"/>
            <w:vMerge w:val="restart"/>
            <w:tcBorders>
              <w:top w:val="single" w:color="auto" w:sz="4" w:space="0"/>
              <w:left w:val="single" w:color="auto" w:sz="4" w:space="0"/>
              <w:right w:val="single" w:color="auto" w:sz="4" w:space="0"/>
            </w:tcBorders>
            <w:vAlign w:val="center"/>
          </w:tcPr>
          <w:p w14:paraId="0948419C">
            <w:pPr>
              <w:pStyle w:val="75"/>
              <w:spacing w:line="256" w:lineRule="auto"/>
              <w:rPr>
                <w:ins w:id="12397" w:author="Iana Siomina" w:date="2024-09-28T15:02:00Z"/>
                <w:rFonts w:cs="Arial"/>
              </w:rPr>
            </w:pPr>
            <w:ins w:id="12398" w:author="Iana Siomina" w:date="2024-09-28T15:02:00Z">
              <w:r>
                <w:rPr>
                  <w:lang w:eastAsia="zh-CN"/>
                </w:rPr>
                <w:t>NCD-SSB configuration</w:t>
              </w:r>
            </w:ins>
          </w:p>
        </w:tc>
        <w:tc>
          <w:tcPr>
            <w:tcW w:w="1351" w:type="dxa"/>
            <w:tcBorders>
              <w:top w:val="single" w:color="auto" w:sz="4" w:space="0"/>
              <w:left w:val="single" w:color="auto" w:sz="4" w:space="0"/>
              <w:bottom w:val="single" w:color="auto" w:sz="4" w:space="0"/>
              <w:right w:val="single" w:color="auto" w:sz="4" w:space="0"/>
            </w:tcBorders>
            <w:vAlign w:val="center"/>
          </w:tcPr>
          <w:p w14:paraId="3409A9E1">
            <w:pPr>
              <w:pStyle w:val="75"/>
              <w:spacing w:line="256" w:lineRule="auto"/>
              <w:rPr>
                <w:ins w:id="12399" w:author="Iana Siomina" w:date="2024-09-28T15:02:00Z"/>
                <w:rFonts w:cs="Arial"/>
              </w:rPr>
            </w:pPr>
            <w:ins w:id="12400" w:author="Iana Siomina" w:date="2024-09-28T15:02:00Z">
              <w:r>
                <w:rPr>
                  <w:rFonts w:cs="Arial"/>
                </w:rPr>
                <w:t>Config 1, 2, 4</w:t>
              </w:r>
            </w:ins>
          </w:p>
        </w:tc>
        <w:tc>
          <w:tcPr>
            <w:tcW w:w="851" w:type="dxa"/>
            <w:tcBorders>
              <w:top w:val="single" w:color="auto" w:sz="4" w:space="0"/>
              <w:left w:val="single" w:color="auto" w:sz="4" w:space="0"/>
              <w:bottom w:val="single" w:color="auto" w:sz="4" w:space="0"/>
              <w:right w:val="single" w:color="auto" w:sz="4" w:space="0"/>
            </w:tcBorders>
            <w:vAlign w:val="center"/>
          </w:tcPr>
          <w:p w14:paraId="71C6FD05">
            <w:pPr>
              <w:pStyle w:val="75"/>
              <w:spacing w:line="256" w:lineRule="auto"/>
              <w:rPr>
                <w:ins w:id="12401"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79E59250">
            <w:pPr>
              <w:pStyle w:val="75"/>
              <w:spacing w:line="256" w:lineRule="auto"/>
              <w:rPr>
                <w:ins w:id="12402" w:author="Iana Siomina" w:date="2024-09-28T15:02:00Z"/>
                <w:rFonts w:cs="Arial"/>
              </w:rPr>
            </w:pPr>
            <w:ins w:id="12403" w:author="Iana Siomina" w:date="2024-09-28T15:02:00Z">
              <w:r>
                <w:rPr>
                  <w:bCs/>
                  <w:lang w:eastAsia="zh-CN"/>
                </w:rPr>
                <w:t>SSB.6 RedCap FR1</w:t>
              </w:r>
            </w:ins>
          </w:p>
        </w:tc>
        <w:tc>
          <w:tcPr>
            <w:tcW w:w="2895" w:type="dxa"/>
            <w:tcBorders>
              <w:top w:val="single" w:color="auto" w:sz="4" w:space="0"/>
              <w:left w:val="single" w:color="auto" w:sz="4" w:space="0"/>
              <w:bottom w:val="single" w:color="auto" w:sz="4" w:space="0"/>
              <w:right w:val="single" w:color="auto" w:sz="4" w:space="0"/>
            </w:tcBorders>
            <w:vAlign w:val="center"/>
          </w:tcPr>
          <w:p w14:paraId="772AFDAC">
            <w:pPr>
              <w:rPr>
                <w:ins w:id="12404" w:author="Iana Siomina" w:date="2024-09-28T15:02:00Z"/>
                <w:rFonts w:cs="Arial"/>
              </w:rPr>
            </w:pPr>
          </w:p>
        </w:tc>
      </w:tr>
      <w:tr w14:paraId="295A4EE4">
        <w:trPr>
          <w:cantSplit/>
          <w:trHeight w:val="715" w:hRule="atLeast"/>
          <w:jc w:val="center"/>
          <w:ins w:id="12405" w:author="Iana Siomina" w:date="2024-09-28T15:02:00Z"/>
        </w:trPr>
        <w:tc>
          <w:tcPr>
            <w:tcW w:w="1479" w:type="dxa"/>
            <w:vMerge w:val="continue"/>
            <w:tcBorders>
              <w:left w:val="single" w:color="auto" w:sz="4" w:space="0"/>
              <w:bottom w:val="single" w:color="auto" w:sz="4" w:space="0"/>
              <w:right w:val="single" w:color="auto" w:sz="4" w:space="0"/>
            </w:tcBorders>
            <w:vAlign w:val="center"/>
          </w:tcPr>
          <w:p w14:paraId="47846334">
            <w:pPr>
              <w:pStyle w:val="75"/>
              <w:spacing w:line="256" w:lineRule="auto"/>
              <w:rPr>
                <w:ins w:id="12406" w:author="Iana Siomina" w:date="2024-09-28T15:02:00Z"/>
                <w:lang w:eastAsia="zh-CN"/>
              </w:rPr>
            </w:pPr>
          </w:p>
        </w:tc>
        <w:tc>
          <w:tcPr>
            <w:tcW w:w="1351" w:type="dxa"/>
            <w:tcBorders>
              <w:top w:val="single" w:color="auto" w:sz="4" w:space="0"/>
              <w:left w:val="single" w:color="auto" w:sz="4" w:space="0"/>
              <w:bottom w:val="single" w:color="auto" w:sz="4" w:space="0"/>
              <w:right w:val="single" w:color="auto" w:sz="4" w:space="0"/>
            </w:tcBorders>
            <w:vAlign w:val="center"/>
          </w:tcPr>
          <w:p w14:paraId="3CDEAFBC">
            <w:pPr>
              <w:pStyle w:val="75"/>
              <w:spacing w:line="256" w:lineRule="auto"/>
              <w:rPr>
                <w:ins w:id="12407" w:author="Iana Siomina" w:date="2024-09-28T15:02:00Z"/>
                <w:rFonts w:cs="Arial"/>
              </w:rPr>
            </w:pPr>
            <w:ins w:id="12408" w:author="Iana Siomina" w:date="2024-09-28T15:02:00Z">
              <w:r>
                <w:rPr>
                  <w:rFonts w:cs="Arial"/>
                </w:rPr>
                <w:t>Config 3</w:t>
              </w:r>
            </w:ins>
          </w:p>
        </w:tc>
        <w:tc>
          <w:tcPr>
            <w:tcW w:w="851" w:type="dxa"/>
            <w:tcBorders>
              <w:top w:val="single" w:color="auto" w:sz="4" w:space="0"/>
              <w:left w:val="single" w:color="auto" w:sz="4" w:space="0"/>
              <w:bottom w:val="single" w:color="auto" w:sz="4" w:space="0"/>
              <w:right w:val="single" w:color="auto" w:sz="4" w:space="0"/>
            </w:tcBorders>
            <w:vAlign w:val="center"/>
          </w:tcPr>
          <w:p w14:paraId="4608A413">
            <w:pPr>
              <w:pStyle w:val="75"/>
              <w:spacing w:line="256" w:lineRule="auto"/>
              <w:rPr>
                <w:ins w:id="12409"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548B5281">
            <w:pPr>
              <w:pStyle w:val="75"/>
              <w:spacing w:line="256" w:lineRule="auto"/>
              <w:rPr>
                <w:ins w:id="12410" w:author="Iana Siomina" w:date="2024-09-28T15:02:00Z"/>
                <w:bCs/>
                <w:lang w:eastAsia="zh-CN"/>
              </w:rPr>
            </w:pPr>
            <w:ins w:id="12411" w:author="Iana Siomina" w:date="2024-09-28T15:02:00Z">
              <w:r>
                <w:rPr>
                  <w:bCs/>
                  <w:lang w:eastAsia="zh-CN"/>
                </w:rPr>
                <w:t>SSB.7 RedCap FR1</w:t>
              </w:r>
            </w:ins>
          </w:p>
        </w:tc>
        <w:tc>
          <w:tcPr>
            <w:tcW w:w="2895" w:type="dxa"/>
            <w:tcBorders>
              <w:top w:val="single" w:color="auto" w:sz="4" w:space="0"/>
              <w:left w:val="single" w:color="auto" w:sz="4" w:space="0"/>
              <w:bottom w:val="single" w:color="auto" w:sz="4" w:space="0"/>
              <w:right w:val="single" w:color="auto" w:sz="4" w:space="0"/>
            </w:tcBorders>
            <w:vAlign w:val="center"/>
          </w:tcPr>
          <w:p w14:paraId="7FE90463">
            <w:pPr>
              <w:rPr>
                <w:ins w:id="12412" w:author="Iana Siomina" w:date="2024-09-28T15:02:00Z"/>
                <w:rFonts w:cs="Arial"/>
              </w:rPr>
            </w:pPr>
          </w:p>
        </w:tc>
      </w:tr>
      <w:tr w14:paraId="39261174">
        <w:trPr>
          <w:cantSplit/>
          <w:trHeight w:val="715" w:hRule="atLeast"/>
          <w:jc w:val="center"/>
          <w:ins w:id="12413" w:author="Iana Siomina" w:date="2024-09-28T15:02:00Z"/>
        </w:trPr>
        <w:tc>
          <w:tcPr>
            <w:tcW w:w="1479" w:type="dxa"/>
            <w:vMerge w:val="restart"/>
            <w:tcBorders>
              <w:top w:val="single" w:color="auto" w:sz="4" w:space="0"/>
              <w:left w:val="single" w:color="auto" w:sz="4" w:space="0"/>
              <w:bottom w:val="single" w:color="auto" w:sz="4" w:space="0"/>
              <w:right w:val="single" w:color="auto" w:sz="4" w:space="0"/>
            </w:tcBorders>
            <w:vAlign w:val="center"/>
          </w:tcPr>
          <w:p w14:paraId="08913D4D">
            <w:pPr>
              <w:pStyle w:val="75"/>
              <w:spacing w:line="256" w:lineRule="auto"/>
              <w:rPr>
                <w:ins w:id="12414" w:author="Iana Siomina" w:date="2024-09-28T15:02:00Z"/>
                <w:rFonts w:cs="Arial"/>
                <w:lang w:eastAsia="en-GB"/>
              </w:rPr>
            </w:pPr>
            <w:ins w:id="12415" w:author="Iana Siomina" w:date="2024-09-28T15:02:00Z">
              <w:r>
                <w:rPr>
                  <w:lang w:eastAsia="zh-CN"/>
                </w:rPr>
                <w:t>SMTC configuration</w:t>
              </w:r>
            </w:ins>
          </w:p>
        </w:tc>
        <w:tc>
          <w:tcPr>
            <w:tcW w:w="1351" w:type="dxa"/>
            <w:tcBorders>
              <w:top w:val="single" w:color="auto" w:sz="4" w:space="0"/>
              <w:left w:val="single" w:color="auto" w:sz="4" w:space="0"/>
              <w:bottom w:val="single" w:color="auto" w:sz="4" w:space="0"/>
              <w:right w:val="single" w:color="auto" w:sz="4" w:space="0"/>
            </w:tcBorders>
            <w:vAlign w:val="center"/>
          </w:tcPr>
          <w:p w14:paraId="46E9567D">
            <w:pPr>
              <w:pStyle w:val="75"/>
              <w:spacing w:line="256" w:lineRule="auto"/>
              <w:rPr>
                <w:ins w:id="12416" w:author="Iana Siomina" w:date="2024-09-28T15:02:00Z"/>
                <w:rFonts w:cs="Arial"/>
              </w:rPr>
            </w:pPr>
            <w:ins w:id="12417" w:author="Iana Siomina" w:date="2024-09-28T15:02:00Z">
              <w:r>
                <w:rPr>
                  <w:rFonts w:cs="Arial"/>
                </w:rPr>
                <w:t>Config 1, 4</w:t>
              </w:r>
            </w:ins>
          </w:p>
        </w:tc>
        <w:tc>
          <w:tcPr>
            <w:tcW w:w="851" w:type="dxa"/>
            <w:tcBorders>
              <w:top w:val="single" w:color="auto" w:sz="4" w:space="0"/>
              <w:left w:val="single" w:color="auto" w:sz="4" w:space="0"/>
              <w:bottom w:val="single" w:color="auto" w:sz="4" w:space="0"/>
              <w:right w:val="single" w:color="auto" w:sz="4" w:space="0"/>
            </w:tcBorders>
            <w:vAlign w:val="center"/>
          </w:tcPr>
          <w:p w14:paraId="00A7D700">
            <w:pPr>
              <w:pStyle w:val="75"/>
              <w:spacing w:line="256" w:lineRule="auto"/>
              <w:rPr>
                <w:ins w:id="12418"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41EFC975">
            <w:pPr>
              <w:pStyle w:val="75"/>
              <w:spacing w:line="256" w:lineRule="auto"/>
              <w:rPr>
                <w:ins w:id="12419" w:author="Iana Siomina" w:date="2024-09-28T15:02:00Z"/>
                <w:rFonts w:cs="Arial"/>
              </w:rPr>
            </w:pPr>
            <w:ins w:id="12420" w:author="Iana Siomina" w:date="2024-09-28T15:02:00Z">
              <w:r>
                <w:rPr>
                  <w:bCs/>
                  <w:lang w:eastAsia="zh-CN"/>
                </w:rPr>
                <w:t>SMTC.4 RedCap</w:t>
              </w:r>
            </w:ins>
          </w:p>
        </w:tc>
        <w:tc>
          <w:tcPr>
            <w:tcW w:w="2895" w:type="dxa"/>
            <w:vMerge w:val="restart"/>
            <w:tcBorders>
              <w:top w:val="single" w:color="auto" w:sz="4" w:space="0"/>
              <w:left w:val="single" w:color="auto" w:sz="4" w:space="0"/>
              <w:bottom w:val="single" w:color="auto" w:sz="4" w:space="0"/>
              <w:right w:val="single" w:color="auto" w:sz="4" w:space="0"/>
            </w:tcBorders>
            <w:vAlign w:val="center"/>
          </w:tcPr>
          <w:p w14:paraId="271058A9">
            <w:pPr>
              <w:rPr>
                <w:ins w:id="12421" w:author="Iana Siomina" w:date="2024-09-28T15:02:00Z"/>
                <w:rFonts w:cs="Arial"/>
              </w:rPr>
            </w:pPr>
          </w:p>
        </w:tc>
      </w:tr>
      <w:tr w14:paraId="79934253">
        <w:trPr>
          <w:cantSplit/>
          <w:trHeight w:val="430" w:hRule="atLeast"/>
          <w:jc w:val="center"/>
          <w:ins w:id="12422" w:author="Iana Siomina" w:date="2024-09-28T15:02: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0478629D">
            <w:pPr>
              <w:spacing w:after="0" w:line="256" w:lineRule="auto"/>
              <w:rPr>
                <w:ins w:id="12423" w:author="Iana Siomina" w:date="2024-09-28T15:02:00Z"/>
                <w:rFonts w:ascii="Arial" w:hAnsi="Arial" w:cs="Arial"/>
                <w:sz w:val="18"/>
                <w:lang w:eastAsia="en-GB"/>
              </w:rPr>
            </w:pPr>
          </w:p>
        </w:tc>
        <w:tc>
          <w:tcPr>
            <w:tcW w:w="1351" w:type="dxa"/>
            <w:tcBorders>
              <w:top w:val="single" w:color="auto" w:sz="4" w:space="0"/>
              <w:left w:val="single" w:color="auto" w:sz="4" w:space="0"/>
              <w:bottom w:val="single" w:color="auto" w:sz="4" w:space="0"/>
              <w:right w:val="single" w:color="auto" w:sz="4" w:space="0"/>
            </w:tcBorders>
            <w:vAlign w:val="center"/>
          </w:tcPr>
          <w:p w14:paraId="196BE1DA">
            <w:pPr>
              <w:pStyle w:val="75"/>
              <w:spacing w:line="256" w:lineRule="auto"/>
              <w:rPr>
                <w:ins w:id="12424" w:author="Iana Siomina" w:date="2024-09-28T15:02:00Z"/>
                <w:lang w:eastAsia="en-GB"/>
              </w:rPr>
            </w:pPr>
            <w:ins w:id="12425" w:author="Iana Siomina" w:date="2024-09-28T15:02:00Z">
              <w:r>
                <w:rPr>
                  <w:rFonts w:cs="Arial"/>
                </w:rPr>
                <w:t>Config 2</w:t>
              </w:r>
            </w:ins>
          </w:p>
        </w:tc>
        <w:tc>
          <w:tcPr>
            <w:tcW w:w="851" w:type="dxa"/>
            <w:tcBorders>
              <w:top w:val="single" w:color="auto" w:sz="4" w:space="0"/>
              <w:left w:val="single" w:color="auto" w:sz="4" w:space="0"/>
              <w:bottom w:val="single" w:color="auto" w:sz="4" w:space="0"/>
              <w:right w:val="single" w:color="auto" w:sz="4" w:space="0"/>
            </w:tcBorders>
            <w:vAlign w:val="center"/>
          </w:tcPr>
          <w:p w14:paraId="5AC4203E">
            <w:pPr>
              <w:pStyle w:val="75"/>
              <w:spacing w:line="256" w:lineRule="auto"/>
              <w:rPr>
                <w:ins w:id="12426"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3115BF45">
            <w:pPr>
              <w:pStyle w:val="75"/>
              <w:spacing w:line="256" w:lineRule="auto"/>
              <w:rPr>
                <w:ins w:id="12427" w:author="Iana Siomina" w:date="2024-09-28T15:02:00Z"/>
                <w:rFonts w:cs="v4.2.0"/>
                <w:lang w:eastAsia="zh-CN"/>
              </w:rPr>
            </w:pPr>
            <w:ins w:id="12428" w:author="Iana Siomina" w:date="2024-09-28T15:02:00Z">
              <w:r>
                <w:rPr>
                  <w:bCs/>
                  <w:lang w:eastAsia="zh-CN"/>
                </w:rPr>
                <w:t>SMTC.2 RedCap</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2A577E41">
            <w:pPr>
              <w:spacing w:after="0" w:line="256" w:lineRule="auto"/>
              <w:rPr>
                <w:ins w:id="12429" w:author="Iana Siomina" w:date="2024-09-28T15:02:00Z"/>
                <w:rFonts w:cs="Arial"/>
                <w:lang w:eastAsia="en-GB"/>
              </w:rPr>
            </w:pPr>
          </w:p>
        </w:tc>
      </w:tr>
      <w:tr w14:paraId="3911B0A9">
        <w:trPr>
          <w:cantSplit/>
          <w:trHeight w:val="213" w:hRule="atLeast"/>
          <w:jc w:val="center"/>
          <w:ins w:id="12430" w:author="Iana Siomina" w:date="2024-09-28T15:02: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21646BA1">
            <w:pPr>
              <w:spacing w:after="0" w:line="256" w:lineRule="auto"/>
              <w:rPr>
                <w:ins w:id="12431" w:author="Iana Siomina" w:date="2024-09-28T15:02:00Z"/>
                <w:rFonts w:ascii="Arial" w:hAnsi="Arial" w:cs="Arial"/>
                <w:sz w:val="18"/>
                <w:lang w:eastAsia="en-GB"/>
              </w:rPr>
            </w:pPr>
          </w:p>
        </w:tc>
        <w:tc>
          <w:tcPr>
            <w:tcW w:w="1351" w:type="dxa"/>
            <w:tcBorders>
              <w:top w:val="single" w:color="auto" w:sz="4" w:space="0"/>
              <w:left w:val="single" w:color="auto" w:sz="4" w:space="0"/>
              <w:bottom w:val="single" w:color="auto" w:sz="4" w:space="0"/>
              <w:right w:val="single" w:color="auto" w:sz="4" w:space="0"/>
            </w:tcBorders>
            <w:vAlign w:val="center"/>
          </w:tcPr>
          <w:p w14:paraId="2481D489">
            <w:pPr>
              <w:pStyle w:val="75"/>
              <w:spacing w:line="256" w:lineRule="auto"/>
              <w:rPr>
                <w:ins w:id="12432" w:author="Iana Siomina" w:date="2024-09-28T15:02:00Z"/>
                <w:rFonts w:cs="Arial"/>
                <w:lang w:eastAsia="en-GB"/>
              </w:rPr>
            </w:pPr>
            <w:ins w:id="12433" w:author="Iana Siomina" w:date="2024-09-28T15:02:00Z">
              <w:r>
                <w:rPr>
                  <w:rFonts w:cs="Arial"/>
                </w:rPr>
                <w:t>Config 3</w:t>
              </w:r>
            </w:ins>
          </w:p>
        </w:tc>
        <w:tc>
          <w:tcPr>
            <w:tcW w:w="851" w:type="dxa"/>
            <w:tcBorders>
              <w:top w:val="single" w:color="auto" w:sz="4" w:space="0"/>
              <w:left w:val="single" w:color="auto" w:sz="4" w:space="0"/>
              <w:bottom w:val="single" w:color="auto" w:sz="4" w:space="0"/>
              <w:right w:val="single" w:color="auto" w:sz="4" w:space="0"/>
            </w:tcBorders>
            <w:vAlign w:val="center"/>
          </w:tcPr>
          <w:p w14:paraId="23C34577">
            <w:pPr>
              <w:pStyle w:val="75"/>
              <w:spacing w:line="256" w:lineRule="auto"/>
              <w:rPr>
                <w:ins w:id="12434"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tcPr>
          <w:p w14:paraId="154CBAD4">
            <w:pPr>
              <w:pStyle w:val="75"/>
              <w:spacing w:line="256" w:lineRule="auto"/>
              <w:rPr>
                <w:ins w:id="12435" w:author="Iana Siomina" w:date="2024-09-28T15:02:00Z"/>
                <w:rFonts w:cs="Arial"/>
              </w:rPr>
            </w:pPr>
            <w:ins w:id="12436" w:author="Iana Siomina" w:date="2024-09-28T15:02:00Z">
              <w:r>
                <w:rPr>
                  <w:bCs/>
                  <w:lang w:eastAsia="zh-CN"/>
                </w:rPr>
                <w:t>SMTC.2 RedCap</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3BA80D44">
            <w:pPr>
              <w:spacing w:after="0" w:line="256" w:lineRule="auto"/>
              <w:rPr>
                <w:ins w:id="12437" w:author="Iana Siomina" w:date="2024-09-28T15:02:00Z"/>
                <w:rFonts w:cs="Arial"/>
                <w:lang w:eastAsia="en-GB"/>
              </w:rPr>
            </w:pPr>
          </w:p>
        </w:tc>
      </w:tr>
      <w:tr w14:paraId="63863A19">
        <w:trPr>
          <w:cantSplit/>
          <w:trHeight w:val="213" w:hRule="atLeast"/>
          <w:jc w:val="center"/>
          <w:ins w:id="12438" w:author="Iana Siomina" w:date="2024-09-28T15:02:00Z"/>
        </w:trPr>
        <w:tc>
          <w:tcPr>
            <w:tcW w:w="1479" w:type="dxa"/>
            <w:vMerge w:val="restart"/>
            <w:tcBorders>
              <w:top w:val="single" w:color="auto" w:sz="4" w:space="0"/>
              <w:left w:val="single" w:color="auto" w:sz="4" w:space="0"/>
              <w:bottom w:val="single" w:color="auto" w:sz="4" w:space="0"/>
              <w:right w:val="single" w:color="auto" w:sz="4" w:space="0"/>
            </w:tcBorders>
            <w:vAlign w:val="center"/>
          </w:tcPr>
          <w:p w14:paraId="76B31DC1">
            <w:pPr>
              <w:pStyle w:val="75"/>
              <w:spacing w:line="256" w:lineRule="auto"/>
              <w:rPr>
                <w:ins w:id="12439" w:author="Iana Siomina" w:date="2024-09-28T15:02:00Z"/>
              </w:rPr>
            </w:pPr>
            <w:ins w:id="12440" w:author="Iana Siomina" w:date="2024-09-28T15:02:00Z">
              <w:r>
                <w:rPr>
                  <w:rFonts w:cs="Arial"/>
                  <w:bCs/>
                </w:rPr>
                <w:t>PRS Configuration</w:t>
              </w:r>
            </w:ins>
          </w:p>
        </w:tc>
        <w:tc>
          <w:tcPr>
            <w:tcW w:w="1351" w:type="dxa"/>
            <w:tcBorders>
              <w:top w:val="single" w:color="auto" w:sz="4" w:space="0"/>
              <w:left w:val="single" w:color="auto" w:sz="4" w:space="0"/>
              <w:bottom w:val="single" w:color="auto" w:sz="4" w:space="0"/>
              <w:right w:val="single" w:color="auto" w:sz="4" w:space="0"/>
            </w:tcBorders>
            <w:vAlign w:val="center"/>
          </w:tcPr>
          <w:p w14:paraId="50897790">
            <w:pPr>
              <w:pStyle w:val="75"/>
              <w:spacing w:line="256" w:lineRule="auto"/>
              <w:rPr>
                <w:ins w:id="12441" w:author="Iana Siomina" w:date="2024-09-28T15:02:00Z"/>
                <w:rFonts w:cs="Arial"/>
              </w:rPr>
            </w:pPr>
            <w:ins w:id="12442" w:author="Iana Siomina" w:date="2024-09-28T15:02:00Z">
              <w:r>
                <w:rPr>
                  <w:rFonts w:cs="Arial"/>
                </w:rPr>
                <w:t>Config 1, 4</w:t>
              </w:r>
            </w:ins>
          </w:p>
        </w:tc>
        <w:tc>
          <w:tcPr>
            <w:tcW w:w="851" w:type="dxa"/>
            <w:tcBorders>
              <w:top w:val="single" w:color="auto" w:sz="4" w:space="0"/>
              <w:left w:val="single" w:color="auto" w:sz="4" w:space="0"/>
              <w:bottom w:val="single" w:color="auto" w:sz="4" w:space="0"/>
              <w:right w:val="single" w:color="auto" w:sz="4" w:space="0"/>
            </w:tcBorders>
            <w:vAlign w:val="center"/>
          </w:tcPr>
          <w:p w14:paraId="44BCB24B">
            <w:pPr>
              <w:pStyle w:val="75"/>
              <w:spacing w:line="256" w:lineRule="auto"/>
              <w:rPr>
                <w:ins w:id="12443"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1610BF11">
            <w:pPr>
              <w:pStyle w:val="75"/>
              <w:spacing w:line="256" w:lineRule="auto"/>
              <w:rPr>
                <w:ins w:id="12444" w:author="Iana Siomina" w:date="2024-09-28T15:02:00Z"/>
                <w:bCs/>
                <w:lang w:eastAsia="zh-CN"/>
              </w:rPr>
            </w:pPr>
            <w:ins w:id="12445" w:author="Iana Siomina" w:date="2024-10-22T16:36:00Z">
              <w:r>
                <w:rPr>
                  <w:rFonts w:cs="v4.2.0"/>
                  <w:lang w:val="sv-SE" w:eastAsia="zh-CN"/>
                </w:rPr>
                <w:t>PRS.1.5 FR1</w:t>
              </w:r>
            </w:ins>
          </w:p>
        </w:tc>
        <w:tc>
          <w:tcPr>
            <w:tcW w:w="2895" w:type="dxa"/>
            <w:vMerge w:val="restart"/>
            <w:tcBorders>
              <w:top w:val="single" w:color="auto" w:sz="4" w:space="0"/>
              <w:left w:val="single" w:color="auto" w:sz="4" w:space="0"/>
              <w:bottom w:val="single" w:color="auto" w:sz="4" w:space="0"/>
              <w:right w:val="single" w:color="auto" w:sz="4" w:space="0"/>
            </w:tcBorders>
            <w:vAlign w:val="center"/>
          </w:tcPr>
          <w:p w14:paraId="1B7E9E29">
            <w:pPr>
              <w:pStyle w:val="75"/>
              <w:spacing w:line="256" w:lineRule="auto"/>
              <w:rPr>
                <w:ins w:id="12446" w:author="Iana Siomina" w:date="2024-09-28T15:02:00Z"/>
                <w:rFonts w:cs="Arial"/>
                <w:lang w:eastAsia="en-GB"/>
              </w:rPr>
            </w:pPr>
            <w:ins w:id="12447" w:author="Iana Siomina" w:date="2024-09-28T15:02:00Z">
              <w:r>
                <w:rPr>
                  <w:rFonts w:hint="eastAsia" w:cs="Arial"/>
                  <w:lang w:eastAsia="zh-CN"/>
                </w:rPr>
                <w:t>PRS configured with frequency hopping a</w:t>
              </w:r>
            </w:ins>
            <w:ins w:id="12448" w:author="Iana Siomina" w:date="2024-09-28T15:02:00Z">
              <w:r>
                <w:rPr>
                  <w:rFonts w:cs="Arial"/>
                </w:rPr>
                <w:t>s specified in clause A.3.</w:t>
              </w:r>
            </w:ins>
            <w:ins w:id="12449" w:author="Iana Siomina" w:date="2024-09-28T15:02:00Z">
              <w:r>
                <w:rPr>
                  <w:rFonts w:cs="Arial"/>
                  <w:lang w:eastAsia="zh-CN"/>
                </w:rPr>
                <w:t>31</w:t>
              </w:r>
            </w:ins>
          </w:p>
        </w:tc>
      </w:tr>
      <w:tr w14:paraId="189EF09D">
        <w:trPr>
          <w:cantSplit/>
          <w:trHeight w:val="213" w:hRule="atLeast"/>
          <w:jc w:val="center"/>
          <w:ins w:id="12450" w:author="Iana Siomina" w:date="2024-09-28T15:02: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2F6FBB8E">
            <w:pPr>
              <w:spacing w:after="0" w:line="256" w:lineRule="auto"/>
              <w:rPr>
                <w:ins w:id="12451" w:author="Iana Siomina" w:date="2024-09-28T15:02:00Z"/>
                <w:rFonts w:ascii="Arial" w:hAnsi="Arial"/>
                <w:sz w:val="18"/>
                <w:lang w:eastAsia="en-GB"/>
              </w:rPr>
            </w:pPr>
          </w:p>
        </w:tc>
        <w:tc>
          <w:tcPr>
            <w:tcW w:w="1351" w:type="dxa"/>
            <w:tcBorders>
              <w:top w:val="single" w:color="auto" w:sz="4" w:space="0"/>
              <w:left w:val="single" w:color="auto" w:sz="4" w:space="0"/>
              <w:bottom w:val="single" w:color="auto" w:sz="4" w:space="0"/>
              <w:right w:val="single" w:color="auto" w:sz="4" w:space="0"/>
            </w:tcBorders>
            <w:vAlign w:val="center"/>
          </w:tcPr>
          <w:p w14:paraId="6C7B14B2">
            <w:pPr>
              <w:pStyle w:val="75"/>
              <w:spacing w:line="256" w:lineRule="auto"/>
              <w:rPr>
                <w:ins w:id="12452" w:author="Iana Siomina" w:date="2024-09-28T15:02:00Z"/>
                <w:rFonts w:cs="Arial"/>
              </w:rPr>
            </w:pPr>
            <w:ins w:id="12453" w:author="Iana Siomina" w:date="2024-09-28T15:02:00Z">
              <w:r>
                <w:rPr>
                  <w:rFonts w:cs="Arial"/>
                </w:rPr>
                <w:t>Config 2</w:t>
              </w:r>
            </w:ins>
          </w:p>
        </w:tc>
        <w:tc>
          <w:tcPr>
            <w:tcW w:w="851" w:type="dxa"/>
            <w:tcBorders>
              <w:top w:val="single" w:color="auto" w:sz="4" w:space="0"/>
              <w:left w:val="single" w:color="auto" w:sz="4" w:space="0"/>
              <w:bottom w:val="single" w:color="auto" w:sz="4" w:space="0"/>
              <w:right w:val="single" w:color="auto" w:sz="4" w:space="0"/>
            </w:tcBorders>
            <w:vAlign w:val="center"/>
          </w:tcPr>
          <w:p w14:paraId="48D5CFE6">
            <w:pPr>
              <w:pStyle w:val="75"/>
              <w:spacing w:line="256" w:lineRule="auto"/>
              <w:rPr>
                <w:ins w:id="12454"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4D957F4C">
            <w:pPr>
              <w:pStyle w:val="75"/>
              <w:spacing w:line="256" w:lineRule="auto"/>
              <w:rPr>
                <w:ins w:id="12455" w:author="Iana Siomina" w:date="2024-09-28T15:02:00Z"/>
                <w:bCs/>
                <w:lang w:eastAsia="zh-CN"/>
              </w:rPr>
            </w:pPr>
            <w:ins w:id="12456" w:author="Iana Siomina" w:date="2024-10-22T16:36:00Z">
              <w:r>
                <w:rPr>
                  <w:rFonts w:cs="v4.2.0"/>
                  <w:lang w:val="sv-SE" w:eastAsia="zh-CN"/>
                </w:rPr>
                <w:t>PRS.1.5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7B417127">
            <w:pPr>
              <w:spacing w:after="0" w:line="256" w:lineRule="auto"/>
              <w:rPr>
                <w:ins w:id="12457" w:author="Iana Siomina" w:date="2024-09-28T15:02:00Z"/>
                <w:rFonts w:ascii="Arial" w:hAnsi="Arial" w:cs="Arial"/>
                <w:sz w:val="18"/>
                <w:lang w:eastAsia="en-GB"/>
              </w:rPr>
            </w:pPr>
          </w:p>
        </w:tc>
      </w:tr>
      <w:tr w14:paraId="729E7898">
        <w:trPr>
          <w:cantSplit/>
          <w:trHeight w:val="213" w:hRule="atLeast"/>
          <w:jc w:val="center"/>
          <w:ins w:id="12458" w:author="Iana Siomina" w:date="2024-09-28T15:02: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24816BDD">
            <w:pPr>
              <w:spacing w:after="0" w:line="256" w:lineRule="auto"/>
              <w:rPr>
                <w:ins w:id="12459" w:author="Iana Siomina" w:date="2024-09-28T15:02:00Z"/>
                <w:rFonts w:ascii="Arial" w:hAnsi="Arial"/>
                <w:sz w:val="18"/>
                <w:lang w:eastAsia="en-GB"/>
              </w:rPr>
            </w:pPr>
          </w:p>
        </w:tc>
        <w:tc>
          <w:tcPr>
            <w:tcW w:w="1351" w:type="dxa"/>
            <w:tcBorders>
              <w:top w:val="single" w:color="auto" w:sz="4" w:space="0"/>
              <w:left w:val="single" w:color="auto" w:sz="4" w:space="0"/>
              <w:bottom w:val="single" w:color="auto" w:sz="4" w:space="0"/>
              <w:right w:val="single" w:color="auto" w:sz="4" w:space="0"/>
            </w:tcBorders>
            <w:vAlign w:val="center"/>
          </w:tcPr>
          <w:p w14:paraId="1413B2F0">
            <w:pPr>
              <w:pStyle w:val="75"/>
              <w:spacing w:line="256" w:lineRule="auto"/>
              <w:rPr>
                <w:ins w:id="12460" w:author="Iana Siomina" w:date="2024-09-28T15:02:00Z"/>
                <w:rFonts w:cs="Arial"/>
                <w:lang w:eastAsia="en-GB"/>
              </w:rPr>
            </w:pPr>
            <w:ins w:id="12461" w:author="Iana Siomina" w:date="2024-09-28T15:02:00Z">
              <w:r>
                <w:rPr>
                  <w:rFonts w:cs="Arial"/>
                </w:rPr>
                <w:t>Config 3</w:t>
              </w:r>
            </w:ins>
          </w:p>
        </w:tc>
        <w:tc>
          <w:tcPr>
            <w:tcW w:w="851" w:type="dxa"/>
            <w:tcBorders>
              <w:top w:val="single" w:color="auto" w:sz="4" w:space="0"/>
              <w:left w:val="single" w:color="auto" w:sz="4" w:space="0"/>
              <w:bottom w:val="single" w:color="auto" w:sz="4" w:space="0"/>
              <w:right w:val="single" w:color="auto" w:sz="4" w:space="0"/>
            </w:tcBorders>
            <w:vAlign w:val="center"/>
          </w:tcPr>
          <w:p w14:paraId="52C456C3">
            <w:pPr>
              <w:pStyle w:val="75"/>
              <w:spacing w:line="256" w:lineRule="auto"/>
              <w:rPr>
                <w:ins w:id="12462"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51414BCF">
            <w:pPr>
              <w:pStyle w:val="75"/>
              <w:spacing w:line="256" w:lineRule="auto"/>
              <w:rPr>
                <w:ins w:id="12463" w:author="Iana Siomina" w:date="2024-09-28T15:02:00Z"/>
                <w:bCs/>
                <w:lang w:eastAsia="zh-CN"/>
              </w:rPr>
            </w:pPr>
            <w:ins w:id="12464" w:author="Iana Siomina" w:date="2024-10-22T16:36:00Z">
              <w:r>
                <w:rPr>
                  <w:rFonts w:cs="v4.2.0"/>
                  <w:lang w:val="sv-SE" w:eastAsia="zh-CN"/>
                </w:rPr>
                <w:t>PRS.2.6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51061D4A">
            <w:pPr>
              <w:spacing w:after="0" w:line="256" w:lineRule="auto"/>
              <w:rPr>
                <w:ins w:id="12465" w:author="Iana Siomina" w:date="2024-09-28T15:02:00Z"/>
                <w:rFonts w:ascii="Arial" w:hAnsi="Arial" w:cs="Arial"/>
                <w:sz w:val="18"/>
                <w:lang w:eastAsia="en-GB"/>
              </w:rPr>
            </w:pPr>
          </w:p>
        </w:tc>
      </w:tr>
      <w:tr w14:paraId="087B61A5">
        <w:trPr>
          <w:cantSplit/>
          <w:jc w:val="center"/>
          <w:ins w:id="12466"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448561D2">
            <w:pPr>
              <w:pStyle w:val="75"/>
              <w:spacing w:line="256" w:lineRule="auto"/>
              <w:rPr>
                <w:ins w:id="12467" w:author="Iana Siomina" w:date="2024-09-28T15:02:00Z"/>
                <w:rFonts w:cs="Arial"/>
                <w:lang w:eastAsia="en-GB"/>
              </w:rPr>
            </w:pPr>
            <w:ins w:id="12468" w:author="Iana Siomina" w:date="2024-09-28T15:02: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vAlign w:val="center"/>
          </w:tcPr>
          <w:p w14:paraId="4C067FD8">
            <w:pPr>
              <w:pStyle w:val="75"/>
              <w:spacing w:line="256" w:lineRule="auto"/>
              <w:rPr>
                <w:ins w:id="12469"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3063510B">
            <w:pPr>
              <w:pStyle w:val="75"/>
              <w:spacing w:line="256" w:lineRule="auto"/>
              <w:rPr>
                <w:ins w:id="12470" w:author="Iana Siomina" w:date="2024-09-28T15:02:00Z"/>
                <w:rFonts w:cs="Arial"/>
              </w:rPr>
            </w:pPr>
            <w:ins w:id="12471" w:author="Iana Siomina" w:date="2024-09-28T15:02:00Z">
              <w:r>
                <w:rPr>
                  <w:rFonts w:cs="Arial"/>
                  <w:bCs/>
                </w:rPr>
                <w:t>(PCI of Cell 1 – PCI of Cell 2)mod6=0</w:t>
              </w:r>
            </w:ins>
          </w:p>
          <w:p w14:paraId="6D28E916">
            <w:pPr>
              <w:pStyle w:val="75"/>
              <w:spacing w:line="256" w:lineRule="auto"/>
              <w:rPr>
                <w:ins w:id="12472" w:author="Iana Siomina" w:date="2024-09-28T15:02:00Z"/>
                <w:rFonts w:cs="Arial"/>
              </w:rPr>
            </w:pPr>
            <w:ins w:id="12473" w:author="Iana Siomina" w:date="2024-09-28T15:02:00Z">
              <w:r>
                <w:rPr>
                  <w:rFonts w:cs="Arial"/>
                </w:rPr>
                <w:t>and</w:t>
              </w:r>
            </w:ins>
          </w:p>
          <w:p w14:paraId="5582E5E1">
            <w:pPr>
              <w:pStyle w:val="75"/>
              <w:spacing w:line="256" w:lineRule="auto"/>
              <w:rPr>
                <w:ins w:id="12474" w:author="Iana Siomina" w:date="2024-09-28T15:02:00Z"/>
                <w:rFonts w:cs="Arial"/>
              </w:rPr>
            </w:pPr>
            <w:ins w:id="12475" w:author="Iana Siomina" w:date="2024-09-28T15:02:00Z">
              <w:r>
                <w:rPr>
                  <w:rFonts w:cs="Arial"/>
                </w:rPr>
                <w:t xml:space="preserve">(PCI of Cell 1 – PCI of Cell 3)mod6=0 </w:t>
              </w:r>
            </w:ins>
          </w:p>
        </w:tc>
        <w:tc>
          <w:tcPr>
            <w:tcW w:w="2895" w:type="dxa"/>
            <w:tcBorders>
              <w:top w:val="single" w:color="auto" w:sz="4" w:space="0"/>
              <w:left w:val="single" w:color="auto" w:sz="4" w:space="0"/>
              <w:bottom w:val="single" w:color="auto" w:sz="4" w:space="0"/>
              <w:right w:val="single" w:color="auto" w:sz="4" w:space="0"/>
            </w:tcBorders>
            <w:vAlign w:val="center"/>
          </w:tcPr>
          <w:p w14:paraId="19B9D05E">
            <w:pPr>
              <w:pStyle w:val="75"/>
              <w:spacing w:line="256" w:lineRule="auto"/>
              <w:rPr>
                <w:ins w:id="12476" w:author="Iana Siomina" w:date="2024-09-28T15:02:00Z"/>
                <w:rFonts w:cs="Arial"/>
              </w:rPr>
            </w:pPr>
            <w:ins w:id="12477" w:author="Iana Siomina" w:date="2024-09-28T15:02:00Z">
              <w:r>
                <w:rPr>
                  <w:rFonts w:cs="Arial"/>
                </w:rPr>
                <w:t>The cell PCIs are selected such that the relative shifts of PRS patterns among cells are as given by the test parameters</w:t>
              </w:r>
            </w:ins>
          </w:p>
        </w:tc>
      </w:tr>
      <w:tr w14:paraId="1D054C4A">
        <w:trPr>
          <w:cantSplit/>
          <w:jc w:val="center"/>
          <w:ins w:id="12478"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005DB2F7">
            <w:pPr>
              <w:pStyle w:val="75"/>
              <w:spacing w:line="256" w:lineRule="auto"/>
              <w:rPr>
                <w:ins w:id="12479" w:author="Iana Siomina" w:date="2024-09-28T15:02:00Z"/>
                <w:rFonts w:cs="Arial"/>
              </w:rPr>
            </w:pPr>
            <w:ins w:id="12480" w:author="Iana Siomina" w:date="2024-09-28T15:02: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vAlign w:val="center"/>
          </w:tcPr>
          <w:p w14:paraId="25A74DCD">
            <w:pPr>
              <w:pStyle w:val="75"/>
              <w:spacing w:line="256" w:lineRule="auto"/>
              <w:rPr>
                <w:ins w:id="12481"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1E60816D">
            <w:pPr>
              <w:pStyle w:val="75"/>
              <w:spacing w:line="256" w:lineRule="auto"/>
              <w:rPr>
                <w:ins w:id="12482" w:author="Iana Siomina" w:date="2024-09-28T15:02:00Z"/>
                <w:rFonts w:cs="Arial"/>
              </w:rPr>
            </w:pPr>
            <w:ins w:id="12483" w:author="Iana Siomina" w:date="2024-09-28T15:02: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vAlign w:val="center"/>
          </w:tcPr>
          <w:p w14:paraId="7751ED30">
            <w:pPr>
              <w:pStyle w:val="75"/>
              <w:spacing w:line="256" w:lineRule="auto"/>
              <w:rPr>
                <w:ins w:id="12484" w:author="Iana Siomina" w:date="2024-09-28T15:02:00Z"/>
                <w:rFonts w:cs="Arial"/>
              </w:rPr>
            </w:pPr>
          </w:p>
        </w:tc>
      </w:tr>
      <w:tr w14:paraId="3CF5164B">
        <w:trPr>
          <w:cantSplit/>
          <w:jc w:val="center"/>
          <w:ins w:id="12485"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6F4C847A">
            <w:pPr>
              <w:pStyle w:val="75"/>
              <w:spacing w:line="256" w:lineRule="auto"/>
              <w:rPr>
                <w:ins w:id="12486" w:author="Iana Siomina" w:date="2024-09-28T15:02:00Z"/>
                <w:rFonts w:cs="Arial"/>
              </w:rPr>
            </w:pPr>
            <w:ins w:id="12487" w:author="Iana Siomina" w:date="2024-09-28T15:02: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vAlign w:val="center"/>
          </w:tcPr>
          <w:p w14:paraId="6583351A">
            <w:pPr>
              <w:pStyle w:val="75"/>
              <w:spacing w:line="256" w:lineRule="auto"/>
              <w:rPr>
                <w:ins w:id="12488"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75991F27">
            <w:pPr>
              <w:pStyle w:val="75"/>
              <w:spacing w:line="256" w:lineRule="auto"/>
              <w:rPr>
                <w:ins w:id="12489" w:author="Iana Siomina" w:date="2024-09-28T15:02:00Z"/>
                <w:rFonts w:cs="Arial"/>
              </w:rPr>
            </w:pPr>
            <w:ins w:id="12490" w:author="Iana Siomina" w:date="2024-09-28T15:02:00Z">
              <w:r>
                <w:rPr>
                  <w:rFonts w:cs="Arial"/>
                  <w:bCs/>
                </w:rPr>
                <w:t>OFF</w:t>
              </w:r>
            </w:ins>
          </w:p>
        </w:tc>
        <w:tc>
          <w:tcPr>
            <w:tcW w:w="2895" w:type="dxa"/>
            <w:tcBorders>
              <w:top w:val="single" w:color="auto" w:sz="4" w:space="0"/>
              <w:left w:val="single" w:color="auto" w:sz="4" w:space="0"/>
              <w:bottom w:val="single" w:color="auto" w:sz="4" w:space="0"/>
              <w:right w:val="single" w:color="auto" w:sz="4" w:space="0"/>
            </w:tcBorders>
            <w:vAlign w:val="center"/>
          </w:tcPr>
          <w:p w14:paraId="0E4D0CEA">
            <w:pPr>
              <w:pStyle w:val="75"/>
              <w:spacing w:line="256" w:lineRule="auto"/>
              <w:rPr>
                <w:ins w:id="12491" w:author="Iana Siomina" w:date="2024-09-28T15:02:00Z"/>
                <w:rFonts w:cs="Arial"/>
              </w:rPr>
            </w:pPr>
          </w:p>
        </w:tc>
      </w:tr>
      <w:tr w14:paraId="6A1A8C86">
        <w:trPr>
          <w:cantSplit/>
          <w:jc w:val="center"/>
          <w:ins w:id="12492"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2165184F">
            <w:pPr>
              <w:pStyle w:val="75"/>
              <w:spacing w:line="256" w:lineRule="auto"/>
              <w:rPr>
                <w:ins w:id="12493" w:author="Iana Siomina" w:date="2024-09-28T15:02:00Z"/>
                <w:rFonts w:cs="Arial"/>
                <w:bCs/>
              </w:rPr>
            </w:pPr>
            <w:ins w:id="12494" w:author="Iana Siomina" w:date="2024-09-28T15:02:00Z">
              <w:r>
                <w:rPr>
                  <w:rFonts w:cs="Arial"/>
                  <w:bCs/>
                </w:rPr>
                <w:t>Measurement gap</w:t>
              </w:r>
            </w:ins>
          </w:p>
        </w:tc>
        <w:tc>
          <w:tcPr>
            <w:tcW w:w="851" w:type="dxa"/>
            <w:tcBorders>
              <w:top w:val="single" w:color="auto" w:sz="4" w:space="0"/>
              <w:left w:val="single" w:color="auto" w:sz="4" w:space="0"/>
              <w:bottom w:val="single" w:color="auto" w:sz="4" w:space="0"/>
              <w:right w:val="single" w:color="auto" w:sz="4" w:space="0"/>
            </w:tcBorders>
            <w:vAlign w:val="center"/>
          </w:tcPr>
          <w:p w14:paraId="3E62591A">
            <w:pPr>
              <w:pStyle w:val="75"/>
              <w:spacing w:line="256" w:lineRule="auto"/>
              <w:rPr>
                <w:ins w:id="12495"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5E012272">
            <w:pPr>
              <w:pStyle w:val="75"/>
              <w:spacing w:line="256" w:lineRule="auto"/>
              <w:rPr>
                <w:ins w:id="12496" w:author="Iana Siomina" w:date="2024-09-28T15:02:00Z"/>
                <w:rFonts w:cs="Arial"/>
                <w:bCs/>
              </w:rPr>
            </w:pPr>
            <w:ins w:id="12497" w:author="Iana Siomina" w:date="2024-09-28T15:02:00Z">
              <w:r>
                <w:rPr>
                  <w:bCs/>
                  <w:lang w:eastAsia="zh-CN"/>
                </w:rPr>
                <w:t xml:space="preserve">GP#24 or GP#0 </w:t>
              </w:r>
            </w:ins>
          </w:p>
        </w:tc>
        <w:tc>
          <w:tcPr>
            <w:tcW w:w="2895" w:type="dxa"/>
            <w:tcBorders>
              <w:top w:val="single" w:color="auto" w:sz="4" w:space="0"/>
              <w:left w:val="single" w:color="auto" w:sz="4" w:space="0"/>
              <w:bottom w:val="single" w:color="auto" w:sz="4" w:space="0"/>
              <w:right w:val="single" w:color="auto" w:sz="4" w:space="0"/>
            </w:tcBorders>
            <w:vAlign w:val="center"/>
          </w:tcPr>
          <w:p w14:paraId="6C934DBF">
            <w:pPr>
              <w:pStyle w:val="75"/>
              <w:spacing w:line="256" w:lineRule="auto"/>
              <w:rPr>
                <w:ins w:id="12498" w:author="Iana Siomina" w:date="2024-09-28T15:02:00Z"/>
                <w:rFonts w:cs="Arial"/>
              </w:rPr>
            </w:pPr>
            <w:ins w:id="12499" w:author="Iana Siomina" w:date="2024-09-28T15:02:00Z">
              <w:r>
                <w:rPr>
                  <w:rFonts w:cs="Arial"/>
                </w:rPr>
                <w:t>GP#24 is configured if UE supports MG#24, otherwise GP#0 is configured</w:t>
              </w:r>
            </w:ins>
          </w:p>
        </w:tc>
      </w:tr>
      <w:tr w14:paraId="67994BEF">
        <w:trPr>
          <w:cantSplit/>
          <w:jc w:val="center"/>
          <w:ins w:id="12500"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178DDF80">
            <w:pPr>
              <w:pStyle w:val="75"/>
              <w:spacing w:line="256" w:lineRule="auto"/>
              <w:rPr>
                <w:ins w:id="12501" w:author="Iana Siomina" w:date="2024-09-28T15:02:00Z"/>
                <w:rFonts w:cs="Arial"/>
              </w:rPr>
            </w:pPr>
            <w:ins w:id="12502" w:author="Iana Siomina" w:date="2024-09-28T15:02: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vAlign w:val="center"/>
          </w:tcPr>
          <w:p w14:paraId="38C3FDC7">
            <w:pPr>
              <w:pStyle w:val="75"/>
              <w:spacing w:line="256" w:lineRule="auto"/>
              <w:rPr>
                <w:ins w:id="12503" w:author="Iana Siomina" w:date="2024-09-28T15:02:00Z"/>
                <w:rFonts w:cs="Arial"/>
              </w:rPr>
            </w:pPr>
            <w:ins w:id="12504" w:author="Iana Siomina" w:date="2024-09-28T15:02:00Z">
              <w:r>
                <w:rPr>
                  <w:rFonts w:cs="Arial"/>
                </w:rPr>
                <w:sym w:font="Symbol" w:char="F06D"/>
              </w:r>
            </w:ins>
            <w:ins w:id="12505" w:author="Iana Siomina" w:date="2024-09-28T15:02:00Z">
              <w:r>
                <w:rPr>
                  <w:rFonts w:cs="Arial"/>
                </w:rPr>
                <w:t>s</w:t>
              </w:r>
            </w:ins>
          </w:p>
        </w:tc>
        <w:tc>
          <w:tcPr>
            <w:tcW w:w="2619" w:type="dxa"/>
            <w:tcBorders>
              <w:top w:val="single" w:color="auto" w:sz="4" w:space="0"/>
              <w:left w:val="single" w:color="auto" w:sz="4" w:space="0"/>
              <w:bottom w:val="single" w:color="auto" w:sz="4" w:space="0"/>
              <w:right w:val="single" w:color="auto" w:sz="4" w:space="0"/>
            </w:tcBorders>
            <w:vAlign w:val="center"/>
          </w:tcPr>
          <w:p w14:paraId="51EB91AF">
            <w:pPr>
              <w:pStyle w:val="75"/>
              <w:spacing w:line="256" w:lineRule="auto"/>
              <w:rPr>
                <w:ins w:id="12506" w:author="Iana Siomina" w:date="2024-09-28T15:02:00Z"/>
                <w:rFonts w:cs="Arial"/>
              </w:rPr>
            </w:pPr>
            <w:ins w:id="12507" w:author="Iana Siomina" w:date="2024-09-28T15:02:00Z">
              <w:r>
                <w:rPr>
                  <w:rFonts w:cs="Arial"/>
                </w:rPr>
                <w:t>Cell 2 to Cell 1: 0</w:t>
              </w:r>
            </w:ins>
          </w:p>
          <w:p w14:paraId="5540D0F9">
            <w:pPr>
              <w:pStyle w:val="75"/>
              <w:spacing w:line="256" w:lineRule="auto"/>
              <w:rPr>
                <w:ins w:id="12508" w:author="Iana Siomina" w:date="2024-09-28T15:02:00Z"/>
                <w:rFonts w:cs="Arial"/>
              </w:rPr>
            </w:pPr>
            <w:ins w:id="12509" w:author="Iana Siomina" w:date="2024-09-28T15:02: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vAlign w:val="center"/>
          </w:tcPr>
          <w:p w14:paraId="329DB79A">
            <w:pPr>
              <w:pStyle w:val="75"/>
              <w:spacing w:line="256" w:lineRule="auto"/>
              <w:rPr>
                <w:ins w:id="12510" w:author="Iana Siomina" w:date="2024-09-28T15:02:00Z"/>
                <w:rFonts w:cs="Arial"/>
              </w:rPr>
            </w:pPr>
            <w:ins w:id="12511" w:author="Iana Siomina" w:date="2024-09-28T15:02:00Z">
              <w:r>
                <w:rPr>
                  <w:rFonts w:cs="Arial"/>
                </w:rPr>
                <w:t>PRS are transmitted from synchronous cells</w:t>
              </w:r>
            </w:ins>
          </w:p>
        </w:tc>
      </w:tr>
      <w:tr w14:paraId="63C8BD7F">
        <w:trPr>
          <w:cantSplit/>
          <w:jc w:val="center"/>
          <w:ins w:id="12512"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7F030A7A">
            <w:pPr>
              <w:pStyle w:val="75"/>
              <w:spacing w:line="256" w:lineRule="auto"/>
              <w:rPr>
                <w:ins w:id="12513" w:author="Iana Siomina" w:date="2024-09-28T15:02:00Z"/>
                <w:rFonts w:cs="Arial"/>
              </w:rPr>
            </w:pPr>
            <w:ins w:id="12514" w:author="Iana Siomina" w:date="2024-09-28T15:02: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vAlign w:val="center"/>
          </w:tcPr>
          <w:p w14:paraId="32B5F7C9">
            <w:pPr>
              <w:pStyle w:val="75"/>
              <w:spacing w:line="256" w:lineRule="auto"/>
              <w:rPr>
                <w:ins w:id="12515" w:author="Iana Siomina" w:date="2024-09-28T15:02:00Z"/>
                <w:rFonts w:cs="Arial"/>
              </w:rPr>
            </w:pPr>
            <w:ins w:id="12516" w:author="Iana Siomina" w:date="2024-09-28T15:02:00Z">
              <w:r>
                <w:rPr>
                  <w:rFonts w:cs="Arial"/>
                </w:rPr>
                <w:sym w:font="Symbol" w:char="F06D"/>
              </w:r>
            </w:ins>
            <w:ins w:id="12517" w:author="Iana Siomina" w:date="2024-09-28T15:02:00Z">
              <w:r>
                <w:rPr>
                  <w:rFonts w:cs="Arial"/>
                </w:rPr>
                <w:t>s</w:t>
              </w:r>
            </w:ins>
          </w:p>
        </w:tc>
        <w:tc>
          <w:tcPr>
            <w:tcW w:w="2619" w:type="dxa"/>
            <w:tcBorders>
              <w:top w:val="single" w:color="auto" w:sz="4" w:space="0"/>
              <w:left w:val="single" w:color="auto" w:sz="4" w:space="0"/>
              <w:bottom w:val="single" w:color="auto" w:sz="4" w:space="0"/>
              <w:right w:val="single" w:color="auto" w:sz="4" w:space="0"/>
            </w:tcBorders>
            <w:vAlign w:val="center"/>
          </w:tcPr>
          <w:p w14:paraId="09EFB177">
            <w:pPr>
              <w:pStyle w:val="75"/>
              <w:spacing w:line="256" w:lineRule="auto"/>
              <w:rPr>
                <w:ins w:id="12518" w:author="Iana Siomina" w:date="2024-09-28T15:02:00Z"/>
                <w:rFonts w:cs="Arial"/>
              </w:rPr>
            </w:pPr>
            <w:ins w:id="12519" w:author="Iana Siomina" w:date="2024-09-28T15:02:00Z">
              <w:r>
                <w:rPr>
                  <w:rFonts w:cs="Arial"/>
                </w:rPr>
                <w:t xml:space="preserve">Cell 2: 3 </w:t>
              </w:r>
            </w:ins>
          </w:p>
          <w:p w14:paraId="4B77D4BB">
            <w:pPr>
              <w:pStyle w:val="75"/>
              <w:spacing w:line="256" w:lineRule="auto"/>
              <w:rPr>
                <w:ins w:id="12520" w:author="Iana Siomina" w:date="2024-09-28T15:02:00Z"/>
                <w:rFonts w:cs="Arial"/>
              </w:rPr>
            </w:pPr>
            <w:ins w:id="12521" w:author="Iana Siomina" w:date="2024-09-28T15:02:00Z">
              <w:r>
                <w:rPr>
                  <w:rFonts w:cs="Arial"/>
                </w:rPr>
                <w:t>Cell 3: 3</w:t>
              </w:r>
            </w:ins>
          </w:p>
          <w:p w14:paraId="4F28F41B">
            <w:pPr>
              <w:pStyle w:val="75"/>
              <w:spacing w:line="256" w:lineRule="auto"/>
              <w:rPr>
                <w:ins w:id="12522" w:author="Iana Siomina" w:date="2024-09-28T15:02:00Z"/>
                <w:rFonts w:cs="Arial"/>
              </w:rPr>
            </w:pPr>
            <w:ins w:id="12523" w:author="Iana Siomina" w:date="2024-09-28T15:02: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vAlign w:val="center"/>
          </w:tcPr>
          <w:p w14:paraId="71299868">
            <w:pPr>
              <w:pStyle w:val="75"/>
              <w:spacing w:line="256" w:lineRule="auto"/>
              <w:rPr>
                <w:ins w:id="12524" w:author="Iana Siomina" w:date="2024-09-28T15:02:00Z"/>
                <w:rFonts w:cs="Arial"/>
              </w:rPr>
            </w:pPr>
            <w:ins w:id="12525" w:author="Iana Siomina" w:date="2024-09-28T15:02:00Z">
              <w:r>
                <w:rPr>
                  <w:rFonts w:cs="Arial"/>
                </w:rPr>
                <w:t>The expected RSTD is what is expected at the receiver. The corresponding parameter in the DL-TDOA assistance data specified in TS 37.355</w:t>
              </w:r>
            </w:ins>
            <w:ins w:id="12526" w:author="Iana Siomina" w:date="2024-09-28T15:02:00Z">
              <w:r>
                <w:rPr/>
                <w:t> </w:t>
              </w:r>
            </w:ins>
            <w:ins w:id="12527" w:author="Iana Siomina" w:date="2024-09-28T15:02:00Z">
              <w:r>
                <w:rPr>
                  <w:rFonts w:cs="Arial"/>
                </w:rPr>
                <w:t>[34] is the expectedRSTD indicator</w:t>
              </w:r>
            </w:ins>
          </w:p>
        </w:tc>
      </w:tr>
      <w:tr w14:paraId="018F0F42">
        <w:trPr>
          <w:cantSplit/>
          <w:jc w:val="center"/>
          <w:ins w:id="12528"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271AAABF">
            <w:pPr>
              <w:pStyle w:val="75"/>
              <w:spacing w:line="256" w:lineRule="auto"/>
              <w:rPr>
                <w:ins w:id="12529" w:author="Iana Siomina" w:date="2024-09-28T15:02:00Z"/>
                <w:rFonts w:cs="Arial"/>
              </w:rPr>
            </w:pPr>
            <w:ins w:id="12530" w:author="Iana Siomina" w:date="2024-09-28T15:02: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vAlign w:val="center"/>
          </w:tcPr>
          <w:p w14:paraId="451533A8">
            <w:pPr>
              <w:pStyle w:val="75"/>
              <w:spacing w:line="256" w:lineRule="auto"/>
              <w:rPr>
                <w:ins w:id="12531" w:author="Iana Siomina" w:date="2024-09-28T15:02:00Z"/>
                <w:rFonts w:cs="Arial"/>
              </w:rPr>
            </w:pPr>
            <w:ins w:id="12532" w:author="Iana Siomina" w:date="2024-09-28T15:02:00Z">
              <w:r>
                <w:rPr>
                  <w:rFonts w:cs="Arial"/>
                </w:rPr>
                <w:sym w:font="Symbol" w:char="F06D"/>
              </w:r>
            </w:ins>
            <w:ins w:id="12533" w:author="Iana Siomina" w:date="2024-09-28T15:02:00Z">
              <w:r>
                <w:rPr>
                  <w:rFonts w:cs="Arial"/>
                </w:rPr>
                <w:t>s</w:t>
              </w:r>
            </w:ins>
          </w:p>
        </w:tc>
        <w:tc>
          <w:tcPr>
            <w:tcW w:w="2619" w:type="dxa"/>
            <w:tcBorders>
              <w:top w:val="single" w:color="auto" w:sz="4" w:space="0"/>
              <w:left w:val="single" w:color="auto" w:sz="4" w:space="0"/>
              <w:bottom w:val="single" w:color="auto" w:sz="4" w:space="0"/>
              <w:right w:val="single" w:color="auto" w:sz="4" w:space="0"/>
            </w:tcBorders>
            <w:vAlign w:val="center"/>
          </w:tcPr>
          <w:p w14:paraId="596B9ECE">
            <w:pPr>
              <w:pStyle w:val="75"/>
              <w:spacing w:line="256" w:lineRule="auto"/>
              <w:rPr>
                <w:ins w:id="12534" w:author="Iana Siomina" w:date="2024-09-28T15:02:00Z"/>
                <w:rFonts w:cs="Arial"/>
              </w:rPr>
            </w:pPr>
            <w:ins w:id="12535" w:author="Iana Siomina" w:date="2024-09-28T15:02:00Z">
              <w:r>
                <w:rPr>
                  <w:rFonts w:cs="Arial"/>
                </w:rPr>
                <w:t>5</w:t>
              </w:r>
            </w:ins>
          </w:p>
        </w:tc>
        <w:tc>
          <w:tcPr>
            <w:tcW w:w="2895" w:type="dxa"/>
            <w:tcBorders>
              <w:top w:val="single" w:color="auto" w:sz="4" w:space="0"/>
              <w:left w:val="single" w:color="auto" w:sz="4" w:space="0"/>
              <w:bottom w:val="single" w:color="auto" w:sz="4" w:space="0"/>
              <w:right w:val="single" w:color="auto" w:sz="4" w:space="0"/>
            </w:tcBorders>
            <w:vAlign w:val="center"/>
          </w:tcPr>
          <w:p w14:paraId="10B81876">
            <w:pPr>
              <w:pStyle w:val="75"/>
              <w:spacing w:line="256" w:lineRule="auto"/>
              <w:rPr>
                <w:ins w:id="12536" w:author="Iana Siomina" w:date="2024-09-28T15:02:00Z"/>
                <w:rFonts w:cs="Arial"/>
              </w:rPr>
            </w:pPr>
            <w:ins w:id="12537" w:author="Iana Siomina" w:date="2024-09-28T15:02:00Z">
              <w:r>
                <w:rPr>
                  <w:rFonts w:cs="Arial"/>
                </w:rPr>
                <w:t xml:space="preserve">The corresponding parameter in the </w:t>
              </w:r>
            </w:ins>
            <w:ins w:id="12538" w:author="Iana Siomina" w:date="2024-09-28T15:02:00Z">
              <w:r>
                <w:rPr>
                  <w:rFonts w:cs="Arial"/>
                  <w:lang w:eastAsia="zh-CN"/>
                </w:rPr>
                <w:t>DL-TDOA</w:t>
              </w:r>
            </w:ins>
            <w:ins w:id="12539" w:author="Iana Siomina" w:date="2024-09-28T15:02:00Z">
              <w:r>
                <w:rPr>
                  <w:rFonts w:cs="Arial"/>
                </w:rPr>
                <w:t xml:space="preserve"> assistance ta specified in TS </w:t>
              </w:r>
            </w:ins>
            <w:ins w:id="12540" w:author="Iana Siomina" w:date="2024-09-28T15:02:00Z">
              <w:r>
                <w:rPr>
                  <w:rFonts w:cs="Arial"/>
                  <w:lang w:eastAsia="zh-CN"/>
                </w:rPr>
                <w:t>37.355</w:t>
              </w:r>
            </w:ins>
            <w:ins w:id="12541" w:author="Iana Siomina" w:date="2024-09-28T15:02:00Z">
              <w:r>
                <w:rPr/>
                <w:t> </w:t>
              </w:r>
            </w:ins>
            <w:ins w:id="12542" w:author="Iana Siomina" w:date="2024-09-28T15:02:00Z">
              <w:r>
                <w:rPr>
                  <w:rFonts w:cs="Arial"/>
                  <w:lang w:eastAsia="zh-CN"/>
                </w:rPr>
                <w:t>[34]</w:t>
              </w:r>
            </w:ins>
            <w:ins w:id="12543" w:author="Iana Siomina" w:date="2024-09-28T15:02:00Z">
              <w:r>
                <w:rPr>
                  <w:rFonts w:cs="Arial"/>
                </w:rPr>
                <w:t xml:space="preserve"> is the expectedRSTD-Uncertainty index</w:t>
              </w:r>
            </w:ins>
          </w:p>
        </w:tc>
      </w:tr>
      <w:tr w14:paraId="32F69398">
        <w:trPr>
          <w:cantSplit/>
          <w:jc w:val="center"/>
          <w:ins w:id="12544"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684906C7">
            <w:pPr>
              <w:pStyle w:val="75"/>
              <w:spacing w:line="256" w:lineRule="auto"/>
              <w:rPr>
                <w:ins w:id="12545" w:author="Iana Siomina" w:date="2024-09-28T15:02:00Z"/>
                <w:rFonts w:cs="Arial"/>
              </w:rPr>
            </w:pPr>
            <w:ins w:id="12546" w:author="Iana Siomina" w:date="2024-09-28T15:02:00Z">
              <w:r>
                <w:rPr>
                  <w:rFonts w:cs="Arial"/>
                </w:rPr>
                <w:t xml:space="preserve">Number of cells provided in </w:t>
              </w:r>
            </w:ins>
            <w:ins w:id="12547" w:author="Iana Siomina" w:date="2024-09-28T15:02:00Z">
              <w:r>
                <w:rPr>
                  <w:rFonts w:cs="Arial"/>
                  <w:lang w:eastAsia="zh-CN"/>
                </w:rPr>
                <w:t>DL-TDOA</w:t>
              </w:r>
            </w:ins>
            <w:ins w:id="12548" w:author="Iana Siomina" w:date="2024-09-28T15:02: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vAlign w:val="center"/>
          </w:tcPr>
          <w:p w14:paraId="5495FC26">
            <w:pPr>
              <w:pStyle w:val="75"/>
              <w:spacing w:line="256" w:lineRule="auto"/>
              <w:rPr>
                <w:ins w:id="12549"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18F72CC7">
            <w:pPr>
              <w:pStyle w:val="75"/>
              <w:spacing w:line="256" w:lineRule="auto"/>
              <w:rPr>
                <w:ins w:id="12550" w:author="Iana Siomina" w:date="2024-09-28T15:02:00Z"/>
                <w:rFonts w:hint="default" w:cs="Arial"/>
                <w:lang w:val="sv-SE"/>
              </w:rPr>
            </w:pPr>
            <w:ins w:id="12551" w:author="Iana Siomina" w:date="2024-09-28T15:02:00Z">
              <w:del w:id="12552" w:author="Deep [E///]" w:date="2024-11-06T17:14:14Z">
                <w:r>
                  <w:rPr>
                    <w:rFonts w:hint="default" w:cs="Arial"/>
                    <w:lang w:val="en-US"/>
                  </w:rPr>
                  <w:delText>16</w:delText>
                </w:r>
              </w:del>
            </w:ins>
            <w:ins w:id="12553" w:author="Deep [E///]" w:date="2024-11-06T17:14:14Z">
              <w:r>
                <w:rPr>
                  <w:rFonts w:hint="default" w:cs="Arial"/>
                  <w:lang w:val="sv-SE"/>
                </w:rPr>
                <w:t>3</w:t>
              </w:r>
            </w:ins>
          </w:p>
        </w:tc>
        <w:tc>
          <w:tcPr>
            <w:tcW w:w="2895" w:type="dxa"/>
            <w:tcBorders>
              <w:top w:val="single" w:color="auto" w:sz="4" w:space="0"/>
              <w:left w:val="single" w:color="auto" w:sz="4" w:space="0"/>
              <w:bottom w:val="single" w:color="auto" w:sz="4" w:space="0"/>
              <w:right w:val="single" w:color="auto" w:sz="4" w:space="0"/>
            </w:tcBorders>
            <w:vAlign w:val="center"/>
          </w:tcPr>
          <w:p w14:paraId="5D7D8224">
            <w:pPr>
              <w:pStyle w:val="75"/>
              <w:spacing w:line="256" w:lineRule="auto"/>
              <w:rPr>
                <w:ins w:id="12554" w:author="Iana Siomina" w:date="2024-09-28T15:02:00Z"/>
                <w:rFonts w:cs="Arial"/>
              </w:rPr>
            </w:pPr>
            <w:ins w:id="12555" w:author="Iana Siomina" w:date="2024-09-28T15:02:00Z">
              <w:r>
                <w:rPr>
                  <w:rFonts w:cs="Arial"/>
                </w:rPr>
                <w:t>Including the reference cell</w:t>
              </w:r>
            </w:ins>
          </w:p>
        </w:tc>
      </w:tr>
      <w:tr w14:paraId="11C51650">
        <w:trPr>
          <w:cantSplit/>
          <w:jc w:val="center"/>
          <w:ins w:id="12556"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3888F301">
            <w:pPr>
              <w:pStyle w:val="75"/>
              <w:spacing w:line="256" w:lineRule="auto"/>
              <w:rPr>
                <w:ins w:id="12557" w:author="Iana Siomina" w:date="2024-09-28T15:02:00Z"/>
                <w:rFonts w:cs="Arial"/>
              </w:rPr>
            </w:pPr>
            <w:ins w:id="12558" w:author="Iana Siomina" w:date="2024-09-28T15:02: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vAlign w:val="center"/>
          </w:tcPr>
          <w:p w14:paraId="78DF3D75">
            <w:pPr>
              <w:pStyle w:val="75"/>
              <w:spacing w:line="256" w:lineRule="auto"/>
              <w:rPr>
                <w:ins w:id="12559"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2745B860">
            <w:pPr>
              <w:pStyle w:val="75"/>
              <w:spacing w:line="256" w:lineRule="auto"/>
              <w:rPr>
                <w:ins w:id="12560" w:author="Iana Siomina" w:date="2024-09-28T15:02:00Z"/>
                <w:rFonts w:cs="Arial"/>
                <w:lang w:val="en-US"/>
              </w:rPr>
            </w:pPr>
            <w:ins w:id="12561" w:author="Iana Siomina" w:date="2024-09-28T15:02:00Z">
              <w:r>
                <w:rPr>
                  <w:rFonts w:cs="Arial"/>
                  <w:lang w:val="en-US"/>
                </w:rPr>
                <w:t>Cell 1: ‘10’</w:t>
              </w:r>
            </w:ins>
          </w:p>
          <w:p w14:paraId="38BF12EB">
            <w:pPr>
              <w:pStyle w:val="75"/>
              <w:spacing w:line="256" w:lineRule="auto"/>
              <w:rPr>
                <w:ins w:id="12562" w:author="Iana Siomina" w:date="2024-09-28T15:02:00Z"/>
                <w:rFonts w:cs="Arial"/>
                <w:lang w:val="en-US"/>
              </w:rPr>
            </w:pPr>
            <w:ins w:id="12563" w:author="Iana Siomina" w:date="2024-09-28T15:02:00Z">
              <w:r>
                <w:rPr>
                  <w:rFonts w:cs="Arial"/>
                  <w:lang w:val="en-US"/>
                </w:rPr>
                <w:t>Cell 2: ‘01’</w:t>
              </w:r>
            </w:ins>
          </w:p>
          <w:p w14:paraId="15458542">
            <w:pPr>
              <w:pStyle w:val="75"/>
              <w:spacing w:line="256" w:lineRule="auto"/>
              <w:rPr>
                <w:ins w:id="12564" w:author="Iana Siomina" w:date="2024-09-28T15:02:00Z"/>
                <w:rFonts w:cs="Arial"/>
                <w:lang w:val="en-US"/>
              </w:rPr>
            </w:pPr>
            <w:ins w:id="12565" w:author="Iana Siomina" w:date="2024-09-28T15:02: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vAlign w:val="center"/>
          </w:tcPr>
          <w:p w14:paraId="2715FE2F">
            <w:pPr>
              <w:keepNext/>
              <w:keepLines/>
              <w:spacing w:after="0" w:line="256" w:lineRule="auto"/>
              <w:jc w:val="center"/>
              <w:rPr>
                <w:ins w:id="12566" w:author="Iana Siomina" w:date="2024-09-28T15:02:00Z"/>
                <w:rFonts w:ascii="Arial" w:hAnsi="Arial" w:cs="Arial"/>
                <w:sz w:val="18"/>
              </w:rPr>
            </w:pPr>
            <w:ins w:id="12567" w:author="Iana Siomina" w:date="2024-09-28T15:02:00Z">
              <w:r>
                <w:rPr>
                  <w:rFonts w:ascii="Arial" w:hAnsi="Arial" w:cs="Arial"/>
                  <w:sz w:val="18"/>
                </w:rPr>
                <w:t>Correponds to prs-MutingInfo defined in TS 37.355 [</w:t>
              </w:r>
            </w:ins>
            <w:ins w:id="12568" w:author="Iana Siomina" w:date="2024-09-28T15:02:00Z">
              <w:r>
                <w:rPr>
                  <w:rFonts w:ascii="Arial" w:hAnsi="Arial" w:cs="Arial"/>
                  <w:sz w:val="18"/>
                  <w:lang w:eastAsia="zh-CN"/>
                </w:rPr>
                <w:t>34</w:t>
              </w:r>
            </w:ins>
            <w:ins w:id="12569" w:author="Iana Siomina" w:date="2024-09-28T15:02:00Z">
              <w:r>
                <w:rPr>
                  <w:rFonts w:ascii="Arial" w:hAnsi="Arial" w:cs="Arial"/>
                  <w:sz w:val="18"/>
                </w:rPr>
                <w:t>]</w:t>
              </w:r>
            </w:ins>
          </w:p>
        </w:tc>
      </w:tr>
      <w:tr w14:paraId="77D07706">
        <w:trPr>
          <w:cantSplit/>
          <w:jc w:val="center"/>
          <w:ins w:id="12570"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50F5A83E">
            <w:pPr>
              <w:pStyle w:val="75"/>
              <w:spacing w:line="256" w:lineRule="auto"/>
              <w:rPr>
                <w:ins w:id="12571" w:author="Iana Siomina" w:date="2024-09-28T15:02:00Z"/>
                <w:rFonts w:cs="Arial"/>
              </w:rPr>
            </w:pPr>
            <w:ins w:id="12572" w:author="Iana Siomina" w:date="2024-09-28T15:02: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vAlign w:val="center"/>
          </w:tcPr>
          <w:p w14:paraId="7B4440AA">
            <w:pPr>
              <w:pStyle w:val="75"/>
              <w:spacing w:line="256" w:lineRule="auto"/>
              <w:rPr>
                <w:ins w:id="12573" w:author="Iana Siomina" w:date="2024-09-28T15:02:00Z"/>
                <w:rFonts w:cs="Arial"/>
              </w:rPr>
            </w:pPr>
          </w:p>
        </w:tc>
        <w:tc>
          <w:tcPr>
            <w:tcW w:w="2619" w:type="dxa"/>
            <w:tcBorders>
              <w:top w:val="single" w:color="auto" w:sz="4" w:space="0"/>
              <w:left w:val="single" w:color="auto" w:sz="4" w:space="0"/>
              <w:bottom w:val="single" w:color="auto" w:sz="4" w:space="0"/>
              <w:right w:val="single" w:color="auto" w:sz="4" w:space="0"/>
            </w:tcBorders>
            <w:vAlign w:val="center"/>
          </w:tcPr>
          <w:p w14:paraId="0471BA6A">
            <w:pPr>
              <w:pStyle w:val="75"/>
              <w:spacing w:line="256" w:lineRule="auto"/>
              <w:rPr>
                <w:ins w:id="12574" w:author="Iana Siomina" w:date="2024-09-28T15:02:00Z"/>
                <w:rFonts w:cs="Arial"/>
                <w:lang w:val="en-US"/>
              </w:rPr>
            </w:pPr>
            <w:ins w:id="12575" w:author="Iana Siomina" w:date="2024-09-28T15:02:00Z">
              <w:r>
                <w:rPr>
                  <w:rFonts w:cs="Arial"/>
                  <w:lang w:val="en-US"/>
                </w:rPr>
                <w:t>Cell 1: 0</w:t>
              </w:r>
            </w:ins>
          </w:p>
          <w:p w14:paraId="1A092357">
            <w:pPr>
              <w:pStyle w:val="75"/>
              <w:spacing w:line="256" w:lineRule="auto"/>
              <w:rPr>
                <w:ins w:id="12576" w:author="Iana Siomina" w:date="2024-09-28T15:02:00Z"/>
                <w:rFonts w:cs="Arial"/>
                <w:lang w:val="en-US"/>
              </w:rPr>
            </w:pPr>
            <w:ins w:id="12577" w:author="Iana Siomina" w:date="2024-09-28T15:02:00Z">
              <w:r>
                <w:rPr>
                  <w:rFonts w:cs="Arial"/>
                  <w:lang w:val="en-US"/>
                </w:rPr>
                <w:t>Cell 2: 0</w:t>
              </w:r>
            </w:ins>
          </w:p>
          <w:p w14:paraId="6B9D883C">
            <w:pPr>
              <w:pStyle w:val="75"/>
              <w:spacing w:line="256" w:lineRule="auto"/>
              <w:rPr>
                <w:ins w:id="12578" w:author="Iana Siomina" w:date="2024-09-28T15:02:00Z"/>
                <w:rFonts w:cs="Arial"/>
              </w:rPr>
            </w:pPr>
            <w:ins w:id="12579" w:author="Iana Siomina" w:date="2024-09-28T15:02: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vAlign w:val="center"/>
          </w:tcPr>
          <w:p w14:paraId="15805884">
            <w:pPr>
              <w:pStyle w:val="75"/>
              <w:spacing w:line="256" w:lineRule="auto"/>
              <w:rPr>
                <w:ins w:id="12580" w:author="Iana Siomina" w:date="2024-09-28T15:02:00Z"/>
                <w:rFonts w:cs="Arial"/>
              </w:rPr>
            </w:pPr>
            <w:ins w:id="12581" w:author="Iana Siomina" w:date="2024-09-28T15:02:00Z">
              <w:r>
                <w:rPr>
                  <w:rFonts w:cs="Arial"/>
                </w:rPr>
                <w:t>Cell 1 and Cell 3 are configured with different resource offsets</w:t>
              </w:r>
            </w:ins>
          </w:p>
        </w:tc>
      </w:tr>
      <w:tr w14:paraId="5AA4C5D4">
        <w:trPr>
          <w:cantSplit/>
          <w:jc w:val="center"/>
          <w:ins w:id="12582"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13730E6E">
            <w:pPr>
              <w:pStyle w:val="75"/>
              <w:spacing w:line="256" w:lineRule="auto"/>
              <w:rPr>
                <w:ins w:id="12583" w:author="Iana Siomina" w:date="2024-09-28T15:02:00Z"/>
                <w:rFonts w:cs="Arial"/>
              </w:rPr>
            </w:pPr>
            <w:ins w:id="12584" w:author="Iana Siomina" w:date="2024-09-28T15:02:00Z">
              <w:r>
                <w:rPr>
                  <w:rFonts w:cs="Arial"/>
                </w:rPr>
                <w:t>T1</w:t>
              </w:r>
            </w:ins>
          </w:p>
        </w:tc>
        <w:tc>
          <w:tcPr>
            <w:tcW w:w="851" w:type="dxa"/>
            <w:tcBorders>
              <w:top w:val="single" w:color="auto" w:sz="4" w:space="0"/>
              <w:left w:val="single" w:color="auto" w:sz="4" w:space="0"/>
              <w:bottom w:val="single" w:color="auto" w:sz="4" w:space="0"/>
              <w:right w:val="single" w:color="auto" w:sz="4" w:space="0"/>
            </w:tcBorders>
            <w:vAlign w:val="center"/>
          </w:tcPr>
          <w:p w14:paraId="3FFD3F25">
            <w:pPr>
              <w:pStyle w:val="75"/>
              <w:spacing w:line="256" w:lineRule="auto"/>
              <w:rPr>
                <w:ins w:id="12585" w:author="Iana Siomina" w:date="2024-09-28T15:02:00Z"/>
                <w:rFonts w:cs="Arial"/>
              </w:rPr>
            </w:pPr>
            <w:ins w:id="12586" w:author="Iana Siomina" w:date="2024-09-28T15:02:00Z">
              <w:r>
                <w:rPr>
                  <w:rFonts w:cs="Arial"/>
                </w:rPr>
                <w:t>s</w:t>
              </w:r>
            </w:ins>
          </w:p>
        </w:tc>
        <w:tc>
          <w:tcPr>
            <w:tcW w:w="2619" w:type="dxa"/>
            <w:tcBorders>
              <w:top w:val="single" w:color="auto" w:sz="4" w:space="0"/>
              <w:left w:val="single" w:color="auto" w:sz="4" w:space="0"/>
              <w:bottom w:val="single" w:color="auto" w:sz="4" w:space="0"/>
              <w:right w:val="single" w:color="auto" w:sz="4" w:space="0"/>
            </w:tcBorders>
            <w:vAlign w:val="center"/>
          </w:tcPr>
          <w:p w14:paraId="716C3638">
            <w:pPr>
              <w:pStyle w:val="75"/>
              <w:spacing w:line="256" w:lineRule="auto"/>
              <w:rPr>
                <w:ins w:id="12587" w:author="Iana Siomina" w:date="2024-09-28T15:02:00Z"/>
                <w:rFonts w:cs="Arial"/>
              </w:rPr>
            </w:pPr>
            <w:ins w:id="12588" w:author="Iana Siomina" w:date="2024-09-28T15:02:00Z">
              <w:r>
                <w:rPr>
                  <w:rFonts w:cs="Arial"/>
                </w:rPr>
                <w:t>3</w:t>
              </w:r>
            </w:ins>
          </w:p>
        </w:tc>
        <w:tc>
          <w:tcPr>
            <w:tcW w:w="2895" w:type="dxa"/>
            <w:tcBorders>
              <w:top w:val="single" w:color="auto" w:sz="4" w:space="0"/>
              <w:left w:val="single" w:color="auto" w:sz="4" w:space="0"/>
              <w:bottom w:val="single" w:color="auto" w:sz="4" w:space="0"/>
              <w:right w:val="single" w:color="auto" w:sz="4" w:space="0"/>
            </w:tcBorders>
            <w:vAlign w:val="center"/>
          </w:tcPr>
          <w:p w14:paraId="5F6902FE">
            <w:pPr>
              <w:pStyle w:val="75"/>
              <w:spacing w:line="256" w:lineRule="auto"/>
              <w:rPr>
                <w:ins w:id="12589" w:author="Iana Siomina" w:date="2024-09-28T15:02:00Z"/>
                <w:rFonts w:cs="Arial"/>
              </w:rPr>
            </w:pPr>
            <w:ins w:id="12590" w:author="Iana Siomina" w:date="2024-09-28T15:02:00Z">
              <w:r>
                <w:rPr>
                  <w:rFonts w:cs="Arial"/>
                </w:rPr>
                <w:t>The length of the time interval from the beginning of each test</w:t>
              </w:r>
            </w:ins>
          </w:p>
        </w:tc>
      </w:tr>
      <w:tr w14:paraId="4B0B35A4">
        <w:trPr>
          <w:cantSplit/>
          <w:jc w:val="center"/>
          <w:ins w:id="12591" w:author="Iana Siomina" w:date="2024-09-28T15:02:00Z"/>
        </w:trPr>
        <w:tc>
          <w:tcPr>
            <w:tcW w:w="2830" w:type="dxa"/>
            <w:gridSpan w:val="2"/>
            <w:tcBorders>
              <w:top w:val="single" w:color="auto" w:sz="4" w:space="0"/>
              <w:left w:val="single" w:color="auto" w:sz="4" w:space="0"/>
              <w:bottom w:val="single" w:color="auto" w:sz="4" w:space="0"/>
              <w:right w:val="single" w:color="auto" w:sz="4" w:space="0"/>
            </w:tcBorders>
            <w:vAlign w:val="center"/>
          </w:tcPr>
          <w:p w14:paraId="7E464402">
            <w:pPr>
              <w:pStyle w:val="75"/>
              <w:spacing w:line="256" w:lineRule="auto"/>
              <w:rPr>
                <w:ins w:id="12592" w:author="Iana Siomina" w:date="2024-09-28T15:02:00Z"/>
                <w:rFonts w:cs="Arial"/>
              </w:rPr>
            </w:pPr>
            <w:ins w:id="12593" w:author="Iana Siomina" w:date="2024-09-28T15:02:00Z">
              <w:r>
                <w:rPr>
                  <w:rFonts w:cs="Arial"/>
                </w:rPr>
                <w:t>T2</w:t>
              </w:r>
            </w:ins>
          </w:p>
        </w:tc>
        <w:tc>
          <w:tcPr>
            <w:tcW w:w="851" w:type="dxa"/>
            <w:tcBorders>
              <w:top w:val="single" w:color="auto" w:sz="4" w:space="0"/>
              <w:left w:val="single" w:color="auto" w:sz="4" w:space="0"/>
              <w:bottom w:val="single" w:color="auto" w:sz="4" w:space="0"/>
              <w:right w:val="single" w:color="auto" w:sz="4" w:space="0"/>
            </w:tcBorders>
            <w:vAlign w:val="center"/>
          </w:tcPr>
          <w:p w14:paraId="68ABF371">
            <w:pPr>
              <w:pStyle w:val="75"/>
              <w:spacing w:line="256" w:lineRule="auto"/>
              <w:rPr>
                <w:ins w:id="12594" w:author="Iana Siomina" w:date="2024-09-28T15:02:00Z"/>
                <w:rFonts w:cs="Arial"/>
              </w:rPr>
            </w:pPr>
            <w:ins w:id="12595" w:author="Iana Siomina" w:date="2024-09-28T15:02:00Z">
              <w:r>
                <w:rPr>
                  <w:rFonts w:cs="Arial"/>
                </w:rPr>
                <w:t>s</w:t>
              </w:r>
            </w:ins>
          </w:p>
        </w:tc>
        <w:tc>
          <w:tcPr>
            <w:tcW w:w="2619" w:type="dxa"/>
            <w:tcBorders>
              <w:top w:val="single" w:color="auto" w:sz="4" w:space="0"/>
              <w:left w:val="single" w:color="auto" w:sz="4" w:space="0"/>
              <w:bottom w:val="single" w:color="auto" w:sz="4" w:space="0"/>
              <w:right w:val="single" w:color="auto" w:sz="4" w:space="0"/>
            </w:tcBorders>
            <w:vAlign w:val="center"/>
          </w:tcPr>
          <w:p w14:paraId="27A7137D">
            <w:pPr>
              <w:pStyle w:val="75"/>
              <w:spacing w:line="256" w:lineRule="auto"/>
              <w:rPr>
                <w:ins w:id="12596" w:author="Iana Siomina" w:date="2024-09-28T15:02:00Z"/>
                <w:rFonts w:cs="Arial"/>
              </w:rPr>
            </w:pPr>
            <w:ins w:id="12597" w:author="Iana Siomina" w:date="2024-09-28T15:02:00Z">
              <w:r>
                <w:rPr>
                  <w:rFonts w:cs="Arial"/>
                </w:rPr>
                <w:t>1.28</w:t>
              </w:r>
            </w:ins>
          </w:p>
        </w:tc>
        <w:tc>
          <w:tcPr>
            <w:tcW w:w="2895" w:type="dxa"/>
            <w:tcBorders>
              <w:top w:val="single" w:color="auto" w:sz="4" w:space="0"/>
              <w:left w:val="single" w:color="auto" w:sz="4" w:space="0"/>
              <w:bottom w:val="single" w:color="auto" w:sz="4" w:space="0"/>
              <w:right w:val="single" w:color="auto" w:sz="4" w:space="0"/>
            </w:tcBorders>
            <w:vAlign w:val="center"/>
          </w:tcPr>
          <w:p w14:paraId="4FA3694B">
            <w:pPr>
              <w:pStyle w:val="75"/>
              <w:spacing w:line="256" w:lineRule="auto"/>
              <w:rPr>
                <w:ins w:id="12598" w:author="Iana Siomina" w:date="2024-09-28T15:02:00Z"/>
                <w:rFonts w:cs="Arial"/>
              </w:rPr>
            </w:pPr>
            <w:ins w:id="12599" w:author="Iana Siomina" w:date="2024-09-28T15:02:00Z">
              <w:r>
                <w:rPr>
                  <w:rFonts w:cs="Arial"/>
                </w:rPr>
                <w:t>The length of the time interval that follows immediately after time interval T1</w:t>
              </w:r>
            </w:ins>
          </w:p>
        </w:tc>
      </w:tr>
    </w:tbl>
    <w:p w14:paraId="0815B4CA">
      <w:pPr>
        <w:rPr>
          <w:ins w:id="12600" w:author="Iana Siomina" w:date="2024-09-28T15:02:00Z"/>
          <w:lang w:eastAsia="en-GB"/>
        </w:rPr>
      </w:pPr>
    </w:p>
    <w:p w14:paraId="43C5658D">
      <w:pPr>
        <w:pStyle w:val="78"/>
        <w:rPr>
          <w:ins w:id="12601" w:author="Iana Siomina" w:date="2024-09-28T15:02:00Z"/>
        </w:rPr>
      </w:pPr>
      <w:ins w:id="12602" w:author="Iana Siomina" w:date="2024-09-28T15:02:00Z">
        <w:r>
          <w:rPr/>
          <w:t>Table A.16.6.6</w:t>
        </w:r>
      </w:ins>
      <w:ins w:id="12603" w:author="Iana Siomina" w:date="2024-09-28T15:02:00Z">
        <w:r>
          <w:rPr>
            <w:lang w:val="en-US"/>
          </w:rPr>
          <w:t>.2</w:t>
        </w:r>
      </w:ins>
      <w:ins w:id="12604" w:author="Iana Siomina" w:date="2024-09-28T15:02:00Z">
        <w:r>
          <w:rPr/>
          <w:t>.1-</w:t>
        </w:r>
      </w:ins>
      <w:ins w:id="12605" w:author="Iana Siomina" w:date="2024-09-28T15:02:00Z">
        <w:r>
          <w:rPr>
            <w:lang w:val="en-US"/>
          </w:rPr>
          <w:t>3</w:t>
        </w:r>
      </w:ins>
      <w:ins w:id="12606" w:author="Iana Siomina" w:date="2024-09-28T15:02: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1188"/>
        <w:gridCol w:w="1371"/>
        <w:gridCol w:w="1555"/>
        <w:gridCol w:w="1440"/>
        <w:gridCol w:w="1724"/>
      </w:tblGrid>
      <w:tr w14:paraId="793EEBA5">
        <w:trPr>
          <w:cantSplit/>
          <w:trHeight w:val="237" w:hRule="atLeast"/>
          <w:jc w:val="center"/>
          <w:ins w:id="12607"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tcPr>
          <w:p w14:paraId="06D5A699">
            <w:pPr>
              <w:pStyle w:val="74"/>
              <w:spacing w:line="256" w:lineRule="auto"/>
              <w:rPr>
                <w:ins w:id="12608" w:author="Iana Siomina" w:date="2024-09-28T15:02:00Z"/>
                <w:rFonts w:cs="Arial"/>
              </w:rPr>
            </w:pPr>
            <w:ins w:id="12609" w:author="Iana Siomina" w:date="2024-09-28T15:02:00Z">
              <w:r>
                <w:rPr>
                  <w:rFonts w:cs="Arial"/>
                </w:rPr>
                <w:t>Parameter</w:t>
              </w:r>
            </w:ins>
          </w:p>
        </w:tc>
        <w:tc>
          <w:tcPr>
            <w:tcW w:w="739" w:type="pct"/>
            <w:tcBorders>
              <w:top w:val="single" w:color="auto" w:sz="4" w:space="0"/>
              <w:left w:val="single" w:color="auto" w:sz="4" w:space="0"/>
              <w:bottom w:val="single" w:color="auto" w:sz="4" w:space="0"/>
              <w:right w:val="single" w:color="auto" w:sz="4" w:space="0"/>
            </w:tcBorders>
          </w:tcPr>
          <w:p w14:paraId="4D64DCED">
            <w:pPr>
              <w:pStyle w:val="74"/>
              <w:spacing w:line="256" w:lineRule="auto"/>
              <w:rPr>
                <w:ins w:id="12610" w:author="Iana Siomina" w:date="2024-09-28T15:02:00Z"/>
                <w:rFonts w:cs="Arial"/>
              </w:rPr>
            </w:pPr>
            <w:ins w:id="12611" w:author="Iana Siomina" w:date="2024-09-28T15:02:00Z">
              <w:r>
                <w:rPr>
                  <w:rFonts w:cs="Arial"/>
                </w:rPr>
                <w:t>Unit</w:t>
              </w:r>
            </w:ins>
          </w:p>
        </w:tc>
        <w:tc>
          <w:tcPr>
            <w:tcW w:w="838" w:type="pct"/>
            <w:tcBorders>
              <w:top w:val="single" w:color="auto" w:sz="4" w:space="0"/>
              <w:left w:val="single" w:color="auto" w:sz="4" w:space="0"/>
              <w:bottom w:val="single" w:color="auto" w:sz="4" w:space="0"/>
              <w:right w:val="single" w:color="auto" w:sz="4" w:space="0"/>
            </w:tcBorders>
          </w:tcPr>
          <w:p w14:paraId="317C436B">
            <w:pPr>
              <w:pStyle w:val="74"/>
              <w:spacing w:line="256" w:lineRule="auto"/>
              <w:rPr>
                <w:ins w:id="12612" w:author="Iana Siomina" w:date="2024-09-28T15:02:00Z"/>
                <w:rFonts w:cs="Arial"/>
              </w:rPr>
            </w:pPr>
            <w:ins w:id="12613" w:author="Iana Siomina" w:date="2024-09-28T15:02:00Z">
              <w:r>
                <w:rPr>
                  <w:rFonts w:cs="Arial"/>
                </w:rPr>
                <w:t>Cell 1</w:t>
              </w:r>
            </w:ins>
          </w:p>
        </w:tc>
        <w:tc>
          <w:tcPr>
            <w:tcW w:w="776" w:type="pct"/>
            <w:tcBorders>
              <w:top w:val="single" w:color="auto" w:sz="4" w:space="0"/>
              <w:left w:val="single" w:color="auto" w:sz="4" w:space="0"/>
              <w:bottom w:val="single" w:color="auto" w:sz="4" w:space="0"/>
              <w:right w:val="single" w:color="auto" w:sz="4" w:space="0"/>
            </w:tcBorders>
          </w:tcPr>
          <w:p w14:paraId="0733391D">
            <w:pPr>
              <w:pStyle w:val="74"/>
              <w:spacing w:line="256" w:lineRule="auto"/>
              <w:rPr>
                <w:ins w:id="12614" w:author="Iana Siomina" w:date="2024-09-28T15:02:00Z"/>
                <w:rFonts w:cs="Arial"/>
              </w:rPr>
            </w:pPr>
            <w:ins w:id="12615" w:author="Iana Siomina" w:date="2024-09-28T15:02:00Z">
              <w:r>
                <w:rPr>
                  <w:rFonts w:cs="Arial"/>
                </w:rPr>
                <w:t>Cell 2</w:t>
              </w:r>
            </w:ins>
          </w:p>
        </w:tc>
        <w:tc>
          <w:tcPr>
            <w:tcW w:w="929" w:type="pct"/>
            <w:tcBorders>
              <w:top w:val="single" w:color="auto" w:sz="4" w:space="0"/>
              <w:left w:val="single" w:color="auto" w:sz="4" w:space="0"/>
              <w:bottom w:val="single" w:color="auto" w:sz="4" w:space="0"/>
              <w:right w:val="single" w:color="auto" w:sz="4" w:space="0"/>
            </w:tcBorders>
          </w:tcPr>
          <w:p w14:paraId="5322CDD3">
            <w:pPr>
              <w:pStyle w:val="74"/>
              <w:spacing w:line="256" w:lineRule="auto"/>
              <w:rPr>
                <w:ins w:id="12616" w:author="Iana Siomina" w:date="2024-09-28T15:02:00Z"/>
                <w:rFonts w:cs="Arial"/>
              </w:rPr>
            </w:pPr>
            <w:ins w:id="12617" w:author="Iana Siomina" w:date="2024-09-28T15:02:00Z">
              <w:r>
                <w:rPr>
                  <w:rFonts w:cs="Arial"/>
                </w:rPr>
                <w:t>Cell 3</w:t>
              </w:r>
            </w:ins>
          </w:p>
        </w:tc>
      </w:tr>
      <w:tr w14:paraId="089EC1B6">
        <w:trPr>
          <w:cantSplit/>
          <w:trHeight w:val="237" w:hRule="atLeast"/>
          <w:jc w:val="center"/>
          <w:ins w:id="12618"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7DE30A87">
            <w:pPr>
              <w:pStyle w:val="76"/>
              <w:spacing w:line="256" w:lineRule="auto"/>
              <w:rPr>
                <w:ins w:id="12619" w:author="Iana Siomina" w:date="2024-09-28T15:02:00Z"/>
                <w:rFonts w:cs="Arial"/>
                <w:lang w:val="it-IT"/>
              </w:rPr>
            </w:pPr>
            <w:ins w:id="12620" w:author="Iana Siomina" w:date="2024-09-28T15:02:00Z">
              <w:r>
                <w:rPr>
                  <w:rFonts w:cs="Arial"/>
                  <w:lang w:val="it-IT"/>
                </w:rPr>
                <w:t>NR RF Channel Number</w:t>
              </w:r>
            </w:ins>
          </w:p>
        </w:tc>
        <w:tc>
          <w:tcPr>
            <w:tcW w:w="739" w:type="pct"/>
            <w:tcBorders>
              <w:top w:val="single" w:color="auto" w:sz="4" w:space="0"/>
              <w:left w:val="single" w:color="auto" w:sz="4" w:space="0"/>
              <w:bottom w:val="single" w:color="auto" w:sz="4" w:space="0"/>
              <w:right w:val="single" w:color="auto" w:sz="4" w:space="0"/>
            </w:tcBorders>
            <w:vAlign w:val="center"/>
          </w:tcPr>
          <w:p w14:paraId="0A17EB56">
            <w:pPr>
              <w:pStyle w:val="75"/>
              <w:spacing w:line="256" w:lineRule="auto"/>
              <w:rPr>
                <w:ins w:id="12621" w:author="Iana Siomina" w:date="2024-09-28T15:02:00Z"/>
                <w:rFonts w:cs="Arial"/>
                <w:lang w:val="it-IT"/>
              </w:rPr>
            </w:pPr>
          </w:p>
        </w:tc>
        <w:tc>
          <w:tcPr>
            <w:tcW w:w="838" w:type="pct"/>
            <w:tcBorders>
              <w:top w:val="single" w:color="auto" w:sz="4" w:space="0"/>
              <w:left w:val="single" w:color="auto" w:sz="4" w:space="0"/>
              <w:bottom w:val="single" w:color="auto" w:sz="4" w:space="0"/>
              <w:right w:val="single" w:color="auto" w:sz="4" w:space="0"/>
            </w:tcBorders>
            <w:vAlign w:val="center"/>
          </w:tcPr>
          <w:p w14:paraId="52ABF352">
            <w:pPr>
              <w:pStyle w:val="75"/>
              <w:spacing w:line="256" w:lineRule="auto"/>
              <w:rPr>
                <w:ins w:id="12622" w:author="Iana Siomina" w:date="2024-09-28T15:02:00Z"/>
                <w:rFonts w:cs="Arial"/>
              </w:rPr>
            </w:pPr>
            <w:ins w:id="12623" w:author="Iana Siomina" w:date="2024-09-28T15:02:00Z">
              <w:r>
                <w:rPr>
                  <w:rFonts w:cs="Arial"/>
                </w:rPr>
                <w:t>1</w:t>
              </w:r>
            </w:ins>
          </w:p>
        </w:tc>
        <w:tc>
          <w:tcPr>
            <w:tcW w:w="776" w:type="pct"/>
            <w:tcBorders>
              <w:top w:val="single" w:color="auto" w:sz="4" w:space="0"/>
              <w:left w:val="single" w:color="auto" w:sz="4" w:space="0"/>
              <w:bottom w:val="single" w:color="auto" w:sz="4" w:space="0"/>
              <w:right w:val="single" w:color="auto" w:sz="4" w:space="0"/>
            </w:tcBorders>
            <w:vAlign w:val="center"/>
          </w:tcPr>
          <w:p w14:paraId="29A269A8">
            <w:pPr>
              <w:pStyle w:val="75"/>
              <w:spacing w:line="256" w:lineRule="auto"/>
              <w:rPr>
                <w:ins w:id="12624" w:author="Iana Siomina" w:date="2024-09-28T15:02:00Z"/>
                <w:rFonts w:cs="Arial"/>
              </w:rPr>
            </w:pPr>
            <w:ins w:id="12625" w:author="Iana Siomina" w:date="2024-09-28T15:02:00Z">
              <w:r>
                <w:rPr>
                  <w:rFonts w:cs="Arial"/>
                </w:rPr>
                <w:t>1</w:t>
              </w:r>
            </w:ins>
          </w:p>
        </w:tc>
        <w:tc>
          <w:tcPr>
            <w:tcW w:w="929" w:type="pct"/>
            <w:tcBorders>
              <w:top w:val="single" w:color="auto" w:sz="4" w:space="0"/>
              <w:left w:val="single" w:color="auto" w:sz="4" w:space="0"/>
              <w:bottom w:val="single" w:color="auto" w:sz="4" w:space="0"/>
              <w:right w:val="single" w:color="auto" w:sz="4" w:space="0"/>
            </w:tcBorders>
            <w:vAlign w:val="center"/>
          </w:tcPr>
          <w:p w14:paraId="56BC15D7">
            <w:pPr>
              <w:pStyle w:val="75"/>
              <w:spacing w:line="256" w:lineRule="auto"/>
              <w:rPr>
                <w:ins w:id="12626" w:author="Iana Siomina" w:date="2024-09-28T15:02:00Z"/>
                <w:rFonts w:cs="Arial"/>
              </w:rPr>
            </w:pPr>
            <w:ins w:id="12627" w:author="Iana Siomina" w:date="2024-09-28T15:02:00Z">
              <w:r>
                <w:rPr>
                  <w:rFonts w:cs="Arial"/>
                </w:rPr>
                <w:t>1</w:t>
              </w:r>
            </w:ins>
          </w:p>
        </w:tc>
      </w:tr>
      <w:tr w14:paraId="7B69004E">
        <w:trPr>
          <w:cantSplit/>
          <w:trHeight w:val="237" w:hRule="atLeast"/>
          <w:jc w:val="center"/>
          <w:ins w:id="12628"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4D7A061C">
            <w:pPr>
              <w:pStyle w:val="76"/>
              <w:spacing w:line="256" w:lineRule="auto"/>
              <w:rPr>
                <w:ins w:id="12629" w:author="Iana Siomina" w:date="2024-09-28T15:02:00Z"/>
                <w:rFonts w:cs="Arial"/>
                <w:lang w:val="it-IT"/>
              </w:rPr>
            </w:pPr>
            <w:ins w:id="12630" w:author="Iana Siomina" w:date="2024-09-28T15:02:00Z">
              <w:r>
                <w:rPr>
                  <w:rFonts w:cs="Arial"/>
                  <w:lang w:val="it-IT"/>
                </w:rPr>
                <w:t xml:space="preserve">Positiong frequency layer </w:t>
              </w:r>
            </w:ins>
          </w:p>
        </w:tc>
        <w:tc>
          <w:tcPr>
            <w:tcW w:w="739" w:type="pct"/>
            <w:tcBorders>
              <w:top w:val="single" w:color="auto" w:sz="4" w:space="0"/>
              <w:left w:val="single" w:color="auto" w:sz="4" w:space="0"/>
              <w:bottom w:val="single" w:color="auto" w:sz="4" w:space="0"/>
              <w:right w:val="single" w:color="auto" w:sz="4" w:space="0"/>
            </w:tcBorders>
            <w:vAlign w:val="center"/>
          </w:tcPr>
          <w:p w14:paraId="5D493357">
            <w:pPr>
              <w:pStyle w:val="75"/>
              <w:spacing w:line="256" w:lineRule="auto"/>
              <w:rPr>
                <w:ins w:id="12631" w:author="Iana Siomina" w:date="2024-09-28T15:02:00Z"/>
                <w:rFonts w:cs="Arial"/>
                <w:lang w:val="it-IT"/>
              </w:rPr>
            </w:pPr>
          </w:p>
        </w:tc>
        <w:tc>
          <w:tcPr>
            <w:tcW w:w="838" w:type="pct"/>
            <w:tcBorders>
              <w:top w:val="single" w:color="auto" w:sz="4" w:space="0"/>
              <w:left w:val="single" w:color="auto" w:sz="4" w:space="0"/>
              <w:bottom w:val="single" w:color="auto" w:sz="4" w:space="0"/>
              <w:right w:val="single" w:color="auto" w:sz="4" w:space="0"/>
            </w:tcBorders>
            <w:vAlign w:val="center"/>
          </w:tcPr>
          <w:p w14:paraId="5C438245">
            <w:pPr>
              <w:pStyle w:val="75"/>
              <w:spacing w:line="256" w:lineRule="auto"/>
              <w:rPr>
                <w:ins w:id="12632" w:author="Iana Siomina" w:date="2024-09-28T15:02:00Z"/>
                <w:rFonts w:cs="Arial"/>
              </w:rPr>
            </w:pPr>
            <w:ins w:id="12633" w:author="Iana Siomina" w:date="2024-09-28T15:02:00Z">
              <w:r>
                <w:rPr>
                  <w:rFonts w:cs="Arial"/>
                </w:rPr>
                <w:t>1</w:t>
              </w:r>
            </w:ins>
          </w:p>
        </w:tc>
        <w:tc>
          <w:tcPr>
            <w:tcW w:w="776" w:type="pct"/>
            <w:tcBorders>
              <w:top w:val="single" w:color="auto" w:sz="4" w:space="0"/>
              <w:left w:val="single" w:color="auto" w:sz="4" w:space="0"/>
              <w:bottom w:val="single" w:color="auto" w:sz="4" w:space="0"/>
              <w:right w:val="single" w:color="auto" w:sz="4" w:space="0"/>
            </w:tcBorders>
            <w:vAlign w:val="center"/>
          </w:tcPr>
          <w:p w14:paraId="24E97FF6">
            <w:pPr>
              <w:pStyle w:val="75"/>
              <w:spacing w:line="256" w:lineRule="auto"/>
              <w:rPr>
                <w:ins w:id="12634" w:author="Iana Siomina" w:date="2024-09-28T15:02:00Z"/>
                <w:rFonts w:cs="Arial"/>
              </w:rPr>
            </w:pPr>
            <w:ins w:id="12635" w:author="Iana Siomina" w:date="2024-09-28T15:02:00Z">
              <w:r>
                <w:rPr>
                  <w:rFonts w:cs="Arial"/>
                </w:rPr>
                <w:t>1</w:t>
              </w:r>
            </w:ins>
          </w:p>
        </w:tc>
        <w:tc>
          <w:tcPr>
            <w:tcW w:w="929" w:type="pct"/>
            <w:tcBorders>
              <w:top w:val="single" w:color="auto" w:sz="4" w:space="0"/>
              <w:left w:val="single" w:color="auto" w:sz="4" w:space="0"/>
              <w:bottom w:val="single" w:color="auto" w:sz="4" w:space="0"/>
              <w:right w:val="single" w:color="auto" w:sz="4" w:space="0"/>
            </w:tcBorders>
            <w:vAlign w:val="center"/>
          </w:tcPr>
          <w:p w14:paraId="2CDED39D">
            <w:pPr>
              <w:pStyle w:val="75"/>
              <w:spacing w:line="256" w:lineRule="auto"/>
              <w:rPr>
                <w:ins w:id="12636" w:author="Iana Siomina" w:date="2024-09-28T15:02:00Z"/>
                <w:rFonts w:cs="Arial"/>
              </w:rPr>
            </w:pPr>
            <w:ins w:id="12637" w:author="Iana Siomina" w:date="2024-09-28T15:02:00Z">
              <w:r>
                <w:rPr>
                  <w:rFonts w:cs="Arial"/>
                </w:rPr>
                <w:t>1</w:t>
              </w:r>
            </w:ins>
          </w:p>
        </w:tc>
      </w:tr>
      <w:tr w14:paraId="1E4EB4C3">
        <w:trPr>
          <w:cantSplit/>
          <w:trHeight w:val="237" w:hRule="atLeast"/>
          <w:jc w:val="center"/>
          <w:ins w:id="12638"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tcPr>
          <w:p w14:paraId="063D9B1D">
            <w:pPr>
              <w:pStyle w:val="76"/>
              <w:spacing w:line="256" w:lineRule="auto"/>
              <w:rPr>
                <w:ins w:id="12639" w:author="Iana Siomina" w:date="2024-09-28T15:02:00Z"/>
                <w:rFonts w:cs="Arial"/>
                <w:lang w:val="it-IT"/>
              </w:rPr>
            </w:pPr>
            <w:ins w:id="12640" w:author="Iana Siomina" w:date="2024-09-28T15:02:00Z">
              <w:r>
                <w:rPr>
                  <w:rFonts w:cs="Arial"/>
                  <w:bCs/>
                </w:rPr>
                <w:t>Correlation Matrix and Antenna Configuration</w:t>
              </w:r>
            </w:ins>
          </w:p>
        </w:tc>
        <w:tc>
          <w:tcPr>
            <w:tcW w:w="739" w:type="pct"/>
            <w:tcBorders>
              <w:top w:val="single" w:color="auto" w:sz="4" w:space="0"/>
              <w:left w:val="single" w:color="auto" w:sz="4" w:space="0"/>
              <w:bottom w:val="single" w:color="auto" w:sz="4" w:space="0"/>
              <w:right w:val="single" w:color="auto" w:sz="4" w:space="0"/>
            </w:tcBorders>
            <w:vAlign w:val="center"/>
          </w:tcPr>
          <w:p w14:paraId="047454DF">
            <w:pPr>
              <w:pStyle w:val="75"/>
              <w:spacing w:line="256" w:lineRule="auto"/>
              <w:rPr>
                <w:ins w:id="12641" w:author="Iana Siomina" w:date="2024-09-28T15:02:00Z"/>
                <w:rFonts w:cs="Arial"/>
                <w:lang w:val="it-IT"/>
              </w:rPr>
            </w:pPr>
          </w:p>
        </w:tc>
        <w:tc>
          <w:tcPr>
            <w:tcW w:w="838" w:type="pct"/>
            <w:tcBorders>
              <w:top w:val="single" w:color="auto" w:sz="4" w:space="0"/>
              <w:left w:val="single" w:color="auto" w:sz="4" w:space="0"/>
              <w:bottom w:val="single" w:color="auto" w:sz="4" w:space="0"/>
              <w:right w:val="single" w:color="auto" w:sz="4" w:space="0"/>
            </w:tcBorders>
          </w:tcPr>
          <w:p w14:paraId="7DE89E5D">
            <w:pPr>
              <w:pStyle w:val="75"/>
              <w:spacing w:line="256" w:lineRule="auto"/>
              <w:rPr>
                <w:ins w:id="12642" w:author="Iana Siomina" w:date="2024-09-28T15:02:00Z"/>
                <w:rFonts w:cs="Arial"/>
              </w:rPr>
            </w:pPr>
            <w:ins w:id="12643" w:author="Iana Siomina" w:date="2024-09-28T15:02:00Z">
              <w:r>
                <w:rPr>
                  <w:rFonts w:cs="Arial"/>
                  <w:bCs/>
                </w:rPr>
                <w:t>1x2 Low</w:t>
              </w:r>
            </w:ins>
          </w:p>
        </w:tc>
        <w:tc>
          <w:tcPr>
            <w:tcW w:w="776" w:type="pct"/>
            <w:tcBorders>
              <w:top w:val="single" w:color="auto" w:sz="4" w:space="0"/>
              <w:left w:val="single" w:color="auto" w:sz="4" w:space="0"/>
              <w:bottom w:val="single" w:color="auto" w:sz="4" w:space="0"/>
              <w:right w:val="single" w:color="auto" w:sz="4" w:space="0"/>
            </w:tcBorders>
          </w:tcPr>
          <w:p w14:paraId="60104E31">
            <w:pPr>
              <w:pStyle w:val="75"/>
              <w:spacing w:line="256" w:lineRule="auto"/>
              <w:rPr>
                <w:ins w:id="12644" w:author="Iana Siomina" w:date="2024-09-28T15:02:00Z"/>
                <w:rFonts w:cs="Arial"/>
              </w:rPr>
            </w:pPr>
            <w:ins w:id="12645" w:author="Iana Siomina" w:date="2024-09-28T15:02:00Z">
              <w:r>
                <w:rPr>
                  <w:rFonts w:cs="Arial"/>
                  <w:bCs/>
                </w:rPr>
                <w:t>1x2 Low</w:t>
              </w:r>
            </w:ins>
          </w:p>
        </w:tc>
        <w:tc>
          <w:tcPr>
            <w:tcW w:w="929" w:type="pct"/>
            <w:tcBorders>
              <w:top w:val="single" w:color="auto" w:sz="4" w:space="0"/>
              <w:left w:val="single" w:color="auto" w:sz="4" w:space="0"/>
              <w:bottom w:val="single" w:color="auto" w:sz="4" w:space="0"/>
              <w:right w:val="single" w:color="auto" w:sz="4" w:space="0"/>
            </w:tcBorders>
          </w:tcPr>
          <w:p w14:paraId="6C94AA1B">
            <w:pPr>
              <w:pStyle w:val="75"/>
              <w:spacing w:line="256" w:lineRule="auto"/>
              <w:rPr>
                <w:ins w:id="12646" w:author="Iana Siomina" w:date="2024-09-28T15:02:00Z"/>
                <w:rFonts w:cs="Arial"/>
              </w:rPr>
            </w:pPr>
            <w:ins w:id="12647" w:author="Iana Siomina" w:date="2024-09-28T15:02:00Z">
              <w:r>
                <w:rPr>
                  <w:rFonts w:cs="Arial"/>
                  <w:bCs/>
                </w:rPr>
                <w:t>1x2 Low</w:t>
              </w:r>
            </w:ins>
          </w:p>
        </w:tc>
      </w:tr>
      <w:tr w14:paraId="4B00DDE0">
        <w:trPr>
          <w:cantSplit/>
          <w:trHeight w:val="305" w:hRule="atLeast"/>
          <w:jc w:val="center"/>
          <w:ins w:id="12648" w:author="Iana Siomina" w:date="2024-09-28T15:02:00Z"/>
        </w:trPr>
        <w:tc>
          <w:tcPr>
            <w:tcW w:w="1078" w:type="pct"/>
            <w:vMerge w:val="restart"/>
            <w:tcBorders>
              <w:top w:val="single" w:color="auto" w:sz="4" w:space="0"/>
              <w:left w:val="single" w:color="auto" w:sz="4" w:space="0"/>
              <w:right w:val="single" w:color="auto" w:sz="4" w:space="0"/>
            </w:tcBorders>
            <w:vAlign w:val="center"/>
          </w:tcPr>
          <w:p w14:paraId="4C79667E">
            <w:pPr>
              <w:pStyle w:val="76"/>
              <w:spacing w:line="256" w:lineRule="auto"/>
              <w:rPr>
                <w:ins w:id="12649" w:author="Iana Siomina" w:date="2024-09-28T15:02:00Z"/>
                <w:rFonts w:cs="Arial"/>
                <w:lang w:eastAsia="en-GB"/>
              </w:rPr>
            </w:pPr>
            <w:ins w:id="12650" w:author="Iana Siomina" w:date="2024-09-28T15:02:00Z">
              <w:r>
                <w:rPr>
                  <w:rFonts w:cs="Arial"/>
                  <w:lang w:eastAsia="en-GB"/>
                </w:rPr>
                <w:t>PDSCH RMC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685DDED1">
            <w:pPr>
              <w:pStyle w:val="76"/>
              <w:spacing w:line="256" w:lineRule="auto"/>
              <w:rPr>
                <w:ins w:id="12651" w:author="Iana Siomina" w:date="2024-09-28T15:02:00Z"/>
                <w:rFonts w:cs="Arial"/>
              </w:rPr>
            </w:pPr>
            <w:ins w:id="12652" w:author="Iana Siomina" w:date="2024-09-28T15:02:00Z">
              <w:r>
                <w:rPr>
                  <w:rFonts w:cs="Arial"/>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7439D91B">
            <w:pPr>
              <w:pStyle w:val="75"/>
              <w:spacing w:line="256" w:lineRule="auto"/>
              <w:rPr>
                <w:ins w:id="12653" w:author="Iana Siomina" w:date="2024-09-28T15:02:00Z"/>
                <w:lang w:val="en-US"/>
              </w:rPr>
            </w:pPr>
          </w:p>
        </w:tc>
        <w:tc>
          <w:tcPr>
            <w:tcW w:w="838" w:type="pct"/>
            <w:tcBorders>
              <w:top w:val="single" w:color="auto" w:sz="4" w:space="0"/>
              <w:left w:val="single" w:color="auto" w:sz="4" w:space="0"/>
              <w:right w:val="single" w:color="auto" w:sz="4" w:space="0"/>
            </w:tcBorders>
          </w:tcPr>
          <w:p w14:paraId="6A4AD133">
            <w:pPr>
              <w:pStyle w:val="75"/>
              <w:spacing w:line="256" w:lineRule="auto"/>
              <w:rPr>
                <w:ins w:id="12654" w:author="Iana Siomina" w:date="2024-09-28T15:02:00Z"/>
                <w:rFonts w:cs="v4.2.0"/>
                <w:lang w:eastAsia="zh-CN"/>
              </w:rPr>
            </w:pPr>
            <w:ins w:id="12655" w:author="Iana Siomina" w:date="2024-09-28T15:02:00Z">
              <w:r>
                <w:rPr>
                  <w:rFonts w:cs="v4.2.0"/>
                  <w:lang w:eastAsia="zh-CN"/>
                </w:rPr>
                <w:t>SR.1.1 FDD</w:t>
              </w:r>
            </w:ins>
          </w:p>
        </w:tc>
        <w:tc>
          <w:tcPr>
            <w:tcW w:w="776" w:type="pct"/>
            <w:vMerge w:val="restart"/>
            <w:tcBorders>
              <w:top w:val="single" w:color="auto" w:sz="4" w:space="0"/>
              <w:left w:val="single" w:color="auto" w:sz="4" w:space="0"/>
              <w:right w:val="single" w:color="auto" w:sz="4" w:space="0"/>
            </w:tcBorders>
          </w:tcPr>
          <w:p w14:paraId="53487D0C">
            <w:pPr>
              <w:pStyle w:val="75"/>
              <w:spacing w:line="256" w:lineRule="auto"/>
              <w:rPr>
                <w:ins w:id="12656" w:author="Iana Siomina" w:date="2024-09-28T15:02:00Z"/>
                <w:rFonts w:cs="v4.2.0"/>
                <w:lang w:eastAsia="zh-CN"/>
              </w:rPr>
            </w:pPr>
            <w:ins w:id="12657" w:author="Iana Siomina" w:date="2024-09-28T15:02:00Z">
              <w:r>
                <w:rPr>
                  <w:rFonts w:cs="v4.2.0"/>
                  <w:lang w:eastAsia="zh-CN"/>
                </w:rPr>
                <w:t>N/A</w:t>
              </w:r>
            </w:ins>
          </w:p>
        </w:tc>
        <w:tc>
          <w:tcPr>
            <w:tcW w:w="929" w:type="pct"/>
            <w:vMerge w:val="restart"/>
            <w:tcBorders>
              <w:top w:val="single" w:color="auto" w:sz="4" w:space="0"/>
              <w:left w:val="single" w:color="auto" w:sz="4" w:space="0"/>
              <w:right w:val="single" w:color="auto" w:sz="4" w:space="0"/>
            </w:tcBorders>
          </w:tcPr>
          <w:p w14:paraId="1EF2284D">
            <w:pPr>
              <w:pStyle w:val="75"/>
              <w:spacing w:line="256" w:lineRule="auto"/>
              <w:rPr>
                <w:ins w:id="12658" w:author="Iana Siomina" w:date="2024-09-28T15:02:00Z"/>
                <w:rFonts w:cs="Arial"/>
              </w:rPr>
            </w:pPr>
            <w:ins w:id="12659" w:author="Iana Siomina" w:date="2024-09-28T15:02:00Z">
              <w:r>
                <w:rPr>
                  <w:rFonts w:cs="Arial"/>
                </w:rPr>
                <w:t>N/A</w:t>
              </w:r>
            </w:ins>
          </w:p>
        </w:tc>
      </w:tr>
      <w:tr w14:paraId="7F05E923">
        <w:trPr>
          <w:cantSplit/>
          <w:trHeight w:val="305" w:hRule="atLeast"/>
          <w:jc w:val="center"/>
          <w:ins w:id="12660" w:author="Iana Siomina" w:date="2024-09-28T15:02:00Z"/>
        </w:trPr>
        <w:tc>
          <w:tcPr>
            <w:tcW w:w="1078" w:type="pct"/>
            <w:vMerge w:val="continue"/>
            <w:tcBorders>
              <w:left w:val="single" w:color="auto" w:sz="4" w:space="0"/>
              <w:right w:val="single" w:color="auto" w:sz="4" w:space="0"/>
            </w:tcBorders>
            <w:vAlign w:val="center"/>
          </w:tcPr>
          <w:p w14:paraId="7B4CB449">
            <w:pPr>
              <w:pStyle w:val="76"/>
              <w:spacing w:line="256" w:lineRule="auto"/>
              <w:rPr>
                <w:ins w:id="12661"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48AD5386">
            <w:pPr>
              <w:pStyle w:val="76"/>
              <w:spacing w:line="256" w:lineRule="auto"/>
              <w:rPr>
                <w:ins w:id="12662" w:author="Iana Siomina" w:date="2024-09-28T15:02:00Z"/>
                <w:rFonts w:cs="Arial"/>
              </w:rPr>
            </w:pPr>
            <w:ins w:id="12663" w:author="Iana Siomina" w:date="2024-09-28T15:02:00Z">
              <w:r>
                <w:rPr>
                  <w:rFonts w:cs="Arial"/>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3C6A1106">
            <w:pPr>
              <w:pStyle w:val="75"/>
              <w:spacing w:line="256" w:lineRule="auto"/>
              <w:rPr>
                <w:ins w:id="12664" w:author="Iana Siomina" w:date="2024-09-28T15:02:00Z"/>
                <w:lang w:val="en-US"/>
              </w:rPr>
            </w:pPr>
          </w:p>
        </w:tc>
        <w:tc>
          <w:tcPr>
            <w:tcW w:w="838" w:type="pct"/>
            <w:tcBorders>
              <w:top w:val="single" w:color="auto" w:sz="4" w:space="0"/>
              <w:left w:val="single" w:color="auto" w:sz="4" w:space="0"/>
              <w:right w:val="single" w:color="auto" w:sz="4" w:space="0"/>
            </w:tcBorders>
          </w:tcPr>
          <w:p w14:paraId="4C1BE8BF">
            <w:pPr>
              <w:pStyle w:val="75"/>
              <w:spacing w:line="256" w:lineRule="auto"/>
              <w:rPr>
                <w:ins w:id="12665" w:author="Iana Siomina" w:date="2024-09-28T15:02:00Z"/>
                <w:rFonts w:cs="v4.2.0"/>
                <w:lang w:eastAsia="zh-CN"/>
              </w:rPr>
            </w:pPr>
            <w:ins w:id="12666" w:author="Iana Siomina" w:date="2024-09-28T15:02:00Z">
              <w:r>
                <w:rPr>
                  <w:rFonts w:cs="v4.2.0"/>
                  <w:lang w:eastAsia="zh-CN"/>
                </w:rPr>
                <w:t>SR.1.1 TDD</w:t>
              </w:r>
            </w:ins>
          </w:p>
        </w:tc>
        <w:tc>
          <w:tcPr>
            <w:tcW w:w="776" w:type="pct"/>
            <w:vMerge w:val="continue"/>
            <w:tcBorders>
              <w:left w:val="single" w:color="auto" w:sz="4" w:space="0"/>
              <w:right w:val="single" w:color="auto" w:sz="4" w:space="0"/>
            </w:tcBorders>
          </w:tcPr>
          <w:p w14:paraId="65BCD1DC">
            <w:pPr>
              <w:pStyle w:val="75"/>
              <w:spacing w:line="256" w:lineRule="auto"/>
              <w:rPr>
                <w:ins w:id="12667" w:author="Iana Siomina" w:date="2024-09-28T15:02:00Z"/>
                <w:rFonts w:cs="v4.2.0"/>
                <w:lang w:eastAsia="zh-CN"/>
              </w:rPr>
            </w:pPr>
          </w:p>
        </w:tc>
        <w:tc>
          <w:tcPr>
            <w:tcW w:w="929" w:type="pct"/>
            <w:vMerge w:val="continue"/>
            <w:tcBorders>
              <w:left w:val="single" w:color="auto" w:sz="4" w:space="0"/>
              <w:right w:val="single" w:color="auto" w:sz="4" w:space="0"/>
            </w:tcBorders>
          </w:tcPr>
          <w:p w14:paraId="17CBC309">
            <w:pPr>
              <w:pStyle w:val="75"/>
              <w:spacing w:line="256" w:lineRule="auto"/>
              <w:rPr>
                <w:ins w:id="12668" w:author="Iana Siomina" w:date="2024-09-28T15:02:00Z"/>
                <w:rFonts w:cs="Arial"/>
              </w:rPr>
            </w:pPr>
          </w:p>
        </w:tc>
      </w:tr>
      <w:tr w14:paraId="3DDB6DCC">
        <w:trPr>
          <w:cantSplit/>
          <w:trHeight w:val="305" w:hRule="atLeast"/>
          <w:jc w:val="center"/>
          <w:ins w:id="12669" w:author="Iana Siomina" w:date="2024-09-28T15:02:00Z"/>
        </w:trPr>
        <w:tc>
          <w:tcPr>
            <w:tcW w:w="1078" w:type="pct"/>
            <w:vMerge w:val="continue"/>
            <w:tcBorders>
              <w:left w:val="single" w:color="auto" w:sz="4" w:space="0"/>
              <w:right w:val="single" w:color="auto" w:sz="4" w:space="0"/>
            </w:tcBorders>
            <w:vAlign w:val="center"/>
          </w:tcPr>
          <w:p w14:paraId="20CDDEC0">
            <w:pPr>
              <w:pStyle w:val="76"/>
              <w:spacing w:line="256" w:lineRule="auto"/>
              <w:rPr>
                <w:ins w:id="12670"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14E7291F">
            <w:pPr>
              <w:pStyle w:val="76"/>
              <w:spacing w:line="256" w:lineRule="auto"/>
              <w:rPr>
                <w:ins w:id="12671" w:author="Iana Siomina" w:date="2024-09-28T15:02:00Z"/>
                <w:rFonts w:cs="Arial"/>
              </w:rPr>
            </w:pPr>
            <w:ins w:id="12672" w:author="Iana Siomina" w:date="2024-09-28T15:02:00Z">
              <w:r>
                <w:rPr>
                  <w:rFonts w:cs="Arial"/>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032134AD">
            <w:pPr>
              <w:pStyle w:val="75"/>
              <w:spacing w:line="256" w:lineRule="auto"/>
              <w:rPr>
                <w:ins w:id="12673" w:author="Iana Siomina" w:date="2024-09-28T15:02:00Z"/>
                <w:lang w:val="en-US"/>
              </w:rPr>
            </w:pPr>
          </w:p>
        </w:tc>
        <w:tc>
          <w:tcPr>
            <w:tcW w:w="838" w:type="pct"/>
            <w:tcBorders>
              <w:top w:val="single" w:color="auto" w:sz="4" w:space="0"/>
              <w:left w:val="single" w:color="auto" w:sz="4" w:space="0"/>
              <w:right w:val="single" w:color="auto" w:sz="4" w:space="0"/>
            </w:tcBorders>
          </w:tcPr>
          <w:p w14:paraId="2BEE7CFB">
            <w:pPr>
              <w:pStyle w:val="75"/>
              <w:spacing w:line="256" w:lineRule="auto"/>
              <w:rPr>
                <w:ins w:id="12674" w:author="Iana Siomina" w:date="2024-09-28T15:02:00Z"/>
                <w:rFonts w:cs="v4.2.0"/>
                <w:lang w:eastAsia="zh-CN"/>
              </w:rPr>
            </w:pPr>
            <w:ins w:id="12675" w:author="Iana Siomina" w:date="2024-09-28T15:02:00Z">
              <w:r>
                <w:rPr>
                  <w:rFonts w:cs="v4.2.0"/>
                  <w:lang w:eastAsia="zh-CN"/>
                </w:rPr>
                <w:t>SR.2.1 TDD</w:t>
              </w:r>
            </w:ins>
          </w:p>
        </w:tc>
        <w:tc>
          <w:tcPr>
            <w:tcW w:w="776" w:type="pct"/>
            <w:vMerge w:val="continue"/>
            <w:tcBorders>
              <w:left w:val="single" w:color="auto" w:sz="4" w:space="0"/>
              <w:right w:val="single" w:color="auto" w:sz="4" w:space="0"/>
            </w:tcBorders>
          </w:tcPr>
          <w:p w14:paraId="773D827F">
            <w:pPr>
              <w:pStyle w:val="75"/>
              <w:spacing w:line="256" w:lineRule="auto"/>
              <w:rPr>
                <w:ins w:id="12676" w:author="Iana Siomina" w:date="2024-09-28T15:02:00Z"/>
                <w:rFonts w:cs="v4.2.0"/>
                <w:lang w:eastAsia="zh-CN"/>
              </w:rPr>
            </w:pPr>
          </w:p>
        </w:tc>
        <w:tc>
          <w:tcPr>
            <w:tcW w:w="929" w:type="pct"/>
            <w:vMerge w:val="continue"/>
            <w:tcBorders>
              <w:left w:val="single" w:color="auto" w:sz="4" w:space="0"/>
              <w:right w:val="single" w:color="auto" w:sz="4" w:space="0"/>
            </w:tcBorders>
          </w:tcPr>
          <w:p w14:paraId="0DC446C3">
            <w:pPr>
              <w:pStyle w:val="75"/>
              <w:spacing w:line="256" w:lineRule="auto"/>
              <w:rPr>
                <w:ins w:id="12677" w:author="Iana Siomina" w:date="2024-09-28T15:02:00Z"/>
                <w:rFonts w:cs="Arial"/>
              </w:rPr>
            </w:pPr>
          </w:p>
        </w:tc>
      </w:tr>
      <w:tr w14:paraId="7D611C39">
        <w:trPr>
          <w:cantSplit/>
          <w:trHeight w:val="305" w:hRule="atLeast"/>
          <w:jc w:val="center"/>
          <w:ins w:id="12678" w:author="Iana Siomina" w:date="2024-09-28T15:02:00Z"/>
        </w:trPr>
        <w:tc>
          <w:tcPr>
            <w:tcW w:w="1078" w:type="pct"/>
            <w:vMerge w:val="restart"/>
            <w:tcBorders>
              <w:top w:val="single" w:color="auto" w:sz="4" w:space="0"/>
              <w:left w:val="single" w:color="auto" w:sz="4" w:space="0"/>
              <w:right w:val="single" w:color="auto" w:sz="4" w:space="0"/>
            </w:tcBorders>
            <w:vAlign w:val="center"/>
          </w:tcPr>
          <w:p w14:paraId="2610057A">
            <w:pPr>
              <w:pStyle w:val="76"/>
              <w:spacing w:line="256" w:lineRule="auto"/>
              <w:rPr>
                <w:ins w:id="12679" w:author="Iana Siomina" w:date="2024-09-28T15:02:00Z"/>
                <w:rFonts w:cs="Arial"/>
                <w:lang w:eastAsia="en-GB"/>
              </w:rPr>
            </w:pPr>
            <w:ins w:id="12680" w:author="Iana Siomina" w:date="2024-09-28T15:02:00Z">
              <w:r>
                <w:rPr>
                  <w:rFonts w:cs="Arial"/>
                  <w:lang w:eastAsia="en-GB"/>
                </w:rPr>
                <w:t>RMSI CORESET RMC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4FAECF0B">
            <w:pPr>
              <w:pStyle w:val="76"/>
              <w:spacing w:line="256" w:lineRule="auto"/>
              <w:rPr>
                <w:ins w:id="12681" w:author="Iana Siomina" w:date="2024-09-28T15:02:00Z"/>
                <w:rFonts w:cs="Arial"/>
              </w:rPr>
            </w:pPr>
            <w:ins w:id="12682" w:author="Iana Siomina" w:date="2024-09-28T15:02:00Z">
              <w:r>
                <w:rPr>
                  <w:rFonts w:cs="Arial"/>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0049BBE8">
            <w:pPr>
              <w:pStyle w:val="75"/>
              <w:spacing w:line="256" w:lineRule="auto"/>
              <w:rPr>
                <w:ins w:id="12683" w:author="Iana Siomina" w:date="2024-09-28T15:02:00Z"/>
                <w:lang w:val="en-US"/>
              </w:rPr>
            </w:pPr>
          </w:p>
        </w:tc>
        <w:tc>
          <w:tcPr>
            <w:tcW w:w="838" w:type="pct"/>
            <w:tcBorders>
              <w:top w:val="single" w:color="auto" w:sz="4" w:space="0"/>
              <w:left w:val="single" w:color="auto" w:sz="4" w:space="0"/>
              <w:right w:val="single" w:color="auto" w:sz="4" w:space="0"/>
            </w:tcBorders>
          </w:tcPr>
          <w:p w14:paraId="27BA5DC4">
            <w:pPr>
              <w:pStyle w:val="75"/>
              <w:spacing w:line="256" w:lineRule="auto"/>
              <w:rPr>
                <w:ins w:id="12684" w:author="Iana Siomina" w:date="2024-09-28T15:02:00Z"/>
                <w:rFonts w:cs="v4.2.0"/>
                <w:lang w:eastAsia="zh-CN"/>
              </w:rPr>
            </w:pPr>
            <w:ins w:id="12685" w:author="Iana Siomina" w:date="2024-09-28T15:02:00Z">
              <w:r>
                <w:rPr>
                  <w:rFonts w:cs="v4.2.0"/>
                  <w:lang w:eastAsia="zh-CN"/>
                </w:rPr>
                <w:t>CR.1.1 FDD</w:t>
              </w:r>
            </w:ins>
          </w:p>
        </w:tc>
        <w:tc>
          <w:tcPr>
            <w:tcW w:w="776" w:type="pct"/>
            <w:vMerge w:val="restart"/>
            <w:tcBorders>
              <w:top w:val="single" w:color="auto" w:sz="4" w:space="0"/>
              <w:left w:val="single" w:color="auto" w:sz="4" w:space="0"/>
              <w:right w:val="single" w:color="auto" w:sz="4" w:space="0"/>
            </w:tcBorders>
          </w:tcPr>
          <w:p w14:paraId="33AC01AC">
            <w:pPr>
              <w:pStyle w:val="75"/>
              <w:spacing w:line="256" w:lineRule="auto"/>
              <w:rPr>
                <w:ins w:id="12686" w:author="Iana Siomina" w:date="2024-09-28T15:02:00Z"/>
                <w:rFonts w:cs="v4.2.0"/>
                <w:lang w:eastAsia="zh-CN"/>
              </w:rPr>
            </w:pPr>
            <w:ins w:id="12687" w:author="Iana Siomina" w:date="2024-09-28T15:02:00Z">
              <w:r>
                <w:rPr>
                  <w:rFonts w:cs="v4.2.0"/>
                  <w:lang w:eastAsia="zh-CN"/>
                </w:rPr>
                <w:t>N/A</w:t>
              </w:r>
            </w:ins>
          </w:p>
        </w:tc>
        <w:tc>
          <w:tcPr>
            <w:tcW w:w="929" w:type="pct"/>
            <w:vMerge w:val="restart"/>
            <w:tcBorders>
              <w:top w:val="single" w:color="auto" w:sz="4" w:space="0"/>
              <w:left w:val="single" w:color="auto" w:sz="4" w:space="0"/>
              <w:right w:val="single" w:color="auto" w:sz="4" w:space="0"/>
            </w:tcBorders>
          </w:tcPr>
          <w:p w14:paraId="68C8E0B3">
            <w:pPr>
              <w:pStyle w:val="75"/>
              <w:spacing w:line="256" w:lineRule="auto"/>
              <w:rPr>
                <w:ins w:id="12688" w:author="Iana Siomina" w:date="2024-09-28T15:02:00Z"/>
                <w:rFonts w:cs="Arial"/>
              </w:rPr>
            </w:pPr>
            <w:ins w:id="12689" w:author="Iana Siomina" w:date="2024-09-28T15:02:00Z">
              <w:r>
                <w:rPr>
                  <w:rFonts w:cs="Arial"/>
                </w:rPr>
                <w:t>N/A</w:t>
              </w:r>
            </w:ins>
          </w:p>
        </w:tc>
      </w:tr>
      <w:tr w14:paraId="76D279C2">
        <w:trPr>
          <w:cantSplit/>
          <w:trHeight w:val="305" w:hRule="atLeast"/>
          <w:jc w:val="center"/>
          <w:ins w:id="12690" w:author="Iana Siomina" w:date="2024-09-28T15:02:00Z"/>
        </w:trPr>
        <w:tc>
          <w:tcPr>
            <w:tcW w:w="1078" w:type="pct"/>
            <w:vMerge w:val="continue"/>
            <w:tcBorders>
              <w:left w:val="single" w:color="auto" w:sz="4" w:space="0"/>
              <w:right w:val="single" w:color="auto" w:sz="4" w:space="0"/>
            </w:tcBorders>
            <w:vAlign w:val="center"/>
          </w:tcPr>
          <w:p w14:paraId="1184B7D0">
            <w:pPr>
              <w:pStyle w:val="76"/>
              <w:spacing w:line="256" w:lineRule="auto"/>
              <w:rPr>
                <w:ins w:id="12691"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2B8C58D7">
            <w:pPr>
              <w:pStyle w:val="76"/>
              <w:spacing w:line="256" w:lineRule="auto"/>
              <w:rPr>
                <w:ins w:id="12692" w:author="Iana Siomina" w:date="2024-09-28T15:02:00Z"/>
                <w:rFonts w:cs="Arial"/>
              </w:rPr>
            </w:pPr>
            <w:ins w:id="12693" w:author="Iana Siomina" w:date="2024-09-28T15:02:00Z">
              <w:r>
                <w:rPr>
                  <w:rFonts w:cs="Arial"/>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42390560">
            <w:pPr>
              <w:pStyle w:val="75"/>
              <w:spacing w:line="256" w:lineRule="auto"/>
              <w:rPr>
                <w:ins w:id="12694" w:author="Iana Siomina" w:date="2024-09-28T15:02:00Z"/>
                <w:lang w:val="en-US"/>
              </w:rPr>
            </w:pPr>
          </w:p>
        </w:tc>
        <w:tc>
          <w:tcPr>
            <w:tcW w:w="838" w:type="pct"/>
            <w:tcBorders>
              <w:top w:val="single" w:color="auto" w:sz="4" w:space="0"/>
              <w:left w:val="single" w:color="auto" w:sz="4" w:space="0"/>
              <w:right w:val="single" w:color="auto" w:sz="4" w:space="0"/>
            </w:tcBorders>
          </w:tcPr>
          <w:p w14:paraId="2090027A">
            <w:pPr>
              <w:pStyle w:val="75"/>
              <w:spacing w:line="256" w:lineRule="auto"/>
              <w:rPr>
                <w:ins w:id="12695" w:author="Iana Siomina" w:date="2024-09-28T15:02:00Z"/>
                <w:rFonts w:cs="v4.2.0"/>
                <w:lang w:eastAsia="zh-CN"/>
              </w:rPr>
            </w:pPr>
            <w:ins w:id="12696" w:author="Iana Siomina" w:date="2024-09-28T15:02:00Z">
              <w:r>
                <w:rPr>
                  <w:rFonts w:cs="v4.2.0"/>
                  <w:lang w:eastAsia="zh-CN"/>
                </w:rPr>
                <w:t>CR.1.1 TDD</w:t>
              </w:r>
            </w:ins>
          </w:p>
        </w:tc>
        <w:tc>
          <w:tcPr>
            <w:tcW w:w="776" w:type="pct"/>
            <w:vMerge w:val="continue"/>
            <w:tcBorders>
              <w:left w:val="single" w:color="auto" w:sz="4" w:space="0"/>
              <w:right w:val="single" w:color="auto" w:sz="4" w:space="0"/>
            </w:tcBorders>
          </w:tcPr>
          <w:p w14:paraId="4FBBCA8D">
            <w:pPr>
              <w:pStyle w:val="75"/>
              <w:spacing w:line="256" w:lineRule="auto"/>
              <w:rPr>
                <w:ins w:id="12697" w:author="Iana Siomina" w:date="2024-09-28T15:02:00Z"/>
                <w:rFonts w:cs="v4.2.0"/>
                <w:lang w:eastAsia="zh-CN"/>
              </w:rPr>
            </w:pPr>
          </w:p>
        </w:tc>
        <w:tc>
          <w:tcPr>
            <w:tcW w:w="929" w:type="pct"/>
            <w:vMerge w:val="continue"/>
            <w:tcBorders>
              <w:left w:val="single" w:color="auto" w:sz="4" w:space="0"/>
              <w:right w:val="single" w:color="auto" w:sz="4" w:space="0"/>
            </w:tcBorders>
          </w:tcPr>
          <w:p w14:paraId="725660F5">
            <w:pPr>
              <w:pStyle w:val="75"/>
              <w:spacing w:line="256" w:lineRule="auto"/>
              <w:rPr>
                <w:ins w:id="12698" w:author="Iana Siomina" w:date="2024-09-28T15:02:00Z"/>
                <w:rFonts w:cs="Arial"/>
              </w:rPr>
            </w:pPr>
          </w:p>
        </w:tc>
      </w:tr>
      <w:tr w14:paraId="30DF3C31">
        <w:trPr>
          <w:cantSplit/>
          <w:trHeight w:val="305" w:hRule="atLeast"/>
          <w:jc w:val="center"/>
          <w:ins w:id="12699" w:author="Iana Siomina" w:date="2024-09-28T15:02:00Z"/>
        </w:trPr>
        <w:tc>
          <w:tcPr>
            <w:tcW w:w="1078" w:type="pct"/>
            <w:vMerge w:val="continue"/>
            <w:tcBorders>
              <w:left w:val="single" w:color="auto" w:sz="4" w:space="0"/>
              <w:right w:val="single" w:color="auto" w:sz="4" w:space="0"/>
            </w:tcBorders>
            <w:vAlign w:val="center"/>
          </w:tcPr>
          <w:p w14:paraId="0395F0E8">
            <w:pPr>
              <w:pStyle w:val="76"/>
              <w:spacing w:line="256" w:lineRule="auto"/>
              <w:rPr>
                <w:ins w:id="12700"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2A479746">
            <w:pPr>
              <w:pStyle w:val="76"/>
              <w:spacing w:line="256" w:lineRule="auto"/>
              <w:rPr>
                <w:ins w:id="12701" w:author="Iana Siomina" w:date="2024-09-28T15:02:00Z"/>
                <w:rFonts w:cs="Arial"/>
              </w:rPr>
            </w:pPr>
            <w:ins w:id="12702" w:author="Iana Siomina" w:date="2024-09-28T15:02:00Z">
              <w:r>
                <w:rPr>
                  <w:rFonts w:cs="Arial"/>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17832B9A">
            <w:pPr>
              <w:pStyle w:val="75"/>
              <w:spacing w:line="256" w:lineRule="auto"/>
              <w:rPr>
                <w:ins w:id="12703" w:author="Iana Siomina" w:date="2024-09-28T15:02:00Z"/>
                <w:lang w:val="en-US"/>
              </w:rPr>
            </w:pPr>
          </w:p>
        </w:tc>
        <w:tc>
          <w:tcPr>
            <w:tcW w:w="838" w:type="pct"/>
            <w:tcBorders>
              <w:top w:val="single" w:color="auto" w:sz="4" w:space="0"/>
              <w:left w:val="single" w:color="auto" w:sz="4" w:space="0"/>
              <w:right w:val="single" w:color="auto" w:sz="4" w:space="0"/>
            </w:tcBorders>
          </w:tcPr>
          <w:p w14:paraId="1E2C7E40">
            <w:pPr>
              <w:pStyle w:val="75"/>
              <w:spacing w:line="256" w:lineRule="auto"/>
              <w:rPr>
                <w:ins w:id="12704" w:author="Iana Siomina" w:date="2024-09-28T15:02:00Z"/>
                <w:rFonts w:cs="v4.2.0"/>
                <w:lang w:eastAsia="zh-CN"/>
              </w:rPr>
            </w:pPr>
            <w:ins w:id="12705" w:author="Iana Siomina" w:date="2024-09-28T15:02:00Z">
              <w:r>
                <w:rPr>
                  <w:rFonts w:cs="v4.2.0"/>
                  <w:lang w:eastAsia="zh-CN"/>
                </w:rPr>
                <w:t>CR.2.1 TDD</w:t>
              </w:r>
            </w:ins>
          </w:p>
        </w:tc>
        <w:tc>
          <w:tcPr>
            <w:tcW w:w="776" w:type="pct"/>
            <w:vMerge w:val="continue"/>
            <w:tcBorders>
              <w:left w:val="single" w:color="auto" w:sz="4" w:space="0"/>
              <w:right w:val="single" w:color="auto" w:sz="4" w:space="0"/>
            </w:tcBorders>
          </w:tcPr>
          <w:p w14:paraId="2BF425C8">
            <w:pPr>
              <w:pStyle w:val="75"/>
              <w:spacing w:line="256" w:lineRule="auto"/>
              <w:rPr>
                <w:ins w:id="12706" w:author="Iana Siomina" w:date="2024-09-28T15:02:00Z"/>
                <w:rFonts w:cs="v4.2.0"/>
                <w:lang w:eastAsia="zh-CN"/>
              </w:rPr>
            </w:pPr>
          </w:p>
        </w:tc>
        <w:tc>
          <w:tcPr>
            <w:tcW w:w="929" w:type="pct"/>
            <w:vMerge w:val="continue"/>
            <w:tcBorders>
              <w:left w:val="single" w:color="auto" w:sz="4" w:space="0"/>
              <w:right w:val="single" w:color="auto" w:sz="4" w:space="0"/>
            </w:tcBorders>
          </w:tcPr>
          <w:p w14:paraId="505A3CE7">
            <w:pPr>
              <w:pStyle w:val="75"/>
              <w:spacing w:line="256" w:lineRule="auto"/>
              <w:rPr>
                <w:ins w:id="12707" w:author="Iana Siomina" w:date="2024-09-28T15:02:00Z"/>
                <w:rFonts w:cs="Arial"/>
              </w:rPr>
            </w:pPr>
          </w:p>
        </w:tc>
      </w:tr>
      <w:tr w14:paraId="17FA6117">
        <w:trPr>
          <w:cantSplit/>
          <w:trHeight w:val="305" w:hRule="atLeast"/>
          <w:jc w:val="center"/>
          <w:ins w:id="12708" w:author="Iana Siomina" w:date="2024-09-28T15:02:00Z"/>
        </w:trPr>
        <w:tc>
          <w:tcPr>
            <w:tcW w:w="1078" w:type="pct"/>
            <w:vMerge w:val="restart"/>
            <w:tcBorders>
              <w:top w:val="single" w:color="auto" w:sz="4" w:space="0"/>
              <w:left w:val="single" w:color="auto" w:sz="4" w:space="0"/>
              <w:right w:val="single" w:color="auto" w:sz="4" w:space="0"/>
            </w:tcBorders>
            <w:vAlign w:val="center"/>
          </w:tcPr>
          <w:p w14:paraId="7F14E835">
            <w:pPr>
              <w:pStyle w:val="76"/>
              <w:spacing w:line="256" w:lineRule="auto"/>
              <w:rPr>
                <w:ins w:id="12709" w:author="Iana Siomina" w:date="2024-09-28T15:02:00Z"/>
                <w:rFonts w:cs="Arial"/>
                <w:lang w:eastAsia="en-GB"/>
              </w:rPr>
            </w:pPr>
            <w:ins w:id="12710" w:author="Iana Siomina" w:date="2024-09-28T15:02:00Z">
              <w:r>
                <w:rPr>
                  <w:rFonts w:cs="Arial"/>
                  <w:lang w:eastAsia="en-GB"/>
                </w:rPr>
                <w:t>Dedicated CORESET RMC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601D333C">
            <w:pPr>
              <w:pStyle w:val="76"/>
              <w:spacing w:line="256" w:lineRule="auto"/>
              <w:rPr>
                <w:ins w:id="12711" w:author="Iana Siomina" w:date="2024-09-28T15:02:00Z"/>
                <w:rFonts w:cs="Arial"/>
              </w:rPr>
            </w:pPr>
            <w:ins w:id="12712" w:author="Iana Siomina" w:date="2024-09-28T15:02:00Z">
              <w:r>
                <w:rPr>
                  <w:rFonts w:cs="Arial"/>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5B4379E9">
            <w:pPr>
              <w:pStyle w:val="75"/>
              <w:spacing w:line="256" w:lineRule="auto"/>
              <w:rPr>
                <w:ins w:id="12713" w:author="Iana Siomina" w:date="2024-09-28T15:02:00Z"/>
                <w:lang w:val="en-US"/>
              </w:rPr>
            </w:pPr>
          </w:p>
        </w:tc>
        <w:tc>
          <w:tcPr>
            <w:tcW w:w="838" w:type="pct"/>
            <w:tcBorders>
              <w:top w:val="single" w:color="auto" w:sz="4" w:space="0"/>
              <w:left w:val="single" w:color="auto" w:sz="4" w:space="0"/>
              <w:right w:val="single" w:color="auto" w:sz="4" w:space="0"/>
            </w:tcBorders>
          </w:tcPr>
          <w:p w14:paraId="46A8B5D0">
            <w:pPr>
              <w:pStyle w:val="75"/>
              <w:spacing w:line="256" w:lineRule="auto"/>
              <w:rPr>
                <w:ins w:id="12714" w:author="Iana Siomina" w:date="2024-09-28T15:02:00Z"/>
                <w:rFonts w:cs="v4.2.0"/>
                <w:lang w:eastAsia="zh-CN"/>
              </w:rPr>
            </w:pPr>
            <w:ins w:id="12715" w:author="Iana Siomina" w:date="2024-09-28T15:02:00Z">
              <w:r>
                <w:rPr>
                  <w:rFonts w:cs="v4.2.0"/>
                  <w:lang w:eastAsia="zh-CN"/>
                </w:rPr>
                <w:t>CCR.1.1 FDD</w:t>
              </w:r>
            </w:ins>
          </w:p>
        </w:tc>
        <w:tc>
          <w:tcPr>
            <w:tcW w:w="776" w:type="pct"/>
            <w:vMerge w:val="restart"/>
            <w:tcBorders>
              <w:top w:val="single" w:color="auto" w:sz="4" w:space="0"/>
              <w:left w:val="single" w:color="auto" w:sz="4" w:space="0"/>
              <w:right w:val="single" w:color="auto" w:sz="4" w:space="0"/>
            </w:tcBorders>
          </w:tcPr>
          <w:p w14:paraId="5153C20E">
            <w:pPr>
              <w:pStyle w:val="75"/>
              <w:spacing w:line="256" w:lineRule="auto"/>
              <w:rPr>
                <w:ins w:id="12716" w:author="Iana Siomina" w:date="2024-09-28T15:02:00Z"/>
                <w:rFonts w:cs="v4.2.0"/>
                <w:lang w:eastAsia="zh-CN"/>
              </w:rPr>
            </w:pPr>
            <w:ins w:id="12717" w:author="Iana Siomina" w:date="2024-09-28T15:02:00Z">
              <w:r>
                <w:rPr>
                  <w:rFonts w:cs="v4.2.0"/>
                  <w:lang w:eastAsia="zh-CN"/>
                </w:rPr>
                <w:t>N/A</w:t>
              </w:r>
            </w:ins>
          </w:p>
        </w:tc>
        <w:tc>
          <w:tcPr>
            <w:tcW w:w="929" w:type="pct"/>
            <w:vMerge w:val="restart"/>
            <w:tcBorders>
              <w:top w:val="single" w:color="auto" w:sz="4" w:space="0"/>
              <w:left w:val="single" w:color="auto" w:sz="4" w:space="0"/>
              <w:right w:val="single" w:color="auto" w:sz="4" w:space="0"/>
            </w:tcBorders>
          </w:tcPr>
          <w:p w14:paraId="15487698">
            <w:pPr>
              <w:pStyle w:val="75"/>
              <w:spacing w:line="256" w:lineRule="auto"/>
              <w:rPr>
                <w:ins w:id="12718" w:author="Iana Siomina" w:date="2024-09-28T15:02:00Z"/>
                <w:rFonts w:cs="Arial"/>
              </w:rPr>
            </w:pPr>
            <w:ins w:id="12719" w:author="Iana Siomina" w:date="2024-09-28T15:02:00Z">
              <w:r>
                <w:rPr>
                  <w:rFonts w:cs="Arial"/>
                </w:rPr>
                <w:t>N/A</w:t>
              </w:r>
            </w:ins>
          </w:p>
        </w:tc>
      </w:tr>
      <w:tr w14:paraId="4B57C0B6">
        <w:trPr>
          <w:cantSplit/>
          <w:trHeight w:val="305" w:hRule="atLeast"/>
          <w:jc w:val="center"/>
          <w:ins w:id="12720" w:author="Iana Siomina" w:date="2024-09-28T15:02:00Z"/>
        </w:trPr>
        <w:tc>
          <w:tcPr>
            <w:tcW w:w="1078" w:type="pct"/>
            <w:vMerge w:val="continue"/>
            <w:tcBorders>
              <w:left w:val="single" w:color="auto" w:sz="4" w:space="0"/>
              <w:right w:val="single" w:color="auto" w:sz="4" w:space="0"/>
            </w:tcBorders>
            <w:vAlign w:val="center"/>
          </w:tcPr>
          <w:p w14:paraId="7B6B67D9">
            <w:pPr>
              <w:pStyle w:val="76"/>
              <w:spacing w:line="256" w:lineRule="auto"/>
              <w:rPr>
                <w:ins w:id="12721"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627BEE62">
            <w:pPr>
              <w:pStyle w:val="76"/>
              <w:spacing w:line="256" w:lineRule="auto"/>
              <w:rPr>
                <w:ins w:id="12722" w:author="Iana Siomina" w:date="2024-09-28T15:02:00Z"/>
                <w:rFonts w:cs="Arial"/>
              </w:rPr>
            </w:pPr>
            <w:ins w:id="12723" w:author="Iana Siomina" w:date="2024-09-28T15:02:00Z">
              <w:r>
                <w:rPr>
                  <w:rFonts w:cs="Arial"/>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47751DDD">
            <w:pPr>
              <w:pStyle w:val="75"/>
              <w:spacing w:line="256" w:lineRule="auto"/>
              <w:rPr>
                <w:ins w:id="12724" w:author="Iana Siomina" w:date="2024-09-28T15:02:00Z"/>
                <w:lang w:val="en-US"/>
              </w:rPr>
            </w:pPr>
          </w:p>
        </w:tc>
        <w:tc>
          <w:tcPr>
            <w:tcW w:w="838" w:type="pct"/>
            <w:tcBorders>
              <w:top w:val="single" w:color="auto" w:sz="4" w:space="0"/>
              <w:left w:val="single" w:color="auto" w:sz="4" w:space="0"/>
              <w:right w:val="single" w:color="auto" w:sz="4" w:space="0"/>
            </w:tcBorders>
          </w:tcPr>
          <w:p w14:paraId="73076F37">
            <w:pPr>
              <w:pStyle w:val="75"/>
              <w:spacing w:line="256" w:lineRule="auto"/>
              <w:rPr>
                <w:ins w:id="12725" w:author="Iana Siomina" w:date="2024-09-28T15:02:00Z"/>
                <w:rFonts w:cs="v4.2.0"/>
                <w:lang w:eastAsia="zh-CN"/>
              </w:rPr>
            </w:pPr>
            <w:ins w:id="12726" w:author="Iana Siomina" w:date="2024-09-28T15:02:00Z">
              <w:r>
                <w:rPr>
                  <w:rFonts w:cs="v4.2.0"/>
                  <w:lang w:eastAsia="zh-CN"/>
                </w:rPr>
                <w:t>CCR.1.1 TDD</w:t>
              </w:r>
            </w:ins>
          </w:p>
        </w:tc>
        <w:tc>
          <w:tcPr>
            <w:tcW w:w="776" w:type="pct"/>
            <w:vMerge w:val="continue"/>
            <w:tcBorders>
              <w:left w:val="single" w:color="auto" w:sz="4" w:space="0"/>
              <w:right w:val="single" w:color="auto" w:sz="4" w:space="0"/>
            </w:tcBorders>
          </w:tcPr>
          <w:p w14:paraId="7F427934">
            <w:pPr>
              <w:pStyle w:val="75"/>
              <w:spacing w:line="256" w:lineRule="auto"/>
              <w:rPr>
                <w:ins w:id="12727" w:author="Iana Siomina" w:date="2024-09-28T15:02:00Z"/>
                <w:rFonts w:cs="v4.2.0"/>
                <w:lang w:eastAsia="zh-CN"/>
              </w:rPr>
            </w:pPr>
          </w:p>
        </w:tc>
        <w:tc>
          <w:tcPr>
            <w:tcW w:w="929" w:type="pct"/>
            <w:vMerge w:val="continue"/>
            <w:tcBorders>
              <w:left w:val="single" w:color="auto" w:sz="4" w:space="0"/>
              <w:right w:val="single" w:color="auto" w:sz="4" w:space="0"/>
            </w:tcBorders>
          </w:tcPr>
          <w:p w14:paraId="3430B335">
            <w:pPr>
              <w:pStyle w:val="75"/>
              <w:spacing w:line="256" w:lineRule="auto"/>
              <w:rPr>
                <w:ins w:id="12728" w:author="Iana Siomina" w:date="2024-09-28T15:02:00Z"/>
                <w:rFonts w:cs="Arial"/>
              </w:rPr>
            </w:pPr>
          </w:p>
        </w:tc>
      </w:tr>
      <w:tr w14:paraId="712A6748">
        <w:trPr>
          <w:cantSplit/>
          <w:trHeight w:val="305" w:hRule="atLeast"/>
          <w:jc w:val="center"/>
          <w:ins w:id="12729" w:author="Iana Siomina" w:date="2024-09-28T15:02:00Z"/>
        </w:trPr>
        <w:tc>
          <w:tcPr>
            <w:tcW w:w="1078" w:type="pct"/>
            <w:vMerge w:val="continue"/>
            <w:tcBorders>
              <w:left w:val="single" w:color="auto" w:sz="4" w:space="0"/>
              <w:right w:val="single" w:color="auto" w:sz="4" w:space="0"/>
            </w:tcBorders>
            <w:vAlign w:val="center"/>
          </w:tcPr>
          <w:p w14:paraId="0088D266">
            <w:pPr>
              <w:pStyle w:val="76"/>
              <w:spacing w:line="256" w:lineRule="auto"/>
              <w:rPr>
                <w:ins w:id="12730"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1BFC4316">
            <w:pPr>
              <w:pStyle w:val="76"/>
              <w:spacing w:line="256" w:lineRule="auto"/>
              <w:rPr>
                <w:ins w:id="12731" w:author="Iana Siomina" w:date="2024-09-28T15:02:00Z"/>
                <w:rFonts w:cs="Arial"/>
              </w:rPr>
            </w:pPr>
            <w:ins w:id="12732" w:author="Iana Siomina" w:date="2024-09-28T15:02:00Z">
              <w:r>
                <w:rPr>
                  <w:rFonts w:cs="Arial"/>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37A66707">
            <w:pPr>
              <w:pStyle w:val="75"/>
              <w:spacing w:line="256" w:lineRule="auto"/>
              <w:rPr>
                <w:ins w:id="12733" w:author="Iana Siomina" w:date="2024-09-28T15:02:00Z"/>
                <w:lang w:val="en-US"/>
              </w:rPr>
            </w:pPr>
          </w:p>
        </w:tc>
        <w:tc>
          <w:tcPr>
            <w:tcW w:w="838" w:type="pct"/>
            <w:tcBorders>
              <w:top w:val="single" w:color="auto" w:sz="4" w:space="0"/>
              <w:left w:val="single" w:color="auto" w:sz="4" w:space="0"/>
              <w:right w:val="single" w:color="auto" w:sz="4" w:space="0"/>
            </w:tcBorders>
          </w:tcPr>
          <w:p w14:paraId="05CB5A31">
            <w:pPr>
              <w:pStyle w:val="75"/>
              <w:spacing w:line="256" w:lineRule="auto"/>
              <w:rPr>
                <w:ins w:id="12734" w:author="Iana Siomina" w:date="2024-09-28T15:02:00Z"/>
                <w:rFonts w:cs="v4.2.0"/>
                <w:lang w:eastAsia="zh-CN"/>
              </w:rPr>
            </w:pPr>
            <w:ins w:id="12735" w:author="Iana Siomina" w:date="2024-09-28T15:02:00Z">
              <w:r>
                <w:rPr>
                  <w:rFonts w:cs="v4.2.0"/>
                  <w:lang w:eastAsia="zh-CN"/>
                </w:rPr>
                <w:t>CCR.2.1 TDD</w:t>
              </w:r>
            </w:ins>
          </w:p>
        </w:tc>
        <w:tc>
          <w:tcPr>
            <w:tcW w:w="776" w:type="pct"/>
            <w:vMerge w:val="continue"/>
            <w:tcBorders>
              <w:left w:val="single" w:color="auto" w:sz="4" w:space="0"/>
              <w:right w:val="single" w:color="auto" w:sz="4" w:space="0"/>
            </w:tcBorders>
          </w:tcPr>
          <w:p w14:paraId="654FAF1D">
            <w:pPr>
              <w:pStyle w:val="75"/>
              <w:spacing w:line="256" w:lineRule="auto"/>
              <w:rPr>
                <w:ins w:id="12736" w:author="Iana Siomina" w:date="2024-09-28T15:02:00Z"/>
                <w:rFonts w:cs="v4.2.0"/>
                <w:lang w:eastAsia="zh-CN"/>
              </w:rPr>
            </w:pPr>
          </w:p>
        </w:tc>
        <w:tc>
          <w:tcPr>
            <w:tcW w:w="929" w:type="pct"/>
            <w:vMerge w:val="continue"/>
            <w:tcBorders>
              <w:left w:val="single" w:color="auto" w:sz="4" w:space="0"/>
              <w:right w:val="single" w:color="auto" w:sz="4" w:space="0"/>
            </w:tcBorders>
          </w:tcPr>
          <w:p w14:paraId="3CFDD6E8">
            <w:pPr>
              <w:pStyle w:val="75"/>
              <w:spacing w:line="256" w:lineRule="auto"/>
              <w:rPr>
                <w:ins w:id="12737" w:author="Iana Siomina" w:date="2024-09-28T15:02:00Z"/>
                <w:rFonts w:cs="Arial"/>
              </w:rPr>
            </w:pPr>
          </w:p>
        </w:tc>
      </w:tr>
      <w:tr w14:paraId="19F41DBE">
        <w:trPr>
          <w:cantSplit/>
          <w:trHeight w:val="305" w:hRule="atLeast"/>
          <w:jc w:val="center"/>
          <w:ins w:id="12738" w:author="Iana Siomina" w:date="2024-09-28T15:02:00Z"/>
        </w:trPr>
        <w:tc>
          <w:tcPr>
            <w:tcW w:w="1078" w:type="pct"/>
            <w:tcBorders>
              <w:top w:val="single" w:color="auto" w:sz="4" w:space="0"/>
              <w:left w:val="single" w:color="auto" w:sz="4" w:space="0"/>
              <w:right w:val="single" w:color="auto" w:sz="4" w:space="0"/>
            </w:tcBorders>
            <w:vAlign w:val="center"/>
          </w:tcPr>
          <w:p w14:paraId="02C92FAB">
            <w:pPr>
              <w:pStyle w:val="76"/>
              <w:spacing w:line="256" w:lineRule="auto"/>
              <w:rPr>
                <w:ins w:id="12739" w:author="Iana Siomina" w:date="2024-09-28T15:02:00Z"/>
                <w:rFonts w:cs="Arial"/>
                <w:lang w:eastAsia="en-GB"/>
              </w:rPr>
            </w:pPr>
            <w:ins w:id="12740" w:author="Iana Siomina" w:date="2024-09-28T15:02:00Z">
              <w:r>
                <w:rPr>
                  <w:rFonts w:cs="Arial"/>
                  <w:lang w:eastAsia="en-GB"/>
                </w:rPr>
                <w:t>OCNG Patterns</w:t>
              </w:r>
            </w:ins>
          </w:p>
        </w:tc>
        <w:tc>
          <w:tcPr>
            <w:tcW w:w="640" w:type="pct"/>
            <w:tcBorders>
              <w:top w:val="single" w:color="auto" w:sz="4" w:space="0"/>
              <w:left w:val="single" w:color="auto" w:sz="4" w:space="0"/>
              <w:bottom w:val="single" w:color="auto" w:sz="4" w:space="0"/>
              <w:right w:val="single" w:color="auto" w:sz="4" w:space="0"/>
            </w:tcBorders>
            <w:vAlign w:val="center"/>
          </w:tcPr>
          <w:p w14:paraId="7B3665FE">
            <w:pPr>
              <w:pStyle w:val="76"/>
              <w:spacing w:line="256" w:lineRule="auto"/>
              <w:rPr>
                <w:ins w:id="12741" w:author="Iana Siomina" w:date="2024-09-28T15:02:00Z"/>
                <w:rFonts w:cs="Arial"/>
              </w:rPr>
            </w:pPr>
            <w:ins w:id="12742" w:author="Iana Siomina" w:date="2024-09-28T15:02:00Z">
              <w:r>
                <w:rPr>
                  <w:rFonts w:cs="Arial"/>
                </w:rPr>
                <w:t>Config 1,2,3,4</w:t>
              </w:r>
            </w:ins>
          </w:p>
        </w:tc>
        <w:tc>
          <w:tcPr>
            <w:tcW w:w="739" w:type="pct"/>
            <w:tcBorders>
              <w:top w:val="single" w:color="auto" w:sz="4" w:space="0"/>
              <w:left w:val="single" w:color="auto" w:sz="4" w:space="0"/>
              <w:bottom w:val="single" w:color="auto" w:sz="4" w:space="0"/>
              <w:right w:val="single" w:color="auto" w:sz="4" w:space="0"/>
            </w:tcBorders>
            <w:vAlign w:val="center"/>
          </w:tcPr>
          <w:p w14:paraId="70F3CE4A">
            <w:pPr>
              <w:pStyle w:val="75"/>
              <w:spacing w:line="256" w:lineRule="auto"/>
              <w:rPr>
                <w:ins w:id="12743" w:author="Iana Siomina" w:date="2024-09-28T15:02:00Z"/>
                <w:lang w:val="en-US"/>
              </w:rPr>
            </w:pPr>
          </w:p>
        </w:tc>
        <w:tc>
          <w:tcPr>
            <w:tcW w:w="838" w:type="pct"/>
            <w:tcBorders>
              <w:top w:val="single" w:color="auto" w:sz="4" w:space="0"/>
              <w:left w:val="single" w:color="auto" w:sz="4" w:space="0"/>
              <w:right w:val="single" w:color="auto" w:sz="4" w:space="0"/>
            </w:tcBorders>
          </w:tcPr>
          <w:p w14:paraId="543DD7F4">
            <w:pPr>
              <w:pStyle w:val="75"/>
              <w:spacing w:line="256" w:lineRule="auto"/>
              <w:rPr>
                <w:ins w:id="12744" w:author="Iana Siomina" w:date="2024-09-28T15:02:00Z"/>
                <w:rFonts w:cs="v4.2.0"/>
                <w:lang w:eastAsia="zh-CN"/>
              </w:rPr>
            </w:pPr>
            <w:ins w:id="12745" w:author="Iana Siomina" w:date="2024-09-28T15:02:00Z">
              <w:r>
                <w:rPr>
                  <w:rFonts w:cs="v4.2.0"/>
                  <w:lang w:eastAsia="zh-CN"/>
                </w:rPr>
                <w:t>OP.1</w:t>
              </w:r>
            </w:ins>
          </w:p>
        </w:tc>
        <w:tc>
          <w:tcPr>
            <w:tcW w:w="776" w:type="pct"/>
            <w:tcBorders>
              <w:top w:val="single" w:color="auto" w:sz="4" w:space="0"/>
              <w:left w:val="single" w:color="auto" w:sz="4" w:space="0"/>
              <w:right w:val="single" w:color="auto" w:sz="4" w:space="0"/>
            </w:tcBorders>
          </w:tcPr>
          <w:p w14:paraId="63929B35">
            <w:pPr>
              <w:pStyle w:val="75"/>
              <w:spacing w:line="256" w:lineRule="auto"/>
              <w:rPr>
                <w:ins w:id="12746" w:author="Iana Siomina" w:date="2024-09-28T15:02:00Z"/>
                <w:rFonts w:cs="v4.2.0"/>
                <w:lang w:eastAsia="zh-CN"/>
              </w:rPr>
            </w:pPr>
            <w:ins w:id="12747" w:author="Iana Siomina" w:date="2024-09-28T15:02:00Z">
              <w:r>
                <w:rPr>
                  <w:rFonts w:cs="v4.2.0"/>
                  <w:lang w:eastAsia="zh-CN"/>
                </w:rPr>
                <w:t>OP.1</w:t>
              </w:r>
            </w:ins>
          </w:p>
        </w:tc>
        <w:tc>
          <w:tcPr>
            <w:tcW w:w="929" w:type="pct"/>
            <w:tcBorders>
              <w:top w:val="single" w:color="auto" w:sz="4" w:space="0"/>
              <w:left w:val="single" w:color="auto" w:sz="4" w:space="0"/>
              <w:right w:val="single" w:color="auto" w:sz="4" w:space="0"/>
            </w:tcBorders>
          </w:tcPr>
          <w:p w14:paraId="0A592BDB">
            <w:pPr>
              <w:pStyle w:val="75"/>
              <w:spacing w:line="256" w:lineRule="auto"/>
              <w:rPr>
                <w:ins w:id="12748" w:author="Iana Siomina" w:date="2024-09-28T15:02:00Z"/>
                <w:rFonts w:cs="Arial"/>
              </w:rPr>
            </w:pPr>
            <w:ins w:id="12749" w:author="Iana Siomina" w:date="2024-09-28T15:02:00Z">
              <w:r>
                <w:rPr>
                  <w:rFonts w:cs="Arial"/>
                </w:rPr>
                <w:t>OP.1</w:t>
              </w:r>
            </w:ins>
          </w:p>
        </w:tc>
      </w:tr>
      <w:tr w14:paraId="26712B9B">
        <w:trPr>
          <w:cantSplit/>
          <w:trHeight w:val="305" w:hRule="atLeast"/>
          <w:jc w:val="center"/>
          <w:ins w:id="12750" w:author="Iana Siomina" w:date="2024-09-28T15:02:00Z"/>
        </w:trPr>
        <w:tc>
          <w:tcPr>
            <w:tcW w:w="1078" w:type="pct"/>
            <w:vMerge w:val="restart"/>
            <w:tcBorders>
              <w:top w:val="single" w:color="auto" w:sz="4" w:space="0"/>
              <w:left w:val="single" w:color="auto" w:sz="4" w:space="0"/>
              <w:right w:val="single" w:color="auto" w:sz="4" w:space="0"/>
            </w:tcBorders>
            <w:vAlign w:val="center"/>
          </w:tcPr>
          <w:p w14:paraId="4525C9CE">
            <w:pPr>
              <w:pStyle w:val="76"/>
              <w:spacing w:line="256" w:lineRule="auto"/>
              <w:rPr>
                <w:ins w:id="12751" w:author="Iana Siomina" w:date="2024-09-28T15:02:00Z"/>
                <w:rFonts w:cs="Arial"/>
                <w:lang w:eastAsia="en-GB"/>
              </w:rPr>
            </w:pPr>
            <w:ins w:id="12752" w:author="Iana Siomina" w:date="2024-09-28T15:02:00Z">
              <w:r>
                <w:rPr>
                  <w:rFonts w:cs="Arial"/>
                  <w:lang w:eastAsia="en-GB"/>
                </w:rPr>
                <w:t>RMSI CORESET RMC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55BBBE20">
            <w:pPr>
              <w:pStyle w:val="76"/>
              <w:spacing w:line="256" w:lineRule="auto"/>
              <w:rPr>
                <w:ins w:id="12753" w:author="Iana Siomina" w:date="2024-09-28T15:02:00Z"/>
                <w:rFonts w:cs="Arial"/>
                <w:lang w:val="en-US"/>
              </w:rPr>
            </w:pPr>
            <w:ins w:id="12754" w:author="Iana Siomina" w:date="2024-09-28T15:02:00Z">
              <w:r>
                <w:rPr>
                  <w:rFonts w:cs="Arial"/>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1E79A6BF">
            <w:pPr>
              <w:pStyle w:val="75"/>
              <w:spacing w:line="256" w:lineRule="auto"/>
              <w:rPr>
                <w:ins w:id="12755" w:author="Iana Siomina" w:date="2024-09-28T15:02:00Z"/>
                <w:lang w:val="en-US"/>
              </w:rPr>
            </w:pPr>
          </w:p>
        </w:tc>
        <w:tc>
          <w:tcPr>
            <w:tcW w:w="838" w:type="pct"/>
            <w:tcBorders>
              <w:top w:val="single" w:color="auto" w:sz="4" w:space="0"/>
              <w:left w:val="single" w:color="auto" w:sz="4" w:space="0"/>
              <w:right w:val="single" w:color="auto" w:sz="4" w:space="0"/>
            </w:tcBorders>
          </w:tcPr>
          <w:p w14:paraId="3BFEAE0D">
            <w:pPr>
              <w:pStyle w:val="75"/>
              <w:spacing w:line="256" w:lineRule="auto"/>
              <w:rPr>
                <w:ins w:id="12756" w:author="Iana Siomina" w:date="2024-09-28T15:02:00Z"/>
                <w:rFonts w:cs="Arial"/>
              </w:rPr>
            </w:pPr>
            <w:ins w:id="12757" w:author="Iana Siomina" w:date="2024-09-28T15:02:00Z">
              <w:r>
                <w:rPr>
                  <w:rFonts w:cs="v4.2.0"/>
                  <w:lang w:eastAsia="zh-CN"/>
                </w:rPr>
                <w:t>CR.1.1 FDD</w:t>
              </w:r>
            </w:ins>
          </w:p>
        </w:tc>
        <w:tc>
          <w:tcPr>
            <w:tcW w:w="776" w:type="pct"/>
            <w:vMerge w:val="restart"/>
            <w:tcBorders>
              <w:top w:val="single" w:color="auto" w:sz="4" w:space="0"/>
              <w:left w:val="single" w:color="auto" w:sz="4" w:space="0"/>
              <w:right w:val="single" w:color="auto" w:sz="4" w:space="0"/>
            </w:tcBorders>
          </w:tcPr>
          <w:p w14:paraId="3467F932">
            <w:pPr>
              <w:pStyle w:val="75"/>
              <w:spacing w:line="256" w:lineRule="auto"/>
              <w:rPr>
                <w:ins w:id="12758" w:author="Iana Siomina" w:date="2024-09-28T15:02:00Z"/>
                <w:rFonts w:cs="Arial"/>
              </w:rPr>
            </w:pPr>
            <w:ins w:id="12759" w:author="Iana Siomina" w:date="2024-09-28T15:02:00Z">
              <w:r>
                <w:rPr>
                  <w:rFonts w:cs="v4.2.0"/>
                  <w:lang w:eastAsia="zh-CN"/>
                </w:rPr>
                <w:t>N/A</w:t>
              </w:r>
            </w:ins>
          </w:p>
        </w:tc>
        <w:tc>
          <w:tcPr>
            <w:tcW w:w="929" w:type="pct"/>
            <w:vMerge w:val="restart"/>
            <w:tcBorders>
              <w:top w:val="single" w:color="auto" w:sz="4" w:space="0"/>
              <w:left w:val="single" w:color="auto" w:sz="4" w:space="0"/>
              <w:right w:val="single" w:color="auto" w:sz="4" w:space="0"/>
            </w:tcBorders>
          </w:tcPr>
          <w:p w14:paraId="13CFD027">
            <w:pPr>
              <w:pStyle w:val="75"/>
              <w:spacing w:line="256" w:lineRule="auto"/>
              <w:rPr>
                <w:ins w:id="12760" w:author="Iana Siomina" w:date="2024-09-28T15:02:00Z"/>
                <w:rFonts w:cs="Arial"/>
              </w:rPr>
            </w:pPr>
            <w:ins w:id="12761" w:author="Iana Siomina" w:date="2024-09-28T15:02:00Z">
              <w:r>
                <w:rPr>
                  <w:rFonts w:cs="Arial"/>
                </w:rPr>
                <w:t>N/A</w:t>
              </w:r>
            </w:ins>
          </w:p>
        </w:tc>
      </w:tr>
      <w:tr w14:paraId="1C4A3DB7">
        <w:trPr>
          <w:cantSplit/>
          <w:trHeight w:val="305" w:hRule="atLeast"/>
          <w:jc w:val="center"/>
          <w:ins w:id="12762" w:author="Iana Siomina" w:date="2024-09-28T15:02:00Z"/>
        </w:trPr>
        <w:tc>
          <w:tcPr>
            <w:tcW w:w="1078" w:type="pct"/>
            <w:vMerge w:val="continue"/>
            <w:tcBorders>
              <w:left w:val="single" w:color="auto" w:sz="4" w:space="0"/>
              <w:right w:val="single" w:color="auto" w:sz="4" w:space="0"/>
            </w:tcBorders>
            <w:vAlign w:val="center"/>
          </w:tcPr>
          <w:p w14:paraId="5EA29F11">
            <w:pPr>
              <w:pStyle w:val="76"/>
              <w:spacing w:line="256" w:lineRule="auto"/>
              <w:rPr>
                <w:ins w:id="12763"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1FBD2D23">
            <w:pPr>
              <w:pStyle w:val="76"/>
              <w:spacing w:line="256" w:lineRule="auto"/>
              <w:rPr>
                <w:ins w:id="12764" w:author="Iana Siomina" w:date="2024-09-28T15:02:00Z"/>
                <w:rFonts w:cs="Arial"/>
                <w:lang w:val="en-US"/>
              </w:rPr>
            </w:pPr>
            <w:ins w:id="12765" w:author="Iana Siomina" w:date="2024-09-28T15:02:00Z">
              <w:r>
                <w:rPr>
                  <w:rFonts w:cs="Arial"/>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37796903">
            <w:pPr>
              <w:pStyle w:val="75"/>
              <w:spacing w:line="256" w:lineRule="auto"/>
              <w:rPr>
                <w:ins w:id="12766" w:author="Iana Siomina" w:date="2024-09-28T15:02:00Z"/>
                <w:lang w:val="en-US"/>
              </w:rPr>
            </w:pPr>
          </w:p>
        </w:tc>
        <w:tc>
          <w:tcPr>
            <w:tcW w:w="838" w:type="pct"/>
            <w:tcBorders>
              <w:left w:val="single" w:color="auto" w:sz="4" w:space="0"/>
              <w:right w:val="single" w:color="auto" w:sz="4" w:space="0"/>
            </w:tcBorders>
          </w:tcPr>
          <w:p w14:paraId="47BE7500">
            <w:pPr>
              <w:pStyle w:val="75"/>
              <w:spacing w:line="256" w:lineRule="auto"/>
              <w:rPr>
                <w:ins w:id="12767" w:author="Iana Siomina" w:date="2024-09-28T15:02:00Z"/>
                <w:rFonts w:cs="Arial"/>
              </w:rPr>
            </w:pPr>
            <w:ins w:id="12768" w:author="Iana Siomina" w:date="2024-09-28T15:02:00Z">
              <w:r>
                <w:rPr>
                  <w:rFonts w:cs="v4.2.0"/>
                  <w:lang w:eastAsia="zh-CN"/>
                </w:rPr>
                <w:t>CR.1.1 TDD</w:t>
              </w:r>
            </w:ins>
          </w:p>
        </w:tc>
        <w:tc>
          <w:tcPr>
            <w:tcW w:w="776" w:type="pct"/>
            <w:vMerge w:val="continue"/>
            <w:tcBorders>
              <w:left w:val="single" w:color="auto" w:sz="4" w:space="0"/>
              <w:right w:val="single" w:color="auto" w:sz="4" w:space="0"/>
            </w:tcBorders>
          </w:tcPr>
          <w:p w14:paraId="709B63D4">
            <w:pPr>
              <w:pStyle w:val="75"/>
              <w:spacing w:line="256" w:lineRule="auto"/>
              <w:rPr>
                <w:ins w:id="12769" w:author="Iana Siomina" w:date="2024-09-28T15:02:00Z"/>
                <w:rFonts w:cs="Arial"/>
              </w:rPr>
            </w:pPr>
          </w:p>
        </w:tc>
        <w:tc>
          <w:tcPr>
            <w:tcW w:w="929" w:type="pct"/>
            <w:vMerge w:val="continue"/>
            <w:tcBorders>
              <w:left w:val="single" w:color="auto" w:sz="4" w:space="0"/>
              <w:right w:val="single" w:color="auto" w:sz="4" w:space="0"/>
            </w:tcBorders>
          </w:tcPr>
          <w:p w14:paraId="1451AC43">
            <w:pPr>
              <w:pStyle w:val="75"/>
              <w:spacing w:line="256" w:lineRule="auto"/>
              <w:rPr>
                <w:ins w:id="12770" w:author="Iana Siomina" w:date="2024-09-28T15:02:00Z"/>
                <w:rFonts w:cs="Arial"/>
              </w:rPr>
            </w:pPr>
          </w:p>
        </w:tc>
      </w:tr>
      <w:tr w14:paraId="22D3F472">
        <w:trPr>
          <w:cantSplit/>
          <w:trHeight w:val="305" w:hRule="atLeast"/>
          <w:jc w:val="center"/>
          <w:ins w:id="12771" w:author="Iana Siomina" w:date="2024-09-28T15:02:00Z"/>
        </w:trPr>
        <w:tc>
          <w:tcPr>
            <w:tcW w:w="1078" w:type="pct"/>
            <w:vMerge w:val="continue"/>
            <w:tcBorders>
              <w:left w:val="single" w:color="auto" w:sz="4" w:space="0"/>
              <w:bottom w:val="single" w:color="auto" w:sz="4" w:space="0"/>
              <w:right w:val="single" w:color="auto" w:sz="4" w:space="0"/>
            </w:tcBorders>
            <w:vAlign w:val="center"/>
          </w:tcPr>
          <w:p w14:paraId="672E51DF">
            <w:pPr>
              <w:pStyle w:val="76"/>
              <w:spacing w:line="256" w:lineRule="auto"/>
              <w:rPr>
                <w:ins w:id="12772" w:author="Iana Siomina" w:date="2024-09-28T15:02:00Z"/>
                <w:rFonts w:cs="Arial"/>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7707C148">
            <w:pPr>
              <w:pStyle w:val="76"/>
              <w:spacing w:line="256" w:lineRule="auto"/>
              <w:rPr>
                <w:ins w:id="12773" w:author="Iana Siomina" w:date="2024-09-28T15:02:00Z"/>
                <w:rFonts w:cs="Arial"/>
                <w:lang w:val="en-US"/>
              </w:rPr>
            </w:pPr>
            <w:ins w:id="12774" w:author="Iana Siomina" w:date="2024-09-28T15:02:00Z">
              <w:r>
                <w:rPr>
                  <w:rFonts w:cs="Arial"/>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7F8EEF39">
            <w:pPr>
              <w:pStyle w:val="75"/>
              <w:spacing w:line="256" w:lineRule="auto"/>
              <w:rPr>
                <w:ins w:id="12775" w:author="Iana Siomina" w:date="2024-09-28T15:02:00Z"/>
                <w:lang w:val="en-US"/>
              </w:rPr>
            </w:pPr>
          </w:p>
        </w:tc>
        <w:tc>
          <w:tcPr>
            <w:tcW w:w="838" w:type="pct"/>
            <w:tcBorders>
              <w:left w:val="single" w:color="auto" w:sz="4" w:space="0"/>
              <w:bottom w:val="single" w:color="auto" w:sz="4" w:space="0"/>
              <w:right w:val="single" w:color="auto" w:sz="4" w:space="0"/>
            </w:tcBorders>
          </w:tcPr>
          <w:p w14:paraId="297C5884">
            <w:pPr>
              <w:pStyle w:val="75"/>
              <w:spacing w:line="256" w:lineRule="auto"/>
              <w:rPr>
                <w:ins w:id="12776" w:author="Iana Siomina" w:date="2024-09-28T15:02:00Z"/>
                <w:rFonts w:cs="Arial"/>
              </w:rPr>
            </w:pPr>
            <w:ins w:id="12777" w:author="Iana Siomina" w:date="2024-09-28T15:02:00Z">
              <w:r>
                <w:rPr>
                  <w:rFonts w:cs="v4.2.0"/>
                  <w:lang w:eastAsia="zh-CN"/>
                </w:rPr>
                <w:t>CR.2.1 TDD</w:t>
              </w:r>
            </w:ins>
          </w:p>
        </w:tc>
        <w:tc>
          <w:tcPr>
            <w:tcW w:w="776" w:type="pct"/>
            <w:vMerge w:val="continue"/>
            <w:tcBorders>
              <w:left w:val="single" w:color="auto" w:sz="4" w:space="0"/>
              <w:bottom w:val="single" w:color="auto" w:sz="4" w:space="0"/>
              <w:right w:val="single" w:color="auto" w:sz="4" w:space="0"/>
            </w:tcBorders>
          </w:tcPr>
          <w:p w14:paraId="225C8EB4">
            <w:pPr>
              <w:pStyle w:val="75"/>
              <w:spacing w:line="256" w:lineRule="auto"/>
              <w:rPr>
                <w:ins w:id="12778" w:author="Iana Siomina" w:date="2024-09-28T15:02:00Z"/>
                <w:rFonts w:cs="Arial"/>
              </w:rPr>
            </w:pPr>
          </w:p>
        </w:tc>
        <w:tc>
          <w:tcPr>
            <w:tcW w:w="929" w:type="pct"/>
            <w:vMerge w:val="continue"/>
            <w:tcBorders>
              <w:left w:val="single" w:color="auto" w:sz="4" w:space="0"/>
              <w:bottom w:val="single" w:color="auto" w:sz="4" w:space="0"/>
              <w:right w:val="single" w:color="auto" w:sz="4" w:space="0"/>
            </w:tcBorders>
          </w:tcPr>
          <w:p w14:paraId="53DB658F">
            <w:pPr>
              <w:pStyle w:val="75"/>
              <w:spacing w:line="256" w:lineRule="auto"/>
              <w:rPr>
                <w:ins w:id="12779" w:author="Iana Siomina" w:date="2024-09-28T15:02:00Z"/>
                <w:rFonts w:cs="Arial"/>
              </w:rPr>
            </w:pPr>
          </w:p>
        </w:tc>
      </w:tr>
      <w:tr w14:paraId="5C8CBE6F">
        <w:trPr>
          <w:cantSplit/>
          <w:trHeight w:val="305" w:hRule="atLeast"/>
          <w:jc w:val="center"/>
          <w:ins w:id="12780" w:author="Iana Siomina" w:date="2024-09-28T15:02:00Z"/>
        </w:trPr>
        <w:tc>
          <w:tcPr>
            <w:tcW w:w="1078" w:type="pct"/>
            <w:tcBorders>
              <w:top w:val="single" w:color="auto" w:sz="4" w:space="0"/>
              <w:left w:val="single" w:color="auto" w:sz="4" w:space="0"/>
              <w:bottom w:val="single" w:color="auto" w:sz="4" w:space="0"/>
              <w:right w:val="single" w:color="auto" w:sz="4" w:space="0"/>
            </w:tcBorders>
          </w:tcPr>
          <w:p w14:paraId="3855768E">
            <w:pPr>
              <w:pStyle w:val="76"/>
              <w:spacing w:line="256" w:lineRule="auto"/>
              <w:rPr>
                <w:ins w:id="12781" w:author="Iana Siomina" w:date="2024-09-28T15:02:00Z"/>
                <w:rFonts w:cs="Arial"/>
                <w:lang w:eastAsia="en-GB"/>
              </w:rPr>
            </w:pPr>
            <w:ins w:id="12782" w:author="Iana Siomina" w:date="2024-09-28T15:02:00Z">
              <w:r>
                <w:rPr>
                  <w:bCs/>
                  <w:lang w:eastAsia="zh-CN"/>
                </w:rPr>
                <w:t>Initial BWP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41B207D1">
            <w:pPr>
              <w:pStyle w:val="76"/>
              <w:spacing w:line="256" w:lineRule="auto"/>
              <w:rPr>
                <w:ins w:id="12783" w:author="Iana Siomina" w:date="2024-09-28T15:02:00Z"/>
                <w:rFonts w:cs="Arial"/>
                <w:lang w:val="en-US"/>
              </w:rPr>
            </w:pPr>
            <w:ins w:id="12784" w:author="Iana Siomina" w:date="2024-09-28T15:02:00Z">
              <w:r>
                <w:rPr>
                  <w:rFonts w:cs="Arial"/>
                </w:rPr>
                <w:t>Config 1,2,3,4</w:t>
              </w:r>
            </w:ins>
          </w:p>
        </w:tc>
        <w:tc>
          <w:tcPr>
            <w:tcW w:w="739" w:type="pct"/>
            <w:tcBorders>
              <w:top w:val="single" w:color="auto" w:sz="4" w:space="0"/>
              <w:left w:val="single" w:color="auto" w:sz="4" w:space="0"/>
              <w:bottom w:val="single" w:color="auto" w:sz="4" w:space="0"/>
              <w:right w:val="single" w:color="auto" w:sz="4" w:space="0"/>
            </w:tcBorders>
            <w:vAlign w:val="center"/>
          </w:tcPr>
          <w:p w14:paraId="65E2BBC8">
            <w:pPr>
              <w:pStyle w:val="75"/>
              <w:spacing w:line="256" w:lineRule="auto"/>
              <w:rPr>
                <w:ins w:id="12785" w:author="Iana Siomina" w:date="2024-09-28T15:02:00Z"/>
                <w:lang w:val="en-US"/>
              </w:rPr>
            </w:pPr>
          </w:p>
        </w:tc>
        <w:tc>
          <w:tcPr>
            <w:tcW w:w="838" w:type="pct"/>
            <w:tcBorders>
              <w:top w:val="single" w:color="auto" w:sz="4" w:space="0"/>
              <w:left w:val="single" w:color="auto" w:sz="4" w:space="0"/>
              <w:right w:val="single" w:color="auto" w:sz="4" w:space="0"/>
            </w:tcBorders>
          </w:tcPr>
          <w:p w14:paraId="464AE636">
            <w:pPr>
              <w:pStyle w:val="75"/>
              <w:spacing w:line="256" w:lineRule="auto"/>
              <w:rPr>
                <w:ins w:id="12786" w:author="Iana Siomina" w:date="2024-09-28T15:02:00Z"/>
                <w:rFonts w:cs="Arial"/>
              </w:rPr>
            </w:pPr>
            <w:ins w:id="12787" w:author="Iana Siomina" w:date="2024-09-28T15:02:00Z">
              <w:r>
                <w:rPr>
                  <w:rFonts w:cs="v4.2.0"/>
                  <w:lang w:eastAsia="zh-CN"/>
                </w:rPr>
                <w:t>DLBWP.0.1 ULBWP.0.1</w:t>
              </w:r>
            </w:ins>
          </w:p>
        </w:tc>
        <w:tc>
          <w:tcPr>
            <w:tcW w:w="776" w:type="pct"/>
            <w:tcBorders>
              <w:top w:val="single" w:color="auto" w:sz="4" w:space="0"/>
              <w:left w:val="single" w:color="auto" w:sz="4" w:space="0"/>
              <w:right w:val="single" w:color="auto" w:sz="4" w:space="0"/>
            </w:tcBorders>
          </w:tcPr>
          <w:p w14:paraId="426E7770">
            <w:pPr>
              <w:pStyle w:val="75"/>
              <w:spacing w:line="256" w:lineRule="auto"/>
              <w:rPr>
                <w:ins w:id="12788" w:author="Iana Siomina" w:date="2024-09-28T15:02:00Z"/>
                <w:rFonts w:cs="Arial"/>
              </w:rPr>
            </w:pPr>
            <w:ins w:id="12789" w:author="Iana Siomina" w:date="2024-09-28T15:02:00Z">
              <w:r>
                <w:rPr>
                  <w:rFonts w:cs="v4.2.0"/>
                  <w:lang w:eastAsia="zh-CN"/>
                </w:rPr>
                <w:t>N/A</w:t>
              </w:r>
            </w:ins>
          </w:p>
        </w:tc>
        <w:tc>
          <w:tcPr>
            <w:tcW w:w="929" w:type="pct"/>
            <w:tcBorders>
              <w:top w:val="single" w:color="auto" w:sz="4" w:space="0"/>
              <w:left w:val="single" w:color="auto" w:sz="4" w:space="0"/>
              <w:right w:val="single" w:color="auto" w:sz="4" w:space="0"/>
            </w:tcBorders>
          </w:tcPr>
          <w:p w14:paraId="22E8EB04">
            <w:pPr>
              <w:pStyle w:val="75"/>
              <w:spacing w:line="256" w:lineRule="auto"/>
              <w:rPr>
                <w:ins w:id="12790" w:author="Iana Siomina" w:date="2024-09-28T15:02:00Z"/>
                <w:rFonts w:cs="Arial"/>
              </w:rPr>
            </w:pPr>
            <w:ins w:id="12791" w:author="Iana Siomina" w:date="2024-09-28T15:02:00Z">
              <w:r>
                <w:rPr>
                  <w:rFonts w:cs="v4.2.0"/>
                  <w:lang w:eastAsia="zh-CN"/>
                </w:rPr>
                <w:t>N/A</w:t>
              </w:r>
            </w:ins>
          </w:p>
        </w:tc>
      </w:tr>
      <w:tr w14:paraId="5BAB71E1">
        <w:trPr>
          <w:cantSplit/>
          <w:trHeight w:val="305" w:hRule="atLeast"/>
          <w:jc w:val="center"/>
          <w:ins w:id="12792" w:author="Iana Siomina" w:date="2024-09-28T15:02:00Z"/>
        </w:trPr>
        <w:tc>
          <w:tcPr>
            <w:tcW w:w="1078" w:type="pct"/>
            <w:tcBorders>
              <w:top w:val="single" w:color="auto" w:sz="4" w:space="0"/>
              <w:left w:val="single" w:color="auto" w:sz="4" w:space="0"/>
              <w:bottom w:val="single" w:color="auto" w:sz="4" w:space="0"/>
              <w:right w:val="single" w:color="auto" w:sz="4" w:space="0"/>
            </w:tcBorders>
          </w:tcPr>
          <w:p w14:paraId="1E729B31">
            <w:pPr>
              <w:pStyle w:val="76"/>
              <w:spacing w:line="256" w:lineRule="auto"/>
              <w:rPr>
                <w:ins w:id="12793" w:author="Iana Siomina" w:date="2024-09-28T15:02:00Z"/>
                <w:rFonts w:cs="Arial"/>
                <w:lang w:eastAsia="en-GB"/>
              </w:rPr>
            </w:pPr>
            <w:ins w:id="12794" w:author="Iana Siomina" w:date="2024-09-28T15:02:00Z">
              <w:r>
                <w:rPr>
                  <w:bCs/>
                  <w:lang w:eastAsia="zh-CN"/>
                </w:rPr>
                <w:t>Active DL BWP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2DB86BBC">
            <w:pPr>
              <w:pStyle w:val="76"/>
              <w:spacing w:line="256" w:lineRule="auto"/>
              <w:rPr>
                <w:ins w:id="12795" w:author="Iana Siomina" w:date="2024-09-28T15:02:00Z"/>
                <w:rFonts w:cs="Arial"/>
                <w:lang w:val="en-US"/>
              </w:rPr>
            </w:pPr>
            <w:ins w:id="12796" w:author="Iana Siomina" w:date="2024-09-28T15:02:00Z">
              <w:r>
                <w:rPr>
                  <w:rFonts w:cs="Arial"/>
                </w:rPr>
                <w:t>Config 1,2,3,4</w:t>
              </w:r>
            </w:ins>
          </w:p>
        </w:tc>
        <w:tc>
          <w:tcPr>
            <w:tcW w:w="739" w:type="pct"/>
            <w:tcBorders>
              <w:top w:val="single" w:color="auto" w:sz="4" w:space="0"/>
              <w:left w:val="single" w:color="auto" w:sz="4" w:space="0"/>
              <w:bottom w:val="single" w:color="auto" w:sz="4" w:space="0"/>
              <w:right w:val="single" w:color="auto" w:sz="4" w:space="0"/>
            </w:tcBorders>
            <w:vAlign w:val="center"/>
          </w:tcPr>
          <w:p w14:paraId="1709E956">
            <w:pPr>
              <w:pStyle w:val="75"/>
              <w:spacing w:line="256" w:lineRule="auto"/>
              <w:rPr>
                <w:ins w:id="12797" w:author="Iana Siomina" w:date="2024-09-28T15:02:00Z"/>
                <w:lang w:val="en-US"/>
              </w:rPr>
            </w:pPr>
          </w:p>
        </w:tc>
        <w:tc>
          <w:tcPr>
            <w:tcW w:w="838" w:type="pct"/>
            <w:tcBorders>
              <w:left w:val="single" w:color="auto" w:sz="4" w:space="0"/>
              <w:right w:val="single" w:color="auto" w:sz="4" w:space="0"/>
            </w:tcBorders>
          </w:tcPr>
          <w:p w14:paraId="72493A24">
            <w:pPr>
              <w:pStyle w:val="75"/>
              <w:spacing w:line="256" w:lineRule="auto"/>
              <w:rPr>
                <w:ins w:id="12798" w:author="Iana Siomina" w:date="2024-09-28T15:02:00Z"/>
                <w:rFonts w:cs="Arial"/>
              </w:rPr>
            </w:pPr>
            <w:ins w:id="12799" w:author="Iana Siomina" w:date="2024-09-28T15:02:00Z">
              <w:r>
                <w:rPr>
                  <w:lang w:val="sv-SE"/>
                </w:rPr>
                <w:t xml:space="preserve">DLBWP.1.3 RedCap </w:t>
              </w:r>
            </w:ins>
          </w:p>
        </w:tc>
        <w:tc>
          <w:tcPr>
            <w:tcW w:w="776" w:type="pct"/>
            <w:tcBorders>
              <w:left w:val="single" w:color="auto" w:sz="4" w:space="0"/>
              <w:right w:val="single" w:color="auto" w:sz="4" w:space="0"/>
            </w:tcBorders>
          </w:tcPr>
          <w:p w14:paraId="7E48763A">
            <w:pPr>
              <w:pStyle w:val="75"/>
              <w:spacing w:line="256" w:lineRule="auto"/>
              <w:rPr>
                <w:ins w:id="12800" w:author="Iana Siomina" w:date="2024-09-28T15:02:00Z"/>
                <w:rFonts w:cs="Arial"/>
              </w:rPr>
            </w:pPr>
            <w:ins w:id="12801" w:author="Iana Siomina" w:date="2024-09-28T15:02:00Z">
              <w:r>
                <w:rPr>
                  <w:rFonts w:cs="v4.2.0"/>
                  <w:lang w:eastAsia="zh-CN"/>
                </w:rPr>
                <w:t>N/A</w:t>
              </w:r>
            </w:ins>
          </w:p>
        </w:tc>
        <w:tc>
          <w:tcPr>
            <w:tcW w:w="929" w:type="pct"/>
            <w:tcBorders>
              <w:left w:val="single" w:color="auto" w:sz="4" w:space="0"/>
              <w:right w:val="single" w:color="auto" w:sz="4" w:space="0"/>
            </w:tcBorders>
          </w:tcPr>
          <w:p w14:paraId="3CEC98B7">
            <w:pPr>
              <w:pStyle w:val="75"/>
              <w:spacing w:line="256" w:lineRule="auto"/>
              <w:rPr>
                <w:ins w:id="12802" w:author="Iana Siomina" w:date="2024-09-28T15:02:00Z"/>
                <w:rFonts w:cs="Arial"/>
              </w:rPr>
            </w:pPr>
            <w:ins w:id="12803" w:author="Iana Siomina" w:date="2024-09-28T15:02:00Z">
              <w:r>
                <w:rPr>
                  <w:rFonts w:cs="v4.2.0"/>
                  <w:lang w:eastAsia="zh-CN"/>
                </w:rPr>
                <w:t>N/A</w:t>
              </w:r>
            </w:ins>
          </w:p>
        </w:tc>
      </w:tr>
      <w:tr w14:paraId="581920C9">
        <w:trPr>
          <w:cantSplit/>
          <w:trHeight w:val="305" w:hRule="atLeast"/>
          <w:jc w:val="center"/>
          <w:ins w:id="12804" w:author="Iana Siomina" w:date="2024-09-28T15:02:00Z"/>
        </w:trPr>
        <w:tc>
          <w:tcPr>
            <w:tcW w:w="1078" w:type="pct"/>
            <w:tcBorders>
              <w:top w:val="single" w:color="auto" w:sz="4" w:space="0"/>
              <w:left w:val="single" w:color="auto" w:sz="4" w:space="0"/>
              <w:bottom w:val="single" w:color="auto" w:sz="4" w:space="0"/>
              <w:right w:val="single" w:color="auto" w:sz="4" w:space="0"/>
            </w:tcBorders>
          </w:tcPr>
          <w:p w14:paraId="5B3CB6ED">
            <w:pPr>
              <w:pStyle w:val="76"/>
              <w:spacing w:line="256" w:lineRule="auto"/>
              <w:rPr>
                <w:ins w:id="12805" w:author="Iana Siomina" w:date="2024-09-28T15:02:00Z"/>
                <w:rFonts w:cs="Arial"/>
                <w:lang w:eastAsia="en-GB"/>
              </w:rPr>
            </w:pPr>
            <w:ins w:id="12806" w:author="Iana Siomina" w:date="2024-09-28T15:02:00Z">
              <w:r>
                <w:rPr>
                  <w:bCs/>
                  <w:lang w:eastAsia="zh-CN"/>
                </w:rPr>
                <w:t>Active UL BWP configuration</w:t>
              </w:r>
            </w:ins>
          </w:p>
        </w:tc>
        <w:tc>
          <w:tcPr>
            <w:tcW w:w="640" w:type="pct"/>
            <w:tcBorders>
              <w:top w:val="single" w:color="auto" w:sz="4" w:space="0"/>
              <w:left w:val="single" w:color="auto" w:sz="4" w:space="0"/>
              <w:bottom w:val="single" w:color="auto" w:sz="4" w:space="0"/>
              <w:right w:val="single" w:color="auto" w:sz="4" w:space="0"/>
            </w:tcBorders>
            <w:vAlign w:val="center"/>
          </w:tcPr>
          <w:p w14:paraId="43429B68">
            <w:pPr>
              <w:pStyle w:val="76"/>
              <w:spacing w:line="256" w:lineRule="auto"/>
              <w:rPr>
                <w:ins w:id="12807" w:author="Iana Siomina" w:date="2024-09-28T15:02:00Z"/>
                <w:rFonts w:cs="Arial"/>
                <w:lang w:val="en-US"/>
              </w:rPr>
            </w:pPr>
            <w:ins w:id="12808" w:author="Iana Siomina" w:date="2024-09-28T15:02:00Z">
              <w:r>
                <w:rPr>
                  <w:rFonts w:cs="Arial"/>
                </w:rPr>
                <w:t>Config 1,2,3,4</w:t>
              </w:r>
            </w:ins>
          </w:p>
        </w:tc>
        <w:tc>
          <w:tcPr>
            <w:tcW w:w="739" w:type="pct"/>
            <w:tcBorders>
              <w:top w:val="single" w:color="auto" w:sz="4" w:space="0"/>
              <w:left w:val="single" w:color="auto" w:sz="4" w:space="0"/>
              <w:bottom w:val="single" w:color="auto" w:sz="4" w:space="0"/>
              <w:right w:val="single" w:color="auto" w:sz="4" w:space="0"/>
            </w:tcBorders>
            <w:vAlign w:val="center"/>
          </w:tcPr>
          <w:p w14:paraId="6D50C18A">
            <w:pPr>
              <w:pStyle w:val="75"/>
              <w:spacing w:line="256" w:lineRule="auto"/>
              <w:rPr>
                <w:ins w:id="12809" w:author="Iana Siomina" w:date="2024-09-28T15:02:00Z"/>
                <w:lang w:val="en-US"/>
              </w:rPr>
            </w:pPr>
          </w:p>
        </w:tc>
        <w:tc>
          <w:tcPr>
            <w:tcW w:w="838" w:type="pct"/>
            <w:tcBorders>
              <w:left w:val="single" w:color="auto" w:sz="4" w:space="0"/>
              <w:bottom w:val="single" w:color="auto" w:sz="4" w:space="0"/>
              <w:right w:val="single" w:color="auto" w:sz="4" w:space="0"/>
            </w:tcBorders>
          </w:tcPr>
          <w:p w14:paraId="4E1DC664">
            <w:pPr>
              <w:pStyle w:val="75"/>
              <w:spacing w:line="256" w:lineRule="auto"/>
              <w:rPr>
                <w:ins w:id="12810" w:author="Iana Siomina" w:date="2024-09-28T15:02:00Z"/>
                <w:rFonts w:cs="Arial"/>
              </w:rPr>
            </w:pPr>
            <w:ins w:id="12811" w:author="Iana Siomina" w:date="2024-09-28T15:02:00Z">
              <w:r>
                <w:rPr>
                  <w:lang w:val="sv-SE"/>
                </w:rPr>
                <w:t xml:space="preserve">ULBWP.1.3 RedCap </w:t>
              </w:r>
            </w:ins>
          </w:p>
        </w:tc>
        <w:tc>
          <w:tcPr>
            <w:tcW w:w="776" w:type="pct"/>
            <w:tcBorders>
              <w:left w:val="single" w:color="auto" w:sz="4" w:space="0"/>
              <w:bottom w:val="single" w:color="auto" w:sz="4" w:space="0"/>
              <w:right w:val="single" w:color="auto" w:sz="4" w:space="0"/>
            </w:tcBorders>
          </w:tcPr>
          <w:p w14:paraId="6750BC86">
            <w:pPr>
              <w:pStyle w:val="75"/>
              <w:spacing w:line="256" w:lineRule="auto"/>
              <w:rPr>
                <w:ins w:id="12812" w:author="Iana Siomina" w:date="2024-09-28T15:02:00Z"/>
                <w:rFonts w:cs="Arial"/>
              </w:rPr>
            </w:pPr>
            <w:ins w:id="12813" w:author="Iana Siomina" w:date="2024-09-28T15:02:00Z">
              <w:r>
                <w:rPr>
                  <w:rFonts w:cs="v4.2.0"/>
                  <w:lang w:eastAsia="zh-CN"/>
                </w:rPr>
                <w:t>N/A</w:t>
              </w:r>
            </w:ins>
          </w:p>
        </w:tc>
        <w:tc>
          <w:tcPr>
            <w:tcW w:w="929" w:type="pct"/>
            <w:tcBorders>
              <w:left w:val="single" w:color="auto" w:sz="4" w:space="0"/>
              <w:bottom w:val="single" w:color="auto" w:sz="4" w:space="0"/>
              <w:right w:val="single" w:color="auto" w:sz="4" w:space="0"/>
            </w:tcBorders>
          </w:tcPr>
          <w:p w14:paraId="1F5D447D">
            <w:pPr>
              <w:pStyle w:val="75"/>
              <w:spacing w:line="256" w:lineRule="auto"/>
              <w:rPr>
                <w:ins w:id="12814" w:author="Iana Siomina" w:date="2024-09-28T15:02:00Z"/>
                <w:rFonts w:cs="Arial"/>
              </w:rPr>
            </w:pPr>
            <w:ins w:id="12815" w:author="Iana Siomina" w:date="2024-09-28T15:02:00Z">
              <w:r>
                <w:rPr>
                  <w:rFonts w:cs="v4.2.0"/>
                  <w:lang w:eastAsia="zh-CN"/>
                </w:rPr>
                <w:t>N/A</w:t>
              </w:r>
            </w:ins>
          </w:p>
        </w:tc>
      </w:tr>
      <w:tr w14:paraId="505AA3C7">
        <w:trPr>
          <w:cantSplit/>
          <w:trHeight w:val="305" w:hRule="atLeast"/>
          <w:jc w:val="center"/>
          <w:ins w:id="12816" w:author="Iana Siomina" w:date="2024-09-28T15:02: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570BB3C2">
            <w:pPr>
              <w:pStyle w:val="76"/>
              <w:spacing w:line="256" w:lineRule="auto"/>
              <w:rPr>
                <w:ins w:id="12817" w:author="Iana Siomina" w:date="2024-09-28T15:02:00Z"/>
                <w:rFonts w:cs="Arial"/>
                <w:lang w:eastAsia="en-GB"/>
              </w:rPr>
            </w:pPr>
            <w:ins w:id="12818" w:author="Iana Siomina" w:date="2024-09-28T15:02:00Z"/>
            <w:ins w:id="12819" w:author="Iana Siomina" w:date="2024-09-28T15:02:00Z"/>
            <w:ins w:id="12820" w:author="Iana Siomina" w:date="2024-09-28T15:02:00Z"/>
            <w:ins w:id="12821" w:author="Iana Siomina" w:date="2024-09-28T15:02:00Z">
              <w:r>
                <w:rPr>
                  <w:rFonts w:cs="Arial"/>
                  <w:position w:val="-12"/>
                  <w:lang w:eastAsia="en-GB"/>
                </w:rPr>
                <w:object>
                  <v:shape id="_x0000_i1034" o:spt="75" type="#_x0000_t75" style="height:19.6pt;width:19.6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20">
                    <o:LockedField>false</o:LockedField>
                  </o:OLEObject>
                </w:object>
              </w:r>
            </w:ins>
            <w:ins w:id="12823" w:author="Iana Siomina" w:date="2024-09-28T15:02:00Z"/>
            <w:ins w:id="12824" w:author="Iana Siomina" w:date="2024-09-28T15:02:00Z">
              <w:r>
                <w:rPr>
                  <w:rFonts w:cs="Arial"/>
                  <w:vertAlign w:val="superscript"/>
                </w:rPr>
                <w:t xml:space="preserve"> Note 3</w:t>
              </w:r>
            </w:ins>
          </w:p>
        </w:tc>
        <w:tc>
          <w:tcPr>
            <w:tcW w:w="640" w:type="pct"/>
            <w:tcBorders>
              <w:top w:val="single" w:color="auto" w:sz="4" w:space="0"/>
              <w:left w:val="single" w:color="auto" w:sz="4" w:space="0"/>
              <w:bottom w:val="single" w:color="auto" w:sz="4" w:space="0"/>
              <w:right w:val="single" w:color="auto" w:sz="4" w:space="0"/>
            </w:tcBorders>
            <w:vAlign w:val="center"/>
          </w:tcPr>
          <w:p w14:paraId="76FBF32A">
            <w:pPr>
              <w:pStyle w:val="76"/>
              <w:spacing w:line="256" w:lineRule="auto"/>
              <w:rPr>
                <w:ins w:id="12825" w:author="Iana Siomina" w:date="2024-09-28T15:02:00Z"/>
                <w:rFonts w:cs="Arial"/>
                <w:lang w:val="en-US"/>
              </w:rPr>
            </w:pPr>
            <w:ins w:id="12826" w:author="Iana Siomina" w:date="2024-09-28T15:02:00Z">
              <w:r>
                <w:rPr>
                  <w:rFonts w:cs="Arial"/>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3AAC7C5B">
            <w:pPr>
              <w:pStyle w:val="75"/>
              <w:spacing w:line="256" w:lineRule="auto"/>
              <w:rPr>
                <w:ins w:id="12827" w:author="Iana Siomina" w:date="2024-09-28T15:02:00Z"/>
                <w:rFonts w:cs="Arial"/>
              </w:rPr>
            </w:pPr>
            <w:ins w:id="12828" w:author="Iana Siomina" w:date="2024-09-28T15:02: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062B90B2">
            <w:pPr>
              <w:pStyle w:val="75"/>
              <w:spacing w:line="256" w:lineRule="auto"/>
              <w:rPr>
                <w:ins w:id="12829" w:author="Iana Siomina" w:date="2024-09-28T15:02:00Z"/>
                <w:rFonts w:cs="Arial"/>
              </w:rPr>
            </w:pPr>
            <w:ins w:id="12830" w:author="Iana Siomina" w:date="2024-09-28T15:02:00Z">
              <w:r>
                <w:rPr>
                  <w:rFonts w:cs="Arial"/>
                </w:rPr>
                <w:t>-98</w:t>
              </w:r>
            </w:ins>
          </w:p>
        </w:tc>
      </w:tr>
      <w:tr w14:paraId="0D3D36B8">
        <w:trPr>
          <w:cantSplit/>
          <w:trHeight w:val="322" w:hRule="atLeast"/>
          <w:jc w:val="center"/>
          <w:ins w:id="1283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49DC17">
            <w:pPr>
              <w:spacing w:after="0" w:line="256" w:lineRule="auto"/>
              <w:rPr>
                <w:ins w:id="12832" w:author="Iana Siomina" w:date="2024-09-28T15:02:00Z"/>
                <w:rFonts w:ascii="Arial" w:hAnsi="Arial" w:cs="Arial"/>
                <w:sz w:val="18"/>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6C8D2D2D">
            <w:pPr>
              <w:pStyle w:val="76"/>
              <w:spacing w:line="256" w:lineRule="auto"/>
              <w:rPr>
                <w:ins w:id="12833" w:author="Iana Siomina" w:date="2024-09-28T15:02:00Z"/>
                <w:rFonts w:cs="Arial"/>
                <w:lang w:val="en-US"/>
              </w:rPr>
            </w:pPr>
            <w:ins w:id="12834" w:author="Iana Siomina" w:date="2024-09-28T15:02:00Z">
              <w:r>
                <w:rPr>
                  <w:rFonts w:cs="Arial"/>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7F0B1AD8">
            <w:pPr>
              <w:pStyle w:val="75"/>
              <w:spacing w:line="256" w:lineRule="auto"/>
              <w:rPr>
                <w:ins w:id="12835" w:author="Iana Siomina" w:date="2024-09-28T15:02:00Z"/>
                <w:rFonts w:cs="Arial"/>
              </w:rPr>
            </w:pPr>
            <w:ins w:id="12836" w:author="Iana Siomina" w:date="2024-09-28T15:02: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6811C847">
            <w:pPr>
              <w:pStyle w:val="75"/>
              <w:spacing w:line="256" w:lineRule="auto"/>
              <w:rPr>
                <w:ins w:id="12837" w:author="Iana Siomina" w:date="2024-09-28T15:02:00Z"/>
                <w:rFonts w:cs="Arial"/>
              </w:rPr>
            </w:pPr>
            <w:ins w:id="12838" w:author="Iana Siomina" w:date="2024-09-28T15:02:00Z">
              <w:r>
                <w:rPr>
                  <w:rFonts w:cs="Arial"/>
                </w:rPr>
                <w:t>-98</w:t>
              </w:r>
            </w:ins>
          </w:p>
        </w:tc>
      </w:tr>
      <w:tr w14:paraId="39F241D2">
        <w:trPr>
          <w:cantSplit/>
          <w:trHeight w:val="322" w:hRule="atLeast"/>
          <w:jc w:val="center"/>
          <w:ins w:id="1283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68EC0B">
            <w:pPr>
              <w:spacing w:after="0" w:line="256" w:lineRule="auto"/>
              <w:rPr>
                <w:ins w:id="12840" w:author="Iana Siomina" w:date="2024-09-28T15:02:00Z"/>
                <w:rFonts w:ascii="Arial" w:hAnsi="Arial" w:cs="Arial"/>
                <w:sz w:val="18"/>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54340224">
            <w:pPr>
              <w:pStyle w:val="76"/>
              <w:spacing w:line="256" w:lineRule="auto"/>
              <w:rPr>
                <w:ins w:id="12841" w:author="Iana Siomina" w:date="2024-09-28T15:02:00Z"/>
                <w:rFonts w:cs="Arial"/>
                <w:lang w:val="en-US"/>
              </w:rPr>
            </w:pPr>
            <w:ins w:id="12842" w:author="Iana Siomina" w:date="2024-09-28T15:02:00Z">
              <w:r>
                <w:rPr>
                  <w:rFonts w:cs="Arial"/>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6A42F5FF">
            <w:pPr>
              <w:pStyle w:val="75"/>
              <w:spacing w:line="256" w:lineRule="auto"/>
              <w:rPr>
                <w:ins w:id="12843" w:author="Iana Siomina" w:date="2024-09-28T15:02:00Z"/>
                <w:lang w:val="en-US"/>
              </w:rPr>
            </w:pPr>
            <w:ins w:id="12844" w:author="Iana Siomina" w:date="2024-09-28T15:02: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25E4147A">
            <w:pPr>
              <w:pStyle w:val="75"/>
              <w:spacing w:line="256" w:lineRule="auto"/>
              <w:rPr>
                <w:ins w:id="12845" w:author="Iana Siomina" w:date="2024-09-28T15:02:00Z"/>
                <w:rFonts w:cs="Arial"/>
              </w:rPr>
            </w:pPr>
            <w:ins w:id="12846" w:author="Iana Siomina" w:date="2024-09-28T15:02:00Z">
              <w:r>
                <w:rPr>
                  <w:rFonts w:cs="Arial"/>
                </w:rPr>
                <w:t>-95</w:t>
              </w:r>
            </w:ins>
          </w:p>
        </w:tc>
      </w:tr>
      <w:tr w14:paraId="587D4756">
        <w:trPr>
          <w:cantSplit/>
          <w:trHeight w:val="148" w:hRule="atLeast"/>
          <w:jc w:val="center"/>
          <w:ins w:id="12847"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1DD3E34B">
            <w:pPr>
              <w:pStyle w:val="76"/>
              <w:spacing w:line="256" w:lineRule="auto"/>
              <w:rPr>
                <w:ins w:id="12848" w:author="Iana Siomina" w:date="2024-09-28T15:02:00Z"/>
                <w:rFonts w:cs="Arial"/>
              </w:rPr>
            </w:pPr>
            <w:ins w:id="12849" w:author="Iana Siomina" w:date="2024-09-28T15:02:00Z">
              <w:r>
                <w:rPr>
                  <w:rFonts w:cs="Arial"/>
                </w:rPr>
                <w:t xml:space="preserve">PRS </w:t>
              </w:r>
            </w:ins>
            <w:ins w:id="12850" w:author="Iana Siomina" w:date="2024-09-28T15:02:00Z"/>
            <w:ins w:id="12851" w:author="Iana Siomina" w:date="2024-09-28T15:02:00Z"/>
            <w:ins w:id="12852" w:author="Iana Siomina" w:date="2024-09-28T15:02:00Z"/>
            <w:ins w:id="12853" w:author="Iana Siomina" w:date="2024-09-28T15:02:00Z">
              <w:r>
                <w:rPr>
                  <w:rFonts w:cs="Arial"/>
                  <w:position w:val="-12"/>
                  <w:lang w:eastAsia="en-GB"/>
                </w:rPr>
                <w:object>
                  <v:shape id="_x0000_i1035" o:spt="75" type="#_x0000_t75" style="height:19.6pt;width:36.4pt;" o:ole="t"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21">
                    <o:LockedField>false</o:LockedField>
                  </o:OLEObject>
                </w:object>
              </w:r>
            </w:ins>
            <w:ins w:id="12855" w:author="Iana Siomina" w:date="2024-09-28T15:02:00Z"/>
          </w:p>
        </w:tc>
        <w:tc>
          <w:tcPr>
            <w:tcW w:w="739" w:type="pct"/>
            <w:tcBorders>
              <w:top w:val="single" w:color="auto" w:sz="4" w:space="0"/>
              <w:left w:val="single" w:color="auto" w:sz="4" w:space="0"/>
              <w:bottom w:val="single" w:color="auto" w:sz="4" w:space="0"/>
              <w:right w:val="single" w:color="auto" w:sz="4" w:space="0"/>
            </w:tcBorders>
            <w:vAlign w:val="center"/>
          </w:tcPr>
          <w:p w14:paraId="64C36B17">
            <w:pPr>
              <w:pStyle w:val="75"/>
              <w:spacing w:line="256" w:lineRule="auto"/>
              <w:rPr>
                <w:ins w:id="12856" w:author="Iana Siomina" w:date="2024-09-28T15:02:00Z"/>
                <w:rFonts w:cs="Arial"/>
              </w:rPr>
            </w:pPr>
            <w:ins w:id="12857" w:author="Iana Siomina" w:date="2024-09-28T15:02:00Z">
              <w:r>
                <w:rPr>
                  <w:rFonts w:cs="Arial"/>
                </w:rPr>
                <w:t>dB</w:t>
              </w:r>
            </w:ins>
          </w:p>
        </w:tc>
        <w:tc>
          <w:tcPr>
            <w:tcW w:w="838" w:type="pct"/>
            <w:tcBorders>
              <w:top w:val="single" w:color="auto" w:sz="4" w:space="0"/>
              <w:left w:val="single" w:color="auto" w:sz="4" w:space="0"/>
              <w:bottom w:val="single" w:color="auto" w:sz="4" w:space="0"/>
              <w:right w:val="single" w:color="auto" w:sz="4" w:space="0"/>
            </w:tcBorders>
            <w:vAlign w:val="center"/>
          </w:tcPr>
          <w:p w14:paraId="37F0500F">
            <w:pPr>
              <w:pStyle w:val="75"/>
              <w:spacing w:line="256" w:lineRule="auto"/>
              <w:rPr>
                <w:ins w:id="12858" w:author="Iana Siomina" w:date="2024-09-28T15:02:00Z"/>
                <w:rFonts w:cs="Arial"/>
              </w:rPr>
            </w:pPr>
            <w:ins w:id="12859" w:author="Iana Siomina" w:date="2024-09-28T15:02:00Z">
              <w:r>
                <w:rPr>
                  <w:rFonts w:cs="Arial"/>
                </w:rPr>
                <w:t>-Infinity</w:t>
              </w:r>
            </w:ins>
          </w:p>
        </w:tc>
        <w:tc>
          <w:tcPr>
            <w:tcW w:w="776" w:type="pct"/>
            <w:tcBorders>
              <w:top w:val="single" w:color="auto" w:sz="4" w:space="0"/>
              <w:left w:val="single" w:color="auto" w:sz="4" w:space="0"/>
              <w:bottom w:val="single" w:color="auto" w:sz="4" w:space="0"/>
              <w:right w:val="single" w:color="auto" w:sz="4" w:space="0"/>
            </w:tcBorders>
            <w:vAlign w:val="center"/>
          </w:tcPr>
          <w:p w14:paraId="193C2F36">
            <w:pPr>
              <w:pStyle w:val="75"/>
              <w:spacing w:line="256" w:lineRule="auto"/>
              <w:rPr>
                <w:ins w:id="12860" w:author="Iana Siomina" w:date="2024-09-28T15:02:00Z"/>
                <w:rFonts w:cs="Arial"/>
              </w:rPr>
            </w:pPr>
            <w:ins w:id="12861" w:author="Iana Siomina" w:date="2024-09-28T15:02:00Z">
              <w:r>
                <w:rPr>
                  <w:rFonts w:cs="Arial"/>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34EBE357">
            <w:pPr>
              <w:pStyle w:val="75"/>
              <w:spacing w:line="256" w:lineRule="auto"/>
              <w:rPr>
                <w:ins w:id="12862" w:author="Iana Siomina" w:date="2024-09-28T15:02:00Z"/>
                <w:rFonts w:cs="Arial"/>
              </w:rPr>
            </w:pPr>
            <w:ins w:id="12863" w:author="Iana Siomina" w:date="2024-09-28T15:02:00Z">
              <w:r>
                <w:rPr>
                  <w:rFonts w:cs="Arial"/>
                </w:rPr>
                <w:t>-Infinity</w:t>
              </w:r>
            </w:ins>
          </w:p>
        </w:tc>
      </w:tr>
      <w:tr w14:paraId="651C1611">
        <w:trPr>
          <w:cantSplit/>
          <w:trHeight w:val="148" w:hRule="atLeast"/>
          <w:jc w:val="center"/>
          <w:ins w:id="12864"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59269A10">
            <w:pPr>
              <w:pStyle w:val="76"/>
              <w:spacing w:line="256" w:lineRule="auto"/>
              <w:rPr>
                <w:ins w:id="12865" w:author="Iana Siomina" w:date="2024-09-28T15:02:00Z"/>
                <w:rFonts w:cs="Arial"/>
              </w:rPr>
            </w:pPr>
            <w:ins w:id="12866" w:author="Iana Siomina" w:date="2024-09-28T15:02:00Z">
              <w:r>
                <w:rPr>
                  <w:rFonts w:cs="Arial"/>
                  <w:lang w:eastAsia="zh-CN"/>
                </w:rPr>
                <w:t>SSB</w:t>
              </w:r>
            </w:ins>
            <w:ins w:id="12867" w:author="Iana Siomina" w:date="2024-09-28T15:02:00Z">
              <w:r>
                <w:rPr>
                  <w:rFonts w:cs="Arial"/>
                </w:rPr>
                <w:t xml:space="preserve"> </w:t>
              </w:r>
            </w:ins>
            <w:ins w:id="12868" w:author="Iana Siomina" w:date="2024-09-28T15:02:00Z"/>
            <w:ins w:id="12869" w:author="Iana Siomina" w:date="2024-09-28T15:02:00Z"/>
            <w:ins w:id="12870" w:author="Iana Siomina" w:date="2024-09-28T15:02:00Z"/>
            <w:ins w:id="12871" w:author="Iana Siomina" w:date="2024-09-28T15:02:00Z">
              <w:r>
                <w:rPr>
                  <w:rFonts w:cs="Arial"/>
                  <w:position w:val="-12"/>
                  <w:lang w:eastAsia="en-GB"/>
                </w:rPr>
                <w:object>
                  <v:shape id="_x0000_i1036" o:spt="75" type="#_x0000_t75" style="height:19.6pt;width:36.4pt;" o:ole="t" filled="f" o:preferrelative="t" stroked="f" coordsize="21600,21600">
                    <v:path/>
                    <v:fill on="f" focussize="0,0"/>
                    <v:stroke on="f" joinstyle="miter"/>
                    <v:imagedata r:id="rId11" o:title=""/>
                    <o:lock v:ext="edit" aspectratio="t"/>
                    <w10:wrap type="none"/>
                    <w10:anchorlock/>
                  </v:shape>
                  <o:OLEObject Type="Embed" ProgID="Equation.3" ShapeID="_x0000_i1036" DrawAspect="Content" ObjectID="_1468075736" r:id="rId22">
                    <o:LockedField>false</o:LockedField>
                  </o:OLEObject>
                </w:object>
              </w:r>
            </w:ins>
            <w:ins w:id="12873" w:author="Iana Siomina" w:date="2024-09-28T15:02:00Z"/>
          </w:p>
        </w:tc>
        <w:tc>
          <w:tcPr>
            <w:tcW w:w="739" w:type="pct"/>
            <w:tcBorders>
              <w:top w:val="single" w:color="auto" w:sz="4" w:space="0"/>
              <w:left w:val="single" w:color="auto" w:sz="4" w:space="0"/>
              <w:bottom w:val="single" w:color="auto" w:sz="4" w:space="0"/>
              <w:right w:val="single" w:color="auto" w:sz="4" w:space="0"/>
            </w:tcBorders>
            <w:vAlign w:val="center"/>
          </w:tcPr>
          <w:p w14:paraId="38F14043">
            <w:pPr>
              <w:pStyle w:val="75"/>
              <w:spacing w:line="256" w:lineRule="auto"/>
              <w:rPr>
                <w:ins w:id="12874" w:author="Iana Siomina" w:date="2024-09-28T15:02:00Z"/>
                <w:rFonts w:cs="Arial"/>
              </w:rPr>
            </w:pPr>
            <w:ins w:id="12875" w:author="Iana Siomina" w:date="2024-09-28T15:02:00Z">
              <w:r>
                <w:rPr>
                  <w:rFonts w:cs="Arial"/>
                </w:rPr>
                <w:t>dB</w:t>
              </w:r>
            </w:ins>
          </w:p>
        </w:tc>
        <w:tc>
          <w:tcPr>
            <w:tcW w:w="838" w:type="pct"/>
            <w:tcBorders>
              <w:top w:val="single" w:color="auto" w:sz="4" w:space="0"/>
              <w:left w:val="single" w:color="auto" w:sz="4" w:space="0"/>
              <w:bottom w:val="single" w:color="auto" w:sz="4" w:space="0"/>
              <w:right w:val="single" w:color="auto" w:sz="4" w:space="0"/>
            </w:tcBorders>
            <w:vAlign w:val="center"/>
          </w:tcPr>
          <w:p w14:paraId="1A3B2C20">
            <w:pPr>
              <w:pStyle w:val="75"/>
              <w:spacing w:line="256" w:lineRule="auto"/>
              <w:rPr>
                <w:ins w:id="12876" w:author="Iana Siomina" w:date="2024-09-28T15:02:00Z"/>
                <w:rFonts w:cs="Arial"/>
              </w:rPr>
            </w:pPr>
            <w:ins w:id="12877" w:author="Iana Siomina" w:date="2024-09-28T15:02:00Z">
              <w:r>
                <w:rPr>
                  <w:rFonts w:cs="Arial"/>
                  <w:lang w:eastAsia="zh-CN"/>
                </w:rPr>
                <w:t>10</w:t>
              </w:r>
            </w:ins>
          </w:p>
        </w:tc>
        <w:tc>
          <w:tcPr>
            <w:tcW w:w="776" w:type="pct"/>
            <w:tcBorders>
              <w:top w:val="single" w:color="auto" w:sz="4" w:space="0"/>
              <w:left w:val="single" w:color="auto" w:sz="4" w:space="0"/>
              <w:bottom w:val="single" w:color="auto" w:sz="4" w:space="0"/>
              <w:right w:val="single" w:color="auto" w:sz="4" w:space="0"/>
            </w:tcBorders>
            <w:vAlign w:val="center"/>
          </w:tcPr>
          <w:p w14:paraId="6B187CAC">
            <w:pPr>
              <w:pStyle w:val="75"/>
              <w:spacing w:line="256" w:lineRule="auto"/>
              <w:rPr>
                <w:ins w:id="12878" w:author="Iana Siomina" w:date="2024-09-28T15:02:00Z"/>
                <w:rFonts w:cs="Arial"/>
              </w:rPr>
            </w:pPr>
            <w:ins w:id="12879" w:author="Iana Siomina" w:date="2024-09-28T15:02:00Z">
              <w:r>
                <w:rPr>
                  <w:rFonts w:cs="Arial"/>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2573C367">
            <w:pPr>
              <w:pStyle w:val="75"/>
              <w:spacing w:line="256" w:lineRule="auto"/>
              <w:rPr>
                <w:ins w:id="12880" w:author="Iana Siomina" w:date="2024-09-28T15:02:00Z"/>
                <w:rFonts w:cs="Arial"/>
              </w:rPr>
            </w:pPr>
            <w:ins w:id="12881" w:author="Iana Siomina" w:date="2024-09-28T15:02:00Z">
              <w:r>
                <w:rPr>
                  <w:rFonts w:cs="Arial"/>
                </w:rPr>
                <w:t>-Infinity</w:t>
              </w:r>
            </w:ins>
          </w:p>
        </w:tc>
      </w:tr>
      <w:tr w14:paraId="79AB60E1">
        <w:trPr>
          <w:cantSplit/>
          <w:trHeight w:val="393" w:hRule="atLeast"/>
          <w:jc w:val="center"/>
          <w:ins w:id="12882" w:author="Iana Siomina" w:date="2024-09-28T15:02: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0187673E">
            <w:pPr>
              <w:pStyle w:val="76"/>
              <w:spacing w:line="256" w:lineRule="auto"/>
              <w:rPr>
                <w:ins w:id="12883" w:author="Iana Siomina" w:date="2024-09-28T15:02:00Z"/>
                <w:rFonts w:cs="Arial"/>
              </w:rPr>
            </w:pPr>
            <w:ins w:id="12884" w:author="Iana Siomina" w:date="2024-09-28T15:02:00Z">
              <w:r>
                <w:rPr>
                  <w:rFonts w:cs="Arial"/>
                </w:rPr>
                <w:t>Io</w:t>
              </w:r>
            </w:ins>
            <w:ins w:id="12885" w:author="Iana Siomina" w:date="2024-09-28T15:02:00Z">
              <w:r>
                <w:rPr>
                  <w:rFonts w:cs="Arial"/>
                  <w:vertAlign w:val="superscript"/>
                </w:rPr>
                <w:t xml:space="preserve"> Note 4</w:t>
              </w:r>
            </w:ins>
          </w:p>
        </w:tc>
        <w:tc>
          <w:tcPr>
            <w:tcW w:w="640" w:type="pct"/>
            <w:tcBorders>
              <w:top w:val="single" w:color="auto" w:sz="4" w:space="0"/>
              <w:left w:val="single" w:color="auto" w:sz="4" w:space="0"/>
              <w:bottom w:val="single" w:color="auto" w:sz="4" w:space="0"/>
              <w:right w:val="single" w:color="auto" w:sz="4" w:space="0"/>
            </w:tcBorders>
            <w:vAlign w:val="center"/>
          </w:tcPr>
          <w:p w14:paraId="42905990">
            <w:pPr>
              <w:pStyle w:val="76"/>
              <w:spacing w:line="256" w:lineRule="auto"/>
              <w:rPr>
                <w:ins w:id="12886" w:author="Iana Siomina" w:date="2024-09-28T15:02:00Z"/>
                <w:rFonts w:cs="Arial"/>
              </w:rPr>
            </w:pPr>
            <w:ins w:id="12887" w:author="Iana Siomina" w:date="2024-09-28T15:02:00Z">
              <w:r>
                <w:rPr>
                  <w:rFonts w:cs="Arial"/>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36C8D151">
            <w:pPr>
              <w:pStyle w:val="75"/>
              <w:spacing w:line="254" w:lineRule="auto"/>
              <w:rPr>
                <w:ins w:id="12888" w:author="Iana Siomina" w:date="2024-09-28T15:02:00Z"/>
                <w:lang w:val="en-US"/>
              </w:rPr>
            </w:pPr>
            <w:ins w:id="12889" w:author="Iana Siomina" w:date="2024-09-28T15:02:00Z">
              <w:r>
                <w:rPr>
                  <w:lang w:val="en-US"/>
                </w:rPr>
                <w:t>dBm/</w:t>
              </w:r>
            </w:ins>
          </w:p>
          <w:p w14:paraId="5112D3DC">
            <w:pPr>
              <w:pStyle w:val="75"/>
              <w:spacing w:line="256" w:lineRule="auto"/>
              <w:rPr>
                <w:ins w:id="12890" w:author="Iana Siomina" w:date="2024-09-28T15:02:00Z"/>
                <w:rFonts w:cs="Arial"/>
              </w:rPr>
            </w:pPr>
            <w:ins w:id="12891" w:author="Iana Siomina" w:date="2024-09-28T15:02:00Z">
              <w:r>
                <w:rPr>
                  <w:lang w:val="en-US"/>
                </w:rPr>
                <w:t>9.36MHz</w:t>
              </w:r>
            </w:ins>
          </w:p>
        </w:tc>
        <w:tc>
          <w:tcPr>
            <w:tcW w:w="838" w:type="pct"/>
            <w:tcBorders>
              <w:top w:val="single" w:color="auto" w:sz="4" w:space="0"/>
              <w:left w:val="single" w:color="auto" w:sz="4" w:space="0"/>
              <w:bottom w:val="single" w:color="auto" w:sz="4" w:space="0"/>
              <w:right w:val="single" w:color="auto" w:sz="4" w:space="0"/>
            </w:tcBorders>
            <w:vAlign w:val="center"/>
          </w:tcPr>
          <w:p w14:paraId="5A568B0B">
            <w:pPr>
              <w:pStyle w:val="75"/>
              <w:spacing w:line="256" w:lineRule="auto"/>
              <w:rPr>
                <w:ins w:id="12892" w:author="Iana Siomina" w:date="2024-09-28T15:02:00Z"/>
                <w:rFonts w:cs="Arial"/>
              </w:rPr>
            </w:pPr>
            <w:ins w:id="12893" w:author="Iana Siomina" w:date="2024-09-28T15:02:00Z">
              <w:r>
                <w:rPr>
                  <w:rFonts w:cs="Arial"/>
                  <w:lang w:eastAsia="zh-CN"/>
                </w:rPr>
                <w:t>-59.63</w:t>
              </w:r>
            </w:ins>
          </w:p>
        </w:tc>
        <w:tc>
          <w:tcPr>
            <w:tcW w:w="776" w:type="pct"/>
            <w:tcBorders>
              <w:top w:val="single" w:color="auto" w:sz="4" w:space="0"/>
              <w:left w:val="single" w:color="auto" w:sz="4" w:space="0"/>
              <w:bottom w:val="single" w:color="auto" w:sz="4" w:space="0"/>
              <w:right w:val="single" w:color="auto" w:sz="4" w:space="0"/>
            </w:tcBorders>
            <w:vAlign w:val="center"/>
          </w:tcPr>
          <w:p w14:paraId="452102F5">
            <w:pPr>
              <w:pStyle w:val="75"/>
              <w:spacing w:line="256" w:lineRule="auto"/>
              <w:rPr>
                <w:ins w:id="12894" w:author="Iana Siomina" w:date="2024-09-28T15:02:00Z"/>
                <w:rFonts w:cs="Arial"/>
              </w:rPr>
            </w:pPr>
            <w:ins w:id="12895" w:author="Iana Siomina" w:date="2024-09-28T15:02:00Z">
              <w:r>
                <w:rPr>
                  <w:rFonts w:cs="Arial"/>
                  <w:lang w:eastAsia="zh-CN"/>
                </w:rPr>
                <w:t>-59.63</w:t>
              </w:r>
            </w:ins>
          </w:p>
        </w:tc>
        <w:tc>
          <w:tcPr>
            <w:tcW w:w="929" w:type="pct"/>
            <w:tcBorders>
              <w:top w:val="single" w:color="auto" w:sz="4" w:space="0"/>
              <w:left w:val="single" w:color="auto" w:sz="4" w:space="0"/>
              <w:bottom w:val="single" w:color="auto" w:sz="4" w:space="0"/>
              <w:right w:val="single" w:color="auto" w:sz="4" w:space="0"/>
            </w:tcBorders>
            <w:vAlign w:val="center"/>
          </w:tcPr>
          <w:p w14:paraId="1E7B424E">
            <w:pPr>
              <w:pStyle w:val="75"/>
              <w:spacing w:line="256" w:lineRule="auto"/>
              <w:rPr>
                <w:ins w:id="12896" w:author="Iana Siomina" w:date="2024-09-28T15:02:00Z"/>
                <w:rFonts w:cs="Arial"/>
              </w:rPr>
            </w:pPr>
            <w:ins w:id="12897" w:author="Iana Siomina" w:date="2024-09-28T15:02:00Z">
              <w:r>
                <w:rPr>
                  <w:rFonts w:cs="Arial"/>
                  <w:lang w:eastAsia="zh-CN"/>
                </w:rPr>
                <w:t>-59.63</w:t>
              </w:r>
            </w:ins>
          </w:p>
        </w:tc>
      </w:tr>
      <w:tr w14:paraId="393DD21A">
        <w:trPr>
          <w:cantSplit/>
          <w:trHeight w:val="403" w:hRule="atLeast"/>
          <w:jc w:val="center"/>
          <w:ins w:id="12898"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B0A0EF">
            <w:pPr>
              <w:spacing w:after="0" w:line="256" w:lineRule="auto"/>
              <w:rPr>
                <w:ins w:id="12899" w:author="Iana Siomina" w:date="2024-09-28T15:02:00Z"/>
                <w:rFonts w:ascii="Arial" w:hAnsi="Arial" w:cs="Arial"/>
                <w:sz w:val="18"/>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191ABAC8">
            <w:pPr>
              <w:pStyle w:val="76"/>
              <w:spacing w:line="256" w:lineRule="auto"/>
              <w:rPr>
                <w:ins w:id="12900" w:author="Iana Siomina" w:date="2024-09-28T15:02:00Z"/>
                <w:rFonts w:cs="Arial"/>
              </w:rPr>
            </w:pPr>
            <w:ins w:id="12901" w:author="Iana Siomina" w:date="2024-09-28T15:02:00Z">
              <w:r>
                <w:rPr>
                  <w:rFonts w:cs="Arial"/>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317C48D9">
            <w:pPr>
              <w:pStyle w:val="75"/>
              <w:spacing w:line="254" w:lineRule="auto"/>
              <w:rPr>
                <w:ins w:id="12902" w:author="Iana Siomina" w:date="2024-09-28T15:02:00Z"/>
                <w:lang w:val="en-US"/>
              </w:rPr>
            </w:pPr>
            <w:ins w:id="12903" w:author="Iana Siomina" w:date="2024-09-28T15:02:00Z">
              <w:r>
                <w:rPr>
                  <w:lang w:val="en-US"/>
                </w:rPr>
                <w:t>dBm/</w:t>
              </w:r>
            </w:ins>
          </w:p>
          <w:p w14:paraId="08037D89">
            <w:pPr>
              <w:pStyle w:val="75"/>
              <w:spacing w:line="256" w:lineRule="auto"/>
              <w:rPr>
                <w:ins w:id="12904" w:author="Iana Siomina" w:date="2024-09-28T15:02:00Z"/>
                <w:rFonts w:cs="Arial"/>
              </w:rPr>
            </w:pPr>
            <w:ins w:id="12905" w:author="Iana Siomina" w:date="2024-09-28T15:02:00Z">
              <w:r>
                <w:rPr>
                  <w:lang w:val="en-US"/>
                </w:rPr>
                <w:t>9.36MHz</w:t>
              </w:r>
            </w:ins>
          </w:p>
        </w:tc>
        <w:tc>
          <w:tcPr>
            <w:tcW w:w="838" w:type="pct"/>
            <w:tcBorders>
              <w:top w:val="single" w:color="auto" w:sz="4" w:space="0"/>
              <w:left w:val="single" w:color="auto" w:sz="4" w:space="0"/>
              <w:bottom w:val="single" w:color="auto" w:sz="4" w:space="0"/>
              <w:right w:val="single" w:color="auto" w:sz="4" w:space="0"/>
            </w:tcBorders>
            <w:vAlign w:val="center"/>
          </w:tcPr>
          <w:p w14:paraId="08F395F0">
            <w:pPr>
              <w:pStyle w:val="75"/>
              <w:spacing w:line="256" w:lineRule="auto"/>
              <w:rPr>
                <w:ins w:id="12906" w:author="Iana Siomina" w:date="2024-09-28T15:02:00Z"/>
                <w:rFonts w:cs="Arial"/>
              </w:rPr>
            </w:pPr>
            <w:ins w:id="12907" w:author="Iana Siomina" w:date="2024-09-28T15:02:00Z">
              <w:r>
                <w:rPr>
                  <w:rFonts w:cs="Arial"/>
                  <w:lang w:eastAsia="zh-CN"/>
                </w:rPr>
                <w:t>-59.63</w:t>
              </w:r>
            </w:ins>
          </w:p>
        </w:tc>
        <w:tc>
          <w:tcPr>
            <w:tcW w:w="776" w:type="pct"/>
            <w:tcBorders>
              <w:top w:val="single" w:color="auto" w:sz="4" w:space="0"/>
              <w:left w:val="single" w:color="auto" w:sz="4" w:space="0"/>
              <w:bottom w:val="single" w:color="auto" w:sz="4" w:space="0"/>
              <w:right w:val="single" w:color="auto" w:sz="4" w:space="0"/>
            </w:tcBorders>
            <w:vAlign w:val="center"/>
          </w:tcPr>
          <w:p w14:paraId="03CBCF44">
            <w:pPr>
              <w:pStyle w:val="75"/>
              <w:spacing w:line="256" w:lineRule="auto"/>
              <w:rPr>
                <w:ins w:id="12908" w:author="Iana Siomina" w:date="2024-09-28T15:02:00Z"/>
                <w:rFonts w:cs="Arial"/>
                <w:lang w:eastAsia="zh-CN"/>
              </w:rPr>
            </w:pPr>
            <w:ins w:id="12909" w:author="Iana Siomina" w:date="2024-09-28T15:02:00Z">
              <w:r>
                <w:rPr>
                  <w:rFonts w:cs="Arial"/>
                  <w:lang w:eastAsia="zh-CN"/>
                </w:rPr>
                <w:t>-59.63</w:t>
              </w:r>
            </w:ins>
          </w:p>
        </w:tc>
        <w:tc>
          <w:tcPr>
            <w:tcW w:w="929" w:type="pct"/>
            <w:tcBorders>
              <w:top w:val="single" w:color="auto" w:sz="4" w:space="0"/>
              <w:left w:val="single" w:color="auto" w:sz="4" w:space="0"/>
              <w:bottom w:val="single" w:color="auto" w:sz="4" w:space="0"/>
              <w:right w:val="single" w:color="auto" w:sz="4" w:space="0"/>
            </w:tcBorders>
            <w:vAlign w:val="center"/>
          </w:tcPr>
          <w:p w14:paraId="3CDB0439">
            <w:pPr>
              <w:pStyle w:val="75"/>
              <w:spacing w:line="256" w:lineRule="auto"/>
              <w:rPr>
                <w:ins w:id="12910" w:author="Iana Siomina" w:date="2024-09-28T15:02:00Z"/>
                <w:rFonts w:cs="Arial"/>
                <w:lang w:eastAsia="zh-CN"/>
              </w:rPr>
            </w:pPr>
            <w:ins w:id="12911" w:author="Iana Siomina" w:date="2024-09-28T15:02:00Z">
              <w:r>
                <w:rPr>
                  <w:rFonts w:cs="Arial"/>
                  <w:lang w:eastAsia="zh-CN"/>
                </w:rPr>
                <w:t>-59.63</w:t>
              </w:r>
            </w:ins>
          </w:p>
        </w:tc>
      </w:tr>
      <w:tr w14:paraId="2A1CE1DC">
        <w:trPr>
          <w:cantSplit/>
          <w:trHeight w:val="403" w:hRule="atLeast"/>
          <w:jc w:val="center"/>
          <w:ins w:id="12912"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B20FA8">
            <w:pPr>
              <w:spacing w:after="0" w:line="256" w:lineRule="auto"/>
              <w:rPr>
                <w:ins w:id="12913" w:author="Iana Siomina" w:date="2024-09-28T15:02:00Z"/>
                <w:rFonts w:ascii="Arial" w:hAnsi="Arial" w:cs="Arial"/>
                <w:sz w:val="18"/>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310F5C33">
            <w:pPr>
              <w:pStyle w:val="76"/>
              <w:spacing w:line="256" w:lineRule="auto"/>
              <w:rPr>
                <w:ins w:id="12914" w:author="Iana Siomina" w:date="2024-09-28T15:02:00Z"/>
                <w:rFonts w:cs="Arial"/>
                <w:lang w:val="en-US" w:eastAsia="en-GB"/>
              </w:rPr>
            </w:pPr>
            <w:ins w:id="12915" w:author="Iana Siomina" w:date="2024-09-28T15:02:00Z">
              <w:r>
                <w:rPr>
                  <w:rFonts w:cs="Arial"/>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3550E4E6">
            <w:pPr>
              <w:pStyle w:val="75"/>
              <w:spacing w:line="254" w:lineRule="auto"/>
              <w:rPr>
                <w:ins w:id="12916" w:author="Iana Siomina" w:date="2024-09-28T15:02:00Z"/>
                <w:lang w:val="en-US"/>
              </w:rPr>
            </w:pPr>
            <w:ins w:id="12917" w:author="Iana Siomina" w:date="2024-09-28T15:02:00Z">
              <w:r>
                <w:rPr>
                  <w:lang w:val="en-US"/>
                </w:rPr>
                <w:t>dBm/</w:t>
              </w:r>
            </w:ins>
          </w:p>
          <w:p w14:paraId="7B6A1342">
            <w:pPr>
              <w:pStyle w:val="75"/>
              <w:spacing w:line="254" w:lineRule="auto"/>
              <w:rPr>
                <w:ins w:id="12918" w:author="Iana Siomina" w:date="2024-09-28T15:02:00Z"/>
                <w:lang w:val="en-US"/>
              </w:rPr>
            </w:pPr>
            <w:ins w:id="12919" w:author="Iana Siomina" w:date="2024-09-28T15:02:00Z">
              <w:r>
                <w:rPr>
                  <w:lang w:val="en-US"/>
                </w:rPr>
                <w:t>38.16MHz</w:t>
              </w:r>
            </w:ins>
          </w:p>
        </w:tc>
        <w:tc>
          <w:tcPr>
            <w:tcW w:w="838" w:type="pct"/>
            <w:tcBorders>
              <w:top w:val="single" w:color="auto" w:sz="4" w:space="0"/>
              <w:left w:val="single" w:color="auto" w:sz="4" w:space="0"/>
              <w:bottom w:val="single" w:color="auto" w:sz="4" w:space="0"/>
              <w:right w:val="single" w:color="auto" w:sz="4" w:space="0"/>
            </w:tcBorders>
          </w:tcPr>
          <w:p w14:paraId="2F71C4A9">
            <w:pPr>
              <w:pStyle w:val="75"/>
              <w:spacing w:line="256" w:lineRule="auto"/>
              <w:rPr>
                <w:ins w:id="12920" w:author="Iana Siomina" w:date="2024-09-28T15:02:00Z"/>
                <w:rFonts w:cs="Arial"/>
              </w:rPr>
            </w:pPr>
            <w:ins w:id="12921" w:author="Iana Siomina" w:date="2024-09-28T15:02:00Z">
              <w:r>
                <w:rPr>
                  <w:rFonts w:cs="Arial"/>
                  <w:lang w:eastAsia="zh-CN"/>
                </w:rPr>
                <w:t>-53.54</w:t>
              </w:r>
            </w:ins>
          </w:p>
        </w:tc>
        <w:tc>
          <w:tcPr>
            <w:tcW w:w="776" w:type="pct"/>
            <w:tcBorders>
              <w:top w:val="single" w:color="auto" w:sz="4" w:space="0"/>
              <w:left w:val="single" w:color="auto" w:sz="4" w:space="0"/>
              <w:bottom w:val="single" w:color="auto" w:sz="4" w:space="0"/>
              <w:right w:val="single" w:color="auto" w:sz="4" w:space="0"/>
            </w:tcBorders>
          </w:tcPr>
          <w:p w14:paraId="3A9260A3">
            <w:pPr>
              <w:pStyle w:val="75"/>
              <w:spacing w:line="256" w:lineRule="auto"/>
              <w:rPr>
                <w:ins w:id="12922" w:author="Iana Siomina" w:date="2024-09-28T15:02:00Z"/>
                <w:rFonts w:cs="Arial"/>
              </w:rPr>
            </w:pPr>
            <w:ins w:id="12923" w:author="Iana Siomina" w:date="2024-09-28T15:02:00Z">
              <w:r>
                <w:rPr>
                  <w:rFonts w:cs="Arial"/>
                  <w:lang w:eastAsia="zh-CN"/>
                </w:rPr>
                <w:t>-53.54</w:t>
              </w:r>
            </w:ins>
          </w:p>
        </w:tc>
        <w:tc>
          <w:tcPr>
            <w:tcW w:w="929" w:type="pct"/>
            <w:tcBorders>
              <w:top w:val="single" w:color="auto" w:sz="4" w:space="0"/>
              <w:left w:val="single" w:color="auto" w:sz="4" w:space="0"/>
              <w:bottom w:val="single" w:color="auto" w:sz="4" w:space="0"/>
              <w:right w:val="single" w:color="auto" w:sz="4" w:space="0"/>
            </w:tcBorders>
          </w:tcPr>
          <w:p w14:paraId="1C920D81">
            <w:pPr>
              <w:pStyle w:val="75"/>
              <w:spacing w:line="256" w:lineRule="auto"/>
              <w:rPr>
                <w:ins w:id="12924" w:author="Iana Siomina" w:date="2024-09-28T15:02:00Z"/>
                <w:rFonts w:cs="Arial"/>
              </w:rPr>
            </w:pPr>
            <w:ins w:id="12925" w:author="Iana Siomina" w:date="2024-09-28T15:02:00Z">
              <w:r>
                <w:rPr>
                  <w:rFonts w:cs="Arial"/>
                  <w:lang w:eastAsia="zh-CN"/>
                </w:rPr>
                <w:t>-53.54</w:t>
              </w:r>
            </w:ins>
          </w:p>
        </w:tc>
      </w:tr>
      <w:tr w14:paraId="09090B2C">
        <w:trPr>
          <w:cantSplit/>
          <w:trHeight w:val="258" w:hRule="atLeast"/>
          <w:jc w:val="center"/>
          <w:ins w:id="12926" w:author="Iana Siomina" w:date="2024-09-28T15:02: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31118027">
            <w:pPr>
              <w:pStyle w:val="76"/>
              <w:spacing w:line="256" w:lineRule="auto"/>
              <w:rPr>
                <w:ins w:id="12927" w:author="Iana Siomina" w:date="2024-09-28T15:02:00Z"/>
                <w:rFonts w:cs="Arial"/>
                <w:lang w:val="en-US"/>
              </w:rPr>
            </w:pPr>
            <w:ins w:id="12928" w:author="Iana Siomina" w:date="2024-09-28T15:02:00Z">
              <w:r>
                <w:rPr>
                  <w:rFonts w:cs="Arial"/>
                  <w:lang w:val="en-US"/>
                </w:rPr>
                <w:t xml:space="preserve">SSB </w:t>
              </w:r>
            </w:ins>
            <w:ins w:id="12929" w:author="Iana Siomina" w:date="2024-09-28T15:02:00Z">
              <w:r>
                <w:rPr>
                  <w:rFonts w:cs="Arial"/>
                </w:rPr>
                <w:t>RP</w:t>
              </w:r>
            </w:ins>
            <w:ins w:id="12930" w:author="Iana Siomina" w:date="2024-09-28T15:02:00Z">
              <w:r>
                <w:rPr>
                  <w:rFonts w:cs="Arial"/>
                  <w:vertAlign w:val="superscript"/>
                </w:rPr>
                <w:t xml:space="preserve"> Note</w:t>
              </w:r>
            </w:ins>
            <w:ins w:id="12931" w:author="Iana Siomina" w:date="2024-09-28T15:02:00Z">
              <w:r>
                <w:rPr>
                  <w:rFonts w:cs="Arial"/>
                  <w:vertAlign w:val="superscript"/>
                  <w:lang w:val="en-US"/>
                </w:rPr>
                <w:t>4</w:t>
              </w:r>
            </w:ins>
          </w:p>
        </w:tc>
        <w:tc>
          <w:tcPr>
            <w:tcW w:w="640" w:type="pct"/>
            <w:tcBorders>
              <w:top w:val="single" w:color="auto" w:sz="4" w:space="0"/>
              <w:left w:val="single" w:color="auto" w:sz="4" w:space="0"/>
              <w:bottom w:val="single" w:color="auto" w:sz="4" w:space="0"/>
              <w:right w:val="single" w:color="auto" w:sz="4" w:space="0"/>
            </w:tcBorders>
            <w:vAlign w:val="center"/>
          </w:tcPr>
          <w:p w14:paraId="076E19BC">
            <w:pPr>
              <w:pStyle w:val="76"/>
              <w:spacing w:line="256" w:lineRule="auto"/>
              <w:rPr>
                <w:ins w:id="12932" w:author="Iana Siomina" w:date="2024-09-28T15:02:00Z"/>
                <w:rFonts w:cs="Arial"/>
                <w:lang w:val="en-US"/>
              </w:rPr>
            </w:pPr>
            <w:ins w:id="12933" w:author="Iana Siomina" w:date="2024-09-28T15:02:00Z">
              <w:r>
                <w:rPr>
                  <w:rFonts w:cs="Arial"/>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25DDF24D">
            <w:pPr>
              <w:pStyle w:val="76"/>
              <w:spacing w:line="256" w:lineRule="auto"/>
              <w:rPr>
                <w:ins w:id="12934" w:author="Iana Siomina" w:date="2024-09-28T15:02:00Z"/>
                <w:rFonts w:cs="Arial"/>
              </w:rPr>
            </w:pPr>
            <w:ins w:id="12935" w:author="Iana Siomina" w:date="2024-09-28T15:02:00Z">
              <w:r>
                <w:rPr>
                  <w:lang w:val="en-US"/>
                </w:rPr>
                <w:t>dBm/SCS</w:t>
              </w:r>
            </w:ins>
          </w:p>
        </w:tc>
        <w:tc>
          <w:tcPr>
            <w:tcW w:w="838" w:type="pct"/>
            <w:tcBorders>
              <w:top w:val="single" w:color="auto" w:sz="4" w:space="0"/>
              <w:left w:val="single" w:color="auto" w:sz="4" w:space="0"/>
              <w:bottom w:val="single" w:color="auto" w:sz="4" w:space="0"/>
              <w:right w:val="single" w:color="auto" w:sz="4" w:space="0"/>
            </w:tcBorders>
            <w:vAlign w:val="center"/>
          </w:tcPr>
          <w:p w14:paraId="4EA545DE">
            <w:pPr>
              <w:pStyle w:val="75"/>
              <w:spacing w:line="256" w:lineRule="auto"/>
              <w:rPr>
                <w:ins w:id="12936" w:author="Iana Siomina" w:date="2024-09-28T15:02:00Z"/>
                <w:rFonts w:cs="Arial"/>
              </w:rPr>
            </w:pPr>
            <w:ins w:id="12937" w:author="Iana Siomina" w:date="2024-09-28T15:02:00Z">
              <w:r>
                <w:rPr>
                  <w:rFonts w:cs="Arial"/>
                  <w:lang w:eastAsia="zh-CN"/>
                </w:rPr>
                <w:t>-88</w:t>
              </w:r>
            </w:ins>
          </w:p>
        </w:tc>
        <w:tc>
          <w:tcPr>
            <w:tcW w:w="776" w:type="pct"/>
            <w:tcBorders>
              <w:top w:val="single" w:color="auto" w:sz="4" w:space="0"/>
              <w:left w:val="single" w:color="auto" w:sz="4" w:space="0"/>
              <w:bottom w:val="single" w:color="auto" w:sz="4" w:space="0"/>
              <w:right w:val="single" w:color="auto" w:sz="4" w:space="0"/>
            </w:tcBorders>
            <w:vAlign w:val="center"/>
          </w:tcPr>
          <w:p w14:paraId="357643F2">
            <w:pPr>
              <w:pStyle w:val="75"/>
              <w:spacing w:line="256" w:lineRule="auto"/>
              <w:rPr>
                <w:ins w:id="12938" w:author="Iana Siomina" w:date="2024-09-28T15:02:00Z"/>
                <w:rFonts w:cs="Arial"/>
                <w:lang w:eastAsia="zh-CN"/>
              </w:rPr>
            </w:pPr>
            <w:ins w:id="12939" w:author="Iana Siomina" w:date="2024-09-28T15:02:00Z">
              <w:r>
                <w:rPr>
                  <w:rFonts w:cs="Arial"/>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15195CC7">
            <w:pPr>
              <w:pStyle w:val="75"/>
              <w:spacing w:line="256" w:lineRule="auto"/>
              <w:rPr>
                <w:ins w:id="12940" w:author="Iana Siomina" w:date="2024-09-28T15:02:00Z"/>
                <w:rFonts w:cs="Arial"/>
                <w:lang w:eastAsia="zh-CN"/>
              </w:rPr>
            </w:pPr>
            <w:ins w:id="12941" w:author="Iana Siomina" w:date="2024-09-28T15:02:00Z">
              <w:r>
                <w:rPr>
                  <w:rFonts w:cs="Arial"/>
                </w:rPr>
                <w:t>-Infinity</w:t>
              </w:r>
            </w:ins>
          </w:p>
        </w:tc>
      </w:tr>
      <w:tr w14:paraId="2F8CAA5F">
        <w:trPr>
          <w:cantSplit/>
          <w:trHeight w:val="193" w:hRule="atLeast"/>
          <w:jc w:val="center"/>
          <w:ins w:id="12942"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FE5866">
            <w:pPr>
              <w:spacing w:after="0" w:line="256" w:lineRule="auto"/>
              <w:rPr>
                <w:ins w:id="12943" w:author="Iana Siomina" w:date="2024-09-28T15:02:00Z"/>
                <w:rFonts w:ascii="Arial" w:hAnsi="Arial" w:cs="Arial"/>
                <w:sz w:val="18"/>
                <w:lang w:val="en-US"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4A920A7C">
            <w:pPr>
              <w:pStyle w:val="76"/>
              <w:spacing w:line="256" w:lineRule="auto"/>
              <w:rPr>
                <w:ins w:id="12944" w:author="Iana Siomina" w:date="2024-09-28T15:02:00Z"/>
                <w:rFonts w:cs="Arial"/>
                <w:lang w:val="en-US" w:eastAsia="en-GB"/>
              </w:rPr>
            </w:pPr>
            <w:ins w:id="12945" w:author="Iana Siomina" w:date="2024-09-28T15:02:00Z">
              <w:r>
                <w:rPr>
                  <w:rFonts w:cs="Arial"/>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5FA9112F">
            <w:pPr>
              <w:pStyle w:val="76"/>
              <w:spacing w:line="256" w:lineRule="auto"/>
              <w:rPr>
                <w:ins w:id="12946" w:author="Iana Siomina" w:date="2024-09-28T15:02:00Z"/>
                <w:rFonts w:cs="Arial"/>
              </w:rPr>
            </w:pPr>
            <w:ins w:id="12947" w:author="Iana Siomina" w:date="2024-09-28T15:02:00Z">
              <w:r>
                <w:rPr>
                  <w:lang w:val="en-US"/>
                </w:rPr>
                <w:t>dBm/SCS</w:t>
              </w:r>
            </w:ins>
          </w:p>
        </w:tc>
        <w:tc>
          <w:tcPr>
            <w:tcW w:w="838" w:type="pct"/>
            <w:tcBorders>
              <w:top w:val="single" w:color="auto" w:sz="4" w:space="0"/>
              <w:left w:val="single" w:color="auto" w:sz="4" w:space="0"/>
              <w:bottom w:val="single" w:color="auto" w:sz="4" w:space="0"/>
              <w:right w:val="single" w:color="auto" w:sz="4" w:space="0"/>
            </w:tcBorders>
            <w:vAlign w:val="center"/>
          </w:tcPr>
          <w:p w14:paraId="7405259E">
            <w:pPr>
              <w:pStyle w:val="75"/>
              <w:spacing w:line="256" w:lineRule="auto"/>
              <w:rPr>
                <w:ins w:id="12948" w:author="Iana Siomina" w:date="2024-09-28T15:02:00Z"/>
                <w:rFonts w:cs="Arial"/>
              </w:rPr>
            </w:pPr>
            <w:ins w:id="12949" w:author="Iana Siomina" w:date="2024-09-28T15:02:00Z">
              <w:r>
                <w:rPr>
                  <w:rFonts w:cs="Arial"/>
                  <w:lang w:eastAsia="zh-CN"/>
                </w:rPr>
                <w:t>-88</w:t>
              </w:r>
            </w:ins>
          </w:p>
        </w:tc>
        <w:tc>
          <w:tcPr>
            <w:tcW w:w="776" w:type="pct"/>
            <w:tcBorders>
              <w:top w:val="single" w:color="auto" w:sz="4" w:space="0"/>
              <w:left w:val="single" w:color="auto" w:sz="4" w:space="0"/>
              <w:bottom w:val="single" w:color="auto" w:sz="4" w:space="0"/>
              <w:right w:val="single" w:color="auto" w:sz="4" w:space="0"/>
            </w:tcBorders>
            <w:vAlign w:val="center"/>
          </w:tcPr>
          <w:p w14:paraId="04810DAC">
            <w:pPr>
              <w:pStyle w:val="75"/>
              <w:spacing w:line="256" w:lineRule="auto"/>
              <w:rPr>
                <w:ins w:id="12950" w:author="Iana Siomina" w:date="2024-09-28T15:02:00Z"/>
                <w:rFonts w:cs="Arial"/>
                <w:lang w:eastAsia="zh-CN"/>
              </w:rPr>
            </w:pPr>
            <w:ins w:id="12951" w:author="Iana Siomina" w:date="2024-09-28T15:02:00Z">
              <w:r>
                <w:rPr>
                  <w:rFonts w:cs="Arial"/>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65F628EB">
            <w:pPr>
              <w:pStyle w:val="75"/>
              <w:spacing w:line="256" w:lineRule="auto"/>
              <w:rPr>
                <w:ins w:id="12952" w:author="Iana Siomina" w:date="2024-09-28T15:02:00Z"/>
                <w:rFonts w:cs="Arial"/>
                <w:lang w:eastAsia="zh-CN"/>
              </w:rPr>
            </w:pPr>
            <w:ins w:id="12953" w:author="Iana Siomina" w:date="2024-09-28T15:02:00Z">
              <w:r>
                <w:rPr>
                  <w:rFonts w:cs="Arial"/>
                </w:rPr>
                <w:t>-Infinity</w:t>
              </w:r>
            </w:ins>
          </w:p>
        </w:tc>
      </w:tr>
      <w:tr w14:paraId="0D12686F">
        <w:trPr>
          <w:cantSplit/>
          <w:trHeight w:val="193" w:hRule="atLeast"/>
          <w:jc w:val="center"/>
          <w:ins w:id="12954"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70C0AC">
            <w:pPr>
              <w:spacing w:after="0" w:line="256" w:lineRule="auto"/>
              <w:rPr>
                <w:ins w:id="12955" w:author="Iana Siomina" w:date="2024-09-28T15:02:00Z"/>
                <w:rFonts w:ascii="Arial" w:hAnsi="Arial" w:cs="Arial"/>
                <w:sz w:val="18"/>
                <w:lang w:val="en-US"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7A9C6F3B">
            <w:pPr>
              <w:pStyle w:val="76"/>
              <w:spacing w:line="256" w:lineRule="auto"/>
              <w:rPr>
                <w:ins w:id="12956" w:author="Iana Siomina" w:date="2024-09-28T15:02:00Z"/>
                <w:rFonts w:cs="Arial"/>
                <w:lang w:val="en-US" w:eastAsia="en-GB"/>
              </w:rPr>
            </w:pPr>
            <w:ins w:id="12957" w:author="Iana Siomina" w:date="2024-09-28T15:02:00Z">
              <w:r>
                <w:rPr>
                  <w:rFonts w:cs="Arial"/>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5E642816">
            <w:pPr>
              <w:pStyle w:val="76"/>
              <w:spacing w:line="256" w:lineRule="auto"/>
              <w:rPr>
                <w:ins w:id="12958" w:author="Iana Siomina" w:date="2024-09-28T15:02:00Z"/>
                <w:lang w:val="en-US"/>
              </w:rPr>
            </w:pPr>
            <w:ins w:id="12959" w:author="Iana Siomina" w:date="2024-09-28T15:02:00Z">
              <w:r>
                <w:rPr>
                  <w:lang w:val="en-US"/>
                </w:rPr>
                <w:t>dBm/SCS</w:t>
              </w:r>
            </w:ins>
          </w:p>
        </w:tc>
        <w:tc>
          <w:tcPr>
            <w:tcW w:w="838" w:type="pct"/>
            <w:tcBorders>
              <w:top w:val="single" w:color="auto" w:sz="4" w:space="0"/>
              <w:left w:val="single" w:color="auto" w:sz="4" w:space="0"/>
              <w:bottom w:val="single" w:color="auto" w:sz="4" w:space="0"/>
              <w:right w:val="single" w:color="auto" w:sz="4" w:space="0"/>
            </w:tcBorders>
            <w:vAlign w:val="center"/>
          </w:tcPr>
          <w:p w14:paraId="4362C55C">
            <w:pPr>
              <w:pStyle w:val="75"/>
              <w:spacing w:line="256" w:lineRule="auto"/>
              <w:rPr>
                <w:ins w:id="12960" w:author="Iana Siomina" w:date="2024-09-28T15:02:00Z"/>
                <w:rFonts w:cs="Arial"/>
              </w:rPr>
            </w:pPr>
            <w:ins w:id="12961" w:author="Iana Siomina" w:date="2024-09-28T15:02:00Z">
              <w:r>
                <w:rPr>
                  <w:rFonts w:cs="Arial"/>
                  <w:lang w:eastAsia="zh-CN"/>
                </w:rPr>
                <w:t>-85</w:t>
              </w:r>
            </w:ins>
          </w:p>
        </w:tc>
        <w:tc>
          <w:tcPr>
            <w:tcW w:w="776" w:type="pct"/>
            <w:tcBorders>
              <w:top w:val="single" w:color="auto" w:sz="4" w:space="0"/>
              <w:left w:val="single" w:color="auto" w:sz="4" w:space="0"/>
              <w:bottom w:val="single" w:color="auto" w:sz="4" w:space="0"/>
              <w:right w:val="single" w:color="auto" w:sz="4" w:space="0"/>
            </w:tcBorders>
            <w:vAlign w:val="center"/>
          </w:tcPr>
          <w:p w14:paraId="3F3A2D71">
            <w:pPr>
              <w:pStyle w:val="75"/>
              <w:spacing w:line="256" w:lineRule="auto"/>
              <w:rPr>
                <w:ins w:id="12962" w:author="Iana Siomina" w:date="2024-09-28T15:02:00Z"/>
                <w:rFonts w:cs="Arial"/>
              </w:rPr>
            </w:pPr>
            <w:ins w:id="12963" w:author="Iana Siomina" w:date="2024-09-28T15:02:00Z">
              <w:r>
                <w:rPr>
                  <w:rFonts w:cs="Arial"/>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35EE2BC8">
            <w:pPr>
              <w:pStyle w:val="75"/>
              <w:spacing w:line="256" w:lineRule="auto"/>
              <w:rPr>
                <w:ins w:id="12964" w:author="Iana Siomina" w:date="2024-09-28T15:02:00Z"/>
                <w:rFonts w:cs="Arial"/>
              </w:rPr>
            </w:pPr>
            <w:ins w:id="12965" w:author="Iana Siomina" w:date="2024-09-28T15:02:00Z">
              <w:r>
                <w:rPr>
                  <w:rFonts w:cs="Arial"/>
                </w:rPr>
                <w:t>-Infinity</w:t>
              </w:r>
            </w:ins>
          </w:p>
        </w:tc>
      </w:tr>
      <w:tr w14:paraId="6D6744BB">
        <w:trPr>
          <w:cantSplit/>
          <w:trHeight w:val="460" w:hRule="atLeast"/>
          <w:jc w:val="center"/>
          <w:ins w:id="12966" w:author="Iana Siomina" w:date="2024-09-28T15:02: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163D1676">
            <w:pPr>
              <w:pStyle w:val="76"/>
              <w:spacing w:line="256" w:lineRule="auto"/>
              <w:rPr>
                <w:ins w:id="12967" w:author="Iana Siomina" w:date="2024-09-28T15:02:00Z"/>
                <w:rFonts w:cs="Arial"/>
              </w:rPr>
            </w:pPr>
            <w:ins w:id="12968" w:author="Iana Siomina" w:date="2024-09-28T15:02:00Z">
              <w:r>
                <w:rPr>
                  <w:rFonts w:cs="Arial"/>
                </w:rPr>
                <w:t xml:space="preserve">Propagation Condition </w:t>
              </w:r>
            </w:ins>
          </w:p>
        </w:tc>
        <w:tc>
          <w:tcPr>
            <w:tcW w:w="739" w:type="pct"/>
            <w:tcBorders>
              <w:top w:val="single" w:color="auto" w:sz="4" w:space="0"/>
              <w:left w:val="single" w:color="auto" w:sz="4" w:space="0"/>
              <w:bottom w:val="single" w:color="auto" w:sz="4" w:space="0"/>
              <w:right w:val="single" w:color="auto" w:sz="4" w:space="0"/>
            </w:tcBorders>
            <w:vAlign w:val="center"/>
          </w:tcPr>
          <w:p w14:paraId="40935FD2">
            <w:pPr>
              <w:pStyle w:val="75"/>
              <w:spacing w:line="256" w:lineRule="auto"/>
              <w:rPr>
                <w:ins w:id="12969" w:author="Iana Siomina" w:date="2024-09-28T15:02:00Z"/>
                <w:rFonts w:cs="Arial"/>
              </w:rPr>
            </w:pPr>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70CFC28B">
            <w:pPr>
              <w:pStyle w:val="75"/>
              <w:spacing w:line="256" w:lineRule="auto"/>
              <w:rPr>
                <w:ins w:id="12970" w:author="Iana Siomina" w:date="2024-09-28T15:02:00Z"/>
                <w:rFonts w:cs="Arial"/>
              </w:rPr>
            </w:pPr>
            <w:ins w:id="12971" w:author="Iana Siomina" w:date="2024-09-28T15:02:00Z">
              <w:r>
                <w:rPr>
                  <w:rFonts w:cs="Arial"/>
                </w:rPr>
                <w:t>AWGN</w:t>
              </w:r>
            </w:ins>
          </w:p>
        </w:tc>
      </w:tr>
      <w:tr w14:paraId="67E840D8">
        <w:trPr>
          <w:cantSplit/>
          <w:trHeight w:val="1499" w:hRule="atLeast"/>
          <w:jc w:val="center"/>
          <w:ins w:id="12972" w:author="Iana Siomina" w:date="2024-09-28T15:02:00Z"/>
        </w:trPr>
        <w:tc>
          <w:tcPr>
            <w:tcW w:w="5000" w:type="pct"/>
            <w:gridSpan w:val="6"/>
            <w:tcBorders>
              <w:top w:val="single" w:color="auto" w:sz="4" w:space="0"/>
              <w:left w:val="single" w:color="auto" w:sz="4" w:space="0"/>
              <w:bottom w:val="single" w:color="auto" w:sz="4" w:space="0"/>
              <w:right w:val="single" w:color="auto" w:sz="4" w:space="0"/>
            </w:tcBorders>
          </w:tcPr>
          <w:p w14:paraId="2DC4AC0D">
            <w:pPr>
              <w:pStyle w:val="89"/>
              <w:spacing w:line="256" w:lineRule="auto"/>
              <w:rPr>
                <w:ins w:id="12973" w:author="Iana Siomina" w:date="2024-09-28T15:02:00Z"/>
                <w:rFonts w:cs="Arial"/>
              </w:rPr>
            </w:pPr>
            <w:ins w:id="12974" w:author="Iana Siomina" w:date="2024-11-02T22:01:00Z">
              <w:r>
                <w:rPr>
                  <w:rFonts w:cs="Arial"/>
                </w:rPr>
                <w:t>NOTE</w:t>
              </w:r>
            </w:ins>
            <w:ins w:id="12975" w:author="Iana Siomina" w:date="2024-09-28T15:02:00Z">
              <w:r>
                <w:rPr>
                  <w:rFonts w:cs="Arial"/>
                </w:rPr>
                <w:t xml:space="preserve"> 1: </w:t>
              </w:r>
            </w:ins>
            <w:ins w:id="12976" w:author="Iana Siomina" w:date="2024-09-28T15:02:00Z">
              <w:r>
                <w:rPr>
                  <w:rFonts w:cs="Arial"/>
                </w:rPr>
                <w:tab/>
              </w:r>
            </w:ins>
            <w:ins w:id="12977" w:author="Iana Siomina" w:date="2024-09-28T15:02:00Z">
              <w:r>
                <w:rPr>
                  <w:rFonts w:cs="Arial"/>
                </w:rPr>
                <w:t xml:space="preserve">OCNG shall be used such that active cell (Cell 1) is fully allocated and a constant total transmitted power spectral density is achieved for all OFDM symbols other than those in the </w:t>
              </w:r>
            </w:ins>
            <w:ins w:id="12978" w:author="Iana Siomina" w:date="2024-09-28T15:02:00Z">
              <w:r>
                <w:rPr>
                  <w:rFonts w:cs="Arial"/>
                  <w:lang w:eastAsia="zh-CN"/>
                </w:rPr>
                <w:t>slots</w:t>
              </w:r>
            </w:ins>
            <w:ins w:id="12979" w:author="Iana Siomina" w:date="2024-09-28T15:02:00Z">
              <w:r>
                <w:rPr>
                  <w:rFonts w:cs="Arial"/>
                </w:rPr>
                <w:t xml:space="preserve"> with transmitted PRS. </w:t>
              </w:r>
            </w:ins>
          </w:p>
          <w:p w14:paraId="6D093AC6">
            <w:pPr>
              <w:pStyle w:val="89"/>
              <w:spacing w:line="256" w:lineRule="auto"/>
              <w:rPr>
                <w:ins w:id="12980" w:author="Iana Siomina" w:date="2024-09-28T15:02:00Z"/>
                <w:rFonts w:cs="Arial"/>
              </w:rPr>
            </w:pPr>
            <w:ins w:id="12981" w:author="Iana Siomina" w:date="2024-11-02T22:01:00Z">
              <w:r>
                <w:rPr>
                  <w:rFonts w:cs="Arial"/>
                </w:rPr>
                <w:t>NOTE</w:t>
              </w:r>
            </w:ins>
            <w:ins w:id="12982" w:author="Iana Siomina" w:date="2024-09-28T15:02:00Z">
              <w:r>
                <w:rPr>
                  <w:rFonts w:cs="Arial"/>
                </w:rPr>
                <w:t xml:space="preserve"> 2:</w:t>
              </w:r>
            </w:ins>
            <w:ins w:id="12983" w:author="Iana Siomina" w:date="2024-09-28T15:02:00Z">
              <w:r>
                <w:rPr>
                  <w:rFonts w:cs="Arial"/>
                </w:rPr>
                <w:tab/>
              </w:r>
            </w:ins>
            <w:ins w:id="12984" w:author="Iana Siomina" w:date="2024-09-28T15:02:00Z">
              <w:r>
                <w:rPr>
                  <w:rFonts w:cs="Arial"/>
                </w:rPr>
                <w:t>The resources for uplink transmission are assigned to the UE prior to the start of time period T2.</w:t>
              </w:r>
            </w:ins>
          </w:p>
          <w:p w14:paraId="1620A5C8">
            <w:pPr>
              <w:pStyle w:val="89"/>
              <w:spacing w:line="256" w:lineRule="auto"/>
              <w:rPr>
                <w:ins w:id="12985" w:author="Iana Siomina" w:date="2024-09-28T15:02:00Z"/>
                <w:rFonts w:cs="Arial"/>
              </w:rPr>
            </w:pPr>
            <w:ins w:id="12986" w:author="Iana Siomina" w:date="2024-11-02T22:01:00Z">
              <w:r>
                <w:rPr>
                  <w:rFonts w:cs="Arial"/>
                </w:rPr>
                <w:t>NOTE</w:t>
              </w:r>
            </w:ins>
            <w:ins w:id="12987" w:author="Iana Siomina" w:date="2024-09-28T15:02:00Z">
              <w:r>
                <w:rPr>
                  <w:rFonts w:cs="Arial"/>
                </w:rPr>
                <w:t xml:space="preserve"> 3: </w:t>
              </w:r>
            </w:ins>
            <w:ins w:id="12988" w:author="Iana Siomina" w:date="2024-09-28T15:02:00Z">
              <w:r>
                <w:rPr>
                  <w:rFonts w:cs="Arial"/>
                </w:rPr>
                <w:tab/>
              </w:r>
            </w:ins>
            <w:ins w:id="12989" w:author="Iana Siomina" w:date="2024-09-28T15:02:00Z">
              <w:r>
                <w:rPr>
                  <w:rFonts w:cs="Arial"/>
                </w:rPr>
                <w:t xml:space="preserve">Interference from other cells and noise sources not specified in the test are assumed to be constant over subcarriers and time and shall be modelled as AWGN of appropriate power for </w:t>
              </w:r>
            </w:ins>
            <w:ins w:id="12990" w:author="Iana Siomina" w:date="2024-09-28T15:02:00Z"/>
            <w:ins w:id="12991" w:author="Iana Siomina" w:date="2024-09-28T15:02:00Z"/>
            <w:ins w:id="12992" w:author="Iana Siomina" w:date="2024-09-28T15:02:00Z"/>
            <w:ins w:id="12993" w:author="Iana Siomina" w:date="2024-09-28T15:02:00Z">
              <w:r>
                <w:rPr>
                  <w:rFonts w:cs="Arial"/>
                  <w:position w:val="-12"/>
                  <w:lang w:eastAsia="en-GB"/>
                </w:rPr>
                <w:object>
                  <v:shape id="_x0000_i1037" o:spt="75" type="#_x0000_t75" style="height:19.6pt;width:19.6pt;" o:ole="t" filled="f" o:preferrelative="t" stroked="f" coordsize="21600,21600">
                    <v:path/>
                    <v:fill on="f" focussize="0,0"/>
                    <v:stroke on="f" joinstyle="miter"/>
                    <v:imagedata r:id="rId9" o:title=""/>
                    <o:lock v:ext="edit" aspectratio="t"/>
                    <w10:wrap type="none"/>
                    <w10:anchorlock/>
                  </v:shape>
                  <o:OLEObject Type="Embed" ProgID="Equation.3" ShapeID="_x0000_i1037" DrawAspect="Content" ObjectID="_1468075737" r:id="rId23">
                    <o:LockedField>false</o:LockedField>
                  </o:OLEObject>
                </w:object>
              </w:r>
            </w:ins>
            <w:ins w:id="12995" w:author="Iana Siomina" w:date="2024-09-28T15:02:00Z"/>
            <w:ins w:id="12996" w:author="Iana Siomina" w:date="2024-09-28T15:02:00Z">
              <w:r>
                <w:rPr>
                  <w:rFonts w:cs="Arial"/>
                </w:rPr>
                <w:t xml:space="preserve"> to be fulfilled.</w:t>
              </w:r>
            </w:ins>
          </w:p>
          <w:p w14:paraId="7D84BA33">
            <w:pPr>
              <w:pStyle w:val="89"/>
              <w:spacing w:line="256" w:lineRule="auto"/>
              <w:rPr>
                <w:ins w:id="12997" w:author="Iana Siomina" w:date="2024-09-28T15:02:00Z"/>
                <w:rFonts w:cs="Arial"/>
              </w:rPr>
            </w:pPr>
            <w:ins w:id="12998" w:author="Iana Siomina" w:date="2024-11-02T22:01:00Z">
              <w:r>
                <w:rPr>
                  <w:rFonts w:cs="Arial"/>
                </w:rPr>
                <w:t>NOTE</w:t>
              </w:r>
            </w:ins>
            <w:ins w:id="12999" w:author="Iana Siomina" w:date="2024-09-28T15:02:00Z">
              <w:r>
                <w:rPr>
                  <w:rFonts w:cs="Arial"/>
                </w:rPr>
                <w:t xml:space="preserve"> 4: </w:t>
              </w:r>
            </w:ins>
            <w:ins w:id="13000" w:author="Iana Siomina" w:date="2024-09-28T15:02:00Z">
              <w:r>
                <w:rPr>
                  <w:rFonts w:cs="Arial"/>
                </w:rPr>
                <w:tab/>
              </w:r>
            </w:ins>
            <w:ins w:id="13001" w:author="Iana Siomina" w:date="2024-09-28T15:02:00Z">
              <w:r>
                <w:rPr>
                  <w:rFonts w:cs="Arial"/>
                  <w:lang w:val="en-US"/>
                </w:rPr>
                <w:t xml:space="preserve">SSB RP and </w:t>
              </w:r>
            </w:ins>
            <w:ins w:id="13002" w:author="Iana Siomina" w:date="2024-09-28T15:02:00Z">
              <w:r>
                <w:rPr>
                  <w:rFonts w:cs="Arial"/>
                </w:rPr>
                <w:t>Io levels have been derived from other parameters and are given for information purpose. These are not settable test parameters.</w:t>
              </w:r>
            </w:ins>
          </w:p>
        </w:tc>
      </w:tr>
    </w:tbl>
    <w:p w14:paraId="540C844C">
      <w:pPr>
        <w:rPr>
          <w:ins w:id="13003" w:author="Iana Siomina" w:date="2024-09-28T15:02:00Z"/>
          <w:lang w:eastAsia="en-GB"/>
        </w:rPr>
      </w:pPr>
    </w:p>
    <w:p w14:paraId="42648468">
      <w:pPr>
        <w:pStyle w:val="78"/>
        <w:rPr>
          <w:ins w:id="13004" w:author="Iana Siomina" w:date="2024-09-28T15:02:00Z"/>
        </w:rPr>
      </w:pPr>
      <w:ins w:id="13005" w:author="Iana Siomina" w:date="2024-09-28T15:02:00Z">
        <w:r>
          <w:rPr/>
          <w:t>Table A.16.6.6</w:t>
        </w:r>
      </w:ins>
      <w:ins w:id="13006" w:author="Iana Siomina" w:date="2024-09-28T15:02:00Z">
        <w:r>
          <w:rPr>
            <w:lang w:val="en-US"/>
          </w:rPr>
          <w:t>.2</w:t>
        </w:r>
      </w:ins>
      <w:ins w:id="13007" w:author="Iana Siomina" w:date="2024-09-28T15:02:00Z">
        <w:r>
          <w:rPr/>
          <w:t>.1-</w:t>
        </w:r>
      </w:ins>
      <w:ins w:id="13008" w:author="Iana Siomina" w:date="2024-09-28T15:02:00Z">
        <w:r>
          <w:rPr>
            <w:lang w:val="en-US"/>
          </w:rPr>
          <w:t>4</w:t>
        </w:r>
      </w:ins>
      <w:ins w:id="13009" w:author="Iana Siomina" w:date="2024-09-28T15:02:00Z">
        <w:r>
          <w:rPr/>
          <w:t>: Cell-specific test parameters for RSTD measurement reporting delay during T2</w:t>
        </w:r>
      </w:ins>
    </w:p>
    <w:tbl>
      <w:tblPr>
        <w:tblStyle w:val="13"/>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923"/>
        <w:gridCol w:w="1387"/>
        <w:gridCol w:w="2010"/>
        <w:gridCol w:w="2010"/>
        <w:gridCol w:w="2008"/>
      </w:tblGrid>
      <w:tr w14:paraId="3809C4E2">
        <w:trPr>
          <w:cantSplit/>
          <w:trHeight w:val="20" w:hRule="atLeast"/>
          <w:jc w:val="center"/>
          <w:ins w:id="13010" w:author="Iana Siomina" w:date="2024-09-28T15:02:00Z"/>
        </w:trPr>
        <w:tc>
          <w:tcPr>
            <w:tcW w:w="1086" w:type="pct"/>
            <w:gridSpan w:val="2"/>
            <w:vMerge w:val="restart"/>
            <w:tcBorders>
              <w:top w:val="single" w:color="auto" w:sz="4" w:space="0"/>
              <w:left w:val="single" w:color="auto" w:sz="4" w:space="0"/>
              <w:bottom w:val="single" w:color="auto" w:sz="4" w:space="0"/>
              <w:right w:val="single" w:color="auto" w:sz="4" w:space="0"/>
            </w:tcBorders>
          </w:tcPr>
          <w:p w14:paraId="25386DAA">
            <w:pPr>
              <w:pStyle w:val="74"/>
              <w:rPr>
                <w:ins w:id="13011" w:author="Iana Siomina" w:date="2024-09-28T15:02:00Z"/>
              </w:rPr>
            </w:pPr>
            <w:ins w:id="13012" w:author="Iana Siomina" w:date="2024-09-28T15:02:00Z">
              <w:r>
                <w:rPr/>
                <w:t>Parameter</w:t>
              </w:r>
            </w:ins>
          </w:p>
        </w:tc>
        <w:tc>
          <w:tcPr>
            <w:tcW w:w="732" w:type="pct"/>
            <w:vMerge w:val="restart"/>
            <w:tcBorders>
              <w:top w:val="single" w:color="auto" w:sz="4" w:space="0"/>
              <w:left w:val="single" w:color="auto" w:sz="4" w:space="0"/>
              <w:bottom w:val="single" w:color="auto" w:sz="4" w:space="0"/>
              <w:right w:val="single" w:color="auto" w:sz="4" w:space="0"/>
            </w:tcBorders>
          </w:tcPr>
          <w:p w14:paraId="00D3CB1C">
            <w:pPr>
              <w:pStyle w:val="74"/>
              <w:rPr>
                <w:ins w:id="13013" w:author="Iana Siomina" w:date="2024-09-28T15:02:00Z"/>
              </w:rPr>
            </w:pPr>
            <w:ins w:id="13014" w:author="Iana Siomina" w:date="2024-09-28T15:02:00Z">
              <w:r>
                <w:rPr/>
                <w:t>Unit</w:t>
              </w:r>
            </w:ins>
          </w:p>
        </w:tc>
        <w:tc>
          <w:tcPr>
            <w:tcW w:w="1061" w:type="pct"/>
            <w:tcBorders>
              <w:top w:val="single" w:color="auto" w:sz="4" w:space="0"/>
              <w:left w:val="single" w:color="auto" w:sz="4" w:space="0"/>
              <w:bottom w:val="single" w:color="auto" w:sz="4" w:space="0"/>
              <w:right w:val="single" w:color="auto" w:sz="4" w:space="0"/>
            </w:tcBorders>
          </w:tcPr>
          <w:p w14:paraId="58239510">
            <w:pPr>
              <w:pStyle w:val="74"/>
              <w:rPr>
                <w:ins w:id="13015" w:author="Iana Siomina" w:date="2024-09-28T15:02:00Z"/>
              </w:rPr>
            </w:pPr>
            <w:ins w:id="13016" w:author="Iana Siomina" w:date="2024-09-28T15:02:00Z">
              <w:r>
                <w:rPr/>
                <w:t>Cell 1</w:t>
              </w:r>
            </w:ins>
          </w:p>
        </w:tc>
        <w:tc>
          <w:tcPr>
            <w:tcW w:w="1061" w:type="pct"/>
            <w:tcBorders>
              <w:top w:val="single" w:color="auto" w:sz="4" w:space="0"/>
              <w:left w:val="single" w:color="auto" w:sz="4" w:space="0"/>
              <w:bottom w:val="single" w:color="auto" w:sz="4" w:space="0"/>
              <w:right w:val="single" w:color="auto" w:sz="4" w:space="0"/>
            </w:tcBorders>
          </w:tcPr>
          <w:p w14:paraId="681A60E0">
            <w:pPr>
              <w:pStyle w:val="74"/>
              <w:rPr>
                <w:ins w:id="13017" w:author="Iana Siomina" w:date="2024-09-28T15:02:00Z"/>
              </w:rPr>
            </w:pPr>
            <w:ins w:id="13018" w:author="Iana Siomina" w:date="2024-09-28T15:02:00Z">
              <w:r>
                <w:rPr/>
                <w:t>Cell 2</w:t>
              </w:r>
            </w:ins>
          </w:p>
        </w:tc>
        <w:tc>
          <w:tcPr>
            <w:tcW w:w="1060" w:type="pct"/>
            <w:tcBorders>
              <w:top w:val="single" w:color="auto" w:sz="4" w:space="0"/>
              <w:left w:val="single" w:color="auto" w:sz="4" w:space="0"/>
              <w:bottom w:val="single" w:color="auto" w:sz="4" w:space="0"/>
              <w:right w:val="single" w:color="auto" w:sz="4" w:space="0"/>
            </w:tcBorders>
          </w:tcPr>
          <w:p w14:paraId="5703636A">
            <w:pPr>
              <w:pStyle w:val="74"/>
              <w:rPr>
                <w:ins w:id="13019" w:author="Iana Siomina" w:date="2024-09-28T15:02:00Z"/>
              </w:rPr>
            </w:pPr>
            <w:ins w:id="13020" w:author="Iana Siomina" w:date="2024-09-28T15:02:00Z">
              <w:r>
                <w:rPr/>
                <w:t>Cell 3</w:t>
              </w:r>
            </w:ins>
          </w:p>
        </w:tc>
      </w:tr>
      <w:tr w14:paraId="20B28015">
        <w:trPr>
          <w:cantSplit/>
          <w:trHeight w:val="20" w:hRule="atLeast"/>
          <w:jc w:val="center"/>
          <w:ins w:id="13021" w:author="Iana Siomina" w:date="2024-09-28T15:02: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9D2D0BD">
            <w:pPr>
              <w:pStyle w:val="74"/>
              <w:rPr>
                <w:ins w:id="13022" w:author="Iana Siomina" w:date="2024-09-28T15:02:00Z"/>
                <w:lang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9EDD2B">
            <w:pPr>
              <w:pStyle w:val="74"/>
              <w:rPr>
                <w:ins w:id="13023" w:author="Iana Siomina" w:date="2024-09-28T15:02:00Z"/>
                <w:lang w:eastAsia="en-GB"/>
              </w:rPr>
            </w:pPr>
          </w:p>
        </w:tc>
        <w:tc>
          <w:tcPr>
            <w:tcW w:w="1061" w:type="pct"/>
            <w:tcBorders>
              <w:top w:val="single" w:color="auto" w:sz="4" w:space="0"/>
              <w:left w:val="single" w:color="auto" w:sz="4" w:space="0"/>
              <w:bottom w:val="single" w:color="auto" w:sz="4" w:space="0"/>
              <w:right w:val="single" w:color="auto" w:sz="4" w:space="0"/>
            </w:tcBorders>
          </w:tcPr>
          <w:p w14:paraId="049793CA">
            <w:pPr>
              <w:pStyle w:val="74"/>
              <w:rPr>
                <w:ins w:id="13024" w:author="Iana Siomina" w:date="2024-09-28T15:02:00Z"/>
              </w:rPr>
            </w:pPr>
            <w:ins w:id="13025" w:author="Iana Siomina" w:date="2024-09-28T15:02:00Z">
              <w:r>
                <w:rPr/>
                <w:t>T2</w:t>
              </w:r>
            </w:ins>
          </w:p>
        </w:tc>
        <w:tc>
          <w:tcPr>
            <w:tcW w:w="1061" w:type="pct"/>
            <w:tcBorders>
              <w:top w:val="single" w:color="auto" w:sz="4" w:space="0"/>
              <w:left w:val="single" w:color="auto" w:sz="4" w:space="0"/>
              <w:bottom w:val="single" w:color="auto" w:sz="4" w:space="0"/>
              <w:right w:val="single" w:color="auto" w:sz="4" w:space="0"/>
            </w:tcBorders>
          </w:tcPr>
          <w:p w14:paraId="460D65B4">
            <w:pPr>
              <w:pStyle w:val="74"/>
              <w:rPr>
                <w:ins w:id="13026" w:author="Iana Siomina" w:date="2024-09-28T15:02:00Z"/>
              </w:rPr>
            </w:pPr>
            <w:ins w:id="13027" w:author="Iana Siomina" w:date="2024-09-28T15:02:00Z">
              <w:r>
                <w:rPr/>
                <w:t>T2</w:t>
              </w:r>
            </w:ins>
          </w:p>
        </w:tc>
        <w:tc>
          <w:tcPr>
            <w:tcW w:w="1060" w:type="pct"/>
            <w:tcBorders>
              <w:top w:val="single" w:color="auto" w:sz="4" w:space="0"/>
              <w:left w:val="single" w:color="auto" w:sz="4" w:space="0"/>
              <w:bottom w:val="single" w:color="auto" w:sz="4" w:space="0"/>
              <w:right w:val="single" w:color="auto" w:sz="4" w:space="0"/>
            </w:tcBorders>
          </w:tcPr>
          <w:p w14:paraId="0B038283">
            <w:pPr>
              <w:pStyle w:val="74"/>
              <w:rPr>
                <w:ins w:id="13028" w:author="Iana Siomina" w:date="2024-09-28T15:02:00Z"/>
              </w:rPr>
            </w:pPr>
            <w:ins w:id="13029" w:author="Iana Siomina" w:date="2024-09-28T15:02:00Z">
              <w:r>
                <w:rPr/>
                <w:t>T2</w:t>
              </w:r>
            </w:ins>
          </w:p>
        </w:tc>
      </w:tr>
      <w:tr w14:paraId="2C6C024B">
        <w:trPr>
          <w:cantSplit/>
          <w:trHeight w:val="20" w:hRule="atLeast"/>
          <w:jc w:val="center"/>
          <w:ins w:id="13030"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vAlign w:val="center"/>
          </w:tcPr>
          <w:p w14:paraId="7AE86AB6">
            <w:pPr>
              <w:pStyle w:val="76"/>
              <w:rPr>
                <w:ins w:id="13031" w:author="Iana Siomina" w:date="2024-09-28T15:02:00Z"/>
                <w:lang w:val="it-IT"/>
              </w:rPr>
            </w:pPr>
            <w:ins w:id="13032" w:author="Iana Siomina" w:date="2024-09-28T15:02:00Z">
              <w:r>
                <w:rPr>
                  <w:lang w:val="it-IT"/>
                </w:rPr>
                <w:t>NR RF Channel Number</w:t>
              </w:r>
            </w:ins>
          </w:p>
        </w:tc>
        <w:tc>
          <w:tcPr>
            <w:tcW w:w="732" w:type="pct"/>
            <w:tcBorders>
              <w:top w:val="single" w:color="auto" w:sz="4" w:space="0"/>
              <w:left w:val="single" w:color="auto" w:sz="4" w:space="0"/>
              <w:bottom w:val="single" w:color="auto" w:sz="4" w:space="0"/>
              <w:right w:val="single" w:color="auto" w:sz="4" w:space="0"/>
            </w:tcBorders>
            <w:vAlign w:val="center"/>
          </w:tcPr>
          <w:p w14:paraId="4152B417">
            <w:pPr>
              <w:pStyle w:val="75"/>
              <w:rPr>
                <w:ins w:id="13033" w:author="Iana Siomina" w:date="2024-09-28T15:02:00Z"/>
                <w:lang w:val="it-IT"/>
              </w:rPr>
            </w:pPr>
          </w:p>
        </w:tc>
        <w:tc>
          <w:tcPr>
            <w:tcW w:w="1061" w:type="pct"/>
            <w:tcBorders>
              <w:top w:val="single" w:color="auto" w:sz="4" w:space="0"/>
              <w:left w:val="single" w:color="auto" w:sz="4" w:space="0"/>
              <w:bottom w:val="single" w:color="auto" w:sz="4" w:space="0"/>
              <w:right w:val="single" w:color="auto" w:sz="4" w:space="0"/>
            </w:tcBorders>
            <w:vAlign w:val="center"/>
          </w:tcPr>
          <w:p w14:paraId="1CD3A675">
            <w:pPr>
              <w:pStyle w:val="75"/>
              <w:rPr>
                <w:ins w:id="13034" w:author="Iana Siomina" w:date="2024-09-28T15:02:00Z"/>
              </w:rPr>
            </w:pPr>
            <w:ins w:id="13035" w:author="Iana Siomina" w:date="2024-09-28T15:02:00Z">
              <w:r>
                <w:rPr/>
                <w:t>1</w:t>
              </w:r>
            </w:ins>
          </w:p>
        </w:tc>
        <w:tc>
          <w:tcPr>
            <w:tcW w:w="1061" w:type="pct"/>
            <w:tcBorders>
              <w:top w:val="single" w:color="auto" w:sz="4" w:space="0"/>
              <w:left w:val="single" w:color="auto" w:sz="4" w:space="0"/>
              <w:bottom w:val="single" w:color="auto" w:sz="4" w:space="0"/>
              <w:right w:val="single" w:color="auto" w:sz="4" w:space="0"/>
            </w:tcBorders>
            <w:vAlign w:val="center"/>
          </w:tcPr>
          <w:p w14:paraId="7EA590A5">
            <w:pPr>
              <w:pStyle w:val="75"/>
              <w:rPr>
                <w:ins w:id="13036" w:author="Iana Siomina" w:date="2024-09-28T15:02:00Z"/>
              </w:rPr>
            </w:pPr>
            <w:ins w:id="13037" w:author="Iana Siomina" w:date="2024-09-28T15:02:00Z">
              <w:r>
                <w:rPr/>
                <w:t>1</w:t>
              </w:r>
            </w:ins>
          </w:p>
        </w:tc>
        <w:tc>
          <w:tcPr>
            <w:tcW w:w="1060" w:type="pct"/>
            <w:tcBorders>
              <w:top w:val="single" w:color="auto" w:sz="4" w:space="0"/>
              <w:left w:val="single" w:color="auto" w:sz="4" w:space="0"/>
              <w:bottom w:val="single" w:color="auto" w:sz="4" w:space="0"/>
              <w:right w:val="single" w:color="auto" w:sz="4" w:space="0"/>
            </w:tcBorders>
            <w:vAlign w:val="center"/>
          </w:tcPr>
          <w:p w14:paraId="30AB0859">
            <w:pPr>
              <w:pStyle w:val="75"/>
              <w:rPr>
                <w:ins w:id="13038" w:author="Iana Siomina" w:date="2024-09-28T15:02:00Z"/>
              </w:rPr>
            </w:pPr>
            <w:ins w:id="13039" w:author="Iana Siomina" w:date="2024-09-28T15:02:00Z">
              <w:r>
                <w:rPr/>
                <w:t>1</w:t>
              </w:r>
            </w:ins>
          </w:p>
        </w:tc>
      </w:tr>
      <w:tr w14:paraId="1135F772">
        <w:trPr>
          <w:cantSplit/>
          <w:trHeight w:val="20" w:hRule="atLeast"/>
          <w:jc w:val="center"/>
          <w:ins w:id="13040"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tcPr>
          <w:p w14:paraId="46A0C76B">
            <w:pPr>
              <w:pStyle w:val="76"/>
              <w:rPr>
                <w:ins w:id="13041" w:author="Iana Siomina" w:date="2024-09-28T15:02:00Z"/>
                <w:lang w:val="it-IT"/>
              </w:rPr>
            </w:pPr>
            <w:ins w:id="13042" w:author="Iana Siomina" w:date="2024-09-28T15:02:00Z">
              <w:r>
                <w:rPr>
                  <w:bCs/>
                </w:rPr>
                <w:t>Correlation Matrix and Antenna Configuration</w:t>
              </w:r>
            </w:ins>
          </w:p>
        </w:tc>
        <w:tc>
          <w:tcPr>
            <w:tcW w:w="732" w:type="pct"/>
            <w:tcBorders>
              <w:top w:val="single" w:color="auto" w:sz="4" w:space="0"/>
              <w:left w:val="single" w:color="auto" w:sz="4" w:space="0"/>
              <w:bottom w:val="single" w:color="auto" w:sz="4" w:space="0"/>
              <w:right w:val="single" w:color="auto" w:sz="4" w:space="0"/>
            </w:tcBorders>
            <w:vAlign w:val="center"/>
          </w:tcPr>
          <w:p w14:paraId="210F3B59">
            <w:pPr>
              <w:pStyle w:val="75"/>
              <w:rPr>
                <w:ins w:id="13043" w:author="Iana Siomina" w:date="2024-09-28T15:02:00Z"/>
                <w:lang w:val="it-IT"/>
              </w:rPr>
            </w:pPr>
          </w:p>
        </w:tc>
        <w:tc>
          <w:tcPr>
            <w:tcW w:w="1061" w:type="pct"/>
            <w:tcBorders>
              <w:top w:val="single" w:color="auto" w:sz="4" w:space="0"/>
              <w:left w:val="single" w:color="auto" w:sz="4" w:space="0"/>
              <w:bottom w:val="single" w:color="auto" w:sz="4" w:space="0"/>
              <w:right w:val="single" w:color="auto" w:sz="4" w:space="0"/>
            </w:tcBorders>
          </w:tcPr>
          <w:p w14:paraId="60649940">
            <w:pPr>
              <w:pStyle w:val="75"/>
              <w:rPr>
                <w:ins w:id="13044" w:author="Iana Siomina" w:date="2024-09-28T15:02:00Z"/>
              </w:rPr>
            </w:pPr>
            <w:ins w:id="13045" w:author="Iana Siomina" w:date="2024-09-28T15:02:00Z">
              <w:r>
                <w:rPr>
                  <w:bCs/>
                </w:rPr>
                <w:t>1x2 Low</w:t>
              </w:r>
            </w:ins>
          </w:p>
        </w:tc>
        <w:tc>
          <w:tcPr>
            <w:tcW w:w="1061" w:type="pct"/>
            <w:tcBorders>
              <w:top w:val="single" w:color="auto" w:sz="4" w:space="0"/>
              <w:left w:val="single" w:color="auto" w:sz="4" w:space="0"/>
              <w:bottom w:val="single" w:color="auto" w:sz="4" w:space="0"/>
              <w:right w:val="single" w:color="auto" w:sz="4" w:space="0"/>
            </w:tcBorders>
          </w:tcPr>
          <w:p w14:paraId="0E5816E0">
            <w:pPr>
              <w:pStyle w:val="75"/>
              <w:rPr>
                <w:ins w:id="13046" w:author="Iana Siomina" w:date="2024-09-28T15:02:00Z"/>
              </w:rPr>
            </w:pPr>
            <w:ins w:id="13047" w:author="Iana Siomina" w:date="2024-09-28T15:02:00Z">
              <w:r>
                <w:rPr>
                  <w:bCs/>
                </w:rPr>
                <w:t>1x2 Low</w:t>
              </w:r>
            </w:ins>
          </w:p>
        </w:tc>
        <w:tc>
          <w:tcPr>
            <w:tcW w:w="1060" w:type="pct"/>
            <w:tcBorders>
              <w:top w:val="single" w:color="auto" w:sz="4" w:space="0"/>
              <w:left w:val="single" w:color="auto" w:sz="4" w:space="0"/>
              <w:bottom w:val="single" w:color="auto" w:sz="4" w:space="0"/>
              <w:right w:val="single" w:color="auto" w:sz="4" w:space="0"/>
            </w:tcBorders>
          </w:tcPr>
          <w:p w14:paraId="6472550E">
            <w:pPr>
              <w:pStyle w:val="75"/>
              <w:rPr>
                <w:ins w:id="13048" w:author="Iana Siomina" w:date="2024-09-28T15:02:00Z"/>
              </w:rPr>
            </w:pPr>
            <w:ins w:id="13049" w:author="Iana Siomina" w:date="2024-09-28T15:02:00Z">
              <w:r>
                <w:rPr>
                  <w:bCs/>
                </w:rPr>
                <w:t>1x2 Low</w:t>
              </w:r>
            </w:ins>
          </w:p>
        </w:tc>
      </w:tr>
      <w:tr w14:paraId="70D2139A">
        <w:trPr>
          <w:cantSplit/>
          <w:trHeight w:val="20" w:hRule="atLeast"/>
          <w:jc w:val="center"/>
          <w:ins w:id="13050"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vAlign w:val="center"/>
          </w:tcPr>
          <w:p w14:paraId="5E627F78">
            <w:pPr>
              <w:pStyle w:val="76"/>
              <w:rPr>
                <w:ins w:id="13051" w:author="Iana Siomina" w:date="2024-09-28T15:02:00Z"/>
              </w:rPr>
            </w:pPr>
            <w:ins w:id="13052" w:author="Iana Siomina" w:date="2024-09-28T15:02:00Z">
              <w:r>
                <w:rPr/>
                <w:t>OCNG patterns defined in A.3.2.1</w:t>
              </w:r>
            </w:ins>
          </w:p>
        </w:tc>
        <w:tc>
          <w:tcPr>
            <w:tcW w:w="732" w:type="pct"/>
            <w:tcBorders>
              <w:top w:val="single" w:color="auto" w:sz="4" w:space="0"/>
              <w:left w:val="single" w:color="auto" w:sz="4" w:space="0"/>
              <w:bottom w:val="single" w:color="auto" w:sz="4" w:space="0"/>
              <w:right w:val="single" w:color="auto" w:sz="4" w:space="0"/>
            </w:tcBorders>
            <w:vAlign w:val="center"/>
          </w:tcPr>
          <w:p w14:paraId="03C0FB22">
            <w:pPr>
              <w:pStyle w:val="75"/>
              <w:rPr>
                <w:ins w:id="13053" w:author="Iana Siomina" w:date="2024-09-28T15:02:00Z"/>
              </w:rPr>
            </w:pPr>
          </w:p>
        </w:tc>
        <w:tc>
          <w:tcPr>
            <w:tcW w:w="1061" w:type="pct"/>
            <w:tcBorders>
              <w:top w:val="single" w:color="auto" w:sz="4" w:space="0"/>
              <w:left w:val="single" w:color="auto" w:sz="4" w:space="0"/>
              <w:bottom w:val="single" w:color="auto" w:sz="4" w:space="0"/>
              <w:right w:val="single" w:color="auto" w:sz="4" w:space="0"/>
            </w:tcBorders>
            <w:vAlign w:val="center"/>
          </w:tcPr>
          <w:p w14:paraId="1D6F0758">
            <w:pPr>
              <w:pStyle w:val="75"/>
              <w:rPr>
                <w:ins w:id="13054" w:author="Iana Siomina" w:date="2024-09-28T15:02:00Z"/>
              </w:rPr>
            </w:pPr>
            <w:ins w:id="13055" w:author="Iana Siomina" w:date="2024-09-28T15:02:00Z">
              <w:r>
                <w:rPr/>
                <w:t>OP.1</w:t>
              </w:r>
            </w:ins>
          </w:p>
        </w:tc>
        <w:tc>
          <w:tcPr>
            <w:tcW w:w="1061" w:type="pct"/>
            <w:tcBorders>
              <w:top w:val="single" w:color="auto" w:sz="4" w:space="0"/>
              <w:left w:val="single" w:color="auto" w:sz="4" w:space="0"/>
              <w:bottom w:val="single" w:color="auto" w:sz="4" w:space="0"/>
              <w:right w:val="single" w:color="auto" w:sz="4" w:space="0"/>
            </w:tcBorders>
            <w:vAlign w:val="center"/>
          </w:tcPr>
          <w:p w14:paraId="47797317">
            <w:pPr>
              <w:pStyle w:val="75"/>
              <w:rPr>
                <w:ins w:id="13056" w:author="Iana Siomina" w:date="2024-09-28T15:02:00Z"/>
              </w:rPr>
            </w:pPr>
            <w:ins w:id="13057" w:author="Iana Siomina" w:date="2024-09-28T15:02:00Z">
              <w:r>
                <w:rPr/>
                <w:t>OP.1</w:t>
              </w:r>
            </w:ins>
          </w:p>
        </w:tc>
        <w:tc>
          <w:tcPr>
            <w:tcW w:w="1060" w:type="pct"/>
            <w:tcBorders>
              <w:top w:val="single" w:color="auto" w:sz="4" w:space="0"/>
              <w:left w:val="single" w:color="auto" w:sz="4" w:space="0"/>
              <w:bottom w:val="single" w:color="auto" w:sz="4" w:space="0"/>
              <w:right w:val="single" w:color="auto" w:sz="4" w:space="0"/>
            </w:tcBorders>
            <w:vAlign w:val="center"/>
          </w:tcPr>
          <w:p w14:paraId="19411512">
            <w:pPr>
              <w:pStyle w:val="75"/>
              <w:rPr>
                <w:ins w:id="13058" w:author="Iana Siomina" w:date="2024-09-28T15:02:00Z"/>
              </w:rPr>
            </w:pPr>
            <w:ins w:id="13059" w:author="Iana Siomina" w:date="2024-09-28T15:02:00Z">
              <w:r>
                <w:rPr/>
                <w:t>OP.1</w:t>
              </w:r>
            </w:ins>
          </w:p>
        </w:tc>
      </w:tr>
      <w:tr w14:paraId="7DFCC052">
        <w:trPr>
          <w:cantSplit/>
          <w:trHeight w:val="20" w:hRule="atLeast"/>
          <w:jc w:val="center"/>
          <w:ins w:id="13060"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vAlign w:val="center"/>
          </w:tcPr>
          <w:p w14:paraId="4646E066">
            <w:pPr>
              <w:pStyle w:val="76"/>
              <w:rPr>
                <w:ins w:id="13061" w:author="Iana Siomina" w:date="2024-09-28T15:02:00Z"/>
              </w:rPr>
            </w:pPr>
            <w:ins w:id="13062" w:author="Iana Siomina" w:date="2024-09-28T15:02:00Z">
              <w:r>
                <w:rPr/>
                <w:t>PRACH configuration</w:t>
              </w:r>
            </w:ins>
          </w:p>
        </w:tc>
        <w:tc>
          <w:tcPr>
            <w:tcW w:w="732" w:type="pct"/>
            <w:tcBorders>
              <w:top w:val="single" w:color="auto" w:sz="4" w:space="0"/>
              <w:left w:val="single" w:color="auto" w:sz="4" w:space="0"/>
              <w:bottom w:val="single" w:color="auto" w:sz="4" w:space="0"/>
              <w:right w:val="single" w:color="auto" w:sz="4" w:space="0"/>
            </w:tcBorders>
            <w:vAlign w:val="center"/>
          </w:tcPr>
          <w:p w14:paraId="281B80CC">
            <w:pPr>
              <w:pStyle w:val="75"/>
              <w:rPr>
                <w:ins w:id="13063" w:author="Iana Siomina" w:date="2024-09-28T15:02:00Z"/>
              </w:rPr>
            </w:pPr>
          </w:p>
        </w:tc>
        <w:tc>
          <w:tcPr>
            <w:tcW w:w="1061" w:type="pct"/>
            <w:tcBorders>
              <w:top w:val="single" w:color="auto" w:sz="4" w:space="0"/>
              <w:left w:val="single" w:color="auto" w:sz="4" w:space="0"/>
              <w:bottom w:val="single" w:color="auto" w:sz="4" w:space="0"/>
              <w:right w:val="single" w:color="auto" w:sz="4" w:space="0"/>
            </w:tcBorders>
            <w:vAlign w:val="center"/>
          </w:tcPr>
          <w:p w14:paraId="4228E07C">
            <w:pPr>
              <w:pStyle w:val="75"/>
              <w:rPr>
                <w:ins w:id="13064" w:author="Iana Siomina" w:date="2024-09-28T15:02:00Z"/>
                <w:lang w:eastAsia="en-GB"/>
              </w:rPr>
            </w:pPr>
            <w:ins w:id="13065" w:author="Iana Siomina" w:date="2024-09-28T15:02:00Z">
              <w:r>
                <w:rPr/>
                <w:t>FR1 PRACH configuration 1</w:t>
              </w:r>
            </w:ins>
          </w:p>
        </w:tc>
        <w:tc>
          <w:tcPr>
            <w:tcW w:w="1061" w:type="pct"/>
            <w:tcBorders>
              <w:top w:val="single" w:color="auto" w:sz="4" w:space="0"/>
              <w:left w:val="single" w:color="auto" w:sz="4" w:space="0"/>
              <w:bottom w:val="single" w:color="auto" w:sz="4" w:space="0"/>
              <w:right w:val="single" w:color="auto" w:sz="4" w:space="0"/>
            </w:tcBorders>
            <w:vAlign w:val="center"/>
          </w:tcPr>
          <w:p w14:paraId="3538CEBD">
            <w:pPr>
              <w:pStyle w:val="75"/>
              <w:rPr>
                <w:ins w:id="13066" w:author="Iana Siomina" w:date="2024-09-28T15:02:00Z"/>
              </w:rPr>
            </w:pPr>
            <w:ins w:id="13067" w:author="Iana Siomina" w:date="2024-09-28T15:02:00Z">
              <w:r>
                <w:rPr/>
                <w:t>FR1 PRACH configuration 1</w:t>
              </w:r>
            </w:ins>
          </w:p>
        </w:tc>
        <w:tc>
          <w:tcPr>
            <w:tcW w:w="1060" w:type="pct"/>
            <w:tcBorders>
              <w:top w:val="single" w:color="auto" w:sz="4" w:space="0"/>
              <w:left w:val="single" w:color="auto" w:sz="4" w:space="0"/>
              <w:bottom w:val="single" w:color="auto" w:sz="4" w:space="0"/>
              <w:right w:val="single" w:color="auto" w:sz="4" w:space="0"/>
            </w:tcBorders>
            <w:vAlign w:val="center"/>
          </w:tcPr>
          <w:p w14:paraId="5F5FEC65">
            <w:pPr>
              <w:pStyle w:val="75"/>
              <w:rPr>
                <w:ins w:id="13068" w:author="Iana Siomina" w:date="2024-09-28T15:02:00Z"/>
              </w:rPr>
            </w:pPr>
            <w:ins w:id="13069" w:author="Iana Siomina" w:date="2024-09-28T15:02:00Z">
              <w:r>
                <w:rPr/>
                <w:t>FR1 PRACH configuration 1</w:t>
              </w:r>
            </w:ins>
          </w:p>
        </w:tc>
      </w:tr>
      <w:tr w14:paraId="4E60AEDC">
        <w:trPr>
          <w:cantSplit/>
          <w:trHeight w:val="20" w:hRule="atLeast"/>
          <w:jc w:val="center"/>
          <w:ins w:id="13070" w:author="Iana Siomina" w:date="2024-09-28T15:02:00Z"/>
        </w:trPr>
        <w:tc>
          <w:tcPr>
            <w:tcW w:w="599" w:type="pct"/>
            <w:vMerge w:val="restart"/>
            <w:tcBorders>
              <w:top w:val="single" w:color="auto" w:sz="4" w:space="0"/>
              <w:left w:val="single" w:color="auto" w:sz="4" w:space="0"/>
              <w:bottom w:val="single" w:color="auto" w:sz="4" w:space="0"/>
              <w:right w:val="single" w:color="auto" w:sz="4" w:space="0"/>
            </w:tcBorders>
            <w:vAlign w:val="center"/>
          </w:tcPr>
          <w:p w14:paraId="646AFDA0">
            <w:pPr>
              <w:pStyle w:val="76"/>
              <w:rPr>
                <w:ins w:id="13071" w:author="Iana Siomina" w:date="2024-09-28T15:02:00Z"/>
              </w:rPr>
            </w:pPr>
            <w:ins w:id="13072" w:author="Iana Siomina" w:date="2024-09-28T15:02:00Z"/>
            <w:ins w:id="13073" w:author="Iana Siomina" w:date="2024-09-28T15:02:00Z"/>
            <w:ins w:id="13074" w:author="Iana Siomina" w:date="2024-09-28T15:02:00Z"/>
            <w:ins w:id="13075" w:author="Iana Siomina" w:date="2024-09-28T15:02:00Z">
              <w:r>
                <w:rPr>
                  <w:position w:val="-12"/>
                  <w:lang w:eastAsia="en-GB"/>
                </w:rPr>
                <w:object>
                  <v:shape id="_x0000_i1038" o:spt="75" type="#_x0000_t75" style="height:19.6pt;width:19.6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4">
                    <o:LockedField>false</o:LockedField>
                  </o:OLEObject>
                </w:object>
              </w:r>
            </w:ins>
            <w:ins w:id="13077" w:author="Iana Siomina" w:date="2024-09-28T15:02:00Z"/>
            <w:ins w:id="13078" w:author="Iana Siomina" w:date="2024-09-28T15:02:00Z">
              <w:r>
                <w:rPr>
                  <w:vertAlign w:val="superscript"/>
                </w:rPr>
                <w:t xml:space="preserve"> Note 3</w:t>
              </w:r>
            </w:ins>
          </w:p>
        </w:tc>
        <w:tc>
          <w:tcPr>
            <w:tcW w:w="487" w:type="pct"/>
            <w:tcBorders>
              <w:top w:val="single" w:color="auto" w:sz="4" w:space="0"/>
              <w:left w:val="single" w:color="auto" w:sz="4" w:space="0"/>
              <w:bottom w:val="single" w:color="auto" w:sz="4" w:space="0"/>
              <w:right w:val="single" w:color="auto" w:sz="4" w:space="0"/>
            </w:tcBorders>
            <w:vAlign w:val="center"/>
          </w:tcPr>
          <w:p w14:paraId="7790DC6E">
            <w:pPr>
              <w:pStyle w:val="76"/>
              <w:rPr>
                <w:ins w:id="13079" w:author="Iana Siomina" w:date="2024-09-28T15:02:00Z"/>
              </w:rPr>
            </w:pPr>
            <w:ins w:id="13080" w:author="Iana Siomina" w:date="2024-09-28T15:02:00Z">
              <w:r>
                <w:rPr>
                  <w:lang w:val="en-US"/>
                </w:rPr>
                <w:t>Config 1, 4</w:t>
              </w:r>
            </w:ins>
          </w:p>
        </w:tc>
        <w:tc>
          <w:tcPr>
            <w:tcW w:w="732" w:type="pct"/>
            <w:tcBorders>
              <w:top w:val="single" w:color="auto" w:sz="4" w:space="0"/>
              <w:left w:val="single" w:color="auto" w:sz="4" w:space="0"/>
              <w:bottom w:val="single" w:color="auto" w:sz="4" w:space="0"/>
              <w:right w:val="single" w:color="auto" w:sz="4" w:space="0"/>
            </w:tcBorders>
            <w:vAlign w:val="center"/>
          </w:tcPr>
          <w:p w14:paraId="0B656B17">
            <w:pPr>
              <w:pStyle w:val="75"/>
              <w:rPr>
                <w:ins w:id="13081" w:author="Iana Siomina" w:date="2024-09-28T15:02:00Z"/>
              </w:rPr>
            </w:pPr>
            <w:ins w:id="13082"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4CCA0009">
            <w:pPr>
              <w:pStyle w:val="75"/>
              <w:rPr>
                <w:ins w:id="13083" w:author="Iana Siomina" w:date="2024-09-28T15:02:00Z"/>
              </w:rPr>
            </w:pPr>
            <w:ins w:id="13084" w:author="Iana Siomina" w:date="2024-09-28T15:02:00Z">
              <w:r>
                <w:rPr/>
                <w:t>-98</w:t>
              </w:r>
            </w:ins>
          </w:p>
        </w:tc>
        <w:tc>
          <w:tcPr>
            <w:tcW w:w="1061" w:type="pct"/>
            <w:tcBorders>
              <w:top w:val="single" w:color="auto" w:sz="4" w:space="0"/>
              <w:left w:val="single" w:color="auto" w:sz="4" w:space="0"/>
              <w:bottom w:val="single" w:color="auto" w:sz="4" w:space="0"/>
              <w:right w:val="single" w:color="auto" w:sz="4" w:space="0"/>
            </w:tcBorders>
            <w:vAlign w:val="center"/>
          </w:tcPr>
          <w:p w14:paraId="7C703953">
            <w:pPr>
              <w:pStyle w:val="75"/>
              <w:rPr>
                <w:ins w:id="13085" w:author="Iana Siomina" w:date="2024-09-28T15:02:00Z"/>
              </w:rPr>
            </w:pPr>
            <w:ins w:id="13086" w:author="Iana Siomina" w:date="2024-09-28T15:02:00Z">
              <w:r>
                <w:rPr/>
                <w:t>-98</w:t>
              </w:r>
            </w:ins>
          </w:p>
        </w:tc>
        <w:tc>
          <w:tcPr>
            <w:tcW w:w="1060" w:type="pct"/>
            <w:tcBorders>
              <w:top w:val="single" w:color="auto" w:sz="4" w:space="0"/>
              <w:left w:val="single" w:color="auto" w:sz="4" w:space="0"/>
              <w:bottom w:val="single" w:color="auto" w:sz="4" w:space="0"/>
              <w:right w:val="single" w:color="auto" w:sz="4" w:space="0"/>
            </w:tcBorders>
            <w:vAlign w:val="center"/>
          </w:tcPr>
          <w:p w14:paraId="7854201B">
            <w:pPr>
              <w:pStyle w:val="75"/>
              <w:rPr>
                <w:ins w:id="13087" w:author="Iana Siomina" w:date="2024-09-28T15:02:00Z"/>
              </w:rPr>
            </w:pPr>
            <w:ins w:id="13088" w:author="Iana Siomina" w:date="2024-09-28T15:02:00Z">
              <w:r>
                <w:rPr/>
                <w:t>-98</w:t>
              </w:r>
            </w:ins>
          </w:p>
        </w:tc>
      </w:tr>
      <w:tr w14:paraId="774C9E51">
        <w:trPr>
          <w:cantSplit/>
          <w:trHeight w:val="20" w:hRule="atLeast"/>
          <w:jc w:val="center"/>
          <w:ins w:id="1308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20FBEB">
            <w:pPr>
              <w:pStyle w:val="76"/>
              <w:rPr>
                <w:ins w:id="13090"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026D69F3">
            <w:pPr>
              <w:pStyle w:val="76"/>
              <w:rPr>
                <w:ins w:id="13091" w:author="Iana Siomina" w:date="2024-09-28T15:02:00Z"/>
              </w:rPr>
            </w:pPr>
            <w:ins w:id="13092" w:author="Iana Siomina" w:date="2024-09-28T15:02:00Z">
              <w:r>
                <w:rPr>
                  <w:lang w:val="en-US"/>
                </w:rPr>
                <w:t>Config 2</w:t>
              </w:r>
            </w:ins>
          </w:p>
        </w:tc>
        <w:tc>
          <w:tcPr>
            <w:tcW w:w="732" w:type="pct"/>
            <w:tcBorders>
              <w:top w:val="single" w:color="auto" w:sz="4" w:space="0"/>
              <w:left w:val="single" w:color="auto" w:sz="4" w:space="0"/>
              <w:bottom w:val="single" w:color="auto" w:sz="4" w:space="0"/>
              <w:right w:val="single" w:color="auto" w:sz="4" w:space="0"/>
            </w:tcBorders>
            <w:vAlign w:val="center"/>
          </w:tcPr>
          <w:p w14:paraId="3A864141">
            <w:pPr>
              <w:pStyle w:val="75"/>
              <w:rPr>
                <w:ins w:id="13093" w:author="Iana Siomina" w:date="2024-09-28T15:02:00Z"/>
              </w:rPr>
            </w:pPr>
            <w:ins w:id="13094"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4B823A60">
            <w:pPr>
              <w:pStyle w:val="75"/>
              <w:rPr>
                <w:ins w:id="13095" w:author="Iana Siomina" w:date="2024-09-28T15:02:00Z"/>
              </w:rPr>
            </w:pPr>
            <w:ins w:id="13096" w:author="Iana Siomina" w:date="2024-09-28T15:02:00Z">
              <w:r>
                <w:rPr/>
                <w:t>-98</w:t>
              </w:r>
            </w:ins>
          </w:p>
        </w:tc>
        <w:tc>
          <w:tcPr>
            <w:tcW w:w="1061" w:type="pct"/>
            <w:tcBorders>
              <w:top w:val="single" w:color="auto" w:sz="4" w:space="0"/>
              <w:left w:val="single" w:color="auto" w:sz="4" w:space="0"/>
              <w:bottom w:val="single" w:color="auto" w:sz="4" w:space="0"/>
              <w:right w:val="single" w:color="auto" w:sz="4" w:space="0"/>
            </w:tcBorders>
            <w:vAlign w:val="center"/>
          </w:tcPr>
          <w:p w14:paraId="5E064499">
            <w:pPr>
              <w:pStyle w:val="75"/>
              <w:rPr>
                <w:ins w:id="13097" w:author="Iana Siomina" w:date="2024-09-28T15:02:00Z"/>
              </w:rPr>
            </w:pPr>
            <w:ins w:id="13098" w:author="Iana Siomina" w:date="2024-09-28T15:02:00Z">
              <w:r>
                <w:rPr/>
                <w:t>-98</w:t>
              </w:r>
            </w:ins>
          </w:p>
        </w:tc>
        <w:tc>
          <w:tcPr>
            <w:tcW w:w="1060" w:type="pct"/>
            <w:tcBorders>
              <w:top w:val="single" w:color="auto" w:sz="4" w:space="0"/>
              <w:left w:val="single" w:color="auto" w:sz="4" w:space="0"/>
              <w:bottom w:val="single" w:color="auto" w:sz="4" w:space="0"/>
              <w:right w:val="single" w:color="auto" w:sz="4" w:space="0"/>
            </w:tcBorders>
            <w:vAlign w:val="center"/>
          </w:tcPr>
          <w:p w14:paraId="3182859D">
            <w:pPr>
              <w:pStyle w:val="75"/>
              <w:rPr>
                <w:ins w:id="13099" w:author="Iana Siomina" w:date="2024-09-28T15:02:00Z"/>
              </w:rPr>
            </w:pPr>
            <w:ins w:id="13100" w:author="Iana Siomina" w:date="2024-09-28T15:02:00Z">
              <w:r>
                <w:rPr/>
                <w:t>-98</w:t>
              </w:r>
            </w:ins>
          </w:p>
        </w:tc>
      </w:tr>
      <w:tr w14:paraId="5F89DAC1">
        <w:trPr>
          <w:cantSplit/>
          <w:trHeight w:val="20" w:hRule="atLeast"/>
          <w:jc w:val="center"/>
          <w:ins w:id="1310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6271CD">
            <w:pPr>
              <w:pStyle w:val="76"/>
              <w:rPr>
                <w:ins w:id="13102"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48B4A05C">
            <w:pPr>
              <w:pStyle w:val="76"/>
              <w:rPr>
                <w:ins w:id="13103" w:author="Iana Siomina" w:date="2024-09-28T15:02:00Z"/>
                <w:lang w:val="en-US"/>
              </w:rPr>
            </w:pPr>
            <w:ins w:id="13104" w:author="Iana Siomina" w:date="2024-09-28T15:02:00Z">
              <w:r>
                <w:rPr>
                  <w:lang w:val="en-US"/>
                </w:rPr>
                <w:t>Config 3</w:t>
              </w:r>
            </w:ins>
          </w:p>
        </w:tc>
        <w:tc>
          <w:tcPr>
            <w:tcW w:w="732" w:type="pct"/>
            <w:tcBorders>
              <w:top w:val="single" w:color="auto" w:sz="4" w:space="0"/>
              <w:left w:val="single" w:color="auto" w:sz="4" w:space="0"/>
              <w:bottom w:val="single" w:color="auto" w:sz="4" w:space="0"/>
              <w:right w:val="single" w:color="auto" w:sz="4" w:space="0"/>
            </w:tcBorders>
            <w:vAlign w:val="center"/>
          </w:tcPr>
          <w:p w14:paraId="5478CFEC">
            <w:pPr>
              <w:pStyle w:val="75"/>
              <w:rPr>
                <w:ins w:id="13105" w:author="Iana Siomina" w:date="2024-09-28T15:02:00Z"/>
                <w:lang w:val="en-US"/>
              </w:rPr>
            </w:pPr>
            <w:ins w:id="13106"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39CD7D28">
            <w:pPr>
              <w:pStyle w:val="75"/>
              <w:rPr>
                <w:ins w:id="13107" w:author="Iana Siomina" w:date="2024-09-28T15:02:00Z"/>
              </w:rPr>
            </w:pPr>
            <w:ins w:id="13108" w:author="Iana Siomina" w:date="2024-09-28T15:02:00Z">
              <w:r>
                <w:rPr/>
                <w:t>-95</w:t>
              </w:r>
            </w:ins>
          </w:p>
        </w:tc>
        <w:tc>
          <w:tcPr>
            <w:tcW w:w="1061" w:type="pct"/>
            <w:tcBorders>
              <w:top w:val="single" w:color="auto" w:sz="4" w:space="0"/>
              <w:left w:val="single" w:color="auto" w:sz="4" w:space="0"/>
              <w:bottom w:val="single" w:color="auto" w:sz="4" w:space="0"/>
              <w:right w:val="single" w:color="auto" w:sz="4" w:space="0"/>
            </w:tcBorders>
            <w:vAlign w:val="center"/>
          </w:tcPr>
          <w:p w14:paraId="1B473B01">
            <w:pPr>
              <w:pStyle w:val="75"/>
              <w:rPr>
                <w:ins w:id="13109" w:author="Iana Siomina" w:date="2024-09-28T15:02:00Z"/>
              </w:rPr>
            </w:pPr>
            <w:ins w:id="13110" w:author="Iana Siomina" w:date="2024-09-28T15:02:00Z">
              <w:r>
                <w:rPr/>
                <w:t>-95</w:t>
              </w:r>
            </w:ins>
          </w:p>
        </w:tc>
        <w:tc>
          <w:tcPr>
            <w:tcW w:w="1060" w:type="pct"/>
            <w:tcBorders>
              <w:top w:val="single" w:color="auto" w:sz="4" w:space="0"/>
              <w:left w:val="single" w:color="auto" w:sz="4" w:space="0"/>
              <w:bottom w:val="single" w:color="auto" w:sz="4" w:space="0"/>
              <w:right w:val="single" w:color="auto" w:sz="4" w:space="0"/>
            </w:tcBorders>
            <w:vAlign w:val="center"/>
          </w:tcPr>
          <w:p w14:paraId="16AF562E">
            <w:pPr>
              <w:pStyle w:val="75"/>
              <w:rPr>
                <w:ins w:id="13111" w:author="Iana Siomina" w:date="2024-09-28T15:02:00Z"/>
              </w:rPr>
            </w:pPr>
            <w:ins w:id="13112" w:author="Iana Siomina" w:date="2024-09-28T15:02:00Z">
              <w:r>
                <w:rPr/>
                <w:t>-95</w:t>
              </w:r>
            </w:ins>
          </w:p>
        </w:tc>
      </w:tr>
      <w:tr w14:paraId="6413C3A7">
        <w:trPr>
          <w:cantSplit/>
          <w:trHeight w:val="20" w:hRule="atLeast"/>
          <w:jc w:val="center"/>
          <w:ins w:id="13113" w:author="Iana Siomina" w:date="2024-09-28T15:02:00Z"/>
        </w:trPr>
        <w:tc>
          <w:tcPr>
            <w:tcW w:w="599" w:type="pct"/>
            <w:vMerge w:val="restart"/>
            <w:tcBorders>
              <w:top w:val="single" w:color="auto" w:sz="4" w:space="0"/>
              <w:left w:val="single" w:color="auto" w:sz="4" w:space="0"/>
              <w:bottom w:val="single" w:color="auto" w:sz="4" w:space="0"/>
              <w:right w:val="single" w:color="auto" w:sz="4" w:space="0"/>
            </w:tcBorders>
            <w:vAlign w:val="center"/>
          </w:tcPr>
          <w:p w14:paraId="469A1938">
            <w:pPr>
              <w:pStyle w:val="76"/>
              <w:rPr>
                <w:ins w:id="13114" w:author="Iana Siomina" w:date="2024-09-28T15:02:00Z"/>
              </w:rPr>
            </w:pPr>
            <w:ins w:id="13115" w:author="Iana Siomina" w:date="2024-09-28T15:02:00Z">
              <w:r>
                <w:rPr/>
                <w:t xml:space="preserve">PRS </w:t>
              </w:r>
            </w:ins>
            <w:ins w:id="13116" w:author="Iana Siomina" w:date="2024-09-28T15:02:00Z"/>
            <w:ins w:id="13117" w:author="Iana Siomina" w:date="2024-09-28T15:02:00Z"/>
            <w:ins w:id="13118" w:author="Iana Siomina" w:date="2024-09-28T15:02:00Z"/>
            <w:ins w:id="13119" w:author="Iana Siomina" w:date="2024-09-28T15:02:00Z">
              <w:r>
                <w:rPr>
                  <w:position w:val="-12"/>
                  <w:lang w:eastAsia="en-GB"/>
                </w:rPr>
                <w:object>
                  <v:shape id="_x0000_i1039" o:spt="75" type="#_x0000_t75" style="height:19.6pt;width:36.4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39" r:id="rId25">
                    <o:LockedField>false</o:LockedField>
                  </o:OLEObject>
                </w:object>
              </w:r>
            </w:ins>
            <w:ins w:id="13121" w:author="Iana Siomina" w:date="2024-09-28T15:02:00Z"/>
            <w:ins w:id="13122" w:author="Iana Siomina" w:date="2024-09-28T15:02:00Z">
              <w:r>
                <w:rPr>
                  <w:vertAlign w:val="superscript"/>
                </w:rPr>
                <w:t xml:space="preserve"> </w:t>
              </w:r>
            </w:ins>
          </w:p>
        </w:tc>
        <w:tc>
          <w:tcPr>
            <w:tcW w:w="487" w:type="pct"/>
            <w:tcBorders>
              <w:top w:val="single" w:color="auto" w:sz="4" w:space="0"/>
              <w:left w:val="single" w:color="auto" w:sz="4" w:space="0"/>
              <w:bottom w:val="single" w:color="auto" w:sz="4" w:space="0"/>
              <w:right w:val="single" w:color="auto" w:sz="4" w:space="0"/>
            </w:tcBorders>
            <w:vAlign w:val="center"/>
          </w:tcPr>
          <w:p w14:paraId="20C663E5">
            <w:pPr>
              <w:pStyle w:val="76"/>
              <w:rPr>
                <w:ins w:id="13123" w:author="Iana Siomina" w:date="2024-09-28T15:02:00Z"/>
              </w:rPr>
            </w:pPr>
            <w:ins w:id="13124" w:author="Iana Siomina" w:date="2024-09-28T15:02:00Z">
              <w:r>
                <w:rPr>
                  <w:lang w:val="en-US"/>
                </w:rPr>
                <w:t>Config 1, 4</w:t>
              </w:r>
            </w:ins>
          </w:p>
        </w:tc>
        <w:tc>
          <w:tcPr>
            <w:tcW w:w="732" w:type="pct"/>
            <w:tcBorders>
              <w:top w:val="single" w:color="auto" w:sz="4" w:space="0"/>
              <w:left w:val="single" w:color="auto" w:sz="4" w:space="0"/>
              <w:bottom w:val="single" w:color="auto" w:sz="4" w:space="0"/>
              <w:right w:val="single" w:color="auto" w:sz="4" w:space="0"/>
            </w:tcBorders>
            <w:vAlign w:val="center"/>
          </w:tcPr>
          <w:p w14:paraId="75F306E7">
            <w:pPr>
              <w:pStyle w:val="75"/>
              <w:rPr>
                <w:ins w:id="13125" w:author="Iana Siomina" w:date="2024-09-28T15:02:00Z"/>
              </w:rPr>
            </w:pPr>
            <w:ins w:id="13126" w:author="Iana Siomina" w:date="2024-09-28T15:02:00Z">
              <w:r>
                <w:rPr/>
                <w:t>dB</w:t>
              </w:r>
            </w:ins>
          </w:p>
        </w:tc>
        <w:tc>
          <w:tcPr>
            <w:tcW w:w="1061" w:type="pct"/>
            <w:tcBorders>
              <w:top w:val="single" w:color="auto" w:sz="4" w:space="0"/>
              <w:left w:val="single" w:color="auto" w:sz="4" w:space="0"/>
              <w:bottom w:val="single" w:color="auto" w:sz="4" w:space="0"/>
              <w:right w:val="single" w:color="auto" w:sz="4" w:space="0"/>
            </w:tcBorders>
            <w:vAlign w:val="center"/>
          </w:tcPr>
          <w:p w14:paraId="075CCD66">
            <w:pPr>
              <w:pStyle w:val="75"/>
              <w:rPr>
                <w:ins w:id="13127" w:author="Iana Siomina" w:date="2024-09-28T15:02:00Z"/>
              </w:rPr>
            </w:pPr>
            <w:ins w:id="13128" w:author="Iana Siomina" w:date="2024-09-28T15:02:00Z">
              <w:r>
                <w:rPr/>
                <w:t>-5.45</w:t>
              </w:r>
            </w:ins>
          </w:p>
        </w:tc>
        <w:tc>
          <w:tcPr>
            <w:tcW w:w="1061" w:type="pct"/>
            <w:tcBorders>
              <w:top w:val="single" w:color="auto" w:sz="4" w:space="0"/>
              <w:left w:val="single" w:color="auto" w:sz="4" w:space="0"/>
              <w:bottom w:val="single" w:color="auto" w:sz="4" w:space="0"/>
              <w:right w:val="single" w:color="auto" w:sz="4" w:space="0"/>
            </w:tcBorders>
            <w:vAlign w:val="center"/>
          </w:tcPr>
          <w:p w14:paraId="0E4070BD">
            <w:pPr>
              <w:pStyle w:val="75"/>
              <w:rPr>
                <w:ins w:id="13129" w:author="Iana Siomina" w:date="2024-09-28T15:02:00Z"/>
              </w:rPr>
            </w:pPr>
            <w:ins w:id="13130" w:author="Iana Siomina" w:date="2024-09-28T15:02:00Z">
              <w:r>
                <w:rPr/>
                <w:t>-11.67</w:t>
              </w:r>
            </w:ins>
          </w:p>
        </w:tc>
        <w:tc>
          <w:tcPr>
            <w:tcW w:w="1060" w:type="pct"/>
            <w:tcBorders>
              <w:top w:val="single" w:color="auto" w:sz="4" w:space="0"/>
              <w:left w:val="single" w:color="auto" w:sz="4" w:space="0"/>
              <w:bottom w:val="single" w:color="auto" w:sz="4" w:space="0"/>
              <w:right w:val="single" w:color="auto" w:sz="4" w:space="0"/>
            </w:tcBorders>
            <w:vAlign w:val="center"/>
          </w:tcPr>
          <w:p w14:paraId="5931BC5B">
            <w:pPr>
              <w:pStyle w:val="75"/>
              <w:rPr>
                <w:ins w:id="13131" w:author="Iana Siomina" w:date="2024-09-28T15:02:00Z"/>
              </w:rPr>
            </w:pPr>
            <w:ins w:id="13132" w:author="Iana Siomina" w:date="2024-09-28T15:02:00Z">
              <w:r>
                <w:rPr/>
                <w:t>-11.67</w:t>
              </w:r>
            </w:ins>
          </w:p>
        </w:tc>
      </w:tr>
      <w:tr w14:paraId="188D573A">
        <w:trPr>
          <w:cantSplit/>
          <w:trHeight w:val="20" w:hRule="atLeast"/>
          <w:jc w:val="center"/>
          <w:ins w:id="13133"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45BA47">
            <w:pPr>
              <w:pStyle w:val="76"/>
              <w:rPr>
                <w:ins w:id="13134"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3F08231D">
            <w:pPr>
              <w:pStyle w:val="76"/>
              <w:rPr>
                <w:ins w:id="13135" w:author="Iana Siomina" w:date="2024-09-28T15:02:00Z"/>
              </w:rPr>
            </w:pPr>
            <w:ins w:id="13136" w:author="Iana Siomina" w:date="2024-09-28T15:02:00Z">
              <w:r>
                <w:rPr>
                  <w:lang w:val="en-US"/>
                </w:rPr>
                <w:t>Config 2</w:t>
              </w:r>
            </w:ins>
          </w:p>
        </w:tc>
        <w:tc>
          <w:tcPr>
            <w:tcW w:w="732" w:type="pct"/>
            <w:tcBorders>
              <w:top w:val="single" w:color="auto" w:sz="4" w:space="0"/>
              <w:left w:val="single" w:color="auto" w:sz="4" w:space="0"/>
              <w:bottom w:val="single" w:color="auto" w:sz="4" w:space="0"/>
              <w:right w:val="single" w:color="auto" w:sz="4" w:space="0"/>
            </w:tcBorders>
            <w:vAlign w:val="center"/>
          </w:tcPr>
          <w:p w14:paraId="3637E9E6">
            <w:pPr>
              <w:pStyle w:val="75"/>
              <w:rPr>
                <w:ins w:id="13137" w:author="Iana Siomina" w:date="2024-09-28T15:02:00Z"/>
                <w:lang w:val="en-US"/>
              </w:rPr>
            </w:pPr>
            <w:ins w:id="13138" w:author="Iana Siomina" w:date="2024-09-28T15:02:00Z">
              <w:r>
                <w:rPr>
                  <w:lang w:val="en-US"/>
                </w:rPr>
                <w:t>dB</w:t>
              </w:r>
            </w:ins>
          </w:p>
          <w:p w14:paraId="1A14F8A5">
            <w:pPr>
              <w:pStyle w:val="75"/>
              <w:rPr>
                <w:ins w:id="13139" w:author="Iana Siomina" w:date="2024-09-28T15:02:00Z"/>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14:paraId="31938E7C">
            <w:pPr>
              <w:pStyle w:val="75"/>
              <w:rPr>
                <w:ins w:id="13140" w:author="Iana Siomina" w:date="2024-09-28T15:02:00Z"/>
              </w:rPr>
            </w:pPr>
            <w:ins w:id="13141" w:author="Iana Siomina" w:date="2024-09-28T15:02:00Z">
              <w:r>
                <w:rPr/>
                <w:t>-5.45</w:t>
              </w:r>
            </w:ins>
          </w:p>
        </w:tc>
        <w:tc>
          <w:tcPr>
            <w:tcW w:w="1061" w:type="pct"/>
            <w:tcBorders>
              <w:top w:val="single" w:color="auto" w:sz="4" w:space="0"/>
              <w:left w:val="single" w:color="auto" w:sz="4" w:space="0"/>
              <w:bottom w:val="single" w:color="auto" w:sz="4" w:space="0"/>
              <w:right w:val="single" w:color="auto" w:sz="4" w:space="0"/>
            </w:tcBorders>
            <w:vAlign w:val="center"/>
          </w:tcPr>
          <w:p w14:paraId="04CDFBE6">
            <w:pPr>
              <w:pStyle w:val="75"/>
              <w:rPr>
                <w:ins w:id="13142" w:author="Iana Siomina" w:date="2024-09-28T15:02:00Z"/>
              </w:rPr>
            </w:pPr>
            <w:ins w:id="13143" w:author="Iana Siomina" w:date="2024-09-28T15:02:00Z">
              <w:r>
                <w:rPr/>
                <w:t>-11.67</w:t>
              </w:r>
            </w:ins>
          </w:p>
        </w:tc>
        <w:tc>
          <w:tcPr>
            <w:tcW w:w="1060" w:type="pct"/>
            <w:tcBorders>
              <w:top w:val="single" w:color="auto" w:sz="4" w:space="0"/>
              <w:left w:val="single" w:color="auto" w:sz="4" w:space="0"/>
              <w:bottom w:val="single" w:color="auto" w:sz="4" w:space="0"/>
              <w:right w:val="single" w:color="auto" w:sz="4" w:space="0"/>
            </w:tcBorders>
            <w:vAlign w:val="center"/>
          </w:tcPr>
          <w:p w14:paraId="6D4559A7">
            <w:pPr>
              <w:pStyle w:val="75"/>
              <w:rPr>
                <w:ins w:id="13144" w:author="Iana Siomina" w:date="2024-09-28T15:02:00Z"/>
              </w:rPr>
            </w:pPr>
            <w:ins w:id="13145" w:author="Iana Siomina" w:date="2024-09-28T15:02:00Z">
              <w:r>
                <w:rPr/>
                <w:t>-11.67</w:t>
              </w:r>
            </w:ins>
          </w:p>
        </w:tc>
      </w:tr>
      <w:tr w14:paraId="2B26D108">
        <w:trPr>
          <w:cantSplit/>
          <w:trHeight w:val="20" w:hRule="atLeast"/>
          <w:jc w:val="center"/>
          <w:ins w:id="13146"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5813C8">
            <w:pPr>
              <w:pStyle w:val="76"/>
              <w:rPr>
                <w:ins w:id="13147"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2AFB8C9D">
            <w:pPr>
              <w:pStyle w:val="76"/>
              <w:rPr>
                <w:ins w:id="13148" w:author="Iana Siomina" w:date="2024-09-28T15:02:00Z"/>
                <w:lang w:val="en-US"/>
              </w:rPr>
            </w:pPr>
            <w:ins w:id="13149" w:author="Iana Siomina" w:date="2024-09-28T15:02:00Z">
              <w:r>
                <w:rPr>
                  <w:lang w:val="en-US"/>
                </w:rPr>
                <w:t>Config 3</w:t>
              </w:r>
            </w:ins>
          </w:p>
        </w:tc>
        <w:tc>
          <w:tcPr>
            <w:tcW w:w="732" w:type="pct"/>
            <w:tcBorders>
              <w:top w:val="single" w:color="auto" w:sz="4" w:space="0"/>
              <w:left w:val="single" w:color="auto" w:sz="4" w:space="0"/>
              <w:bottom w:val="single" w:color="auto" w:sz="4" w:space="0"/>
              <w:right w:val="single" w:color="auto" w:sz="4" w:space="0"/>
            </w:tcBorders>
            <w:vAlign w:val="center"/>
          </w:tcPr>
          <w:p w14:paraId="0F4E3C47">
            <w:pPr>
              <w:pStyle w:val="75"/>
              <w:rPr>
                <w:ins w:id="13150" w:author="Iana Siomina" w:date="2024-09-28T15:02:00Z"/>
                <w:lang w:val="en-US"/>
              </w:rPr>
            </w:pPr>
            <w:ins w:id="13151" w:author="Iana Siomina" w:date="2024-09-28T15:02:00Z">
              <w:r>
                <w:rPr>
                  <w:lang w:val="en-US"/>
                </w:rPr>
                <w:t>dB</w:t>
              </w:r>
            </w:ins>
          </w:p>
          <w:p w14:paraId="476B3B95">
            <w:pPr>
              <w:pStyle w:val="75"/>
              <w:rPr>
                <w:ins w:id="13152" w:author="Iana Siomina" w:date="2024-09-28T15:02:00Z"/>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14:paraId="77D9A5C5">
            <w:pPr>
              <w:pStyle w:val="75"/>
              <w:rPr>
                <w:ins w:id="13153" w:author="Iana Siomina" w:date="2024-09-28T15:02:00Z"/>
              </w:rPr>
            </w:pPr>
            <w:ins w:id="13154" w:author="Iana Siomina" w:date="2024-09-28T15:02:00Z">
              <w:r>
                <w:rPr/>
                <w:t>-5.45</w:t>
              </w:r>
            </w:ins>
          </w:p>
        </w:tc>
        <w:tc>
          <w:tcPr>
            <w:tcW w:w="1061" w:type="pct"/>
            <w:tcBorders>
              <w:top w:val="single" w:color="auto" w:sz="4" w:space="0"/>
              <w:left w:val="single" w:color="auto" w:sz="4" w:space="0"/>
              <w:bottom w:val="single" w:color="auto" w:sz="4" w:space="0"/>
              <w:right w:val="single" w:color="auto" w:sz="4" w:space="0"/>
            </w:tcBorders>
            <w:vAlign w:val="center"/>
          </w:tcPr>
          <w:p w14:paraId="73B9689B">
            <w:pPr>
              <w:pStyle w:val="75"/>
              <w:rPr>
                <w:ins w:id="13155" w:author="Iana Siomina" w:date="2024-09-28T15:02:00Z"/>
              </w:rPr>
            </w:pPr>
            <w:ins w:id="13156" w:author="Iana Siomina" w:date="2024-09-28T15:02:00Z">
              <w:r>
                <w:rPr/>
                <w:t>-11.67</w:t>
              </w:r>
            </w:ins>
          </w:p>
        </w:tc>
        <w:tc>
          <w:tcPr>
            <w:tcW w:w="1060" w:type="pct"/>
            <w:tcBorders>
              <w:top w:val="single" w:color="auto" w:sz="4" w:space="0"/>
              <w:left w:val="single" w:color="auto" w:sz="4" w:space="0"/>
              <w:bottom w:val="single" w:color="auto" w:sz="4" w:space="0"/>
              <w:right w:val="single" w:color="auto" w:sz="4" w:space="0"/>
            </w:tcBorders>
            <w:vAlign w:val="center"/>
          </w:tcPr>
          <w:p w14:paraId="2AEEEDD5">
            <w:pPr>
              <w:pStyle w:val="75"/>
              <w:rPr>
                <w:ins w:id="13157" w:author="Iana Siomina" w:date="2024-09-28T15:02:00Z"/>
              </w:rPr>
            </w:pPr>
            <w:ins w:id="13158" w:author="Iana Siomina" w:date="2024-09-28T15:02:00Z">
              <w:r>
                <w:rPr/>
                <w:t>-11.67</w:t>
              </w:r>
            </w:ins>
          </w:p>
        </w:tc>
      </w:tr>
      <w:tr w14:paraId="5BECCD88">
        <w:trPr>
          <w:cantSplit/>
          <w:trHeight w:val="20" w:hRule="atLeast"/>
          <w:jc w:val="center"/>
          <w:ins w:id="13159" w:author="Iana Siomina" w:date="2024-09-28T15:02:00Z"/>
        </w:trPr>
        <w:tc>
          <w:tcPr>
            <w:tcW w:w="0" w:type="auto"/>
            <w:tcBorders>
              <w:top w:val="single" w:color="auto" w:sz="4" w:space="0"/>
              <w:left w:val="single" w:color="auto" w:sz="4" w:space="0"/>
              <w:bottom w:val="single" w:color="auto" w:sz="4" w:space="0"/>
              <w:right w:val="single" w:color="auto" w:sz="4" w:space="0"/>
            </w:tcBorders>
            <w:vAlign w:val="center"/>
          </w:tcPr>
          <w:p w14:paraId="0B2DF2C8">
            <w:pPr>
              <w:pStyle w:val="76"/>
              <w:rPr>
                <w:ins w:id="13160" w:author="Iana Siomina" w:date="2024-09-28T15:02:00Z"/>
              </w:rPr>
            </w:pPr>
            <w:ins w:id="13161" w:author="Iana Siomina" w:date="2024-09-28T15:02:00Z">
              <w:r>
                <w:rPr/>
                <w:t xml:space="preserve">SSB </w:t>
              </w:r>
            </w:ins>
            <w:ins w:id="13162" w:author="Iana Siomina" w:date="2024-09-28T15:02:00Z"/>
            <w:ins w:id="13163" w:author="Iana Siomina" w:date="2024-09-28T15:02:00Z"/>
            <w:ins w:id="13164" w:author="Iana Siomina" w:date="2024-09-28T15:02:00Z"/>
            <w:ins w:id="13165" w:author="Iana Siomina" w:date="2024-09-28T15:02:00Z">
              <w:r>
                <w:rPr>
                  <w:lang w:eastAsia="en-GB"/>
                </w:rPr>
                <w:object>
                  <v:shape id="_x0000_i1040" o:spt="75" type="#_x0000_t75" style="height:19.6pt;width:36.4pt;" o:ole="t" filled="f" o:preferrelative="t" stroked="f" coordsize="21600,21600">
                    <v:path/>
                    <v:fill on="f" focussize="0,0"/>
                    <v:stroke on="f" joinstyle="miter"/>
                    <v:imagedata r:id="rId11" o:title=""/>
                    <o:lock v:ext="edit" aspectratio="t"/>
                    <w10:wrap type="none"/>
                    <w10:anchorlock/>
                  </v:shape>
                  <o:OLEObject Type="Embed" ProgID="Equation.3" ShapeID="_x0000_i1040" DrawAspect="Content" ObjectID="_1468075740" r:id="rId26">
                    <o:LockedField>false</o:LockedField>
                  </o:OLEObject>
                </w:object>
              </w:r>
            </w:ins>
            <w:ins w:id="13167" w:author="Iana Siomina" w:date="2024-09-28T15:02:00Z"/>
          </w:p>
        </w:tc>
        <w:tc>
          <w:tcPr>
            <w:tcW w:w="487" w:type="pct"/>
            <w:tcBorders>
              <w:top w:val="single" w:color="auto" w:sz="4" w:space="0"/>
              <w:left w:val="single" w:color="auto" w:sz="4" w:space="0"/>
              <w:bottom w:val="single" w:color="auto" w:sz="4" w:space="0"/>
              <w:right w:val="single" w:color="auto" w:sz="4" w:space="0"/>
            </w:tcBorders>
            <w:vAlign w:val="center"/>
          </w:tcPr>
          <w:p w14:paraId="7CC79215">
            <w:pPr>
              <w:pStyle w:val="76"/>
              <w:rPr>
                <w:ins w:id="13168" w:author="Iana Siomina" w:date="2024-09-28T15:02:00Z"/>
                <w:lang w:val="en-US"/>
              </w:rPr>
            </w:pPr>
            <w:ins w:id="13169" w:author="Iana Siomina" w:date="2024-09-28T15:02:00Z">
              <w:r>
                <w:rPr>
                  <w:lang w:val="en-US"/>
                </w:rPr>
                <w:t xml:space="preserve">Config </w:t>
              </w:r>
            </w:ins>
            <w:ins w:id="13170" w:author="Iana Siomina" w:date="2024-09-28T20:09:00Z">
              <w:r>
                <w:rPr>
                  <w:lang w:val="en-US"/>
                </w:rPr>
                <w:t>1,2,3,4</w:t>
              </w:r>
            </w:ins>
          </w:p>
        </w:tc>
        <w:tc>
          <w:tcPr>
            <w:tcW w:w="732" w:type="pct"/>
            <w:tcBorders>
              <w:top w:val="single" w:color="auto" w:sz="4" w:space="0"/>
              <w:left w:val="single" w:color="auto" w:sz="4" w:space="0"/>
              <w:bottom w:val="single" w:color="auto" w:sz="4" w:space="0"/>
              <w:right w:val="single" w:color="auto" w:sz="4" w:space="0"/>
            </w:tcBorders>
            <w:vAlign w:val="center"/>
          </w:tcPr>
          <w:p w14:paraId="0F3C2F03">
            <w:pPr>
              <w:pStyle w:val="75"/>
              <w:rPr>
                <w:ins w:id="13171" w:author="Iana Siomina" w:date="2024-09-28T15:02:00Z"/>
                <w:lang w:val="en-US"/>
              </w:rPr>
            </w:pPr>
            <w:ins w:id="13172" w:author="Iana Siomina" w:date="2024-09-28T15:02:00Z">
              <w:r>
                <w:rPr>
                  <w:lang w:val="en-US"/>
                </w:rPr>
                <w:t>dB</w:t>
              </w:r>
            </w:ins>
          </w:p>
        </w:tc>
        <w:tc>
          <w:tcPr>
            <w:tcW w:w="1061" w:type="pct"/>
            <w:tcBorders>
              <w:top w:val="single" w:color="auto" w:sz="4" w:space="0"/>
              <w:left w:val="single" w:color="auto" w:sz="4" w:space="0"/>
              <w:bottom w:val="single" w:color="auto" w:sz="4" w:space="0"/>
              <w:right w:val="single" w:color="auto" w:sz="4" w:space="0"/>
            </w:tcBorders>
            <w:vAlign w:val="center"/>
          </w:tcPr>
          <w:p w14:paraId="12E4317A">
            <w:pPr>
              <w:pStyle w:val="75"/>
              <w:rPr>
                <w:ins w:id="13173" w:author="Iana Siomina" w:date="2024-09-28T15:02:00Z"/>
              </w:rPr>
            </w:pPr>
            <w:ins w:id="13174" w:author="Iana Siomina" w:date="2024-09-28T15:02:00Z">
              <w:r>
                <w:rPr/>
                <w:t>10</w:t>
              </w:r>
            </w:ins>
          </w:p>
        </w:tc>
        <w:tc>
          <w:tcPr>
            <w:tcW w:w="1061" w:type="pct"/>
            <w:tcBorders>
              <w:top w:val="single" w:color="auto" w:sz="4" w:space="0"/>
              <w:left w:val="single" w:color="auto" w:sz="4" w:space="0"/>
              <w:bottom w:val="single" w:color="auto" w:sz="4" w:space="0"/>
              <w:right w:val="single" w:color="auto" w:sz="4" w:space="0"/>
            </w:tcBorders>
            <w:vAlign w:val="center"/>
          </w:tcPr>
          <w:p w14:paraId="574ACF50">
            <w:pPr>
              <w:pStyle w:val="75"/>
              <w:rPr>
                <w:ins w:id="13175" w:author="Iana Siomina" w:date="2024-09-28T15:02:00Z"/>
              </w:rPr>
            </w:pPr>
            <w:ins w:id="13176" w:author="Iana Siomina" w:date="2024-09-28T15:02:00Z">
              <w:r>
                <w:rPr/>
                <w:t>3</w:t>
              </w:r>
            </w:ins>
          </w:p>
        </w:tc>
        <w:tc>
          <w:tcPr>
            <w:tcW w:w="1060" w:type="pct"/>
            <w:tcBorders>
              <w:top w:val="single" w:color="auto" w:sz="4" w:space="0"/>
              <w:left w:val="single" w:color="auto" w:sz="4" w:space="0"/>
              <w:bottom w:val="single" w:color="auto" w:sz="4" w:space="0"/>
              <w:right w:val="single" w:color="auto" w:sz="4" w:space="0"/>
            </w:tcBorders>
            <w:vAlign w:val="center"/>
          </w:tcPr>
          <w:p w14:paraId="6C002087">
            <w:pPr>
              <w:pStyle w:val="75"/>
              <w:rPr>
                <w:ins w:id="13177" w:author="Iana Siomina" w:date="2024-09-28T15:02:00Z"/>
              </w:rPr>
            </w:pPr>
            <w:ins w:id="13178" w:author="Iana Siomina" w:date="2024-09-28T15:02:00Z">
              <w:r>
                <w:rPr/>
                <w:t>3</w:t>
              </w:r>
            </w:ins>
          </w:p>
        </w:tc>
      </w:tr>
      <w:tr w14:paraId="067C8A0C">
        <w:trPr>
          <w:cantSplit/>
          <w:trHeight w:val="20" w:hRule="atLeast"/>
          <w:jc w:val="center"/>
          <w:ins w:id="13179" w:author="Iana Siomina" w:date="2024-09-28T15:02:00Z"/>
        </w:trPr>
        <w:tc>
          <w:tcPr>
            <w:tcW w:w="599" w:type="pct"/>
            <w:vMerge w:val="restart"/>
            <w:tcBorders>
              <w:top w:val="single" w:color="auto" w:sz="4" w:space="0"/>
              <w:left w:val="single" w:color="auto" w:sz="4" w:space="0"/>
              <w:bottom w:val="single" w:color="auto" w:sz="4" w:space="0"/>
              <w:right w:val="single" w:color="auto" w:sz="4" w:space="0"/>
            </w:tcBorders>
            <w:vAlign w:val="center"/>
          </w:tcPr>
          <w:p w14:paraId="2695C93A">
            <w:pPr>
              <w:pStyle w:val="76"/>
              <w:rPr>
                <w:ins w:id="13180" w:author="Iana Siomina" w:date="2024-09-28T15:02:00Z"/>
              </w:rPr>
            </w:pPr>
            <w:ins w:id="13181" w:author="Iana Siomina" w:date="2024-09-28T15:02:00Z">
              <w:r>
                <w:rPr/>
                <w:t>Io</w:t>
              </w:r>
            </w:ins>
            <w:ins w:id="13182" w:author="Iana Siomina" w:date="2024-09-28T15:02:00Z">
              <w:r>
                <w:rPr>
                  <w:vertAlign w:val="superscript"/>
                </w:rPr>
                <w:t xml:space="preserve"> Note 4</w:t>
              </w:r>
            </w:ins>
          </w:p>
        </w:tc>
        <w:tc>
          <w:tcPr>
            <w:tcW w:w="487" w:type="pct"/>
            <w:tcBorders>
              <w:top w:val="single" w:color="auto" w:sz="4" w:space="0"/>
              <w:left w:val="single" w:color="auto" w:sz="4" w:space="0"/>
              <w:bottom w:val="single" w:color="auto" w:sz="4" w:space="0"/>
              <w:right w:val="single" w:color="auto" w:sz="4" w:space="0"/>
            </w:tcBorders>
            <w:vAlign w:val="center"/>
          </w:tcPr>
          <w:p w14:paraId="5B558259">
            <w:pPr>
              <w:pStyle w:val="76"/>
              <w:rPr>
                <w:ins w:id="13183" w:author="Iana Siomina" w:date="2024-09-28T15:02:00Z"/>
                <w:lang w:val="en-US"/>
              </w:rPr>
            </w:pPr>
            <w:ins w:id="13184" w:author="Iana Siomina" w:date="2024-09-28T15:02:00Z">
              <w:r>
                <w:rPr>
                  <w:lang w:val="en-US"/>
                </w:rPr>
                <w:t>Config 1, 4</w:t>
              </w:r>
            </w:ins>
          </w:p>
        </w:tc>
        <w:tc>
          <w:tcPr>
            <w:tcW w:w="732" w:type="pct"/>
            <w:tcBorders>
              <w:top w:val="single" w:color="auto" w:sz="4" w:space="0"/>
              <w:left w:val="single" w:color="auto" w:sz="4" w:space="0"/>
              <w:bottom w:val="single" w:color="auto" w:sz="4" w:space="0"/>
              <w:right w:val="single" w:color="auto" w:sz="4" w:space="0"/>
            </w:tcBorders>
            <w:vAlign w:val="center"/>
          </w:tcPr>
          <w:p w14:paraId="7A7666B9">
            <w:pPr>
              <w:pStyle w:val="75"/>
              <w:rPr>
                <w:ins w:id="13185" w:author="Iana Siomina" w:date="2024-09-28T15:02:00Z"/>
                <w:lang w:val="en-US"/>
              </w:rPr>
            </w:pPr>
            <w:ins w:id="13186" w:author="Iana Siomina" w:date="2024-09-28T15:02:00Z">
              <w:r>
                <w:rPr>
                  <w:lang w:val="en-US"/>
                </w:rPr>
                <w:t>dBm/</w:t>
              </w:r>
            </w:ins>
          </w:p>
          <w:p w14:paraId="2B4FB19B">
            <w:pPr>
              <w:pStyle w:val="75"/>
              <w:rPr>
                <w:ins w:id="13187" w:author="Iana Siomina" w:date="2024-09-28T15:02:00Z"/>
                <w:lang w:val="en-US"/>
              </w:rPr>
            </w:pPr>
            <w:ins w:id="13188" w:author="Iana Siomina" w:date="2024-09-28T15:02:00Z">
              <w:r>
                <w:rPr>
                  <w:lang w:val="en-US"/>
                </w:rPr>
                <w:t>9.36MHz</w:t>
              </w:r>
            </w:ins>
          </w:p>
        </w:tc>
        <w:tc>
          <w:tcPr>
            <w:tcW w:w="1061" w:type="pct"/>
            <w:tcBorders>
              <w:top w:val="single" w:color="auto" w:sz="4" w:space="0"/>
              <w:left w:val="single" w:color="auto" w:sz="4" w:space="0"/>
              <w:bottom w:val="single" w:color="auto" w:sz="4" w:space="0"/>
              <w:right w:val="single" w:color="auto" w:sz="4" w:space="0"/>
            </w:tcBorders>
            <w:vAlign w:val="center"/>
          </w:tcPr>
          <w:p w14:paraId="2B5D5E74">
            <w:pPr>
              <w:pStyle w:val="75"/>
              <w:rPr>
                <w:ins w:id="13189" w:author="Iana Siomina" w:date="2024-09-28T15:02:00Z"/>
              </w:rPr>
            </w:pPr>
            <w:ins w:id="13190" w:author="Iana Siomina" w:date="2024-09-28T15:02:00Z">
              <w:r>
                <w:rPr/>
                <w:t>-68.52</w:t>
              </w:r>
            </w:ins>
          </w:p>
        </w:tc>
        <w:tc>
          <w:tcPr>
            <w:tcW w:w="1061" w:type="pct"/>
            <w:tcBorders>
              <w:top w:val="single" w:color="auto" w:sz="4" w:space="0"/>
              <w:left w:val="single" w:color="auto" w:sz="4" w:space="0"/>
              <w:bottom w:val="single" w:color="auto" w:sz="4" w:space="0"/>
              <w:right w:val="single" w:color="auto" w:sz="4" w:space="0"/>
            </w:tcBorders>
            <w:vAlign w:val="center"/>
          </w:tcPr>
          <w:p w14:paraId="37FD4522">
            <w:pPr>
              <w:pStyle w:val="75"/>
              <w:rPr>
                <w:ins w:id="13191" w:author="Iana Siomina" w:date="2024-09-28T15:02:00Z"/>
              </w:rPr>
            </w:pPr>
            <w:ins w:id="13192" w:author="Iana Siomina" w:date="2024-09-28T15:02:00Z">
              <w:r>
                <w:rPr/>
                <w:t>-68.52</w:t>
              </w:r>
            </w:ins>
          </w:p>
        </w:tc>
        <w:tc>
          <w:tcPr>
            <w:tcW w:w="1060" w:type="pct"/>
            <w:tcBorders>
              <w:top w:val="single" w:color="auto" w:sz="4" w:space="0"/>
              <w:left w:val="single" w:color="auto" w:sz="4" w:space="0"/>
              <w:bottom w:val="single" w:color="auto" w:sz="4" w:space="0"/>
              <w:right w:val="single" w:color="auto" w:sz="4" w:space="0"/>
            </w:tcBorders>
            <w:vAlign w:val="center"/>
          </w:tcPr>
          <w:p w14:paraId="0A51FDA6">
            <w:pPr>
              <w:pStyle w:val="75"/>
              <w:rPr>
                <w:ins w:id="13193" w:author="Iana Siomina" w:date="2024-09-28T15:02:00Z"/>
              </w:rPr>
            </w:pPr>
            <w:ins w:id="13194" w:author="Iana Siomina" w:date="2024-09-28T15:02:00Z">
              <w:r>
                <w:rPr/>
                <w:t>-68.52</w:t>
              </w:r>
            </w:ins>
          </w:p>
        </w:tc>
      </w:tr>
      <w:tr w14:paraId="0E2D663D">
        <w:trPr>
          <w:cantSplit/>
          <w:trHeight w:val="20" w:hRule="atLeast"/>
          <w:jc w:val="center"/>
          <w:ins w:id="13195"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C89F6F">
            <w:pPr>
              <w:pStyle w:val="76"/>
              <w:rPr>
                <w:ins w:id="13196"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1599648E">
            <w:pPr>
              <w:pStyle w:val="76"/>
              <w:rPr>
                <w:ins w:id="13197" w:author="Iana Siomina" w:date="2024-09-28T15:02:00Z"/>
                <w:lang w:val="en-US"/>
              </w:rPr>
            </w:pPr>
            <w:ins w:id="13198" w:author="Iana Siomina" w:date="2024-09-28T15:02:00Z">
              <w:r>
                <w:rPr>
                  <w:lang w:val="en-US"/>
                </w:rPr>
                <w:t>Config 2</w:t>
              </w:r>
            </w:ins>
          </w:p>
        </w:tc>
        <w:tc>
          <w:tcPr>
            <w:tcW w:w="732" w:type="pct"/>
            <w:tcBorders>
              <w:top w:val="single" w:color="auto" w:sz="4" w:space="0"/>
              <w:left w:val="single" w:color="auto" w:sz="4" w:space="0"/>
              <w:bottom w:val="single" w:color="auto" w:sz="4" w:space="0"/>
              <w:right w:val="single" w:color="auto" w:sz="4" w:space="0"/>
            </w:tcBorders>
            <w:vAlign w:val="center"/>
          </w:tcPr>
          <w:p w14:paraId="38B35F8C">
            <w:pPr>
              <w:pStyle w:val="75"/>
              <w:rPr>
                <w:ins w:id="13199" w:author="Iana Siomina" w:date="2024-09-28T15:02:00Z"/>
                <w:lang w:val="en-US"/>
              </w:rPr>
            </w:pPr>
            <w:ins w:id="13200" w:author="Iana Siomina" w:date="2024-09-28T15:02:00Z">
              <w:r>
                <w:rPr>
                  <w:lang w:val="en-US"/>
                </w:rPr>
                <w:t>dBm/</w:t>
              </w:r>
            </w:ins>
          </w:p>
          <w:p w14:paraId="54654E08">
            <w:pPr>
              <w:pStyle w:val="75"/>
              <w:rPr>
                <w:ins w:id="13201" w:author="Iana Siomina" w:date="2024-09-28T15:02:00Z"/>
                <w:lang w:val="en-US"/>
              </w:rPr>
            </w:pPr>
            <w:ins w:id="13202" w:author="Iana Siomina" w:date="2024-09-28T15:02:00Z">
              <w:r>
                <w:rPr>
                  <w:lang w:val="en-US"/>
                </w:rPr>
                <w:t>9.36MHz</w:t>
              </w:r>
            </w:ins>
          </w:p>
        </w:tc>
        <w:tc>
          <w:tcPr>
            <w:tcW w:w="1061" w:type="pct"/>
            <w:tcBorders>
              <w:top w:val="single" w:color="auto" w:sz="4" w:space="0"/>
              <w:left w:val="single" w:color="auto" w:sz="4" w:space="0"/>
              <w:bottom w:val="single" w:color="auto" w:sz="4" w:space="0"/>
              <w:right w:val="single" w:color="auto" w:sz="4" w:space="0"/>
            </w:tcBorders>
            <w:vAlign w:val="center"/>
          </w:tcPr>
          <w:p w14:paraId="4D6F7062">
            <w:pPr>
              <w:pStyle w:val="75"/>
              <w:rPr>
                <w:ins w:id="13203" w:author="Iana Siomina" w:date="2024-09-28T15:02:00Z"/>
              </w:rPr>
            </w:pPr>
            <w:ins w:id="13204" w:author="Iana Siomina" w:date="2024-09-28T15:02:00Z">
              <w:r>
                <w:rPr/>
                <w:t>-68.52</w:t>
              </w:r>
            </w:ins>
          </w:p>
        </w:tc>
        <w:tc>
          <w:tcPr>
            <w:tcW w:w="1061" w:type="pct"/>
            <w:tcBorders>
              <w:top w:val="single" w:color="auto" w:sz="4" w:space="0"/>
              <w:left w:val="single" w:color="auto" w:sz="4" w:space="0"/>
              <w:bottom w:val="single" w:color="auto" w:sz="4" w:space="0"/>
              <w:right w:val="single" w:color="auto" w:sz="4" w:space="0"/>
            </w:tcBorders>
            <w:vAlign w:val="center"/>
          </w:tcPr>
          <w:p w14:paraId="47373385">
            <w:pPr>
              <w:pStyle w:val="75"/>
              <w:rPr>
                <w:ins w:id="13205" w:author="Iana Siomina" w:date="2024-09-28T15:02:00Z"/>
              </w:rPr>
            </w:pPr>
            <w:ins w:id="13206" w:author="Iana Siomina" w:date="2024-09-28T15:02:00Z">
              <w:r>
                <w:rPr/>
                <w:t>-68.52</w:t>
              </w:r>
            </w:ins>
          </w:p>
        </w:tc>
        <w:tc>
          <w:tcPr>
            <w:tcW w:w="1060" w:type="pct"/>
            <w:tcBorders>
              <w:top w:val="single" w:color="auto" w:sz="4" w:space="0"/>
              <w:left w:val="single" w:color="auto" w:sz="4" w:space="0"/>
              <w:bottom w:val="single" w:color="auto" w:sz="4" w:space="0"/>
              <w:right w:val="single" w:color="auto" w:sz="4" w:space="0"/>
            </w:tcBorders>
            <w:vAlign w:val="center"/>
          </w:tcPr>
          <w:p w14:paraId="2BC05FF1">
            <w:pPr>
              <w:pStyle w:val="75"/>
              <w:rPr>
                <w:ins w:id="13207" w:author="Iana Siomina" w:date="2024-09-28T15:02:00Z"/>
              </w:rPr>
            </w:pPr>
            <w:ins w:id="13208" w:author="Iana Siomina" w:date="2024-09-28T15:02:00Z">
              <w:r>
                <w:rPr/>
                <w:t>-68.52</w:t>
              </w:r>
            </w:ins>
          </w:p>
        </w:tc>
      </w:tr>
      <w:tr w14:paraId="4DB07D11">
        <w:trPr>
          <w:cantSplit/>
          <w:trHeight w:val="20" w:hRule="atLeast"/>
          <w:jc w:val="center"/>
          <w:ins w:id="1320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B7E2C9">
            <w:pPr>
              <w:pStyle w:val="76"/>
              <w:rPr>
                <w:ins w:id="13210"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6F8434CC">
            <w:pPr>
              <w:pStyle w:val="76"/>
              <w:rPr>
                <w:ins w:id="13211" w:author="Iana Siomina" w:date="2024-09-28T15:02:00Z"/>
                <w:lang w:val="en-US"/>
              </w:rPr>
            </w:pPr>
            <w:ins w:id="13212" w:author="Iana Siomina" w:date="2024-09-28T15:02:00Z">
              <w:r>
                <w:rPr>
                  <w:lang w:val="en-US"/>
                </w:rPr>
                <w:t>Config 3</w:t>
              </w:r>
            </w:ins>
          </w:p>
        </w:tc>
        <w:tc>
          <w:tcPr>
            <w:tcW w:w="732" w:type="pct"/>
            <w:tcBorders>
              <w:top w:val="single" w:color="auto" w:sz="4" w:space="0"/>
              <w:left w:val="single" w:color="auto" w:sz="4" w:space="0"/>
              <w:bottom w:val="single" w:color="auto" w:sz="4" w:space="0"/>
              <w:right w:val="single" w:color="auto" w:sz="4" w:space="0"/>
            </w:tcBorders>
            <w:vAlign w:val="center"/>
          </w:tcPr>
          <w:p w14:paraId="3DEA7902">
            <w:pPr>
              <w:pStyle w:val="75"/>
              <w:rPr>
                <w:ins w:id="13213" w:author="Iana Siomina" w:date="2024-09-28T15:02:00Z"/>
                <w:lang w:val="en-US"/>
              </w:rPr>
            </w:pPr>
            <w:ins w:id="13214" w:author="Iana Siomina" w:date="2024-09-28T15:02:00Z">
              <w:r>
                <w:rPr>
                  <w:lang w:val="en-US"/>
                </w:rPr>
                <w:t>dBm/</w:t>
              </w:r>
            </w:ins>
          </w:p>
          <w:p w14:paraId="67312827">
            <w:pPr>
              <w:pStyle w:val="75"/>
              <w:rPr>
                <w:ins w:id="13215" w:author="Iana Siomina" w:date="2024-09-28T15:02:00Z"/>
                <w:lang w:val="en-US"/>
              </w:rPr>
            </w:pPr>
            <w:ins w:id="13216" w:author="Iana Siomina" w:date="2024-09-28T15:02:00Z">
              <w:r>
                <w:rPr>
                  <w:lang w:val="en-US"/>
                </w:rPr>
                <w:t>38.16MHz</w:t>
              </w:r>
            </w:ins>
          </w:p>
        </w:tc>
        <w:tc>
          <w:tcPr>
            <w:tcW w:w="1061" w:type="pct"/>
            <w:tcBorders>
              <w:top w:val="single" w:color="auto" w:sz="4" w:space="0"/>
              <w:left w:val="single" w:color="auto" w:sz="4" w:space="0"/>
              <w:bottom w:val="single" w:color="auto" w:sz="4" w:space="0"/>
              <w:right w:val="single" w:color="auto" w:sz="4" w:space="0"/>
            </w:tcBorders>
            <w:vAlign w:val="center"/>
          </w:tcPr>
          <w:p w14:paraId="63DE459E">
            <w:pPr>
              <w:pStyle w:val="75"/>
              <w:rPr>
                <w:ins w:id="13217" w:author="Iana Siomina" w:date="2024-09-28T15:02:00Z"/>
              </w:rPr>
            </w:pPr>
            <w:ins w:id="13218" w:author="Iana Siomina" w:date="2024-09-28T15:02:00Z">
              <w:r>
                <w:rPr/>
                <w:t>-62.43</w:t>
              </w:r>
            </w:ins>
          </w:p>
        </w:tc>
        <w:tc>
          <w:tcPr>
            <w:tcW w:w="1061" w:type="pct"/>
            <w:tcBorders>
              <w:top w:val="single" w:color="auto" w:sz="4" w:space="0"/>
              <w:left w:val="single" w:color="auto" w:sz="4" w:space="0"/>
              <w:bottom w:val="single" w:color="auto" w:sz="4" w:space="0"/>
              <w:right w:val="single" w:color="auto" w:sz="4" w:space="0"/>
            </w:tcBorders>
          </w:tcPr>
          <w:p w14:paraId="6121BC5A">
            <w:pPr>
              <w:pStyle w:val="75"/>
              <w:rPr>
                <w:ins w:id="13219" w:author="Iana Siomina" w:date="2024-09-28T15:02:00Z"/>
              </w:rPr>
            </w:pPr>
            <w:ins w:id="13220" w:author="Iana Siomina" w:date="2024-09-28T15:02:00Z">
              <w:r>
                <w:rPr/>
                <w:t>-62.43</w:t>
              </w:r>
            </w:ins>
          </w:p>
        </w:tc>
        <w:tc>
          <w:tcPr>
            <w:tcW w:w="1060" w:type="pct"/>
            <w:tcBorders>
              <w:top w:val="single" w:color="auto" w:sz="4" w:space="0"/>
              <w:left w:val="single" w:color="auto" w:sz="4" w:space="0"/>
              <w:bottom w:val="single" w:color="auto" w:sz="4" w:space="0"/>
              <w:right w:val="single" w:color="auto" w:sz="4" w:space="0"/>
            </w:tcBorders>
            <w:vAlign w:val="center"/>
          </w:tcPr>
          <w:p w14:paraId="6643AF7F">
            <w:pPr>
              <w:pStyle w:val="75"/>
              <w:rPr>
                <w:ins w:id="13221" w:author="Iana Siomina" w:date="2024-09-28T15:02:00Z"/>
              </w:rPr>
            </w:pPr>
            <w:ins w:id="13222" w:author="Iana Siomina" w:date="2024-09-28T15:02:00Z">
              <w:r>
                <w:rPr/>
                <w:t>-62.43</w:t>
              </w:r>
            </w:ins>
          </w:p>
        </w:tc>
      </w:tr>
      <w:tr w14:paraId="5F1FDF9B">
        <w:trPr>
          <w:cantSplit/>
          <w:trHeight w:val="20" w:hRule="atLeast"/>
          <w:jc w:val="center"/>
          <w:ins w:id="13223" w:author="Iana Siomina" w:date="2024-09-28T15:02:00Z"/>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06BADE87">
            <w:pPr>
              <w:pStyle w:val="76"/>
              <w:rPr>
                <w:ins w:id="13224" w:author="Iana Siomina" w:date="2024-09-28T15:02:00Z"/>
              </w:rPr>
            </w:pPr>
            <w:ins w:id="13225" w:author="Iana Siomina" w:date="2024-09-28T15:02:00Z">
              <w:r>
                <w:rPr>
                  <w:lang w:val="en-US"/>
                </w:rPr>
                <w:t xml:space="preserve">SSB </w:t>
              </w:r>
            </w:ins>
            <w:ins w:id="13226" w:author="Iana Siomina" w:date="2024-09-28T15:02:00Z">
              <w:r>
                <w:rPr/>
                <w:t>RP</w:t>
              </w:r>
            </w:ins>
            <w:ins w:id="13227" w:author="Iana Siomina" w:date="2024-09-28T15:02:00Z">
              <w:r>
                <w:rPr>
                  <w:vertAlign w:val="superscript"/>
                </w:rPr>
                <w:t xml:space="preserve"> Note</w:t>
              </w:r>
            </w:ins>
            <w:ins w:id="13228" w:author="Iana Siomina" w:date="2024-09-28T15:02:00Z">
              <w:r>
                <w:rPr>
                  <w:vertAlign w:val="superscript"/>
                  <w:lang w:val="en-US"/>
                </w:rPr>
                <w:t>4</w:t>
              </w:r>
            </w:ins>
          </w:p>
        </w:tc>
        <w:tc>
          <w:tcPr>
            <w:tcW w:w="487" w:type="pct"/>
            <w:tcBorders>
              <w:top w:val="single" w:color="auto" w:sz="4" w:space="0"/>
              <w:left w:val="single" w:color="auto" w:sz="4" w:space="0"/>
              <w:bottom w:val="single" w:color="auto" w:sz="4" w:space="0"/>
              <w:right w:val="single" w:color="auto" w:sz="4" w:space="0"/>
            </w:tcBorders>
            <w:vAlign w:val="center"/>
          </w:tcPr>
          <w:p w14:paraId="49F7A35B">
            <w:pPr>
              <w:pStyle w:val="76"/>
              <w:rPr>
                <w:ins w:id="13229" w:author="Iana Siomina" w:date="2024-09-28T15:02:00Z"/>
                <w:lang w:val="en-US"/>
              </w:rPr>
            </w:pPr>
            <w:ins w:id="13230" w:author="Iana Siomina" w:date="2024-09-28T15:02:00Z">
              <w:r>
                <w:rPr>
                  <w:lang w:val="en-US"/>
                </w:rPr>
                <w:t>Config 1, 4</w:t>
              </w:r>
            </w:ins>
          </w:p>
        </w:tc>
        <w:tc>
          <w:tcPr>
            <w:tcW w:w="732" w:type="pct"/>
            <w:tcBorders>
              <w:top w:val="single" w:color="auto" w:sz="4" w:space="0"/>
              <w:left w:val="single" w:color="auto" w:sz="4" w:space="0"/>
              <w:bottom w:val="single" w:color="auto" w:sz="4" w:space="0"/>
              <w:right w:val="single" w:color="auto" w:sz="4" w:space="0"/>
            </w:tcBorders>
            <w:vAlign w:val="center"/>
          </w:tcPr>
          <w:p w14:paraId="3C42AA62">
            <w:pPr>
              <w:pStyle w:val="75"/>
              <w:rPr>
                <w:ins w:id="13231" w:author="Iana Siomina" w:date="2024-09-28T15:02:00Z"/>
                <w:lang w:val="en-US"/>
              </w:rPr>
            </w:pPr>
            <w:ins w:id="13232"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648F40A6">
            <w:pPr>
              <w:pStyle w:val="75"/>
              <w:rPr>
                <w:ins w:id="13233" w:author="Iana Siomina" w:date="2024-09-28T15:02:00Z"/>
              </w:rPr>
            </w:pPr>
            <w:ins w:id="13234" w:author="Iana Siomina" w:date="2024-09-28T15:02:00Z">
              <w:r>
                <w:rPr/>
                <w:t>-88</w:t>
              </w:r>
            </w:ins>
          </w:p>
        </w:tc>
        <w:tc>
          <w:tcPr>
            <w:tcW w:w="1061" w:type="pct"/>
            <w:tcBorders>
              <w:top w:val="single" w:color="auto" w:sz="4" w:space="0"/>
              <w:left w:val="single" w:color="auto" w:sz="4" w:space="0"/>
              <w:bottom w:val="single" w:color="auto" w:sz="4" w:space="0"/>
              <w:right w:val="single" w:color="auto" w:sz="4" w:space="0"/>
            </w:tcBorders>
            <w:vAlign w:val="center"/>
          </w:tcPr>
          <w:p w14:paraId="66B01258">
            <w:pPr>
              <w:pStyle w:val="75"/>
              <w:rPr>
                <w:ins w:id="13235" w:author="Iana Siomina" w:date="2024-09-28T15:02:00Z"/>
              </w:rPr>
            </w:pPr>
            <w:ins w:id="13236" w:author="Iana Siomina" w:date="2024-09-28T15:02:00Z">
              <w:r>
                <w:rPr/>
                <w:t>-95</w:t>
              </w:r>
            </w:ins>
          </w:p>
        </w:tc>
        <w:tc>
          <w:tcPr>
            <w:tcW w:w="1060" w:type="pct"/>
            <w:tcBorders>
              <w:top w:val="single" w:color="auto" w:sz="4" w:space="0"/>
              <w:left w:val="single" w:color="auto" w:sz="4" w:space="0"/>
              <w:bottom w:val="single" w:color="auto" w:sz="4" w:space="0"/>
              <w:right w:val="single" w:color="auto" w:sz="4" w:space="0"/>
            </w:tcBorders>
            <w:vAlign w:val="center"/>
          </w:tcPr>
          <w:p w14:paraId="0BBCA558">
            <w:pPr>
              <w:pStyle w:val="75"/>
              <w:rPr>
                <w:ins w:id="13237" w:author="Iana Siomina" w:date="2024-09-28T15:02:00Z"/>
              </w:rPr>
            </w:pPr>
            <w:ins w:id="13238" w:author="Iana Siomina" w:date="2024-09-28T15:02:00Z">
              <w:r>
                <w:rPr/>
                <w:t>-95</w:t>
              </w:r>
            </w:ins>
          </w:p>
        </w:tc>
      </w:tr>
      <w:tr w14:paraId="16CE2865">
        <w:trPr>
          <w:cantSplit/>
          <w:trHeight w:val="20" w:hRule="atLeast"/>
          <w:jc w:val="center"/>
          <w:ins w:id="13239"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D237D0">
            <w:pPr>
              <w:pStyle w:val="76"/>
              <w:rPr>
                <w:ins w:id="13240"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6FB42616">
            <w:pPr>
              <w:pStyle w:val="76"/>
              <w:rPr>
                <w:ins w:id="13241" w:author="Iana Siomina" w:date="2024-09-28T15:02:00Z"/>
                <w:lang w:val="en-US"/>
              </w:rPr>
            </w:pPr>
            <w:ins w:id="13242" w:author="Iana Siomina" w:date="2024-09-28T15:02:00Z">
              <w:r>
                <w:rPr>
                  <w:lang w:val="en-US"/>
                </w:rPr>
                <w:t>Config 2</w:t>
              </w:r>
            </w:ins>
          </w:p>
        </w:tc>
        <w:tc>
          <w:tcPr>
            <w:tcW w:w="732" w:type="pct"/>
            <w:tcBorders>
              <w:top w:val="single" w:color="auto" w:sz="4" w:space="0"/>
              <w:left w:val="single" w:color="auto" w:sz="4" w:space="0"/>
              <w:bottom w:val="single" w:color="auto" w:sz="4" w:space="0"/>
              <w:right w:val="single" w:color="auto" w:sz="4" w:space="0"/>
            </w:tcBorders>
            <w:vAlign w:val="center"/>
          </w:tcPr>
          <w:p w14:paraId="6D262009">
            <w:pPr>
              <w:pStyle w:val="75"/>
              <w:rPr>
                <w:ins w:id="13243" w:author="Iana Siomina" w:date="2024-09-28T15:02:00Z"/>
                <w:lang w:val="en-US"/>
              </w:rPr>
            </w:pPr>
            <w:ins w:id="13244"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6AA7F7D2">
            <w:pPr>
              <w:pStyle w:val="75"/>
              <w:rPr>
                <w:ins w:id="13245" w:author="Iana Siomina" w:date="2024-09-28T15:02:00Z"/>
              </w:rPr>
            </w:pPr>
            <w:ins w:id="13246" w:author="Iana Siomina" w:date="2024-09-28T15:02:00Z">
              <w:r>
                <w:rPr/>
                <w:t>-88</w:t>
              </w:r>
            </w:ins>
          </w:p>
        </w:tc>
        <w:tc>
          <w:tcPr>
            <w:tcW w:w="1061" w:type="pct"/>
            <w:tcBorders>
              <w:top w:val="single" w:color="auto" w:sz="4" w:space="0"/>
              <w:left w:val="single" w:color="auto" w:sz="4" w:space="0"/>
              <w:bottom w:val="single" w:color="auto" w:sz="4" w:space="0"/>
              <w:right w:val="single" w:color="auto" w:sz="4" w:space="0"/>
            </w:tcBorders>
            <w:vAlign w:val="center"/>
          </w:tcPr>
          <w:p w14:paraId="48DB2B8C">
            <w:pPr>
              <w:pStyle w:val="75"/>
              <w:rPr>
                <w:ins w:id="13247" w:author="Iana Siomina" w:date="2024-09-28T15:02:00Z"/>
              </w:rPr>
            </w:pPr>
            <w:ins w:id="13248" w:author="Iana Siomina" w:date="2024-09-28T15:02:00Z">
              <w:r>
                <w:rPr/>
                <w:t>-95</w:t>
              </w:r>
            </w:ins>
          </w:p>
        </w:tc>
        <w:tc>
          <w:tcPr>
            <w:tcW w:w="1060" w:type="pct"/>
            <w:tcBorders>
              <w:top w:val="single" w:color="auto" w:sz="4" w:space="0"/>
              <w:left w:val="single" w:color="auto" w:sz="4" w:space="0"/>
              <w:bottom w:val="single" w:color="auto" w:sz="4" w:space="0"/>
              <w:right w:val="single" w:color="auto" w:sz="4" w:space="0"/>
            </w:tcBorders>
            <w:vAlign w:val="center"/>
          </w:tcPr>
          <w:p w14:paraId="1B228828">
            <w:pPr>
              <w:pStyle w:val="75"/>
              <w:rPr>
                <w:ins w:id="13249" w:author="Iana Siomina" w:date="2024-09-28T15:02:00Z"/>
              </w:rPr>
            </w:pPr>
            <w:ins w:id="13250" w:author="Iana Siomina" w:date="2024-09-28T15:02:00Z">
              <w:r>
                <w:rPr/>
                <w:t>-95</w:t>
              </w:r>
            </w:ins>
          </w:p>
        </w:tc>
      </w:tr>
      <w:tr w14:paraId="7841762C">
        <w:trPr>
          <w:cantSplit/>
          <w:trHeight w:val="20" w:hRule="atLeast"/>
          <w:jc w:val="center"/>
          <w:ins w:id="13251" w:author="Iana Siomina" w:date="2024-09-28T15:02: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F07790">
            <w:pPr>
              <w:pStyle w:val="76"/>
              <w:rPr>
                <w:ins w:id="13252" w:author="Iana Siomina" w:date="2024-09-28T15:02:00Z"/>
                <w:lang w:eastAsia="en-GB"/>
              </w:rPr>
            </w:pPr>
          </w:p>
        </w:tc>
        <w:tc>
          <w:tcPr>
            <w:tcW w:w="487" w:type="pct"/>
            <w:tcBorders>
              <w:top w:val="single" w:color="auto" w:sz="4" w:space="0"/>
              <w:left w:val="single" w:color="auto" w:sz="4" w:space="0"/>
              <w:bottom w:val="single" w:color="auto" w:sz="4" w:space="0"/>
              <w:right w:val="single" w:color="auto" w:sz="4" w:space="0"/>
            </w:tcBorders>
            <w:vAlign w:val="center"/>
          </w:tcPr>
          <w:p w14:paraId="0D27DD74">
            <w:pPr>
              <w:pStyle w:val="76"/>
              <w:rPr>
                <w:ins w:id="13253" w:author="Iana Siomina" w:date="2024-09-28T15:02:00Z"/>
                <w:lang w:val="en-US"/>
              </w:rPr>
            </w:pPr>
            <w:ins w:id="13254" w:author="Iana Siomina" w:date="2024-09-28T15:02:00Z">
              <w:r>
                <w:rPr>
                  <w:lang w:val="en-US"/>
                </w:rPr>
                <w:t>Config 3</w:t>
              </w:r>
            </w:ins>
          </w:p>
        </w:tc>
        <w:tc>
          <w:tcPr>
            <w:tcW w:w="732" w:type="pct"/>
            <w:tcBorders>
              <w:top w:val="single" w:color="auto" w:sz="4" w:space="0"/>
              <w:left w:val="single" w:color="auto" w:sz="4" w:space="0"/>
              <w:bottom w:val="single" w:color="auto" w:sz="4" w:space="0"/>
              <w:right w:val="single" w:color="auto" w:sz="4" w:space="0"/>
            </w:tcBorders>
            <w:vAlign w:val="center"/>
          </w:tcPr>
          <w:p w14:paraId="4D6774A5">
            <w:pPr>
              <w:pStyle w:val="75"/>
              <w:rPr>
                <w:ins w:id="13255" w:author="Iana Siomina" w:date="2024-09-28T15:02:00Z"/>
                <w:lang w:val="en-US"/>
              </w:rPr>
            </w:pPr>
            <w:ins w:id="13256" w:author="Iana Siomina" w:date="2024-09-28T15:02:00Z">
              <w:r>
                <w:rPr>
                  <w:lang w:val="en-US"/>
                </w:rPr>
                <w:t>dBm/SCS</w:t>
              </w:r>
            </w:ins>
          </w:p>
        </w:tc>
        <w:tc>
          <w:tcPr>
            <w:tcW w:w="1061" w:type="pct"/>
            <w:tcBorders>
              <w:top w:val="single" w:color="auto" w:sz="4" w:space="0"/>
              <w:left w:val="single" w:color="auto" w:sz="4" w:space="0"/>
              <w:bottom w:val="single" w:color="auto" w:sz="4" w:space="0"/>
              <w:right w:val="single" w:color="auto" w:sz="4" w:space="0"/>
            </w:tcBorders>
            <w:vAlign w:val="center"/>
          </w:tcPr>
          <w:p w14:paraId="14F2BF0D">
            <w:pPr>
              <w:pStyle w:val="75"/>
              <w:rPr>
                <w:ins w:id="13257" w:author="Iana Siomina" w:date="2024-09-28T15:02:00Z"/>
              </w:rPr>
            </w:pPr>
            <w:ins w:id="13258" w:author="Iana Siomina" w:date="2024-09-28T15:02:00Z">
              <w:r>
                <w:rPr/>
                <w:t>-85</w:t>
              </w:r>
            </w:ins>
          </w:p>
        </w:tc>
        <w:tc>
          <w:tcPr>
            <w:tcW w:w="1061" w:type="pct"/>
            <w:tcBorders>
              <w:top w:val="single" w:color="auto" w:sz="4" w:space="0"/>
              <w:left w:val="single" w:color="auto" w:sz="4" w:space="0"/>
              <w:bottom w:val="single" w:color="auto" w:sz="4" w:space="0"/>
              <w:right w:val="single" w:color="auto" w:sz="4" w:space="0"/>
            </w:tcBorders>
          </w:tcPr>
          <w:p w14:paraId="3F9818C9">
            <w:pPr>
              <w:pStyle w:val="75"/>
              <w:rPr>
                <w:ins w:id="13259" w:author="Iana Siomina" w:date="2024-09-28T15:02:00Z"/>
              </w:rPr>
            </w:pPr>
            <w:ins w:id="13260" w:author="Iana Siomina" w:date="2024-09-28T15:02:00Z">
              <w:r>
                <w:rPr/>
                <w:t>-92</w:t>
              </w:r>
            </w:ins>
          </w:p>
        </w:tc>
        <w:tc>
          <w:tcPr>
            <w:tcW w:w="1060" w:type="pct"/>
            <w:tcBorders>
              <w:top w:val="single" w:color="auto" w:sz="4" w:space="0"/>
              <w:left w:val="single" w:color="auto" w:sz="4" w:space="0"/>
              <w:bottom w:val="single" w:color="auto" w:sz="4" w:space="0"/>
              <w:right w:val="single" w:color="auto" w:sz="4" w:space="0"/>
            </w:tcBorders>
            <w:vAlign w:val="center"/>
          </w:tcPr>
          <w:p w14:paraId="48FBA04D">
            <w:pPr>
              <w:pStyle w:val="75"/>
              <w:rPr>
                <w:ins w:id="13261" w:author="Iana Siomina" w:date="2024-09-28T15:02:00Z"/>
              </w:rPr>
            </w:pPr>
            <w:ins w:id="13262" w:author="Iana Siomina" w:date="2024-09-28T15:02:00Z">
              <w:r>
                <w:rPr/>
                <w:t>-92</w:t>
              </w:r>
            </w:ins>
          </w:p>
        </w:tc>
      </w:tr>
      <w:tr w14:paraId="1E1247E2">
        <w:trPr>
          <w:cantSplit/>
          <w:trHeight w:val="20" w:hRule="atLeast"/>
          <w:jc w:val="center"/>
          <w:ins w:id="13263"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vAlign w:val="center"/>
          </w:tcPr>
          <w:p w14:paraId="025F6BC7">
            <w:pPr>
              <w:pStyle w:val="76"/>
              <w:rPr>
                <w:ins w:id="13264" w:author="Iana Siomina" w:date="2024-09-28T15:02:00Z"/>
              </w:rPr>
            </w:pPr>
            <w:ins w:id="13265" w:author="Iana Siomina" w:date="2024-09-28T15:02:00Z">
              <w:r>
                <w:rPr/>
                <w:t xml:space="preserve">PRS </w:t>
              </w:r>
            </w:ins>
            <w:ins w:id="13266" w:author="Iana Siomina" w:date="2024-09-28T15:02:00Z"/>
            <w:ins w:id="13267" w:author="Iana Siomina" w:date="2024-09-28T15:02:00Z"/>
            <w:ins w:id="13268" w:author="Iana Siomina" w:date="2024-09-28T15:02:00Z"/>
            <w:ins w:id="13269" w:author="Iana Siomina" w:date="2024-09-28T15:02:00Z">
              <w:r>
                <w:rPr>
                  <w:position w:val="-12"/>
                  <w:lang w:eastAsia="en-GB"/>
                </w:rPr>
                <w:object>
                  <v:shape id="_x0000_i1041" o:spt="75" type="#_x0000_t75" style="height:19.6pt;width:31pt;" o:ole="t" filled="f" o:preferrelative="t" stroked="f" coordsize="21600,21600">
                    <v:path/>
                    <v:fill on="f" focussize="0,0"/>
                    <v:stroke on="f" joinstyle="miter"/>
                    <v:imagedata r:id="rId18" o:title=""/>
                    <o:lock v:ext="edit" aspectratio="t"/>
                    <w10:wrap type="none"/>
                    <w10:anchorlock/>
                  </v:shape>
                  <o:OLEObject Type="Embed" ProgID="Equation.3" ShapeID="_x0000_i1041" DrawAspect="Content" ObjectID="_1468075741" r:id="rId27">
                    <o:LockedField>false</o:LockedField>
                  </o:OLEObject>
                </w:object>
              </w:r>
            </w:ins>
            <w:ins w:id="13271" w:author="Iana Siomina" w:date="2024-09-28T15:02:00Z"/>
            <w:ins w:id="13272" w:author="Iana Siomina" w:date="2024-09-28T15:02:00Z">
              <w:r>
                <w:rPr>
                  <w:vertAlign w:val="superscript"/>
                </w:rPr>
                <w:t xml:space="preserve"> </w:t>
              </w:r>
            </w:ins>
          </w:p>
        </w:tc>
        <w:tc>
          <w:tcPr>
            <w:tcW w:w="732" w:type="pct"/>
            <w:tcBorders>
              <w:top w:val="single" w:color="auto" w:sz="4" w:space="0"/>
              <w:left w:val="single" w:color="auto" w:sz="4" w:space="0"/>
              <w:bottom w:val="single" w:color="auto" w:sz="4" w:space="0"/>
              <w:right w:val="single" w:color="auto" w:sz="4" w:space="0"/>
            </w:tcBorders>
            <w:vAlign w:val="center"/>
          </w:tcPr>
          <w:p w14:paraId="21B65316">
            <w:pPr>
              <w:pStyle w:val="75"/>
              <w:rPr>
                <w:ins w:id="13273" w:author="Iana Siomina" w:date="2024-09-28T15:02:00Z"/>
              </w:rPr>
            </w:pPr>
            <w:ins w:id="13274" w:author="Iana Siomina" w:date="2024-09-28T15:02:00Z">
              <w:r>
                <w:rPr/>
                <w:t>dB</w:t>
              </w:r>
            </w:ins>
          </w:p>
        </w:tc>
        <w:tc>
          <w:tcPr>
            <w:tcW w:w="1061" w:type="pct"/>
            <w:tcBorders>
              <w:top w:val="single" w:color="auto" w:sz="4" w:space="0"/>
              <w:left w:val="single" w:color="auto" w:sz="4" w:space="0"/>
              <w:bottom w:val="single" w:color="auto" w:sz="4" w:space="0"/>
              <w:right w:val="single" w:color="auto" w:sz="4" w:space="0"/>
            </w:tcBorders>
            <w:vAlign w:val="center"/>
          </w:tcPr>
          <w:p w14:paraId="6A9E49C2">
            <w:pPr>
              <w:pStyle w:val="75"/>
              <w:rPr>
                <w:ins w:id="13275" w:author="Iana Siomina" w:date="2024-09-28T15:02:00Z"/>
              </w:rPr>
            </w:pPr>
            <w:ins w:id="13276" w:author="Iana Siomina" w:date="2024-09-28T15:02:00Z">
              <w:r>
                <w:rPr/>
                <w:t>-6.00</w:t>
              </w:r>
            </w:ins>
          </w:p>
        </w:tc>
        <w:tc>
          <w:tcPr>
            <w:tcW w:w="1061" w:type="pct"/>
            <w:tcBorders>
              <w:top w:val="single" w:color="auto" w:sz="4" w:space="0"/>
              <w:left w:val="single" w:color="auto" w:sz="4" w:space="0"/>
              <w:bottom w:val="single" w:color="auto" w:sz="4" w:space="0"/>
              <w:right w:val="single" w:color="auto" w:sz="4" w:space="0"/>
            </w:tcBorders>
            <w:vAlign w:val="center"/>
          </w:tcPr>
          <w:p w14:paraId="5580955B">
            <w:pPr>
              <w:pStyle w:val="75"/>
              <w:rPr>
                <w:ins w:id="13277" w:author="Iana Siomina" w:date="2024-09-28T15:02:00Z"/>
              </w:rPr>
            </w:pPr>
            <w:ins w:id="13278" w:author="Iana Siomina" w:date="2024-09-28T15:02:00Z">
              <w:r>
                <w:rPr/>
                <w:t>-12.98</w:t>
              </w:r>
            </w:ins>
          </w:p>
        </w:tc>
        <w:tc>
          <w:tcPr>
            <w:tcW w:w="1060" w:type="pct"/>
            <w:tcBorders>
              <w:top w:val="single" w:color="auto" w:sz="4" w:space="0"/>
              <w:left w:val="single" w:color="auto" w:sz="4" w:space="0"/>
              <w:bottom w:val="single" w:color="auto" w:sz="4" w:space="0"/>
              <w:right w:val="single" w:color="auto" w:sz="4" w:space="0"/>
            </w:tcBorders>
            <w:vAlign w:val="center"/>
          </w:tcPr>
          <w:p w14:paraId="40EEA3E4">
            <w:pPr>
              <w:pStyle w:val="75"/>
              <w:rPr>
                <w:ins w:id="13279" w:author="Iana Siomina" w:date="2024-09-28T15:02:00Z"/>
              </w:rPr>
            </w:pPr>
            <w:ins w:id="13280" w:author="Iana Siomina" w:date="2024-09-28T15:02:00Z">
              <w:r>
                <w:rPr/>
                <w:t>-12.98</w:t>
              </w:r>
            </w:ins>
          </w:p>
        </w:tc>
      </w:tr>
      <w:tr w14:paraId="0E81F387">
        <w:trPr>
          <w:cantSplit/>
          <w:trHeight w:val="20" w:hRule="atLeast"/>
          <w:jc w:val="center"/>
          <w:ins w:id="13281" w:author="Iana Siomina" w:date="2024-09-28T15:02:00Z"/>
        </w:trPr>
        <w:tc>
          <w:tcPr>
            <w:tcW w:w="1086" w:type="pct"/>
            <w:gridSpan w:val="2"/>
            <w:tcBorders>
              <w:top w:val="single" w:color="auto" w:sz="4" w:space="0"/>
              <w:left w:val="single" w:color="auto" w:sz="4" w:space="0"/>
              <w:bottom w:val="single" w:color="auto" w:sz="4" w:space="0"/>
              <w:right w:val="single" w:color="auto" w:sz="4" w:space="0"/>
            </w:tcBorders>
            <w:vAlign w:val="center"/>
          </w:tcPr>
          <w:p w14:paraId="3E5C6BB7">
            <w:pPr>
              <w:pStyle w:val="76"/>
              <w:rPr>
                <w:ins w:id="13282" w:author="Iana Siomina" w:date="2024-09-28T15:02:00Z"/>
              </w:rPr>
            </w:pPr>
            <w:ins w:id="13283" w:author="Iana Siomina" w:date="2024-09-28T15:02:00Z">
              <w:r>
                <w:rPr/>
                <w:t xml:space="preserve">Propagation Condition </w:t>
              </w:r>
            </w:ins>
          </w:p>
        </w:tc>
        <w:tc>
          <w:tcPr>
            <w:tcW w:w="732" w:type="pct"/>
            <w:tcBorders>
              <w:top w:val="single" w:color="auto" w:sz="4" w:space="0"/>
              <w:left w:val="single" w:color="auto" w:sz="4" w:space="0"/>
              <w:bottom w:val="single" w:color="auto" w:sz="4" w:space="0"/>
              <w:right w:val="single" w:color="auto" w:sz="4" w:space="0"/>
            </w:tcBorders>
            <w:vAlign w:val="center"/>
          </w:tcPr>
          <w:p w14:paraId="7A9D114F">
            <w:pPr>
              <w:pStyle w:val="75"/>
              <w:rPr>
                <w:ins w:id="13284" w:author="Iana Siomina" w:date="2024-09-28T15:02:00Z"/>
              </w:rPr>
            </w:pPr>
          </w:p>
        </w:tc>
        <w:tc>
          <w:tcPr>
            <w:tcW w:w="3182" w:type="pct"/>
            <w:gridSpan w:val="3"/>
            <w:tcBorders>
              <w:top w:val="single" w:color="auto" w:sz="4" w:space="0"/>
              <w:left w:val="single" w:color="auto" w:sz="4" w:space="0"/>
              <w:bottom w:val="single" w:color="auto" w:sz="4" w:space="0"/>
              <w:right w:val="single" w:color="auto" w:sz="4" w:space="0"/>
            </w:tcBorders>
            <w:vAlign w:val="center"/>
          </w:tcPr>
          <w:p w14:paraId="76AE0EFD">
            <w:pPr>
              <w:pStyle w:val="75"/>
              <w:rPr>
                <w:ins w:id="13285" w:author="Iana Siomina" w:date="2024-09-28T15:02:00Z"/>
              </w:rPr>
            </w:pPr>
            <w:ins w:id="13286" w:author="Iana Siomina" w:date="2024-09-28T15:02:00Z">
              <w:r>
                <w:rPr>
                  <w:rFonts w:ascii="Calibri" w:hAnsi="Calibri" w:cs="Calibri"/>
                </w:rPr>
                <w:t>AWGN</w:t>
              </w:r>
            </w:ins>
          </w:p>
        </w:tc>
      </w:tr>
      <w:tr w14:paraId="38092AD0">
        <w:trPr>
          <w:cantSplit/>
          <w:trHeight w:val="20" w:hRule="atLeast"/>
          <w:jc w:val="center"/>
          <w:ins w:id="13287" w:author="Iana Siomina" w:date="2024-09-28T15:02:00Z"/>
        </w:trPr>
        <w:tc>
          <w:tcPr>
            <w:tcW w:w="5000" w:type="pct"/>
            <w:gridSpan w:val="6"/>
            <w:tcBorders>
              <w:top w:val="single" w:color="auto" w:sz="4" w:space="0"/>
              <w:left w:val="single" w:color="auto" w:sz="4" w:space="0"/>
              <w:bottom w:val="single" w:color="auto" w:sz="4" w:space="0"/>
              <w:right w:val="single" w:color="auto" w:sz="4" w:space="0"/>
            </w:tcBorders>
          </w:tcPr>
          <w:p w14:paraId="2A684003">
            <w:pPr>
              <w:pStyle w:val="89"/>
              <w:spacing w:line="256" w:lineRule="auto"/>
              <w:rPr>
                <w:ins w:id="13288" w:author="Iana Siomina" w:date="2024-09-28T15:02:00Z"/>
              </w:rPr>
            </w:pPr>
            <w:ins w:id="13289" w:author="Iana Siomina" w:date="2024-09-28T15:02:00Z">
              <w:r>
                <w:rPr/>
                <w:t xml:space="preserve">Note 1: </w:t>
              </w:r>
            </w:ins>
            <w:ins w:id="13290" w:author="Iana Siomina" w:date="2024-09-28T15:02:00Z">
              <w:r>
                <w:rPr/>
                <w:tab/>
              </w:r>
            </w:ins>
            <w:ins w:id="13291" w:author="Iana Siomina" w:date="2024-09-28T15:02:00Z">
              <w:r>
                <w:rPr/>
                <w:t>OCNG shall be used such that active cells are fully allocated and a constant total transmitted power spectral density is achieved for all OFDM symbols other than those in the slots with transmitted PRS.</w:t>
              </w:r>
            </w:ins>
          </w:p>
          <w:p w14:paraId="7C6C6EE1">
            <w:pPr>
              <w:pStyle w:val="89"/>
              <w:spacing w:line="256" w:lineRule="auto"/>
              <w:rPr>
                <w:ins w:id="13292" w:author="Iana Siomina" w:date="2024-09-28T15:02:00Z"/>
              </w:rPr>
            </w:pPr>
            <w:ins w:id="13293" w:author="Iana Siomina" w:date="2024-09-28T15:02:00Z">
              <w:r>
                <w:rPr/>
                <w:t>Note 2:</w:t>
              </w:r>
            </w:ins>
            <w:ins w:id="13294" w:author="Iana Siomina" w:date="2024-09-28T15:02:00Z">
              <w:r>
                <w:rPr/>
                <w:tab/>
              </w:r>
            </w:ins>
            <w:ins w:id="13295" w:author="Iana Siomina" w:date="2024-09-28T15:02:00Z">
              <w:r>
                <w:rPr/>
                <w:t>The resources for uplink transmission are assigned to the UE prior to the start of time period T2.</w:t>
              </w:r>
            </w:ins>
          </w:p>
          <w:p w14:paraId="66E6ABFE">
            <w:pPr>
              <w:pStyle w:val="89"/>
              <w:spacing w:line="256" w:lineRule="auto"/>
              <w:rPr>
                <w:ins w:id="13296" w:author="Iana Siomina" w:date="2024-09-28T15:02:00Z"/>
              </w:rPr>
            </w:pPr>
            <w:ins w:id="13297" w:author="Iana Siomina" w:date="2024-09-28T15:02:00Z">
              <w:r>
                <w:rPr/>
                <w:t xml:space="preserve">Note 3: </w:t>
              </w:r>
            </w:ins>
            <w:ins w:id="13298" w:author="Iana Siomina" w:date="2024-09-28T15:02:00Z">
              <w:r>
                <w:rPr/>
                <w:tab/>
              </w:r>
            </w:ins>
            <w:ins w:id="13299" w:author="Iana Siomina" w:date="2024-09-28T15:02:00Z">
              <w:r>
                <w:rPr/>
                <w:t xml:space="preserve">Interference from other cells and noise sources not specified in the test are assumed to be constant over subcarriers and time and shall be modelled as AWGN of appropriate power for </w:t>
              </w:r>
            </w:ins>
            <w:ins w:id="13300" w:author="Iana Siomina" w:date="2024-09-28T15:02:00Z"/>
            <w:ins w:id="13301" w:author="Iana Siomina" w:date="2024-09-28T15:02:00Z"/>
            <w:ins w:id="13302" w:author="Iana Siomina" w:date="2024-09-28T15:02:00Z"/>
            <w:ins w:id="13303" w:author="Iana Siomina" w:date="2024-09-28T15:02:00Z">
              <w:r>
                <w:rPr>
                  <w:position w:val="-12"/>
                  <w:lang w:eastAsia="en-GB"/>
                </w:rPr>
                <w:object>
                  <v:shape id="_x0000_i1042" o:spt="75" type="#_x0000_t75" style="height:20.05pt;width:20.05pt;" o:ole="t" filled="f" o:preferrelative="t" stroked="f" coordsize="21600,21600">
                    <v:path/>
                    <v:fill on="f" focussize="0,0"/>
                    <v:stroke on="f" joinstyle="miter"/>
                    <v:imagedata r:id="rId9" o:title=""/>
                    <o:lock v:ext="edit" aspectratio="t"/>
                    <w10:wrap type="none"/>
                    <w10:anchorlock/>
                  </v:shape>
                  <o:OLEObject Type="Embed" ProgID="Equation.3" ShapeID="_x0000_i1042" DrawAspect="Content" ObjectID="_1468075742" r:id="rId28">
                    <o:LockedField>false</o:LockedField>
                  </o:OLEObject>
                </w:object>
              </w:r>
            </w:ins>
            <w:ins w:id="13305" w:author="Iana Siomina" w:date="2024-09-28T15:02:00Z"/>
            <w:ins w:id="13306" w:author="Iana Siomina" w:date="2024-09-28T15:02:00Z">
              <w:r>
                <w:rPr/>
                <w:t xml:space="preserve"> to be fulfilled.</w:t>
              </w:r>
            </w:ins>
          </w:p>
          <w:p w14:paraId="3A610BA9">
            <w:pPr>
              <w:pStyle w:val="89"/>
              <w:spacing w:line="256" w:lineRule="auto"/>
              <w:rPr>
                <w:ins w:id="13307" w:author="Iana Siomina" w:date="2024-09-28T15:02:00Z"/>
              </w:rPr>
            </w:pPr>
            <w:ins w:id="13308" w:author="Iana Siomina" w:date="2024-09-28T15:02:00Z">
              <w:r>
                <w:rPr/>
                <w:t xml:space="preserve">Note 4: </w:t>
              </w:r>
            </w:ins>
            <w:ins w:id="13309" w:author="Iana Siomina" w:date="2024-09-28T15:02:00Z">
              <w:r>
                <w:rPr/>
                <w:tab/>
              </w:r>
            </w:ins>
            <w:ins w:id="13310" w:author="Iana Siomina" w:date="2024-09-28T15:02:00Z">
              <w:r>
                <w:rPr/>
                <w:t>SSB RP and Io levels have been derived from other parameters and are given for information purpose. These are not settable test parameters.</w:t>
              </w:r>
            </w:ins>
            <w:ins w:id="13311" w:author="Iana Siomina" w:date="2024-09-28T15:02:00Z">
              <w:r>
                <w:rPr>
                  <w:rFonts w:eastAsiaTheme="minorEastAsia"/>
                </w:rPr>
                <w:t xml:space="preserve"> The Io is calculated based only on the symbols in which PRS is transmitted.</w:t>
              </w:r>
            </w:ins>
          </w:p>
        </w:tc>
      </w:tr>
    </w:tbl>
    <w:p w14:paraId="52BC2DED">
      <w:pPr>
        <w:rPr>
          <w:ins w:id="13312" w:author="Iana Siomina" w:date="2024-09-28T15:02:00Z"/>
          <w:lang w:eastAsia="en-GB"/>
        </w:rPr>
      </w:pPr>
    </w:p>
    <w:p w14:paraId="183AB810">
      <w:pPr>
        <w:pStyle w:val="6"/>
        <w:rPr>
          <w:ins w:id="13313" w:author="Iana Siomina" w:date="2024-09-28T15:02:00Z"/>
        </w:rPr>
      </w:pPr>
      <w:ins w:id="13314" w:author="Iana Siomina" w:date="2024-09-28T15:02:00Z">
        <w:bookmarkStart w:id="2" w:name="_Toc383691541"/>
        <w:r>
          <w:rPr/>
          <w:t>A.16.6.6.2.2</w:t>
        </w:r>
      </w:ins>
      <w:ins w:id="13315" w:author="Iana Siomina" w:date="2024-09-28T15:02:00Z">
        <w:r>
          <w:rPr/>
          <w:tab/>
        </w:r>
      </w:ins>
      <w:ins w:id="13316" w:author="Iana Siomina" w:date="2024-09-28T15:02:00Z">
        <w:r>
          <w:rPr/>
          <w:t>Test Requirements</w:t>
        </w:r>
        <w:bookmarkEnd w:id="2"/>
      </w:ins>
    </w:p>
    <w:p w14:paraId="1FB404EC">
      <w:pPr>
        <w:rPr>
          <w:ins w:id="13317" w:author="Iana Siomina" w:date="2024-09-28T15:02:00Z"/>
        </w:rPr>
      </w:pPr>
      <w:ins w:id="13318" w:author="Iana Siomina" w:date="2024-09-28T15:02:00Z">
        <w:r>
          <w:rPr/>
          <w:t xml:space="preserve">The RSTD measurement time fulfils the requirements specified </w:t>
        </w:r>
      </w:ins>
      <w:ins w:id="13319" w:author="Iana Siomina" w:date="2024-11-03T02:23:00Z">
        <w:r>
          <w:rPr/>
          <w:t>in clause</w:t>
        </w:r>
      </w:ins>
      <w:ins w:id="13320" w:author="Iana Siomina" w:date="2024-09-28T15:02:00Z">
        <w:r>
          <w:rPr/>
          <w:t> 9.9A.2.6.</w:t>
        </w:r>
      </w:ins>
    </w:p>
    <w:p w14:paraId="582D93AC">
      <w:pPr>
        <w:rPr>
          <w:ins w:id="13321" w:author="Iana Siomina" w:date="2024-09-28T15:02:00Z"/>
        </w:rPr>
      </w:pPr>
      <w:ins w:id="13322" w:author="Iana Siomina" w:date="2024-09-28T15:02:00Z">
        <w:r>
          <w:rPr/>
          <w:t>The UE shall perform and report the RSTD measurements for Cell 2 and Cell 3 with respect to the reference cell in the DL-TDOA assistance data, Cell 1, within the time duration specified in section 9.9A.2.6 starting from the beginning of time interval T2.</w:t>
        </w:r>
      </w:ins>
    </w:p>
    <w:p w14:paraId="247E6A29">
      <w:pPr>
        <w:rPr>
          <w:rFonts w:hint="default" w:ascii="Arial Bold" w:hAnsi="Arial Bold" w:cs="Arial Bold"/>
          <w:b/>
          <w:bCs/>
          <w:color w:val="FF0000"/>
          <w:lang w:val="sv-SE"/>
        </w:rPr>
      </w:pPr>
      <w:ins w:id="13323" w:author="Iana Siomina" w:date="2024-09-28T15:02:00Z">
        <w:r>
          <w:rPr/>
          <w:t xml:space="preserve">The rate of the correct events for each neighbour cell observed during repeated tests shall be at least 90%, where the reported RSTD measurement for each correct event shall be within the RSTD reporting range specified </w:t>
        </w:r>
      </w:ins>
      <w:ins w:id="13324" w:author="Iana Siomina" w:date="2024-11-03T02:23:00Z">
        <w:r>
          <w:rPr/>
          <w:t>in clause</w:t>
        </w:r>
      </w:ins>
      <w:ins w:id="13325" w:author="Iana Siomina" w:date="2024-09-28T15:02:00Z">
        <w:r>
          <w:rPr/>
          <w:t> 10.1</w:t>
        </w:r>
      </w:ins>
      <w:ins w:id="13326" w:author="Iana Siomina" w:date="2024-10-22T16:37:00Z">
        <w:r>
          <w:rPr/>
          <w:t>A</w:t>
        </w:r>
      </w:ins>
      <w:ins w:id="13327" w:author="Iana Siomina" w:date="2024-09-28T15:02:00Z">
        <w:r>
          <w:rPr/>
          <w:t>.</w:t>
        </w:r>
      </w:ins>
      <w:ins w:id="13328" w:author="Iana Siomina" w:date="2024-10-22T16:37:00Z">
        <w:r>
          <w:rPr/>
          <w:t>16</w:t>
        </w:r>
      </w:ins>
      <w:ins w:id="13329" w:author="Iana Siomina" w:date="2024-09-28T15:02:00Z">
        <w:r>
          <w:rPr/>
          <w:t>.3, i.e., between RSTD_0000000 and RSTD1970049</w:t>
        </w:r>
      </w:ins>
      <w:ins w:id="13330" w:author="Iana Siomina" w:date="2024-10-22T16:37:00Z">
        <w:r>
          <w:rPr/>
          <w:t>.</w:t>
        </w:r>
      </w:ins>
      <w:r>
        <w:rPr>
          <w:rFonts w:hint="default" w:ascii="Arial Bold" w:hAnsi="Arial Bold" w:cs="Arial Bold"/>
          <w:b/>
          <w:bCs/>
          <w:color w:val="FF0000"/>
          <w:lang w:val="sv-SE"/>
        </w:rPr>
        <w:br w:type="textWrapping"/>
      </w:r>
    </w:p>
    <w:p w14:paraId="0C259AFA">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4</w:t>
      </w:r>
    </w:p>
    <w:p w14:paraId="157666A5">
      <w:pPr>
        <w:pStyle w:val="3"/>
        <w:bidi w:val="0"/>
        <w:rPr>
          <w:rFonts w:hint="default" w:ascii="Arial Bold" w:hAnsi="Arial Bold" w:cs="Arial Bold"/>
          <w:b/>
          <w:bCs/>
          <w:color w:val="FF0000"/>
          <w:lang w:val="sv-SE" w:eastAsia="en-US"/>
        </w:rPr>
      </w:pPr>
    </w:p>
    <w:p w14:paraId="4439C300">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5</w:t>
      </w:r>
    </w:p>
    <w:p w14:paraId="1DCC305A">
      <w:pPr>
        <w:pStyle w:val="5"/>
        <w:rPr>
          <w:ins w:id="13331" w:author="Iana Siomina" w:date="2024-09-28T15:48:00Z"/>
        </w:rPr>
      </w:pPr>
      <w:ins w:id="13332" w:author="Iana Siomina" w:date="2024-09-28T15:48:00Z">
        <w:r>
          <w:rPr/>
          <w:t>A.16.8.1.1</w:t>
        </w:r>
      </w:ins>
      <w:ins w:id="13333" w:author="Iana Siomina" w:date="2024-09-28T15:48:00Z">
        <w:r>
          <w:rPr/>
          <w:tab/>
        </w:r>
      </w:ins>
      <w:ins w:id="13334" w:author="Iana Siomina" w:date="2024-09-28T15:48:00Z">
        <w:r>
          <w:rPr/>
          <w:t>NR RSTD measurement reporting delay test case for for RedCap UE without FH in FR1 SA in RRC_INACTIVE state</w:t>
        </w:r>
      </w:ins>
    </w:p>
    <w:p w14:paraId="3D67AE09">
      <w:pPr>
        <w:pStyle w:val="6"/>
        <w:rPr>
          <w:ins w:id="13335" w:author="Iana Siomina" w:date="2024-09-28T15:48:00Z"/>
        </w:rPr>
      </w:pPr>
      <w:ins w:id="13336" w:author="Iana Siomina" w:date="2024-09-28T15:48:00Z">
        <w:r>
          <w:rPr/>
          <w:t>A.16.8.1.1.1</w:t>
        </w:r>
      </w:ins>
      <w:ins w:id="13337" w:author="Iana Siomina" w:date="2024-09-28T15:48:00Z">
        <w:r>
          <w:rPr/>
          <w:tab/>
        </w:r>
      </w:ins>
      <w:ins w:id="13338" w:author="Iana Siomina" w:date="2024-09-28T15:48:00Z">
        <w:r>
          <w:rPr/>
          <w:t>Test Purpose and Environment</w:t>
        </w:r>
      </w:ins>
    </w:p>
    <w:p w14:paraId="4D8C51BB">
      <w:pPr>
        <w:rPr>
          <w:ins w:id="13339" w:author="Iana Siomina" w:date="2024-09-28T15:48:00Z"/>
        </w:rPr>
      </w:pPr>
      <w:ins w:id="13340" w:author="Iana Siomina" w:date="2024-09-28T15:48:00Z">
        <w:r>
          <w:rPr/>
          <w:t xml:space="preserve">The purpose of the test is to verify that the RSTD measurement for RedCap UE without FH in RRC INACTIVE state meets the requirements specified </w:t>
        </w:r>
      </w:ins>
      <w:ins w:id="13341" w:author="Iana Siomina" w:date="2024-11-03T02:23:00Z">
        <w:r>
          <w:rPr/>
          <w:t>in clause</w:t>
        </w:r>
      </w:ins>
      <w:ins w:id="13342" w:author="Iana Siomina" w:date="2024-09-28T15:48:00Z">
        <w:r>
          <w:rPr/>
          <w:t> 5.6A.4.5 in an environment with AWGN propagation conditions in FR1 in standalone scenario when single positioning frequency layer is configured.</w:t>
        </w:r>
      </w:ins>
    </w:p>
    <w:p w14:paraId="1B285132">
      <w:pPr>
        <w:rPr>
          <w:ins w:id="13343" w:author="Iana Siomina" w:date="2024-09-28T15:48:00Z"/>
        </w:rPr>
      </w:pPr>
      <w:ins w:id="13344" w:author="Iana Siomina" w:date="2024-09-28T15:48:00Z">
        <w:r>
          <w:rPr>
            <w:lang w:eastAsia="zh-CN"/>
          </w:rPr>
          <w:t xml:space="preserve">The supported test configurations are specified in </w:t>
        </w:r>
      </w:ins>
      <w:ins w:id="13345" w:author="Iana Siomina" w:date="2024-11-03T02:10:00Z">
        <w:r>
          <w:rPr/>
          <w:t>table</w:t>
        </w:r>
      </w:ins>
      <w:ins w:id="13346" w:author="Iana Siomina" w:date="2024-09-28T15:48:00Z">
        <w:r>
          <w:rPr/>
          <w:t xml:space="preserve"> A.16.8.1.1.1-1.</w:t>
        </w:r>
      </w:ins>
    </w:p>
    <w:p w14:paraId="74BFB1F8">
      <w:pPr>
        <w:pStyle w:val="78"/>
        <w:rPr>
          <w:ins w:id="13347" w:author="Iana Siomina" w:date="2024-09-28T15:48:00Z"/>
        </w:rPr>
      </w:pPr>
      <w:ins w:id="13348" w:author="Iana Siomina" w:date="2024-09-28T15:48:00Z">
        <w:r>
          <w:rPr/>
          <w:t xml:space="preserve">Table </w:t>
        </w:r>
      </w:ins>
      <w:ins w:id="13349" w:author="Iana Siomina" w:date="2024-09-28T15:48:00Z">
        <w:r>
          <w:rPr>
            <w:lang w:val="sv-SE"/>
          </w:rPr>
          <w:t>A.16.8.1</w:t>
        </w:r>
      </w:ins>
      <w:ins w:id="13350" w:author="Iana Siomina" w:date="2024-09-28T15:48:00Z">
        <w:r>
          <w:rPr/>
          <w:t>.1.1-1: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15F04932">
        <w:trPr>
          <w:ins w:id="13351"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791B69E1">
            <w:pPr>
              <w:pStyle w:val="74"/>
              <w:spacing w:line="254" w:lineRule="auto"/>
              <w:rPr>
                <w:ins w:id="13352" w:author="Iana Siomina" w:date="2024-09-28T15:48:00Z"/>
                <w:lang w:val="en-US"/>
              </w:rPr>
            </w:pPr>
            <w:ins w:id="13353" w:author="Iana Siomina" w:date="2024-09-28T15:48:00Z">
              <w:r>
                <w:rPr>
                  <w:lang w:val="en-US"/>
                </w:rPr>
                <w:t>Configuration</w:t>
              </w:r>
            </w:ins>
          </w:p>
        </w:tc>
        <w:tc>
          <w:tcPr>
            <w:tcW w:w="7010" w:type="dxa"/>
            <w:tcBorders>
              <w:top w:val="single" w:color="auto" w:sz="4" w:space="0"/>
              <w:left w:val="single" w:color="auto" w:sz="4" w:space="0"/>
              <w:bottom w:val="single" w:color="auto" w:sz="4" w:space="0"/>
              <w:right w:val="single" w:color="auto" w:sz="4" w:space="0"/>
            </w:tcBorders>
          </w:tcPr>
          <w:p w14:paraId="2BB9E76F">
            <w:pPr>
              <w:pStyle w:val="74"/>
              <w:spacing w:line="254" w:lineRule="auto"/>
              <w:rPr>
                <w:ins w:id="13354" w:author="Iana Siomina" w:date="2024-09-28T15:48:00Z"/>
                <w:lang w:val="en-US"/>
              </w:rPr>
            </w:pPr>
            <w:ins w:id="13355" w:author="Iana Siomina" w:date="2024-09-28T15:48:00Z">
              <w:r>
                <w:rPr>
                  <w:lang w:val="en-US"/>
                </w:rPr>
                <w:t>Description</w:t>
              </w:r>
            </w:ins>
          </w:p>
        </w:tc>
      </w:tr>
      <w:tr w14:paraId="6CD8BE50">
        <w:trPr>
          <w:ins w:id="13356"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3E34BBA9">
            <w:pPr>
              <w:pStyle w:val="76"/>
              <w:spacing w:line="254" w:lineRule="auto"/>
              <w:rPr>
                <w:ins w:id="13357" w:author="Iana Siomina" w:date="2024-09-28T15:48:00Z"/>
                <w:lang w:val="en-US"/>
              </w:rPr>
            </w:pPr>
            <w:ins w:id="13358" w:author="Iana Siomina" w:date="2024-09-28T15:48:00Z">
              <w:r>
                <w:rPr>
                  <w:lang w:val="en-US"/>
                </w:rPr>
                <w:t>1</w:t>
              </w:r>
            </w:ins>
          </w:p>
        </w:tc>
        <w:tc>
          <w:tcPr>
            <w:tcW w:w="7010" w:type="dxa"/>
            <w:tcBorders>
              <w:top w:val="single" w:color="auto" w:sz="4" w:space="0"/>
              <w:left w:val="single" w:color="auto" w:sz="4" w:space="0"/>
              <w:bottom w:val="single" w:color="auto" w:sz="4" w:space="0"/>
              <w:right w:val="single" w:color="auto" w:sz="4" w:space="0"/>
            </w:tcBorders>
          </w:tcPr>
          <w:p w14:paraId="08101A97">
            <w:pPr>
              <w:pStyle w:val="76"/>
              <w:spacing w:line="254" w:lineRule="auto"/>
              <w:rPr>
                <w:ins w:id="13359" w:author="Iana Siomina" w:date="2024-09-28T15:48:00Z"/>
                <w:lang w:val="en-US"/>
              </w:rPr>
            </w:pPr>
            <w:ins w:id="13360" w:author="Iana Siomina" w:date="2024-09-28T15:48:00Z">
              <w:r>
                <w:rPr>
                  <w:lang w:val="en-US"/>
                </w:rPr>
                <w:t xml:space="preserve">15 kHz SSB SCS, </w:t>
              </w:r>
            </w:ins>
            <w:ins w:id="13361" w:author="Iana Siomina" w:date="2024-09-28T15:48:00Z">
              <w:r>
                <w:rPr>
                  <w:lang w:val="en-US" w:eastAsia="zh-CN"/>
                </w:rPr>
                <w:t>10</w:t>
              </w:r>
            </w:ins>
            <w:ins w:id="13362" w:author="Iana Siomina" w:date="2024-09-28T15:48:00Z">
              <w:r>
                <w:rPr>
                  <w:lang w:val="en-US"/>
                </w:rPr>
                <w:t xml:space="preserve"> MHz bandwidth, FDD duplex mode</w:t>
              </w:r>
            </w:ins>
          </w:p>
        </w:tc>
      </w:tr>
      <w:tr w14:paraId="6487DD6F">
        <w:trPr>
          <w:ins w:id="13363"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5209EA63">
            <w:pPr>
              <w:pStyle w:val="76"/>
              <w:spacing w:line="254" w:lineRule="auto"/>
              <w:rPr>
                <w:ins w:id="13364" w:author="Iana Siomina" w:date="2024-09-28T15:48:00Z"/>
                <w:lang w:val="en-US"/>
              </w:rPr>
            </w:pPr>
            <w:ins w:id="13365" w:author="Iana Siomina" w:date="2024-09-28T15:48:00Z">
              <w:r>
                <w:rPr>
                  <w:lang w:val="en-US"/>
                </w:rPr>
                <w:t>2</w:t>
              </w:r>
            </w:ins>
          </w:p>
        </w:tc>
        <w:tc>
          <w:tcPr>
            <w:tcW w:w="7010" w:type="dxa"/>
            <w:tcBorders>
              <w:top w:val="single" w:color="auto" w:sz="4" w:space="0"/>
              <w:left w:val="single" w:color="auto" w:sz="4" w:space="0"/>
              <w:bottom w:val="single" w:color="auto" w:sz="4" w:space="0"/>
              <w:right w:val="single" w:color="auto" w:sz="4" w:space="0"/>
            </w:tcBorders>
          </w:tcPr>
          <w:p w14:paraId="6171C462">
            <w:pPr>
              <w:pStyle w:val="76"/>
              <w:spacing w:line="254" w:lineRule="auto"/>
              <w:rPr>
                <w:ins w:id="13366" w:author="Iana Siomina" w:date="2024-09-28T15:48:00Z"/>
                <w:lang w:val="en-US"/>
              </w:rPr>
            </w:pPr>
            <w:ins w:id="13367" w:author="Iana Siomina" w:date="2024-09-28T15:48:00Z">
              <w:r>
                <w:rPr>
                  <w:lang w:val="en-US"/>
                </w:rPr>
                <w:t xml:space="preserve">15 kHz SSB SCS, </w:t>
              </w:r>
            </w:ins>
            <w:ins w:id="13368" w:author="Iana Siomina" w:date="2024-09-28T15:48:00Z">
              <w:r>
                <w:rPr>
                  <w:lang w:val="en-US" w:eastAsia="zh-CN"/>
                </w:rPr>
                <w:t>10</w:t>
              </w:r>
            </w:ins>
            <w:ins w:id="13369" w:author="Iana Siomina" w:date="2024-09-28T15:48:00Z">
              <w:r>
                <w:rPr>
                  <w:lang w:val="en-US"/>
                </w:rPr>
                <w:t xml:space="preserve"> MHz bandwidth, TDD duplex mode</w:t>
              </w:r>
            </w:ins>
          </w:p>
        </w:tc>
      </w:tr>
      <w:tr w14:paraId="4940FD63">
        <w:trPr>
          <w:ins w:id="13370"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4B46D280">
            <w:pPr>
              <w:pStyle w:val="76"/>
              <w:spacing w:line="254" w:lineRule="auto"/>
              <w:rPr>
                <w:ins w:id="13371" w:author="Iana Siomina" w:date="2024-09-28T15:48:00Z"/>
                <w:lang w:val="en-US"/>
              </w:rPr>
            </w:pPr>
            <w:ins w:id="13372" w:author="Iana Siomina" w:date="2024-09-28T15:48:00Z">
              <w:r>
                <w:rPr>
                  <w:lang w:val="en-US"/>
                </w:rPr>
                <w:t>3</w:t>
              </w:r>
            </w:ins>
          </w:p>
        </w:tc>
        <w:tc>
          <w:tcPr>
            <w:tcW w:w="7010" w:type="dxa"/>
            <w:tcBorders>
              <w:top w:val="single" w:color="auto" w:sz="4" w:space="0"/>
              <w:left w:val="single" w:color="auto" w:sz="4" w:space="0"/>
              <w:bottom w:val="single" w:color="auto" w:sz="4" w:space="0"/>
              <w:right w:val="single" w:color="auto" w:sz="4" w:space="0"/>
            </w:tcBorders>
          </w:tcPr>
          <w:p w14:paraId="770656E8">
            <w:pPr>
              <w:pStyle w:val="76"/>
              <w:spacing w:line="254" w:lineRule="auto"/>
              <w:rPr>
                <w:ins w:id="13373" w:author="Iana Siomina" w:date="2024-09-28T15:48:00Z"/>
                <w:lang w:val="en-US"/>
              </w:rPr>
            </w:pPr>
            <w:ins w:id="13374" w:author="Iana Siomina" w:date="2024-09-28T15:48:00Z">
              <w:r>
                <w:rPr>
                  <w:lang w:val="en-US"/>
                </w:rPr>
                <w:t xml:space="preserve">30 kHz SSB SCS, </w:t>
              </w:r>
            </w:ins>
            <w:ins w:id="13375" w:author="Iana Siomina" w:date="2024-09-28T15:48:00Z">
              <w:r>
                <w:rPr>
                  <w:lang w:val="en-US" w:eastAsia="zh-CN"/>
                </w:rPr>
                <w:t>20</w:t>
              </w:r>
            </w:ins>
            <w:ins w:id="13376" w:author="Iana Siomina" w:date="2024-09-28T15:48:00Z">
              <w:r>
                <w:rPr>
                  <w:lang w:val="en-US"/>
                </w:rPr>
                <w:t xml:space="preserve"> MHz bandwidth, TDD duplex mode</w:t>
              </w:r>
            </w:ins>
          </w:p>
        </w:tc>
      </w:tr>
      <w:tr w14:paraId="7898441F">
        <w:trPr>
          <w:ins w:id="13377"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5D45A996">
            <w:pPr>
              <w:pStyle w:val="76"/>
              <w:spacing w:line="254" w:lineRule="auto"/>
              <w:rPr>
                <w:ins w:id="13378" w:author="Iana Siomina" w:date="2024-09-28T15:48:00Z"/>
                <w:lang w:val="en-US"/>
              </w:rPr>
            </w:pPr>
            <w:ins w:id="13379" w:author="Iana Siomina" w:date="2024-09-28T15:48:00Z">
              <w:r>
                <w:rPr>
                  <w:lang w:val="en-US"/>
                </w:rPr>
                <w:t>4</w:t>
              </w:r>
            </w:ins>
          </w:p>
        </w:tc>
        <w:tc>
          <w:tcPr>
            <w:tcW w:w="7010" w:type="dxa"/>
            <w:tcBorders>
              <w:top w:val="single" w:color="auto" w:sz="4" w:space="0"/>
              <w:left w:val="single" w:color="auto" w:sz="4" w:space="0"/>
              <w:bottom w:val="single" w:color="auto" w:sz="4" w:space="0"/>
              <w:right w:val="single" w:color="auto" w:sz="4" w:space="0"/>
            </w:tcBorders>
          </w:tcPr>
          <w:p w14:paraId="5487CB8A">
            <w:pPr>
              <w:pStyle w:val="76"/>
              <w:spacing w:line="254" w:lineRule="auto"/>
              <w:rPr>
                <w:ins w:id="13380" w:author="Iana Siomina" w:date="2024-09-28T15:48:00Z"/>
                <w:lang w:val="en-US"/>
              </w:rPr>
            </w:pPr>
            <w:ins w:id="13381" w:author="Iana Siomina" w:date="2024-09-28T15:48:00Z">
              <w:r>
                <w:rPr>
                  <w:lang w:val="fr-FR"/>
                </w:rPr>
                <w:t>15 kHz SSB SCS, 10 MHz bandwidth, HD-FDD duplex mode</w:t>
              </w:r>
            </w:ins>
          </w:p>
        </w:tc>
      </w:tr>
      <w:tr w14:paraId="641D6388">
        <w:trPr>
          <w:ins w:id="13382" w:author="Iana Siomina" w:date="2024-09-28T15:48:00Z"/>
        </w:trPr>
        <w:tc>
          <w:tcPr>
            <w:tcW w:w="9350" w:type="dxa"/>
            <w:gridSpan w:val="2"/>
            <w:tcBorders>
              <w:top w:val="single" w:color="auto" w:sz="4" w:space="0"/>
              <w:left w:val="single" w:color="auto" w:sz="4" w:space="0"/>
              <w:bottom w:val="single" w:color="auto" w:sz="4" w:space="0"/>
              <w:right w:val="single" w:color="auto" w:sz="4" w:space="0"/>
            </w:tcBorders>
          </w:tcPr>
          <w:p w14:paraId="047A550C">
            <w:pPr>
              <w:pStyle w:val="89"/>
              <w:spacing w:line="254" w:lineRule="auto"/>
              <w:rPr>
                <w:ins w:id="13383" w:author="Iana Siomina" w:date="2024-09-28T15:48:00Z"/>
                <w:lang w:val="en-US"/>
              </w:rPr>
            </w:pPr>
            <w:ins w:id="13384" w:author="Iana Siomina" w:date="2024-11-02T22:21:00Z">
              <w:r>
                <w:rPr>
                  <w:lang w:val="en-US" w:eastAsia="zh-CN"/>
                </w:rPr>
                <w:t>NOTE</w:t>
              </w:r>
            </w:ins>
            <w:ins w:id="13385" w:author="Iana Siomina" w:date="2024-09-28T15:48:00Z">
              <w:r>
                <w:rPr>
                  <w:lang w:val="en-US" w:eastAsia="zh-CN"/>
                </w:rPr>
                <w:t>:</w:t>
              </w:r>
            </w:ins>
            <w:ins w:id="13386" w:author="Iana Siomina" w:date="2024-09-28T15:48:00Z">
              <w:r>
                <w:rPr>
                  <w:lang w:val="en-US" w:eastAsia="zh-CN"/>
                </w:rPr>
                <w:tab/>
              </w:r>
            </w:ins>
            <w:ins w:id="13387" w:author="Iana Siomina" w:date="2024-09-28T15:48:00Z">
              <w:r>
                <w:rPr>
                  <w:lang w:val="en-US"/>
                </w:rPr>
                <w:t>The UE is only required to be tested in one of the supported test configurations.</w:t>
              </w:r>
            </w:ins>
          </w:p>
        </w:tc>
      </w:tr>
    </w:tbl>
    <w:p w14:paraId="56803EC2">
      <w:pPr>
        <w:rPr>
          <w:ins w:id="13388" w:author="Iana Siomina" w:date="2024-09-28T15:48:00Z"/>
          <w:lang w:eastAsia="en-GB"/>
        </w:rPr>
      </w:pPr>
    </w:p>
    <w:p w14:paraId="10F476F7">
      <w:pPr>
        <w:rPr>
          <w:ins w:id="13389" w:author="Iana Siomina" w:date="2024-09-28T15:48:00Z"/>
        </w:rPr>
      </w:pPr>
      <w:ins w:id="13390" w:author="Iana Siomina" w:date="2024-09-28T15:48:00Z">
        <w:r>
          <w:rPr/>
          <w:t>In the test there are three synchronous cells: Cell 1, Cell 2 and Cell 3. Cell 1 is the reference as well as the PCell. Cell 2 and Cell 3 are the neighbour cells. All 3 cells are on the same RF channel in FR1.</w:t>
        </w:r>
      </w:ins>
    </w:p>
    <w:p w14:paraId="0D849715">
      <w:pPr>
        <w:rPr>
          <w:ins w:id="13391" w:author="Iana Siomina" w:date="2024-09-28T15:48:00Z"/>
          <w:lang w:eastAsia="zh-CN"/>
        </w:rPr>
      </w:pPr>
      <w:ins w:id="13392" w:author="Iana Siomina" w:date="2024-09-28T15:48:00Z">
        <w:r>
          <w:rPr/>
          <w:t xml:space="preserve">The test consists of </w:t>
        </w:r>
      </w:ins>
      <w:ins w:id="13393" w:author="Iana Siomina" w:date="2024-09-28T15:48:00Z">
        <w:r>
          <w:rPr>
            <w:lang w:eastAsia="zh-CN"/>
          </w:rPr>
          <w:t>two</w:t>
        </w:r>
      </w:ins>
      <w:ins w:id="13394" w:author="Iana Siomina" w:date="2024-09-28T15:48:00Z">
        <w:r>
          <w:rPr/>
          <w:t xml:space="preserve"> consecutive time intervals, with duration of T1</w:t>
        </w:r>
      </w:ins>
      <w:ins w:id="13395" w:author="Iana Siomina" w:date="2024-09-28T15:48:00Z">
        <w:r>
          <w:rPr>
            <w:lang w:eastAsia="zh-CN"/>
          </w:rPr>
          <w:t xml:space="preserve"> and </w:t>
        </w:r>
      </w:ins>
      <w:ins w:id="13396" w:author="Iana Siomina" w:date="2024-09-28T15:48:00Z">
        <w:r>
          <w:rPr/>
          <w:t>T2</w:t>
        </w:r>
      </w:ins>
      <w:ins w:id="13397" w:author="Iana Siomina" w:date="2024-09-28T15:48:00Z">
        <w:r>
          <w:rPr>
            <w:lang w:eastAsia="zh-CN"/>
          </w:rPr>
          <w:t>.</w:t>
        </w:r>
      </w:ins>
      <w:ins w:id="13398" w:author="Iana Siomina" w:date="2024-09-28T15:48:00Z">
        <w:r>
          <w:rPr/>
          <w:t xml:space="preserve"> During time duration T1, the UE shall be in RRC_CONNECTED state and shall not have any </w:t>
        </w:r>
      </w:ins>
      <w:ins w:id="13399" w:author="Iana Siomina" w:date="2024-09-28T15:48:00Z">
        <w:r>
          <w:rPr>
            <w:rFonts w:cs="v4.2.0"/>
          </w:rPr>
          <w:t>timing</w:t>
        </w:r>
      </w:ins>
      <w:ins w:id="13400" w:author="Iana Siomina" w:date="2024-09-28T15:48:00Z">
        <w:r>
          <w:rPr/>
          <w:t xml:space="preserve"> </w:t>
        </w:r>
      </w:ins>
      <w:ins w:id="13401" w:author="Iana Siomina" w:date="2024-09-28T15:48:00Z">
        <w:r>
          <w:rPr>
            <w:lang w:eastAsia="zh-CN"/>
          </w:rPr>
          <w:t xml:space="preserve">information </w:t>
        </w:r>
      </w:ins>
      <w:ins w:id="13402" w:author="Iana Siomina" w:date="2024-09-28T15:48:00Z">
        <w:r>
          <w:rPr/>
          <w:t>of Cell 2</w:t>
        </w:r>
      </w:ins>
      <w:ins w:id="13403" w:author="Iana Siomina" w:date="2024-09-28T15:48:00Z">
        <w:r>
          <w:rPr>
            <w:lang w:eastAsia="zh-CN"/>
          </w:rPr>
          <w:t xml:space="preserve"> and Cell 3</w:t>
        </w:r>
      </w:ins>
      <w:ins w:id="13404" w:author="Iana Siomina" w:date="2024-09-28T15:48:00Z">
        <w:r>
          <w:rPr/>
          <w:t>.</w:t>
        </w:r>
      </w:ins>
      <w:ins w:id="13405" w:author="Iana Siomina" w:date="2024-09-28T15:48:00Z">
        <w:r>
          <w:rPr>
            <w:lang w:eastAsia="zh-CN"/>
          </w:rPr>
          <w:t xml:space="preserve"> During T2 UE shall be in RRC_INACTIVE state and all three cells transmit PRS resources within initial DL BWP of the UE and with the same numerology as the initial DL BWP.</w:t>
        </w:r>
      </w:ins>
    </w:p>
    <w:p w14:paraId="32A4C0B2">
      <w:pPr>
        <w:pStyle w:val="79"/>
        <w:rPr>
          <w:ins w:id="13406" w:author="Iana Siomina" w:date="2024-09-28T15:48:00Z"/>
          <w:lang w:eastAsia="en-GB"/>
        </w:rPr>
      </w:pPr>
      <w:ins w:id="13407" w:author="Iana Siomina" w:date="2024-09-28T15:48:00Z">
        <w:r>
          <w:rPr/>
          <w:t>Note: The information on when PRS is muted is conveyed to the UE using PRS muting information.</w:t>
        </w:r>
      </w:ins>
    </w:p>
    <w:p w14:paraId="75812BC0">
      <w:pPr>
        <w:rPr>
          <w:ins w:id="13408" w:author="Iana Siomina" w:date="2024-09-28T15:48:00Z"/>
        </w:rPr>
      </w:pPr>
      <w:ins w:id="13409" w:author="Iana Siomina" w:date="2024-09-28T15:48:00Z">
        <w:r>
          <w:rPr/>
          <w:t xml:space="preserve">The </w:t>
        </w:r>
      </w:ins>
      <w:ins w:id="13410" w:author="Iana Siomina" w:date="2024-09-28T15:48:00Z">
        <w:r>
          <w:rPr>
            <w:i/>
            <w:iCs/>
          </w:rPr>
          <w:t>NR-DL-TDOA-ProvideAssistanceData</w:t>
        </w:r>
      </w:ins>
      <w:ins w:id="13411" w:author="Iana Siomina" w:date="2024-09-28T15:48:00Z">
        <w:r>
          <w:rPr/>
          <w:t xml:space="preserve"> and </w:t>
        </w:r>
      </w:ins>
      <w:ins w:id="13412" w:author="Iana Siomina" w:date="2024-09-28T15:48:00Z">
        <w:r>
          <w:rPr>
            <w:i/>
            <w:iCs/>
            <w:snapToGrid w:val="0"/>
          </w:rPr>
          <w:t>nr-DL-TDOA-RequestLocationInformation</w:t>
        </w:r>
      </w:ins>
      <w:ins w:id="13413" w:author="Iana Siomina" w:date="2024-09-28T15:48: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3414" w:author="Iana Siomina" w:date="2024-09-28T15:48:00Z">
        <w:r>
          <w:rPr>
            <w:i/>
            <w:iCs/>
            <w:snapToGrid w:val="0"/>
          </w:rPr>
          <w:t>NR-DL-TDOA-RequestLocationInformation</w:t>
        </w:r>
      </w:ins>
      <w:ins w:id="13415" w:author="Iana Siomina" w:date="2024-09-28T15:48:00Z">
        <w:r>
          <w:rPr/>
          <w:t xml:space="preserve"> or the RedCap UE is configured by the LMF to perform RSTD measurement with RX FH via </w:t>
        </w:r>
      </w:ins>
      <w:ins w:id="13416" w:author="Iana Siomina" w:date="2024-09-28T15:48:00Z">
        <w:r>
          <w:rPr>
            <w:i/>
            <w:iCs/>
            <w:snapToGrid w:val="0"/>
          </w:rPr>
          <w:t>NR-DL-TDOA-RequestLocationInformation</w:t>
        </w:r>
      </w:ins>
      <w:ins w:id="13417" w:author="Iana Siomina" w:date="2024-09-28T15:48:00Z">
        <w:r>
          <w:rPr/>
          <w:t xml:space="preserve"> but reports the RSTD measurement based on the single hop in </w:t>
        </w:r>
      </w:ins>
      <w:ins w:id="13418" w:author="Iana Siomina" w:date="2024-09-28T15:48:00Z">
        <w:r>
          <w:rPr>
            <w:i/>
            <w:iCs/>
          </w:rPr>
          <w:t>NR-</w:t>
        </w:r>
      </w:ins>
      <w:ins w:id="13419" w:author="Iana Siomina" w:date="2024-09-28T15:48:00Z">
        <w:r>
          <w:rPr>
            <w:i/>
            <w:iCs/>
            <w:snapToGrid w:val="0"/>
          </w:rPr>
          <w:t>DL-TDOA</w:t>
        </w:r>
      </w:ins>
      <w:ins w:id="13420" w:author="Iana Siomina" w:date="2024-09-28T15:48:00Z">
        <w:r>
          <w:rPr>
            <w:i/>
            <w:iCs/>
          </w:rPr>
          <w:t xml:space="preserve">-SignalMeasurementInformation </w:t>
        </w:r>
      </w:ins>
      <w:ins w:id="13421" w:author="Iana Siomina" w:date="2024-09-28T15:48:00Z">
        <w:r>
          <w:rPr/>
          <w:t>as specified in TS 37.355 [34, clause 6.5.12].</w:t>
        </w:r>
      </w:ins>
    </w:p>
    <w:p w14:paraId="777862B4">
      <w:pPr>
        <w:rPr>
          <w:ins w:id="13422" w:author="Iana Siomina" w:date="2024-09-28T15:48:00Z"/>
          <w:lang w:eastAsia="zh-CN"/>
        </w:rPr>
      </w:pPr>
      <w:ins w:id="13423" w:author="Iana Siomina" w:date="2024-09-28T15:48:00Z">
        <w:r>
          <w:rPr/>
          <w:t xml:space="preserve">The last TTI containing the two messages shall be provided to the RedCap UE </w:t>
        </w:r>
      </w:ins>
      <w:ins w:id="13424" w:author="Iana Siomina" w:date="2024-09-28T15:48:00Z">
        <w:r>
          <w:rPr/>
          <w:sym w:font="Symbol" w:char="F044"/>
        </w:r>
      </w:ins>
      <w:ins w:id="13425" w:author="Iana Siomina" w:date="2024-09-28T15:48:00Z">
        <w:r>
          <w:rPr/>
          <w:t xml:space="preserve">T ms before the start of T2, where </w:t>
        </w:r>
      </w:ins>
      <w:ins w:id="13426" w:author="Iana Siomina" w:date="2024-09-28T15:48:00Z">
        <w:r>
          <w:rPr/>
          <w:sym w:font="Symbol" w:char="F044"/>
        </w:r>
      </w:ins>
      <w:ins w:id="13427" w:author="Iana Siomina" w:date="2024-09-28T15:48:00Z">
        <w:r>
          <w:rPr/>
          <w:t xml:space="preserve">T = 50 ms is the maximum processing time of the </w:t>
        </w:r>
      </w:ins>
      <w:ins w:id="13428" w:author="Iana Siomina" w:date="2024-09-28T15:48:00Z">
        <w:r>
          <w:rPr>
            <w:i/>
            <w:iCs/>
          </w:rPr>
          <w:t>DL-TDOA assistance</w:t>
        </w:r>
      </w:ins>
      <w:ins w:id="13429" w:author="Iana Siomina" w:date="2024-09-28T15:48:00Z">
        <w:r>
          <w:rPr/>
          <w:t xml:space="preserve"> data and location information request. The beginning of the time interval T2 shall be aligned with the first DRX cycle containing a DL PRS resource(s)</w:t>
        </w:r>
      </w:ins>
      <w:ins w:id="13430" w:author="Iana Siomina" w:date="2024-09-28T15:48:00Z">
        <w:r>
          <w:rPr>
            <w:iCs/>
          </w:rPr>
          <w:t>.</w:t>
        </w:r>
      </w:ins>
    </w:p>
    <w:p w14:paraId="606F7A44">
      <w:pPr>
        <w:rPr>
          <w:ins w:id="13431" w:author="Iana Siomina" w:date="2024-09-28T15:48:00Z"/>
          <w:lang w:eastAsia="en-GB"/>
        </w:rPr>
      </w:pPr>
      <w:ins w:id="13432" w:author="Iana Siomina" w:date="2024-09-28T15:48:00Z">
        <w:r>
          <w:rPr/>
          <w:t>The UE is configured with DRX cycle of 1.28s.</w:t>
        </w:r>
      </w:ins>
    </w:p>
    <w:p w14:paraId="2FB26BAE">
      <w:pPr>
        <w:rPr>
          <w:ins w:id="13433" w:author="Iana Siomina" w:date="2024-09-28T15:48:00Z"/>
        </w:rPr>
      </w:pPr>
      <w:ins w:id="13434" w:author="Iana Siomina" w:date="2024-09-28T15:48:00Z">
        <w:r>
          <w:rPr/>
          <w:t xml:space="preserve">The general test parameters are listed in </w:t>
        </w:r>
      </w:ins>
      <w:ins w:id="13435" w:author="Iana Siomina" w:date="2024-11-03T02:10:00Z">
        <w:r>
          <w:rPr/>
          <w:t>table</w:t>
        </w:r>
      </w:ins>
      <w:ins w:id="13436" w:author="Iana Siomina" w:date="2024-09-28T15:48:00Z">
        <w:r>
          <w:rPr/>
          <w:t xml:space="preserve"> A.16.8.1.1.1-2, and cell specific test parameters are listed in </w:t>
        </w:r>
      </w:ins>
      <w:ins w:id="13437" w:author="Iana Siomina" w:date="2024-11-03T02:10:00Z">
        <w:r>
          <w:rPr/>
          <w:t>table</w:t>
        </w:r>
      </w:ins>
      <w:ins w:id="13438" w:author="Iana Siomina" w:date="2024-09-28T15:48:00Z">
        <w:r>
          <w:rPr/>
          <w:t xml:space="preserve"> A.16.8.1.1.1-3 and </w:t>
        </w:r>
      </w:ins>
      <w:ins w:id="13439" w:author="Iana Siomina" w:date="2024-11-03T02:10:00Z">
        <w:r>
          <w:rPr/>
          <w:t>table</w:t>
        </w:r>
      </w:ins>
      <w:ins w:id="13440" w:author="Iana Siomina" w:date="2024-09-28T15:48:00Z">
        <w:r>
          <w:rPr/>
          <w:t xml:space="preserve"> A.16.8.1.1.1-4.</w:t>
        </w:r>
      </w:ins>
    </w:p>
    <w:p w14:paraId="6AD9B80B">
      <w:pPr>
        <w:pStyle w:val="78"/>
        <w:rPr>
          <w:ins w:id="13441" w:author="Iana Siomina" w:date="2024-09-28T15:48:00Z"/>
        </w:rPr>
      </w:pPr>
      <w:ins w:id="13442" w:author="Iana Siomina" w:date="2024-09-28T15:48:00Z">
        <w:r>
          <w:rPr/>
          <w:t>Table A.16.8.1.1.1-</w:t>
        </w:r>
      </w:ins>
      <w:ins w:id="13443" w:author="Iana Siomina" w:date="2024-09-28T15:48:00Z">
        <w:r>
          <w:rPr>
            <w:lang w:val="en-US"/>
          </w:rPr>
          <w:t>2</w:t>
        </w:r>
      </w:ins>
      <w:ins w:id="13444" w:author="Iana Siomina" w:date="2024-09-28T15:48:00Z">
        <w:r>
          <w:rPr/>
          <w:t xml:space="preserve">: General test parameters for RSTD measurement reporting delay </w:t>
        </w:r>
      </w:ins>
    </w:p>
    <w:tbl>
      <w:tblPr>
        <w:tblStyle w:val="13"/>
        <w:tblpPr w:leftFromText="180" w:rightFromText="180" w:bottomFromText="16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190"/>
        <w:gridCol w:w="762"/>
        <w:gridCol w:w="2275"/>
        <w:gridCol w:w="2511"/>
      </w:tblGrid>
      <w:tr w14:paraId="3952083A">
        <w:trPr>
          <w:cantSplit/>
          <w:ins w:id="13445"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3D7662ED">
            <w:pPr>
              <w:pStyle w:val="74"/>
              <w:rPr>
                <w:ins w:id="13446" w:author="Iana Siomina" w:date="2024-09-28T15:48:00Z"/>
                <w:lang w:val="en-US"/>
              </w:rPr>
            </w:pPr>
            <w:ins w:id="13447" w:author="Iana Siomina" w:date="2024-09-28T15:48:00Z">
              <w:r>
                <w:rPr>
                  <w:lang w:val="en-US"/>
                </w:rPr>
                <w:t xml:space="preserve"> Parameter</w:t>
              </w:r>
            </w:ins>
          </w:p>
        </w:tc>
        <w:tc>
          <w:tcPr>
            <w:tcW w:w="762" w:type="dxa"/>
            <w:tcBorders>
              <w:top w:val="single" w:color="auto" w:sz="4" w:space="0"/>
              <w:left w:val="single" w:color="auto" w:sz="4" w:space="0"/>
              <w:bottom w:val="single" w:color="auto" w:sz="4" w:space="0"/>
              <w:right w:val="single" w:color="auto" w:sz="4" w:space="0"/>
            </w:tcBorders>
          </w:tcPr>
          <w:p w14:paraId="01BDEB5A">
            <w:pPr>
              <w:pStyle w:val="74"/>
              <w:rPr>
                <w:ins w:id="13448" w:author="Iana Siomina" w:date="2024-09-28T15:48:00Z"/>
                <w:lang w:val="en-US"/>
              </w:rPr>
            </w:pPr>
            <w:ins w:id="13449" w:author="Iana Siomina" w:date="2024-09-28T15:48:00Z">
              <w:r>
                <w:rPr>
                  <w:lang w:val="en-US"/>
                </w:rPr>
                <w:t>Unit</w:t>
              </w:r>
            </w:ins>
          </w:p>
        </w:tc>
        <w:tc>
          <w:tcPr>
            <w:tcW w:w="2275" w:type="dxa"/>
            <w:tcBorders>
              <w:top w:val="single" w:color="auto" w:sz="4" w:space="0"/>
              <w:left w:val="single" w:color="auto" w:sz="4" w:space="0"/>
              <w:bottom w:val="single" w:color="auto" w:sz="4" w:space="0"/>
              <w:right w:val="single" w:color="auto" w:sz="4" w:space="0"/>
            </w:tcBorders>
          </w:tcPr>
          <w:p w14:paraId="6DFA9995">
            <w:pPr>
              <w:pStyle w:val="74"/>
              <w:rPr>
                <w:ins w:id="13450" w:author="Iana Siomina" w:date="2024-09-28T15:48:00Z"/>
                <w:lang w:val="en-US"/>
              </w:rPr>
            </w:pPr>
            <w:ins w:id="13451" w:author="Iana Siomina" w:date="2024-09-28T15:48:00Z">
              <w:r>
                <w:rPr>
                  <w:lang w:val="en-US"/>
                </w:rPr>
                <w:t>Value</w:t>
              </w:r>
            </w:ins>
          </w:p>
        </w:tc>
        <w:tc>
          <w:tcPr>
            <w:tcW w:w="2511" w:type="dxa"/>
            <w:tcBorders>
              <w:top w:val="single" w:color="auto" w:sz="4" w:space="0"/>
              <w:left w:val="single" w:color="auto" w:sz="4" w:space="0"/>
              <w:bottom w:val="single" w:color="auto" w:sz="4" w:space="0"/>
              <w:right w:val="single" w:color="auto" w:sz="4" w:space="0"/>
            </w:tcBorders>
          </w:tcPr>
          <w:p w14:paraId="41E2EAAF">
            <w:pPr>
              <w:pStyle w:val="74"/>
              <w:rPr>
                <w:ins w:id="13452" w:author="Iana Siomina" w:date="2024-09-28T15:48:00Z"/>
                <w:lang w:val="en-US"/>
              </w:rPr>
            </w:pPr>
            <w:ins w:id="13453" w:author="Iana Siomina" w:date="2024-09-28T15:48:00Z">
              <w:r>
                <w:rPr>
                  <w:lang w:val="en-US"/>
                </w:rPr>
                <w:t>Comment</w:t>
              </w:r>
            </w:ins>
          </w:p>
        </w:tc>
      </w:tr>
      <w:tr w14:paraId="67D1A0AD">
        <w:trPr>
          <w:cantSplit/>
          <w:ins w:id="13454"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1B126BF2">
            <w:pPr>
              <w:pStyle w:val="76"/>
              <w:rPr>
                <w:ins w:id="13455" w:author="Iana Siomina" w:date="2024-09-28T15:48:00Z"/>
                <w:lang w:val="en-US"/>
              </w:rPr>
            </w:pPr>
            <w:ins w:id="13456" w:author="Iana Siomina" w:date="2024-09-28T15:48:00Z">
              <w:r>
                <w:rPr>
                  <w:lang w:val="en-US"/>
                </w:rPr>
                <w:t>Reference cell</w:t>
              </w:r>
            </w:ins>
          </w:p>
        </w:tc>
        <w:tc>
          <w:tcPr>
            <w:tcW w:w="762" w:type="dxa"/>
            <w:tcBorders>
              <w:top w:val="single" w:color="auto" w:sz="4" w:space="0"/>
              <w:left w:val="single" w:color="auto" w:sz="4" w:space="0"/>
              <w:bottom w:val="single" w:color="auto" w:sz="4" w:space="0"/>
              <w:right w:val="single" w:color="auto" w:sz="4" w:space="0"/>
            </w:tcBorders>
          </w:tcPr>
          <w:p w14:paraId="2CC3D258">
            <w:pPr>
              <w:pStyle w:val="75"/>
              <w:rPr>
                <w:ins w:id="13457"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6F6952FB">
            <w:pPr>
              <w:pStyle w:val="75"/>
              <w:rPr>
                <w:ins w:id="13458" w:author="Iana Siomina" w:date="2024-09-28T15:48:00Z"/>
                <w:b/>
                <w:bCs/>
                <w:lang w:val="en-US"/>
              </w:rPr>
            </w:pPr>
            <w:ins w:id="13459" w:author="Iana Siomina" w:date="2024-09-28T15:48:00Z">
              <w:r>
                <w:rPr>
                  <w:bCs/>
                  <w:lang w:val="en-US"/>
                </w:rPr>
                <w:t>Cell 1</w:t>
              </w:r>
            </w:ins>
          </w:p>
        </w:tc>
        <w:tc>
          <w:tcPr>
            <w:tcW w:w="2511" w:type="dxa"/>
            <w:tcBorders>
              <w:top w:val="single" w:color="auto" w:sz="4" w:space="0"/>
              <w:left w:val="single" w:color="auto" w:sz="4" w:space="0"/>
              <w:bottom w:val="single" w:color="auto" w:sz="4" w:space="0"/>
              <w:right w:val="single" w:color="auto" w:sz="4" w:space="0"/>
            </w:tcBorders>
          </w:tcPr>
          <w:p w14:paraId="36A15F4B">
            <w:pPr>
              <w:pStyle w:val="75"/>
              <w:rPr>
                <w:ins w:id="13460" w:author="Iana Siomina" w:date="2024-09-28T15:48:00Z"/>
                <w:b/>
                <w:bCs/>
                <w:lang w:val="en-US"/>
              </w:rPr>
            </w:pPr>
            <w:ins w:id="13461" w:author="Iana Siomina" w:date="2024-09-28T15:48:00Z">
              <w:r>
                <w:rPr>
                  <w:bCs/>
                  <w:lang w:val="en-US"/>
                </w:rPr>
                <w:t>Reference cell is the cell in the DL-TDOA assistance data with respect to which the RSTD measurement is defined, as specified in TS 38.215 [4] and TS 37.355 [34]. The reference cell is the PCell in this test case.</w:t>
              </w:r>
            </w:ins>
          </w:p>
        </w:tc>
      </w:tr>
      <w:tr w14:paraId="09F12D08">
        <w:trPr>
          <w:cantSplit/>
          <w:ins w:id="13462"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700E0448">
            <w:pPr>
              <w:pStyle w:val="76"/>
              <w:rPr>
                <w:ins w:id="13463" w:author="Iana Siomina" w:date="2024-09-28T15:48:00Z"/>
                <w:lang w:val="en-US"/>
              </w:rPr>
            </w:pPr>
            <w:ins w:id="13464" w:author="Iana Siomina" w:date="2024-09-28T15:48:00Z">
              <w:r>
                <w:rPr>
                  <w:lang w:val="en-US"/>
                </w:rPr>
                <w:t>Neighbor cells</w:t>
              </w:r>
            </w:ins>
          </w:p>
        </w:tc>
        <w:tc>
          <w:tcPr>
            <w:tcW w:w="762" w:type="dxa"/>
            <w:tcBorders>
              <w:top w:val="single" w:color="auto" w:sz="4" w:space="0"/>
              <w:left w:val="single" w:color="auto" w:sz="4" w:space="0"/>
              <w:bottom w:val="single" w:color="auto" w:sz="4" w:space="0"/>
              <w:right w:val="single" w:color="auto" w:sz="4" w:space="0"/>
            </w:tcBorders>
          </w:tcPr>
          <w:p w14:paraId="64C72C86">
            <w:pPr>
              <w:pStyle w:val="75"/>
              <w:rPr>
                <w:ins w:id="13465"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4803FFF3">
            <w:pPr>
              <w:pStyle w:val="75"/>
              <w:rPr>
                <w:ins w:id="13466" w:author="Iana Siomina" w:date="2024-09-28T15:48:00Z"/>
                <w:b/>
                <w:bCs/>
                <w:lang w:val="en-US"/>
              </w:rPr>
            </w:pPr>
            <w:ins w:id="13467" w:author="Iana Siomina" w:date="2024-09-28T15:48:00Z">
              <w:r>
                <w:rPr>
                  <w:bCs/>
                  <w:lang w:val="en-US"/>
                </w:rPr>
                <w:t>Cell 2 and Cell 3</w:t>
              </w:r>
            </w:ins>
          </w:p>
        </w:tc>
        <w:tc>
          <w:tcPr>
            <w:tcW w:w="2511" w:type="dxa"/>
            <w:tcBorders>
              <w:top w:val="single" w:color="auto" w:sz="4" w:space="0"/>
              <w:left w:val="single" w:color="auto" w:sz="4" w:space="0"/>
              <w:bottom w:val="single" w:color="auto" w:sz="4" w:space="0"/>
              <w:right w:val="single" w:color="auto" w:sz="4" w:space="0"/>
            </w:tcBorders>
          </w:tcPr>
          <w:p w14:paraId="5C7EDD00">
            <w:pPr>
              <w:pStyle w:val="75"/>
              <w:rPr>
                <w:ins w:id="13468" w:author="Iana Siomina" w:date="2024-09-28T15:48:00Z"/>
                <w:b/>
                <w:bCs/>
                <w:lang w:val="en-US"/>
              </w:rPr>
            </w:pPr>
            <w:ins w:id="13469" w:author="Iana Siomina" w:date="2024-09-28T15:48:00Z">
              <w:r>
                <w:rPr>
                  <w:bCs/>
                  <w:lang w:val="en-US"/>
                </w:rPr>
                <w:t>Cell 2 and Cell 3 appear at the first and second places in the neighbour cell list in the DL-TDOA assistance data.</w:t>
              </w:r>
            </w:ins>
          </w:p>
        </w:tc>
      </w:tr>
      <w:tr w14:paraId="616A141E">
        <w:trPr>
          <w:cantSplit/>
          <w:trHeight w:val="167" w:hRule="atLeast"/>
          <w:ins w:id="13470"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04595231">
            <w:pPr>
              <w:pStyle w:val="76"/>
              <w:rPr>
                <w:ins w:id="13471" w:author="Iana Siomina" w:date="2024-09-28T15:48:00Z"/>
                <w:lang w:val="en-US"/>
              </w:rPr>
            </w:pPr>
            <w:ins w:id="13472" w:author="Iana Siomina" w:date="2024-09-28T15:48:00Z">
              <w:r>
                <w:rPr>
                  <w:lang w:val="en-US" w:eastAsia="zh-CN"/>
                </w:rPr>
                <w:t>SSB configuration</w:t>
              </w:r>
            </w:ins>
          </w:p>
        </w:tc>
        <w:tc>
          <w:tcPr>
            <w:tcW w:w="1190" w:type="dxa"/>
            <w:tcBorders>
              <w:top w:val="single" w:color="auto" w:sz="4" w:space="0"/>
              <w:left w:val="single" w:color="auto" w:sz="4" w:space="0"/>
              <w:bottom w:val="single" w:color="auto" w:sz="4" w:space="0"/>
              <w:right w:val="single" w:color="auto" w:sz="4" w:space="0"/>
            </w:tcBorders>
          </w:tcPr>
          <w:p w14:paraId="71B2E3CF">
            <w:pPr>
              <w:pStyle w:val="76"/>
              <w:rPr>
                <w:ins w:id="13473" w:author="Iana Siomina" w:date="2024-09-28T15:48:00Z"/>
                <w:lang w:val="en-US"/>
              </w:rPr>
            </w:pPr>
            <w:ins w:id="13474"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76DA7D5F">
            <w:pPr>
              <w:pStyle w:val="75"/>
              <w:rPr>
                <w:ins w:id="13475"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3708AB69">
            <w:pPr>
              <w:pStyle w:val="75"/>
              <w:rPr>
                <w:ins w:id="13476" w:author="Iana Siomina" w:date="2024-09-28T15:48:00Z"/>
                <w:lang w:val="en-US"/>
              </w:rPr>
            </w:pPr>
            <w:ins w:id="13477" w:author="Iana Siomina" w:date="2024-09-28T15:48:00Z">
              <w:r>
                <w:rPr>
                  <w:bCs/>
                  <w:lang w:val="en-US" w:eastAsia="zh-CN"/>
                </w:rPr>
                <w:t>SSB.1 FR1</w:t>
              </w:r>
            </w:ins>
          </w:p>
        </w:tc>
        <w:tc>
          <w:tcPr>
            <w:tcW w:w="2511" w:type="dxa"/>
            <w:vMerge w:val="restart"/>
            <w:tcBorders>
              <w:top w:val="single" w:color="auto" w:sz="4" w:space="0"/>
              <w:left w:val="single" w:color="auto" w:sz="4" w:space="0"/>
              <w:bottom w:val="single" w:color="auto" w:sz="4" w:space="0"/>
              <w:right w:val="single" w:color="auto" w:sz="4" w:space="0"/>
            </w:tcBorders>
          </w:tcPr>
          <w:p w14:paraId="62A4A566">
            <w:pPr>
              <w:pStyle w:val="75"/>
              <w:rPr>
                <w:ins w:id="13478" w:author="Iana Siomina" w:date="2024-09-28T15:48:00Z"/>
                <w:lang w:val="en-US"/>
              </w:rPr>
            </w:pPr>
          </w:p>
        </w:tc>
      </w:tr>
      <w:tr w14:paraId="22904A13">
        <w:trPr>
          <w:cantSplit/>
          <w:trHeight w:val="130" w:hRule="atLeast"/>
          <w:ins w:id="13479"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D92A97A">
            <w:pPr>
              <w:pStyle w:val="76"/>
              <w:rPr>
                <w:ins w:id="13480"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3E7C7A59">
            <w:pPr>
              <w:pStyle w:val="76"/>
              <w:rPr>
                <w:ins w:id="13481" w:author="Iana Siomina" w:date="2024-09-28T15:48:00Z"/>
                <w:lang w:val="en-US" w:eastAsia="en-GB"/>
              </w:rPr>
            </w:pPr>
            <w:ins w:id="13482"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486E77AE">
            <w:pPr>
              <w:pStyle w:val="75"/>
              <w:rPr>
                <w:ins w:id="13483"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0F235C3">
            <w:pPr>
              <w:pStyle w:val="75"/>
              <w:rPr>
                <w:ins w:id="13484" w:author="Iana Siomina" w:date="2024-09-28T15:48:00Z"/>
                <w:rFonts w:cs="v4.2.0"/>
                <w:lang w:val="en-US" w:eastAsia="zh-CN"/>
              </w:rPr>
            </w:pPr>
            <w:ins w:id="13485" w:author="Iana Siomina" w:date="2024-09-28T15:48: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70554BA">
            <w:pPr>
              <w:pStyle w:val="75"/>
              <w:rPr>
                <w:ins w:id="13486" w:author="Iana Siomina" w:date="2024-09-28T15:48:00Z"/>
                <w:lang w:val="en-US"/>
              </w:rPr>
            </w:pPr>
          </w:p>
        </w:tc>
      </w:tr>
      <w:tr w14:paraId="120E31AE">
        <w:trPr>
          <w:cantSplit/>
          <w:trHeight w:val="178" w:hRule="atLeast"/>
          <w:ins w:id="13487"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47680F7">
            <w:pPr>
              <w:pStyle w:val="76"/>
              <w:rPr>
                <w:ins w:id="13488"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213E30D7">
            <w:pPr>
              <w:pStyle w:val="76"/>
              <w:rPr>
                <w:ins w:id="13489" w:author="Iana Siomina" w:date="2024-09-28T15:48:00Z"/>
                <w:lang w:val="en-US" w:eastAsia="en-GB"/>
              </w:rPr>
            </w:pPr>
            <w:ins w:id="13490"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69E468EB">
            <w:pPr>
              <w:pStyle w:val="75"/>
              <w:rPr>
                <w:ins w:id="1349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7A99DDC7">
            <w:pPr>
              <w:pStyle w:val="75"/>
              <w:rPr>
                <w:ins w:id="13492" w:author="Iana Siomina" w:date="2024-09-28T15:48:00Z"/>
                <w:rFonts w:cs="v4.2.0"/>
                <w:lang w:val="en-US" w:eastAsia="zh-CN"/>
              </w:rPr>
            </w:pPr>
            <w:ins w:id="13493" w:author="Iana Siomina" w:date="2024-09-28T15:48:00Z">
              <w:r>
                <w:rPr>
                  <w:lang w:val="fr-FR"/>
                </w:rPr>
                <w:t>SSB.1 RedCap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BDE1666">
            <w:pPr>
              <w:pStyle w:val="75"/>
              <w:rPr>
                <w:ins w:id="13494" w:author="Iana Siomina" w:date="2024-09-28T15:48:00Z"/>
                <w:lang w:val="en-US"/>
              </w:rPr>
            </w:pPr>
          </w:p>
        </w:tc>
      </w:tr>
      <w:tr w14:paraId="65BC1E01">
        <w:trPr>
          <w:cantSplit/>
          <w:trHeight w:val="178" w:hRule="atLeast"/>
          <w:ins w:id="13495"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594A5F8">
            <w:pPr>
              <w:pStyle w:val="76"/>
              <w:rPr>
                <w:ins w:id="13496"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72AFF90D">
            <w:pPr>
              <w:pStyle w:val="76"/>
              <w:rPr>
                <w:ins w:id="13497" w:author="Iana Siomina" w:date="2024-09-28T15:48:00Z"/>
                <w:lang w:val="en-US"/>
              </w:rPr>
            </w:pPr>
            <w:ins w:id="13498"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63F25F62">
            <w:pPr>
              <w:pStyle w:val="75"/>
              <w:rPr>
                <w:ins w:id="13499"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64420F96">
            <w:pPr>
              <w:pStyle w:val="75"/>
              <w:rPr>
                <w:ins w:id="13500" w:author="Iana Siomina" w:date="2024-09-28T15:48:00Z"/>
                <w:bCs/>
                <w:lang w:val="en-US" w:eastAsia="zh-CN"/>
              </w:rPr>
            </w:pPr>
            <w:ins w:id="13501" w:author="Iana Siomina" w:date="2024-09-28T15:48: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55CD74A">
            <w:pPr>
              <w:pStyle w:val="75"/>
              <w:rPr>
                <w:ins w:id="13502" w:author="Iana Siomina" w:date="2024-09-28T15:48:00Z"/>
                <w:lang w:val="en-US"/>
              </w:rPr>
            </w:pPr>
          </w:p>
        </w:tc>
      </w:tr>
      <w:tr w14:paraId="3E596B80">
        <w:trPr>
          <w:cantSplit/>
          <w:trHeight w:val="154" w:hRule="atLeast"/>
          <w:ins w:id="13503"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7CD7EA52">
            <w:pPr>
              <w:pStyle w:val="76"/>
              <w:rPr>
                <w:ins w:id="13504" w:author="Iana Siomina" w:date="2024-09-28T15:48:00Z"/>
                <w:lang w:val="en-US" w:eastAsia="en-GB"/>
              </w:rPr>
            </w:pPr>
            <w:ins w:id="13505" w:author="Iana Siomina" w:date="2024-09-28T15:48:00Z">
              <w:r>
                <w:rPr>
                  <w:lang w:val="en-US" w:eastAsia="zh-CN"/>
                </w:rPr>
                <w:t>SMTC configuration</w:t>
              </w:r>
            </w:ins>
          </w:p>
        </w:tc>
        <w:tc>
          <w:tcPr>
            <w:tcW w:w="1190" w:type="dxa"/>
            <w:tcBorders>
              <w:top w:val="single" w:color="auto" w:sz="4" w:space="0"/>
              <w:left w:val="single" w:color="auto" w:sz="4" w:space="0"/>
              <w:bottom w:val="single" w:color="auto" w:sz="4" w:space="0"/>
              <w:right w:val="single" w:color="auto" w:sz="4" w:space="0"/>
            </w:tcBorders>
          </w:tcPr>
          <w:p w14:paraId="02454374">
            <w:pPr>
              <w:pStyle w:val="76"/>
              <w:rPr>
                <w:ins w:id="13506" w:author="Iana Siomina" w:date="2024-09-28T15:48:00Z"/>
                <w:lang w:val="en-US"/>
              </w:rPr>
            </w:pPr>
            <w:ins w:id="13507"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36396FC4">
            <w:pPr>
              <w:pStyle w:val="75"/>
              <w:rPr>
                <w:ins w:id="13508"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48175A4">
            <w:pPr>
              <w:pStyle w:val="75"/>
              <w:rPr>
                <w:ins w:id="13509" w:author="Iana Siomina" w:date="2024-09-28T15:48:00Z"/>
                <w:lang w:val="en-US"/>
              </w:rPr>
            </w:pPr>
            <w:ins w:id="13510" w:author="Iana Siomina" w:date="2024-09-28T15:48:00Z">
              <w:r>
                <w:rPr>
                  <w:bCs/>
                  <w:lang w:val="en-US" w:eastAsia="zh-CN"/>
                </w:rPr>
                <w:t>SMTC.2</w:t>
              </w:r>
            </w:ins>
          </w:p>
        </w:tc>
        <w:tc>
          <w:tcPr>
            <w:tcW w:w="2511" w:type="dxa"/>
            <w:vMerge w:val="restart"/>
            <w:tcBorders>
              <w:top w:val="single" w:color="auto" w:sz="4" w:space="0"/>
              <w:left w:val="single" w:color="auto" w:sz="4" w:space="0"/>
              <w:bottom w:val="single" w:color="auto" w:sz="4" w:space="0"/>
              <w:right w:val="single" w:color="auto" w:sz="4" w:space="0"/>
            </w:tcBorders>
          </w:tcPr>
          <w:p w14:paraId="058AF158">
            <w:pPr>
              <w:pStyle w:val="75"/>
              <w:rPr>
                <w:ins w:id="13511" w:author="Iana Siomina" w:date="2024-09-28T15:48:00Z"/>
                <w:lang w:val="en-US"/>
              </w:rPr>
            </w:pPr>
          </w:p>
        </w:tc>
      </w:tr>
      <w:tr w14:paraId="793E917A">
        <w:trPr>
          <w:cantSplit/>
          <w:trHeight w:val="215" w:hRule="atLeast"/>
          <w:ins w:id="13512"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77DDFA0">
            <w:pPr>
              <w:pStyle w:val="76"/>
              <w:rPr>
                <w:ins w:id="13513" w:author="Iana Siomina" w:date="2024-09-28T15:48: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02F8B39A">
            <w:pPr>
              <w:pStyle w:val="76"/>
              <w:rPr>
                <w:ins w:id="13514" w:author="Iana Siomina" w:date="2024-09-28T15:48:00Z"/>
                <w:lang w:val="en-US" w:eastAsia="en-GB"/>
              </w:rPr>
            </w:pPr>
            <w:ins w:id="13515"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1A0ED072">
            <w:pPr>
              <w:pStyle w:val="75"/>
              <w:rPr>
                <w:ins w:id="13516"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455F736B">
            <w:pPr>
              <w:pStyle w:val="75"/>
              <w:rPr>
                <w:ins w:id="13517" w:author="Iana Siomina" w:date="2024-09-28T15:48:00Z"/>
                <w:rFonts w:cs="v4.2.0"/>
                <w:lang w:val="en-US" w:eastAsia="zh-CN"/>
              </w:rPr>
            </w:pPr>
            <w:ins w:id="13518" w:author="Iana Siomina" w:date="2024-09-28T15:48: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9DB9DB8">
            <w:pPr>
              <w:pStyle w:val="75"/>
              <w:rPr>
                <w:ins w:id="13519" w:author="Iana Siomina" w:date="2024-09-28T15:48:00Z"/>
                <w:lang w:val="en-US"/>
              </w:rPr>
            </w:pPr>
          </w:p>
        </w:tc>
      </w:tr>
      <w:tr w14:paraId="5441DD06">
        <w:trPr>
          <w:cantSplit/>
          <w:trHeight w:val="213" w:hRule="atLeast"/>
          <w:ins w:id="13520"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705FFC6A">
            <w:pPr>
              <w:pStyle w:val="76"/>
              <w:rPr>
                <w:ins w:id="13521" w:author="Iana Siomina" w:date="2024-09-28T15:48: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2D635B88">
            <w:pPr>
              <w:pStyle w:val="76"/>
              <w:rPr>
                <w:ins w:id="13522" w:author="Iana Siomina" w:date="2024-09-28T15:48:00Z"/>
                <w:lang w:val="en-US" w:eastAsia="en-GB"/>
              </w:rPr>
            </w:pPr>
            <w:ins w:id="13523"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57BB2EF8">
            <w:pPr>
              <w:pStyle w:val="75"/>
              <w:rPr>
                <w:ins w:id="13524"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4305D3A2">
            <w:pPr>
              <w:pStyle w:val="75"/>
              <w:rPr>
                <w:ins w:id="13525" w:author="Iana Siomina" w:date="2024-09-28T15:48:00Z"/>
                <w:lang w:val="en-US"/>
              </w:rPr>
            </w:pPr>
            <w:ins w:id="13526" w:author="Iana Siomina" w:date="2024-09-28T15:48: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194CB23">
            <w:pPr>
              <w:pStyle w:val="75"/>
              <w:rPr>
                <w:ins w:id="13527" w:author="Iana Siomina" w:date="2024-09-28T15:48:00Z"/>
                <w:lang w:val="en-US"/>
              </w:rPr>
            </w:pPr>
          </w:p>
        </w:tc>
      </w:tr>
      <w:tr w14:paraId="29ADE0CC">
        <w:trPr>
          <w:cantSplit/>
          <w:trHeight w:val="213" w:hRule="atLeast"/>
          <w:ins w:id="13528"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7DC90AD0">
            <w:pPr>
              <w:pStyle w:val="76"/>
              <w:rPr>
                <w:ins w:id="13529" w:author="Iana Siomina" w:date="2024-09-28T15:48: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24B0D363">
            <w:pPr>
              <w:pStyle w:val="76"/>
              <w:rPr>
                <w:ins w:id="13530" w:author="Iana Siomina" w:date="2024-09-28T15:48:00Z"/>
                <w:lang w:val="en-US"/>
              </w:rPr>
            </w:pPr>
            <w:ins w:id="13531"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2EAA4054">
            <w:pPr>
              <w:pStyle w:val="75"/>
              <w:rPr>
                <w:ins w:id="13532"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472954E">
            <w:pPr>
              <w:pStyle w:val="75"/>
              <w:rPr>
                <w:ins w:id="13533" w:author="Iana Siomina" w:date="2024-09-28T15:48:00Z"/>
                <w:bCs/>
                <w:lang w:val="en-US" w:eastAsia="zh-CN"/>
              </w:rPr>
            </w:pPr>
            <w:ins w:id="13534" w:author="Iana Siomina" w:date="2024-09-28T15:48:00Z">
              <w:r>
                <w:rPr>
                  <w:bCs/>
                  <w:lang w:val="en-US" w:eastAsia="zh-CN"/>
                </w:rPr>
                <w:t>SMTC.2</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4AD6B36B">
            <w:pPr>
              <w:pStyle w:val="75"/>
              <w:rPr>
                <w:ins w:id="13535" w:author="Iana Siomina" w:date="2024-09-28T15:48:00Z"/>
                <w:lang w:val="en-US"/>
              </w:rPr>
            </w:pPr>
          </w:p>
        </w:tc>
      </w:tr>
      <w:tr w14:paraId="489B68A3">
        <w:trPr>
          <w:cantSplit/>
          <w:trHeight w:val="213" w:hRule="atLeast"/>
          <w:ins w:id="13536"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0E95AC2F">
            <w:pPr>
              <w:pStyle w:val="76"/>
              <w:rPr>
                <w:ins w:id="13537" w:author="Iana Siomina" w:date="2024-09-28T15:48:00Z"/>
                <w:lang w:val="en-US"/>
              </w:rPr>
            </w:pPr>
            <w:ins w:id="13538" w:author="Iana Siomina" w:date="2024-09-28T15:48:00Z">
              <w:r>
                <w:rPr>
                  <w:lang w:val="en-US"/>
                </w:rPr>
                <w:t>PDSCH RMC configuration</w:t>
              </w:r>
            </w:ins>
          </w:p>
        </w:tc>
        <w:tc>
          <w:tcPr>
            <w:tcW w:w="1190" w:type="dxa"/>
            <w:tcBorders>
              <w:top w:val="single" w:color="auto" w:sz="4" w:space="0"/>
              <w:left w:val="single" w:color="auto" w:sz="4" w:space="0"/>
              <w:bottom w:val="single" w:color="auto" w:sz="4" w:space="0"/>
              <w:right w:val="single" w:color="auto" w:sz="4" w:space="0"/>
            </w:tcBorders>
          </w:tcPr>
          <w:p w14:paraId="1EFB31C9">
            <w:pPr>
              <w:pStyle w:val="76"/>
              <w:rPr>
                <w:ins w:id="13539" w:author="Iana Siomina" w:date="2024-09-28T15:48:00Z"/>
                <w:lang w:val="en-US"/>
              </w:rPr>
            </w:pPr>
            <w:ins w:id="13540"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25B1B407">
            <w:pPr>
              <w:pStyle w:val="75"/>
              <w:rPr>
                <w:ins w:id="1354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D543960">
            <w:pPr>
              <w:pStyle w:val="75"/>
              <w:rPr>
                <w:ins w:id="13542" w:author="Iana Siomina" w:date="2024-09-28T15:48:00Z"/>
                <w:bCs/>
                <w:lang w:val="en-US" w:eastAsia="zh-CN"/>
              </w:rPr>
            </w:pPr>
            <w:ins w:id="13543" w:author="Iana Siomina" w:date="2024-09-28T15:48:00Z">
              <w:r>
                <w:rPr>
                  <w:rFonts w:cs="v4.2.0"/>
                  <w:lang w:val="en-US" w:eastAsia="zh-CN"/>
                </w:rPr>
                <w:t>SR.1.1 FDD</w:t>
              </w:r>
            </w:ins>
          </w:p>
        </w:tc>
        <w:tc>
          <w:tcPr>
            <w:tcW w:w="2511" w:type="dxa"/>
            <w:vMerge w:val="restart"/>
            <w:tcBorders>
              <w:top w:val="single" w:color="auto" w:sz="4" w:space="0"/>
              <w:left w:val="single" w:color="auto" w:sz="4" w:space="0"/>
              <w:bottom w:val="single" w:color="auto" w:sz="4" w:space="0"/>
              <w:right w:val="single" w:color="auto" w:sz="4" w:space="0"/>
            </w:tcBorders>
          </w:tcPr>
          <w:p w14:paraId="1329E0A2">
            <w:pPr>
              <w:pStyle w:val="75"/>
              <w:rPr>
                <w:ins w:id="13544" w:author="Iana Siomina" w:date="2024-09-28T15:48:00Z"/>
                <w:lang w:val="en-US" w:eastAsia="en-GB"/>
              </w:rPr>
            </w:pPr>
          </w:p>
        </w:tc>
      </w:tr>
      <w:tr w14:paraId="2E8837B1">
        <w:trPr>
          <w:cantSplit/>
          <w:trHeight w:val="213" w:hRule="atLeast"/>
          <w:ins w:id="13545"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D0A217D">
            <w:pPr>
              <w:pStyle w:val="76"/>
              <w:rPr>
                <w:ins w:id="13546"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58B37DF1">
            <w:pPr>
              <w:pStyle w:val="76"/>
              <w:rPr>
                <w:ins w:id="13547" w:author="Iana Siomina" w:date="2024-09-28T15:48:00Z"/>
                <w:lang w:val="en-US"/>
              </w:rPr>
            </w:pPr>
            <w:ins w:id="13548"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78F375F7">
            <w:pPr>
              <w:pStyle w:val="75"/>
              <w:rPr>
                <w:ins w:id="13549"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F0188C1">
            <w:pPr>
              <w:pStyle w:val="75"/>
              <w:rPr>
                <w:ins w:id="13550" w:author="Iana Siomina" w:date="2024-09-28T15:48:00Z"/>
                <w:bCs/>
                <w:lang w:val="en-US" w:eastAsia="zh-CN"/>
              </w:rPr>
            </w:pPr>
            <w:ins w:id="13551" w:author="Iana Siomina" w:date="2024-09-28T15:48:00Z">
              <w:r>
                <w:rPr>
                  <w:rFonts w:cs="v4.2.0"/>
                  <w:lang w:val="en-US" w:eastAsia="zh-CN"/>
                </w:rPr>
                <w:t>SR.1.1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8E8300C">
            <w:pPr>
              <w:pStyle w:val="75"/>
              <w:rPr>
                <w:ins w:id="13552" w:author="Iana Siomina" w:date="2024-09-28T15:48:00Z"/>
                <w:lang w:val="en-US" w:eastAsia="en-GB"/>
              </w:rPr>
            </w:pPr>
          </w:p>
        </w:tc>
      </w:tr>
      <w:tr w14:paraId="4D27A929">
        <w:trPr>
          <w:cantSplit/>
          <w:trHeight w:val="213" w:hRule="atLeast"/>
          <w:ins w:id="13553"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ACD5A64">
            <w:pPr>
              <w:pStyle w:val="76"/>
              <w:rPr>
                <w:ins w:id="13554"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7311870A">
            <w:pPr>
              <w:pStyle w:val="76"/>
              <w:rPr>
                <w:ins w:id="13555" w:author="Iana Siomina" w:date="2024-09-28T15:48:00Z"/>
                <w:lang w:val="en-US"/>
              </w:rPr>
            </w:pPr>
            <w:ins w:id="13556"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02768D3D">
            <w:pPr>
              <w:pStyle w:val="75"/>
              <w:rPr>
                <w:ins w:id="13557"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1915015A">
            <w:pPr>
              <w:pStyle w:val="75"/>
              <w:rPr>
                <w:ins w:id="13558" w:author="Iana Siomina" w:date="2024-09-28T15:48:00Z"/>
                <w:bCs/>
                <w:lang w:val="en-US" w:eastAsia="zh-CN"/>
              </w:rPr>
            </w:pPr>
            <w:ins w:id="13559" w:author="Iana Siomina" w:date="2024-09-28T15:48:00Z">
              <w:r>
                <w:rPr>
                  <w:rFonts w:cs="v4.2.0"/>
                  <w:lang w:val="en-US" w:eastAsia="zh-CN"/>
                </w:rPr>
                <w:t>SR.2.1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5E1A945">
            <w:pPr>
              <w:pStyle w:val="75"/>
              <w:rPr>
                <w:ins w:id="13560" w:author="Iana Siomina" w:date="2024-09-28T15:48:00Z"/>
                <w:lang w:val="en-US" w:eastAsia="en-GB"/>
              </w:rPr>
            </w:pPr>
          </w:p>
        </w:tc>
      </w:tr>
      <w:tr w14:paraId="2FDA2A9A">
        <w:trPr>
          <w:cantSplit/>
          <w:trHeight w:val="213" w:hRule="atLeast"/>
          <w:ins w:id="13561"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59175B8">
            <w:pPr>
              <w:pStyle w:val="76"/>
              <w:rPr>
                <w:ins w:id="13562"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385DD5EE">
            <w:pPr>
              <w:pStyle w:val="76"/>
              <w:rPr>
                <w:ins w:id="13563" w:author="Iana Siomina" w:date="2024-09-28T15:48:00Z"/>
                <w:lang w:val="en-US"/>
              </w:rPr>
            </w:pPr>
            <w:ins w:id="13564"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02E4ED3F">
            <w:pPr>
              <w:pStyle w:val="75"/>
              <w:rPr>
                <w:ins w:id="13565"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36E3EF0">
            <w:pPr>
              <w:pStyle w:val="75"/>
              <w:rPr>
                <w:ins w:id="13566" w:author="Iana Siomina" w:date="2024-09-28T15:48:00Z"/>
                <w:rFonts w:cs="v4.2.0"/>
                <w:lang w:val="en-US" w:eastAsia="zh-CN"/>
              </w:rPr>
            </w:pPr>
            <w:ins w:id="13567" w:author="Iana Siomina" w:date="2024-09-28T15:48:00Z">
              <w:r>
                <w:rPr>
                  <w:rFonts w:cs="v4.2.0"/>
                  <w:lang w:val="en-US" w:eastAsia="zh-CN"/>
                </w:rPr>
                <w:t>SR.1.1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77147BE">
            <w:pPr>
              <w:pStyle w:val="75"/>
              <w:rPr>
                <w:ins w:id="13568" w:author="Iana Siomina" w:date="2024-09-28T15:48:00Z"/>
                <w:lang w:val="en-US" w:eastAsia="en-GB"/>
              </w:rPr>
            </w:pPr>
          </w:p>
        </w:tc>
      </w:tr>
      <w:tr w14:paraId="6BFC1D15">
        <w:trPr>
          <w:cantSplit/>
          <w:trHeight w:val="213" w:hRule="atLeast"/>
          <w:ins w:id="13569"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5FA122F8">
            <w:pPr>
              <w:pStyle w:val="76"/>
              <w:rPr>
                <w:ins w:id="13570" w:author="Iana Siomina" w:date="2024-09-28T15:48:00Z"/>
                <w:lang w:val="en-US"/>
              </w:rPr>
            </w:pPr>
            <w:ins w:id="13571" w:author="Iana Siomina" w:date="2024-09-28T15:48:00Z">
              <w:r>
                <w:rPr>
                  <w:lang w:val="en-US"/>
                </w:rPr>
                <w:t>RMSI CORESET RMC configuration</w:t>
              </w:r>
            </w:ins>
          </w:p>
        </w:tc>
        <w:tc>
          <w:tcPr>
            <w:tcW w:w="1190" w:type="dxa"/>
            <w:tcBorders>
              <w:top w:val="single" w:color="auto" w:sz="4" w:space="0"/>
              <w:left w:val="single" w:color="auto" w:sz="4" w:space="0"/>
              <w:bottom w:val="single" w:color="auto" w:sz="4" w:space="0"/>
              <w:right w:val="single" w:color="auto" w:sz="4" w:space="0"/>
            </w:tcBorders>
          </w:tcPr>
          <w:p w14:paraId="43C779CE">
            <w:pPr>
              <w:pStyle w:val="76"/>
              <w:rPr>
                <w:ins w:id="13572" w:author="Iana Siomina" w:date="2024-09-28T15:48:00Z"/>
                <w:lang w:val="en-US"/>
              </w:rPr>
            </w:pPr>
            <w:ins w:id="13573"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5698BB63">
            <w:pPr>
              <w:pStyle w:val="75"/>
              <w:rPr>
                <w:ins w:id="13574"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3C599FDA">
            <w:pPr>
              <w:pStyle w:val="75"/>
              <w:rPr>
                <w:ins w:id="13575" w:author="Iana Siomina" w:date="2024-09-28T15:48:00Z"/>
                <w:rFonts w:cs="v4.2.0"/>
                <w:lang w:val="en-US" w:eastAsia="zh-CN"/>
              </w:rPr>
            </w:pPr>
            <w:ins w:id="13576" w:author="Iana Siomina" w:date="2024-09-28T15:48:00Z">
              <w:r>
                <w:rPr>
                  <w:rFonts w:cs="v4.2.0"/>
                  <w:lang w:val="en-US" w:eastAsia="zh-CN"/>
                </w:rPr>
                <w:t>CR.1.1 FDD</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555654B2">
            <w:pPr>
              <w:pStyle w:val="75"/>
              <w:rPr>
                <w:ins w:id="13577" w:author="Iana Siomina" w:date="2024-09-28T15:48:00Z"/>
                <w:lang w:val="en-US" w:eastAsia="en-GB"/>
              </w:rPr>
            </w:pPr>
            <w:ins w:id="13578" w:author="Iana Siomina" w:date="2024-09-28T15:48:00Z">
              <w:r>
                <w:rPr>
                  <w:lang w:val="en-US"/>
                </w:rPr>
                <w:t>As specified in clause A.3.1.2</w:t>
              </w:r>
            </w:ins>
          </w:p>
        </w:tc>
      </w:tr>
      <w:tr w14:paraId="0A59B3E4">
        <w:trPr>
          <w:cantSplit/>
          <w:trHeight w:val="213" w:hRule="atLeast"/>
          <w:ins w:id="13579"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1F4A876">
            <w:pPr>
              <w:pStyle w:val="76"/>
              <w:rPr>
                <w:ins w:id="13580"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61EF9E31">
            <w:pPr>
              <w:pStyle w:val="76"/>
              <w:rPr>
                <w:ins w:id="13581" w:author="Iana Siomina" w:date="2024-09-28T15:48:00Z"/>
                <w:lang w:val="en-US"/>
              </w:rPr>
            </w:pPr>
            <w:ins w:id="13582"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4094AA26">
            <w:pPr>
              <w:pStyle w:val="75"/>
              <w:rPr>
                <w:ins w:id="13583"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250404F">
            <w:pPr>
              <w:pStyle w:val="75"/>
              <w:rPr>
                <w:ins w:id="13584" w:author="Iana Siomina" w:date="2024-09-28T15:48:00Z"/>
                <w:rFonts w:cs="v4.2.0"/>
                <w:lang w:val="en-US" w:eastAsia="zh-CN"/>
              </w:rPr>
            </w:pPr>
            <w:ins w:id="13585" w:author="Iana Siomina" w:date="2024-09-28T15:48:00Z">
              <w:r>
                <w:rPr>
                  <w:rFonts w:cs="v4.2.0"/>
                  <w:lang w:val="en-US" w:eastAsia="zh-CN"/>
                </w:rPr>
                <w:t>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BBFDBA1">
            <w:pPr>
              <w:pStyle w:val="75"/>
              <w:rPr>
                <w:ins w:id="13586" w:author="Iana Siomina" w:date="2024-09-28T15:48:00Z"/>
                <w:lang w:val="en-US" w:eastAsia="en-GB"/>
              </w:rPr>
            </w:pPr>
          </w:p>
        </w:tc>
      </w:tr>
      <w:tr w14:paraId="153A4C17">
        <w:trPr>
          <w:cantSplit/>
          <w:trHeight w:val="213" w:hRule="atLeast"/>
          <w:ins w:id="13587"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E56E3CF">
            <w:pPr>
              <w:pStyle w:val="76"/>
              <w:rPr>
                <w:ins w:id="13588"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566E3598">
            <w:pPr>
              <w:pStyle w:val="76"/>
              <w:rPr>
                <w:ins w:id="13589" w:author="Iana Siomina" w:date="2024-09-28T15:48:00Z"/>
                <w:lang w:val="en-US"/>
              </w:rPr>
            </w:pPr>
            <w:ins w:id="13590"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5D0AE74D">
            <w:pPr>
              <w:pStyle w:val="75"/>
              <w:rPr>
                <w:ins w:id="1359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06586212">
            <w:pPr>
              <w:pStyle w:val="75"/>
              <w:rPr>
                <w:ins w:id="13592" w:author="Iana Siomina" w:date="2024-09-28T15:48:00Z"/>
                <w:rFonts w:cs="v4.2.0"/>
                <w:lang w:val="en-US" w:eastAsia="zh-CN"/>
              </w:rPr>
            </w:pPr>
            <w:ins w:id="13593" w:author="Iana Siomina" w:date="2024-09-28T15:48:00Z">
              <w:r>
                <w:rPr>
                  <w:rFonts w:cs="v4.2.0"/>
                  <w:lang w:val="en-US" w:eastAsia="zh-CN"/>
                </w:rPr>
                <w:t>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07B71200">
            <w:pPr>
              <w:pStyle w:val="75"/>
              <w:rPr>
                <w:ins w:id="13594" w:author="Iana Siomina" w:date="2024-09-28T15:48:00Z"/>
                <w:lang w:val="en-US" w:eastAsia="en-GB"/>
              </w:rPr>
            </w:pPr>
          </w:p>
        </w:tc>
      </w:tr>
      <w:tr w14:paraId="79A68747">
        <w:trPr>
          <w:cantSplit/>
          <w:trHeight w:val="213" w:hRule="atLeast"/>
          <w:ins w:id="13595"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7885C9C5">
            <w:pPr>
              <w:pStyle w:val="76"/>
              <w:rPr>
                <w:ins w:id="13596"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3F9A8C58">
            <w:pPr>
              <w:pStyle w:val="76"/>
              <w:rPr>
                <w:ins w:id="13597" w:author="Iana Siomina" w:date="2024-09-28T15:48:00Z"/>
                <w:lang w:val="en-US"/>
              </w:rPr>
            </w:pPr>
            <w:ins w:id="13598"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2706D686">
            <w:pPr>
              <w:pStyle w:val="75"/>
              <w:rPr>
                <w:ins w:id="13599"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4C60A241">
            <w:pPr>
              <w:pStyle w:val="75"/>
              <w:rPr>
                <w:ins w:id="13600" w:author="Iana Siomina" w:date="2024-09-28T15:48:00Z"/>
                <w:rFonts w:cs="v4.2.0"/>
                <w:lang w:val="en-US" w:eastAsia="zh-CN"/>
              </w:rPr>
            </w:pPr>
            <w:ins w:id="13601" w:author="Iana Siomina" w:date="2024-09-28T15:48:00Z">
              <w:r>
                <w:rPr>
                  <w:rFonts w:cs="v4.2.0"/>
                  <w:lang w:val="en-US" w:eastAsia="zh-CN"/>
                </w:rPr>
                <w:t>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323D6DB5">
            <w:pPr>
              <w:pStyle w:val="75"/>
              <w:rPr>
                <w:ins w:id="13602" w:author="Iana Siomina" w:date="2024-09-28T15:48:00Z"/>
                <w:lang w:val="en-US" w:eastAsia="en-GB"/>
              </w:rPr>
            </w:pPr>
          </w:p>
        </w:tc>
      </w:tr>
      <w:tr w14:paraId="1A8E5923">
        <w:trPr>
          <w:cantSplit/>
          <w:trHeight w:val="213" w:hRule="atLeast"/>
          <w:ins w:id="13603"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04A0966C">
            <w:pPr>
              <w:pStyle w:val="76"/>
              <w:rPr>
                <w:ins w:id="13604" w:author="Iana Siomina" w:date="2024-09-28T15:48:00Z"/>
                <w:lang w:val="en-US"/>
              </w:rPr>
            </w:pPr>
            <w:ins w:id="13605" w:author="Iana Siomina" w:date="2024-09-28T15:48:00Z">
              <w:r>
                <w:rPr>
                  <w:lang w:val="en-US" w:eastAsia="zh-CN"/>
                </w:rPr>
                <w:t>Dedicated CORESET RMC configuration</w:t>
              </w:r>
            </w:ins>
          </w:p>
        </w:tc>
        <w:tc>
          <w:tcPr>
            <w:tcW w:w="1190" w:type="dxa"/>
            <w:tcBorders>
              <w:top w:val="single" w:color="auto" w:sz="4" w:space="0"/>
              <w:left w:val="single" w:color="auto" w:sz="4" w:space="0"/>
              <w:bottom w:val="single" w:color="auto" w:sz="4" w:space="0"/>
              <w:right w:val="single" w:color="auto" w:sz="4" w:space="0"/>
            </w:tcBorders>
          </w:tcPr>
          <w:p w14:paraId="1FB768CE">
            <w:pPr>
              <w:pStyle w:val="76"/>
              <w:rPr>
                <w:ins w:id="13606" w:author="Iana Siomina" w:date="2024-09-28T15:48:00Z"/>
                <w:lang w:val="en-US"/>
              </w:rPr>
            </w:pPr>
            <w:ins w:id="13607"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5A3C69D2">
            <w:pPr>
              <w:pStyle w:val="75"/>
              <w:rPr>
                <w:ins w:id="13608"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AB485F6">
            <w:pPr>
              <w:pStyle w:val="75"/>
              <w:rPr>
                <w:ins w:id="13609" w:author="Iana Siomina" w:date="2024-09-28T15:48:00Z"/>
                <w:rFonts w:cs="v4.2.0"/>
                <w:lang w:val="en-US" w:eastAsia="zh-CN"/>
              </w:rPr>
            </w:pPr>
            <w:ins w:id="13610" w:author="Iana Siomina" w:date="2024-09-28T15:48:00Z">
              <w:r>
                <w:rPr>
                  <w:rFonts w:cs="v4.2.0"/>
                  <w:lang w:val="en-US" w:eastAsia="zh-CN"/>
                </w:rPr>
                <w:t>CCR.1.1 FDD</w:t>
              </w:r>
            </w:ins>
          </w:p>
        </w:tc>
        <w:tc>
          <w:tcPr>
            <w:tcW w:w="2511" w:type="dxa"/>
            <w:vMerge w:val="restart"/>
            <w:tcBorders>
              <w:top w:val="single" w:color="auto" w:sz="4" w:space="0"/>
              <w:left w:val="single" w:color="auto" w:sz="4" w:space="0"/>
              <w:bottom w:val="single" w:color="auto" w:sz="4" w:space="0"/>
              <w:right w:val="single" w:color="auto" w:sz="4" w:space="0"/>
            </w:tcBorders>
          </w:tcPr>
          <w:p w14:paraId="5A84250D">
            <w:pPr>
              <w:pStyle w:val="75"/>
              <w:rPr>
                <w:ins w:id="13611" w:author="Iana Siomina" w:date="2024-09-28T15:48:00Z"/>
                <w:lang w:val="en-US" w:eastAsia="en-GB"/>
              </w:rPr>
            </w:pPr>
          </w:p>
        </w:tc>
      </w:tr>
      <w:tr w14:paraId="7F604425">
        <w:trPr>
          <w:cantSplit/>
          <w:trHeight w:val="213" w:hRule="atLeast"/>
          <w:ins w:id="13612"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61FE5F64">
            <w:pPr>
              <w:pStyle w:val="76"/>
              <w:rPr>
                <w:ins w:id="13613"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769E6AB3">
            <w:pPr>
              <w:pStyle w:val="76"/>
              <w:rPr>
                <w:ins w:id="13614" w:author="Iana Siomina" w:date="2024-09-28T15:48:00Z"/>
                <w:lang w:val="en-US"/>
              </w:rPr>
            </w:pPr>
            <w:ins w:id="13615"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36703A08">
            <w:pPr>
              <w:pStyle w:val="75"/>
              <w:rPr>
                <w:ins w:id="13616"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0A6F190E">
            <w:pPr>
              <w:pStyle w:val="75"/>
              <w:rPr>
                <w:ins w:id="13617" w:author="Iana Siomina" w:date="2024-09-28T15:48:00Z"/>
                <w:rFonts w:cs="v4.2.0"/>
                <w:lang w:val="en-US" w:eastAsia="zh-CN"/>
              </w:rPr>
            </w:pPr>
            <w:ins w:id="13618" w:author="Iana Siomina" w:date="2024-09-28T15:48:00Z">
              <w:r>
                <w:rPr>
                  <w:rFonts w:cs="v4.2.0"/>
                  <w:lang w:val="en-US" w:eastAsia="zh-CN"/>
                </w:rPr>
                <w:t>CCR.1.1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320E0E3">
            <w:pPr>
              <w:pStyle w:val="75"/>
              <w:rPr>
                <w:ins w:id="13619" w:author="Iana Siomina" w:date="2024-09-28T15:48:00Z"/>
                <w:lang w:val="en-US" w:eastAsia="en-GB"/>
              </w:rPr>
            </w:pPr>
          </w:p>
        </w:tc>
      </w:tr>
      <w:tr w14:paraId="5923263B">
        <w:trPr>
          <w:cantSplit/>
          <w:trHeight w:val="213" w:hRule="atLeast"/>
          <w:ins w:id="13620"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B233DEC">
            <w:pPr>
              <w:pStyle w:val="76"/>
              <w:rPr>
                <w:ins w:id="13621"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020B5198">
            <w:pPr>
              <w:pStyle w:val="76"/>
              <w:rPr>
                <w:ins w:id="13622" w:author="Iana Siomina" w:date="2024-09-28T15:48:00Z"/>
                <w:lang w:val="en-US"/>
              </w:rPr>
            </w:pPr>
            <w:ins w:id="13623"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0745D2F1">
            <w:pPr>
              <w:pStyle w:val="75"/>
              <w:rPr>
                <w:ins w:id="13624"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1CBA2D2A">
            <w:pPr>
              <w:pStyle w:val="75"/>
              <w:rPr>
                <w:ins w:id="13625" w:author="Iana Siomina" w:date="2024-09-28T15:48:00Z"/>
                <w:rFonts w:cs="v4.2.0"/>
                <w:lang w:val="en-US" w:eastAsia="zh-CN"/>
              </w:rPr>
            </w:pPr>
            <w:ins w:id="13626" w:author="Iana Siomina" w:date="2024-09-28T15:48:00Z">
              <w:r>
                <w:rPr>
                  <w:rFonts w:cs="v4.2.0"/>
                  <w:lang w:val="en-US" w:eastAsia="zh-CN"/>
                </w:rPr>
                <w:t>CCR.2.1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D6364EA">
            <w:pPr>
              <w:pStyle w:val="75"/>
              <w:rPr>
                <w:ins w:id="13627" w:author="Iana Siomina" w:date="2024-09-28T15:48:00Z"/>
                <w:lang w:val="en-US" w:eastAsia="en-GB"/>
              </w:rPr>
            </w:pPr>
          </w:p>
        </w:tc>
      </w:tr>
      <w:tr w14:paraId="10E6E70F">
        <w:trPr>
          <w:cantSplit/>
          <w:trHeight w:val="213" w:hRule="atLeast"/>
          <w:ins w:id="13628"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47E96FD">
            <w:pPr>
              <w:pStyle w:val="76"/>
              <w:rPr>
                <w:ins w:id="13629"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77733921">
            <w:pPr>
              <w:pStyle w:val="76"/>
              <w:rPr>
                <w:ins w:id="13630" w:author="Iana Siomina" w:date="2024-09-28T15:48:00Z"/>
                <w:lang w:val="en-US"/>
              </w:rPr>
            </w:pPr>
            <w:ins w:id="13631"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1A63A34C">
            <w:pPr>
              <w:pStyle w:val="75"/>
              <w:rPr>
                <w:ins w:id="13632"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7B7C5B45">
            <w:pPr>
              <w:pStyle w:val="75"/>
              <w:rPr>
                <w:ins w:id="13633" w:author="Iana Siomina" w:date="2024-09-28T15:48:00Z"/>
                <w:rFonts w:cs="v4.2.0"/>
                <w:lang w:val="en-US" w:eastAsia="zh-CN"/>
              </w:rPr>
            </w:pPr>
            <w:ins w:id="13634" w:author="Iana Siomina" w:date="2024-09-28T15:48:00Z">
              <w:r>
                <w:rPr>
                  <w:rFonts w:cs="v4.2.0"/>
                  <w:lang w:val="en-US" w:eastAsia="zh-CN"/>
                </w:rPr>
                <w:t>CCR.1.1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CC65CE6">
            <w:pPr>
              <w:pStyle w:val="75"/>
              <w:rPr>
                <w:ins w:id="13635" w:author="Iana Siomina" w:date="2024-09-28T15:48:00Z"/>
                <w:lang w:val="en-US" w:eastAsia="en-GB"/>
              </w:rPr>
            </w:pPr>
          </w:p>
        </w:tc>
      </w:tr>
      <w:tr w14:paraId="51F04A18">
        <w:trPr>
          <w:cantSplit/>
          <w:trHeight w:val="213" w:hRule="atLeast"/>
          <w:ins w:id="13636" w:author="Iana Siomina" w:date="2024-09-28T15:48:00Z"/>
        </w:trPr>
        <w:tc>
          <w:tcPr>
            <w:tcW w:w="2457" w:type="dxa"/>
            <w:tcBorders>
              <w:top w:val="single" w:color="auto" w:sz="4" w:space="0"/>
              <w:left w:val="single" w:color="auto" w:sz="4" w:space="0"/>
              <w:bottom w:val="single" w:color="auto" w:sz="4" w:space="0"/>
              <w:right w:val="single" w:color="auto" w:sz="4" w:space="0"/>
            </w:tcBorders>
          </w:tcPr>
          <w:p w14:paraId="053AD589">
            <w:pPr>
              <w:pStyle w:val="76"/>
              <w:rPr>
                <w:ins w:id="13637" w:author="Iana Siomina" w:date="2024-09-28T15:48:00Z"/>
                <w:lang w:val="en-US"/>
              </w:rPr>
            </w:pPr>
            <w:ins w:id="13638" w:author="Iana Siomina" w:date="2024-09-28T15:48:00Z">
              <w:r>
                <w:rPr>
                  <w:bCs/>
                  <w:lang w:val="en-US" w:eastAsia="zh-CN"/>
                </w:rPr>
                <w:t>Initial BWP configuration</w:t>
              </w:r>
            </w:ins>
          </w:p>
        </w:tc>
        <w:tc>
          <w:tcPr>
            <w:tcW w:w="1190" w:type="dxa"/>
            <w:tcBorders>
              <w:top w:val="single" w:color="auto" w:sz="4" w:space="0"/>
              <w:left w:val="single" w:color="auto" w:sz="4" w:space="0"/>
              <w:bottom w:val="single" w:color="auto" w:sz="4" w:space="0"/>
              <w:right w:val="single" w:color="auto" w:sz="4" w:space="0"/>
            </w:tcBorders>
          </w:tcPr>
          <w:p w14:paraId="3D1EAD41">
            <w:pPr>
              <w:pStyle w:val="76"/>
              <w:rPr>
                <w:ins w:id="13639" w:author="Iana Siomina" w:date="2024-09-28T15:48:00Z"/>
                <w:lang w:val="en-US"/>
              </w:rPr>
            </w:pPr>
            <w:ins w:id="13640" w:author="Iana Siomina" w:date="2024-09-28T15:48:00Z">
              <w:r>
                <w:rPr>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5CE97133">
            <w:pPr>
              <w:pStyle w:val="75"/>
              <w:rPr>
                <w:ins w:id="1364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02A8A286">
            <w:pPr>
              <w:pStyle w:val="75"/>
              <w:rPr>
                <w:ins w:id="13642" w:author="Iana Siomina" w:date="2024-09-28T15:48:00Z"/>
                <w:rFonts w:cs="v4.2.0"/>
                <w:lang w:val="en-US" w:eastAsia="zh-CN"/>
              </w:rPr>
            </w:pPr>
            <w:ins w:id="13643" w:author="Iana Siomina" w:date="2024-09-28T15:48:00Z">
              <w:r>
                <w:rPr>
                  <w:rFonts w:cs="v4.2.0"/>
                  <w:lang w:val="en-US" w:eastAsia="zh-CN"/>
                </w:rPr>
                <w:t xml:space="preserve">DLBWP.0.1 </w:t>
              </w:r>
            </w:ins>
          </w:p>
          <w:p w14:paraId="1A6F9EDC">
            <w:pPr>
              <w:pStyle w:val="75"/>
              <w:rPr>
                <w:ins w:id="13644" w:author="Iana Siomina" w:date="2024-09-28T15:48:00Z"/>
                <w:rFonts w:cs="v4.2.0"/>
                <w:lang w:val="en-US" w:eastAsia="zh-CN"/>
              </w:rPr>
            </w:pPr>
            <w:ins w:id="13645" w:author="Iana Siomina" w:date="2024-09-28T15:48:00Z">
              <w:r>
                <w:rPr>
                  <w:rFonts w:cs="v4.2.0"/>
                  <w:lang w:val="en-US" w:eastAsia="zh-CN"/>
                </w:rPr>
                <w:t>ULBWP.0.1</w:t>
              </w:r>
            </w:ins>
          </w:p>
        </w:tc>
        <w:tc>
          <w:tcPr>
            <w:tcW w:w="2511" w:type="dxa"/>
            <w:tcBorders>
              <w:top w:val="single" w:color="auto" w:sz="4" w:space="0"/>
              <w:left w:val="single" w:color="auto" w:sz="4" w:space="0"/>
              <w:bottom w:val="single" w:color="auto" w:sz="4" w:space="0"/>
              <w:right w:val="single" w:color="auto" w:sz="4" w:space="0"/>
            </w:tcBorders>
          </w:tcPr>
          <w:p w14:paraId="472E2FE5">
            <w:pPr>
              <w:pStyle w:val="75"/>
              <w:rPr>
                <w:ins w:id="13646" w:author="Iana Siomina" w:date="2024-09-28T15:48:00Z"/>
                <w:lang w:val="en-US" w:eastAsia="en-GB"/>
              </w:rPr>
            </w:pPr>
          </w:p>
        </w:tc>
      </w:tr>
      <w:tr w14:paraId="60E46FE5">
        <w:trPr>
          <w:cantSplit/>
          <w:trHeight w:val="213" w:hRule="atLeast"/>
          <w:ins w:id="13647" w:author="Iana Siomina" w:date="2024-09-28T15:48:00Z"/>
        </w:trPr>
        <w:tc>
          <w:tcPr>
            <w:tcW w:w="2457" w:type="dxa"/>
            <w:tcBorders>
              <w:top w:val="single" w:color="auto" w:sz="4" w:space="0"/>
              <w:left w:val="single" w:color="auto" w:sz="4" w:space="0"/>
              <w:bottom w:val="single" w:color="auto" w:sz="4" w:space="0"/>
              <w:right w:val="single" w:color="auto" w:sz="4" w:space="0"/>
            </w:tcBorders>
          </w:tcPr>
          <w:p w14:paraId="0A5755C3">
            <w:pPr>
              <w:pStyle w:val="76"/>
              <w:rPr>
                <w:ins w:id="13648" w:author="Iana Siomina" w:date="2024-09-28T15:48:00Z"/>
                <w:bCs/>
                <w:lang w:val="en-US" w:eastAsia="zh-CN"/>
              </w:rPr>
            </w:pPr>
            <w:ins w:id="13649" w:author="Iana Siomina" w:date="2024-09-28T15:48:00Z">
              <w:r>
                <w:rPr>
                  <w:bCs/>
                  <w:lang w:val="en-US" w:eastAsia="zh-CN"/>
                </w:rPr>
                <w:t>Active UL BWP configuration</w:t>
              </w:r>
            </w:ins>
          </w:p>
        </w:tc>
        <w:tc>
          <w:tcPr>
            <w:tcW w:w="1190" w:type="dxa"/>
            <w:tcBorders>
              <w:top w:val="single" w:color="auto" w:sz="4" w:space="0"/>
              <w:left w:val="single" w:color="auto" w:sz="4" w:space="0"/>
              <w:bottom w:val="single" w:color="auto" w:sz="4" w:space="0"/>
              <w:right w:val="single" w:color="auto" w:sz="4" w:space="0"/>
            </w:tcBorders>
          </w:tcPr>
          <w:p w14:paraId="5381C18D">
            <w:pPr>
              <w:pStyle w:val="76"/>
              <w:rPr>
                <w:ins w:id="13650" w:author="Iana Siomina" w:date="2024-09-28T15:48:00Z"/>
                <w:lang w:val="en-US" w:eastAsia="en-GB"/>
              </w:rPr>
            </w:pPr>
            <w:ins w:id="13651" w:author="Iana Siomina" w:date="2024-09-28T15:48:00Z">
              <w:r>
                <w:rPr>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33EB2267">
            <w:pPr>
              <w:pStyle w:val="75"/>
              <w:rPr>
                <w:ins w:id="13652"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E939DA3">
            <w:pPr>
              <w:pStyle w:val="75"/>
              <w:rPr>
                <w:ins w:id="13653" w:author="Iana Siomina" w:date="2024-09-28T15:48:00Z"/>
                <w:rFonts w:cs="v4.2.0"/>
                <w:lang w:val="en-US" w:eastAsia="zh-CN"/>
              </w:rPr>
            </w:pPr>
            <w:ins w:id="13654" w:author="Iana Siomina" w:date="2024-09-28T15:48:00Z">
              <w:r>
                <w:rPr>
                  <w:rFonts w:cs="v4.2.0"/>
                  <w:lang w:val="en-US" w:eastAsia="zh-CN"/>
                </w:rPr>
                <w:t>ULBWP.1.1</w:t>
              </w:r>
            </w:ins>
          </w:p>
        </w:tc>
        <w:tc>
          <w:tcPr>
            <w:tcW w:w="2511" w:type="dxa"/>
            <w:tcBorders>
              <w:top w:val="single" w:color="auto" w:sz="4" w:space="0"/>
              <w:left w:val="single" w:color="auto" w:sz="4" w:space="0"/>
              <w:bottom w:val="single" w:color="auto" w:sz="4" w:space="0"/>
              <w:right w:val="single" w:color="auto" w:sz="4" w:space="0"/>
            </w:tcBorders>
          </w:tcPr>
          <w:p w14:paraId="60135659">
            <w:pPr>
              <w:pStyle w:val="75"/>
              <w:rPr>
                <w:ins w:id="13655" w:author="Iana Siomina" w:date="2024-09-28T15:48:00Z"/>
                <w:lang w:val="en-US" w:eastAsia="en-GB"/>
              </w:rPr>
            </w:pPr>
          </w:p>
        </w:tc>
      </w:tr>
      <w:tr w14:paraId="175ECE19">
        <w:trPr>
          <w:cantSplit/>
          <w:trHeight w:val="213" w:hRule="atLeast"/>
          <w:ins w:id="13656" w:author="Iana Siomina" w:date="2024-09-28T15:48:00Z"/>
        </w:trPr>
        <w:tc>
          <w:tcPr>
            <w:tcW w:w="2457" w:type="dxa"/>
            <w:vMerge w:val="restart"/>
            <w:tcBorders>
              <w:top w:val="single" w:color="auto" w:sz="4" w:space="0"/>
              <w:left w:val="single" w:color="auto" w:sz="4" w:space="0"/>
              <w:bottom w:val="single" w:color="auto" w:sz="4" w:space="0"/>
              <w:right w:val="single" w:color="auto" w:sz="4" w:space="0"/>
            </w:tcBorders>
          </w:tcPr>
          <w:p w14:paraId="36A57CAF">
            <w:pPr>
              <w:pStyle w:val="76"/>
              <w:rPr>
                <w:ins w:id="13657" w:author="Iana Siomina" w:date="2024-09-28T15:48:00Z"/>
                <w:lang w:val="en-US"/>
              </w:rPr>
            </w:pPr>
            <w:ins w:id="13658" w:author="Iana Siomina" w:date="2024-09-28T15:48:00Z">
              <w:r>
                <w:rPr>
                  <w:bCs/>
                  <w:lang w:val="en-US"/>
                </w:rPr>
                <w:t>PRS Configuration</w:t>
              </w:r>
            </w:ins>
          </w:p>
        </w:tc>
        <w:tc>
          <w:tcPr>
            <w:tcW w:w="1190" w:type="dxa"/>
            <w:tcBorders>
              <w:top w:val="single" w:color="auto" w:sz="4" w:space="0"/>
              <w:left w:val="single" w:color="auto" w:sz="4" w:space="0"/>
              <w:bottom w:val="single" w:color="auto" w:sz="4" w:space="0"/>
              <w:right w:val="single" w:color="auto" w:sz="4" w:space="0"/>
            </w:tcBorders>
          </w:tcPr>
          <w:p w14:paraId="05AD0CE9">
            <w:pPr>
              <w:pStyle w:val="76"/>
              <w:rPr>
                <w:ins w:id="13659" w:author="Iana Siomina" w:date="2024-09-28T15:48:00Z"/>
                <w:lang w:val="en-US"/>
              </w:rPr>
            </w:pPr>
            <w:ins w:id="13660" w:author="Iana Siomina" w:date="2024-09-28T15:48: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5AD4F71F">
            <w:pPr>
              <w:pStyle w:val="75"/>
              <w:rPr>
                <w:ins w:id="1366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37194E1C">
            <w:pPr>
              <w:pStyle w:val="75"/>
              <w:rPr>
                <w:ins w:id="13662" w:author="Iana Siomina" w:date="2024-09-28T15:48:00Z"/>
                <w:bCs/>
                <w:lang w:val="en-US" w:eastAsia="zh-CN"/>
              </w:rPr>
            </w:pPr>
            <w:ins w:id="13663" w:author="Iana Siomina" w:date="2024-09-28T15:48:00Z">
              <w:r>
                <w:rPr>
                  <w:rFonts w:cs="v4.2.0"/>
                  <w:lang w:val="en-US" w:eastAsia="zh-CN"/>
                </w:rPr>
                <w:t>PRS.1.1 FR1</w:t>
              </w:r>
            </w:ins>
          </w:p>
        </w:tc>
        <w:tc>
          <w:tcPr>
            <w:tcW w:w="2511" w:type="dxa"/>
            <w:vMerge w:val="restart"/>
            <w:tcBorders>
              <w:top w:val="single" w:color="auto" w:sz="4" w:space="0"/>
              <w:left w:val="single" w:color="auto" w:sz="4" w:space="0"/>
              <w:bottom w:val="single" w:color="auto" w:sz="4" w:space="0"/>
              <w:right w:val="single" w:color="auto" w:sz="4" w:space="0"/>
            </w:tcBorders>
          </w:tcPr>
          <w:p w14:paraId="60D64696">
            <w:pPr>
              <w:pStyle w:val="75"/>
              <w:rPr>
                <w:ins w:id="13664" w:author="Iana Siomina" w:date="2024-09-28T15:48:00Z"/>
                <w:lang w:val="en-US" w:eastAsia="en-GB"/>
              </w:rPr>
            </w:pPr>
            <w:ins w:id="13665" w:author="Iana Siomina" w:date="2024-09-28T15:48:00Z">
              <w:r>
                <w:rPr>
                  <w:lang w:val="en-US"/>
                </w:rPr>
                <w:t>As specified in clause A.3.</w:t>
              </w:r>
            </w:ins>
            <w:ins w:id="13666" w:author="Iana Siomina" w:date="2024-09-28T15:48:00Z">
              <w:r>
                <w:rPr>
                  <w:lang w:val="en-US" w:eastAsia="zh-CN"/>
                </w:rPr>
                <w:t>31</w:t>
              </w:r>
            </w:ins>
          </w:p>
        </w:tc>
      </w:tr>
      <w:tr w14:paraId="0E226027">
        <w:trPr>
          <w:cantSplit/>
          <w:trHeight w:val="213" w:hRule="atLeast"/>
          <w:ins w:id="13667"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B155440">
            <w:pPr>
              <w:pStyle w:val="76"/>
              <w:rPr>
                <w:ins w:id="13668"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6C4DD372">
            <w:pPr>
              <w:pStyle w:val="76"/>
              <w:rPr>
                <w:ins w:id="13669" w:author="Iana Siomina" w:date="2024-09-28T15:48:00Z"/>
                <w:lang w:val="en-US"/>
              </w:rPr>
            </w:pPr>
            <w:ins w:id="13670" w:author="Iana Siomina" w:date="2024-09-28T15:48: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00B59F19">
            <w:pPr>
              <w:pStyle w:val="75"/>
              <w:rPr>
                <w:ins w:id="13671"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52A53E19">
            <w:pPr>
              <w:pStyle w:val="75"/>
              <w:rPr>
                <w:ins w:id="13672" w:author="Iana Siomina" w:date="2024-09-28T15:48:00Z"/>
                <w:bCs/>
                <w:lang w:val="en-US" w:eastAsia="zh-CN"/>
              </w:rPr>
            </w:pPr>
            <w:ins w:id="13673" w:author="Iana Siomina" w:date="2024-09-28T15:48: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84C31E1">
            <w:pPr>
              <w:pStyle w:val="75"/>
              <w:rPr>
                <w:ins w:id="13674" w:author="Iana Siomina" w:date="2024-09-28T15:48:00Z"/>
                <w:lang w:val="en-US" w:eastAsia="en-GB"/>
              </w:rPr>
            </w:pPr>
          </w:p>
        </w:tc>
      </w:tr>
      <w:tr w14:paraId="259E47F2">
        <w:trPr>
          <w:cantSplit/>
          <w:trHeight w:val="213" w:hRule="atLeast"/>
          <w:ins w:id="13675"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57CF82B8">
            <w:pPr>
              <w:pStyle w:val="76"/>
              <w:rPr>
                <w:ins w:id="13676"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4ED6C2C8">
            <w:pPr>
              <w:pStyle w:val="76"/>
              <w:rPr>
                <w:ins w:id="13677" w:author="Iana Siomina" w:date="2024-09-28T15:48:00Z"/>
                <w:lang w:val="en-US" w:eastAsia="en-GB"/>
              </w:rPr>
            </w:pPr>
            <w:ins w:id="13678" w:author="Iana Siomina" w:date="2024-09-28T15:48: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1FFB48C0">
            <w:pPr>
              <w:pStyle w:val="75"/>
              <w:rPr>
                <w:ins w:id="13679"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0622BC47">
            <w:pPr>
              <w:pStyle w:val="75"/>
              <w:rPr>
                <w:ins w:id="13680" w:author="Iana Siomina" w:date="2024-09-28T15:48:00Z"/>
                <w:bCs/>
                <w:lang w:val="en-US" w:eastAsia="zh-CN"/>
              </w:rPr>
            </w:pPr>
            <w:ins w:id="13681" w:author="Iana Siomina" w:date="2024-09-28T15:48:00Z">
              <w:r>
                <w:rPr>
                  <w:rFonts w:cs="v4.2.0"/>
                  <w:lang w:val="en-US" w:eastAsia="zh-CN"/>
                </w:rPr>
                <w:t>PRS.2.1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D9DB10D">
            <w:pPr>
              <w:pStyle w:val="75"/>
              <w:rPr>
                <w:ins w:id="13682" w:author="Iana Siomina" w:date="2024-09-28T15:48:00Z"/>
                <w:lang w:val="en-US" w:eastAsia="en-GB"/>
              </w:rPr>
            </w:pPr>
          </w:p>
        </w:tc>
      </w:tr>
      <w:tr w14:paraId="00D1ACCF">
        <w:trPr>
          <w:cantSplit/>
          <w:trHeight w:val="213" w:hRule="atLeast"/>
          <w:ins w:id="13683" w:author="Iana Siomina" w:date="2024-09-28T15:48: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43ACB15">
            <w:pPr>
              <w:pStyle w:val="76"/>
              <w:rPr>
                <w:ins w:id="13684" w:author="Iana Siomina" w:date="2024-09-28T15:48:00Z"/>
                <w:lang w:val="en-US"/>
              </w:rPr>
            </w:pPr>
          </w:p>
        </w:tc>
        <w:tc>
          <w:tcPr>
            <w:tcW w:w="1190" w:type="dxa"/>
            <w:tcBorders>
              <w:top w:val="single" w:color="auto" w:sz="4" w:space="0"/>
              <w:left w:val="single" w:color="auto" w:sz="4" w:space="0"/>
              <w:bottom w:val="single" w:color="auto" w:sz="4" w:space="0"/>
              <w:right w:val="single" w:color="auto" w:sz="4" w:space="0"/>
            </w:tcBorders>
          </w:tcPr>
          <w:p w14:paraId="1E8DB900">
            <w:pPr>
              <w:pStyle w:val="76"/>
              <w:rPr>
                <w:ins w:id="13685" w:author="Iana Siomina" w:date="2024-09-28T15:48:00Z"/>
                <w:lang w:val="en-US"/>
              </w:rPr>
            </w:pPr>
            <w:ins w:id="13686" w:author="Iana Siomina" w:date="2024-09-28T15:48: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3DFEFCB5">
            <w:pPr>
              <w:pStyle w:val="75"/>
              <w:rPr>
                <w:ins w:id="13687"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7A317F12">
            <w:pPr>
              <w:pStyle w:val="75"/>
              <w:rPr>
                <w:ins w:id="13688" w:author="Iana Siomina" w:date="2024-09-28T15:48:00Z"/>
                <w:rFonts w:cs="v4.2.0"/>
                <w:lang w:val="en-US" w:eastAsia="zh-CN"/>
              </w:rPr>
            </w:pPr>
            <w:ins w:id="13689" w:author="Iana Siomina" w:date="2024-09-28T15:48: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7E4D524">
            <w:pPr>
              <w:pStyle w:val="75"/>
              <w:rPr>
                <w:ins w:id="13690" w:author="Iana Siomina" w:date="2024-09-28T15:48:00Z"/>
                <w:lang w:val="en-US" w:eastAsia="en-GB"/>
              </w:rPr>
            </w:pPr>
          </w:p>
        </w:tc>
      </w:tr>
      <w:tr w14:paraId="5A4EFA7F">
        <w:trPr>
          <w:cantSplit/>
          <w:ins w:id="13691"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06DF35CD">
            <w:pPr>
              <w:pStyle w:val="76"/>
              <w:rPr>
                <w:ins w:id="13692" w:author="Iana Siomina" w:date="2024-09-28T15:48:00Z"/>
                <w:lang w:val="en-US" w:eastAsia="en-GB"/>
              </w:rPr>
            </w:pPr>
            <w:ins w:id="13693" w:author="Iana Siomina" w:date="2024-09-28T15:48:00Z">
              <w:r>
                <w:rPr>
                  <w:bCs/>
                  <w:lang w:val="en-US"/>
                </w:rPr>
                <w:t>Physical cell ID PCI</w:t>
              </w:r>
            </w:ins>
          </w:p>
        </w:tc>
        <w:tc>
          <w:tcPr>
            <w:tcW w:w="762" w:type="dxa"/>
            <w:tcBorders>
              <w:top w:val="single" w:color="auto" w:sz="4" w:space="0"/>
              <w:left w:val="single" w:color="auto" w:sz="4" w:space="0"/>
              <w:bottom w:val="single" w:color="auto" w:sz="4" w:space="0"/>
              <w:right w:val="single" w:color="auto" w:sz="4" w:space="0"/>
            </w:tcBorders>
          </w:tcPr>
          <w:p w14:paraId="3C1FC095">
            <w:pPr>
              <w:pStyle w:val="75"/>
              <w:rPr>
                <w:ins w:id="13694"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92BE192">
            <w:pPr>
              <w:pStyle w:val="75"/>
              <w:rPr>
                <w:ins w:id="13695" w:author="Iana Siomina" w:date="2024-09-28T15:48:00Z"/>
                <w:lang w:val="en-US"/>
              </w:rPr>
            </w:pPr>
            <w:ins w:id="13696" w:author="Iana Siomina" w:date="2024-09-28T15:48:00Z">
              <w:r>
                <w:rPr>
                  <w:bCs/>
                  <w:lang w:val="en-US"/>
                </w:rPr>
                <w:t>(PCI of Cell 1 – PCI of Cell 2)mod6=0</w:t>
              </w:r>
            </w:ins>
          </w:p>
          <w:p w14:paraId="13795A22">
            <w:pPr>
              <w:pStyle w:val="75"/>
              <w:rPr>
                <w:ins w:id="13697" w:author="Iana Siomina" w:date="2024-09-28T15:48:00Z"/>
                <w:lang w:val="en-US"/>
              </w:rPr>
            </w:pPr>
            <w:ins w:id="13698" w:author="Iana Siomina" w:date="2024-09-28T15:48:00Z">
              <w:r>
                <w:rPr>
                  <w:lang w:val="en-US"/>
                </w:rPr>
                <w:t>and</w:t>
              </w:r>
            </w:ins>
          </w:p>
          <w:p w14:paraId="318397C1">
            <w:pPr>
              <w:pStyle w:val="75"/>
              <w:rPr>
                <w:ins w:id="13699" w:author="Iana Siomina" w:date="2024-09-28T15:48:00Z"/>
                <w:lang w:val="en-US"/>
              </w:rPr>
            </w:pPr>
            <w:ins w:id="13700" w:author="Iana Siomina" w:date="2024-09-28T15:48:00Z">
              <w:r>
                <w:rPr>
                  <w:lang w:val="en-US"/>
                </w:rPr>
                <w:t xml:space="preserve">(PCI of Cell 1 – PCI of Cell 3)mod6=0 </w:t>
              </w:r>
            </w:ins>
          </w:p>
        </w:tc>
        <w:tc>
          <w:tcPr>
            <w:tcW w:w="2511" w:type="dxa"/>
            <w:tcBorders>
              <w:top w:val="single" w:color="auto" w:sz="4" w:space="0"/>
              <w:left w:val="single" w:color="auto" w:sz="4" w:space="0"/>
              <w:bottom w:val="single" w:color="auto" w:sz="4" w:space="0"/>
              <w:right w:val="single" w:color="auto" w:sz="4" w:space="0"/>
            </w:tcBorders>
          </w:tcPr>
          <w:p w14:paraId="206192F1">
            <w:pPr>
              <w:pStyle w:val="75"/>
              <w:rPr>
                <w:ins w:id="13701" w:author="Iana Siomina" w:date="2024-09-28T15:48:00Z"/>
                <w:lang w:val="en-US"/>
              </w:rPr>
            </w:pPr>
            <w:ins w:id="13702" w:author="Iana Siomina" w:date="2024-09-28T15:48:00Z">
              <w:r>
                <w:rPr>
                  <w:lang w:val="en-US"/>
                </w:rPr>
                <w:t>The cell PCIs are selected such that the relative shifts of PRS patterns among cells are as given by the test parameters</w:t>
              </w:r>
            </w:ins>
          </w:p>
        </w:tc>
      </w:tr>
      <w:tr w14:paraId="4EBDA344">
        <w:trPr>
          <w:cantSplit/>
          <w:ins w:id="13703"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22ECB6E6">
            <w:pPr>
              <w:pStyle w:val="76"/>
              <w:rPr>
                <w:ins w:id="13704" w:author="Iana Siomina" w:date="2024-09-28T15:48:00Z"/>
                <w:lang w:val="en-US"/>
              </w:rPr>
            </w:pPr>
            <w:ins w:id="13705" w:author="Iana Siomina" w:date="2024-09-28T15:48:00Z">
              <w:r>
                <w:rPr>
                  <w:bCs/>
                  <w:lang w:val="en-US"/>
                </w:rPr>
                <w:t>CP length</w:t>
              </w:r>
            </w:ins>
          </w:p>
        </w:tc>
        <w:tc>
          <w:tcPr>
            <w:tcW w:w="762" w:type="dxa"/>
            <w:tcBorders>
              <w:top w:val="single" w:color="auto" w:sz="4" w:space="0"/>
              <w:left w:val="single" w:color="auto" w:sz="4" w:space="0"/>
              <w:bottom w:val="single" w:color="auto" w:sz="4" w:space="0"/>
              <w:right w:val="single" w:color="auto" w:sz="4" w:space="0"/>
            </w:tcBorders>
          </w:tcPr>
          <w:p w14:paraId="6E316A72">
            <w:pPr>
              <w:pStyle w:val="75"/>
              <w:rPr>
                <w:ins w:id="13706"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78CD8FE5">
            <w:pPr>
              <w:pStyle w:val="75"/>
              <w:rPr>
                <w:ins w:id="13707" w:author="Iana Siomina" w:date="2024-09-28T15:48:00Z"/>
                <w:lang w:val="en-US"/>
              </w:rPr>
            </w:pPr>
            <w:ins w:id="13708" w:author="Iana Siomina" w:date="2024-09-28T15:48:00Z">
              <w:r>
                <w:rPr>
                  <w:bCs/>
                  <w:lang w:val="en-US"/>
                </w:rPr>
                <w:t>Normal</w:t>
              </w:r>
            </w:ins>
          </w:p>
        </w:tc>
        <w:tc>
          <w:tcPr>
            <w:tcW w:w="2511" w:type="dxa"/>
            <w:tcBorders>
              <w:top w:val="single" w:color="auto" w:sz="4" w:space="0"/>
              <w:left w:val="single" w:color="auto" w:sz="4" w:space="0"/>
              <w:bottom w:val="single" w:color="auto" w:sz="4" w:space="0"/>
              <w:right w:val="single" w:color="auto" w:sz="4" w:space="0"/>
            </w:tcBorders>
          </w:tcPr>
          <w:p w14:paraId="01164765">
            <w:pPr>
              <w:pStyle w:val="75"/>
              <w:rPr>
                <w:ins w:id="13709" w:author="Iana Siomina" w:date="2024-09-28T15:48:00Z"/>
                <w:lang w:val="en-US"/>
              </w:rPr>
            </w:pPr>
          </w:p>
        </w:tc>
      </w:tr>
      <w:tr w14:paraId="5F4AFE37">
        <w:trPr>
          <w:cantSplit/>
          <w:ins w:id="13710"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5C2D3CAC">
            <w:pPr>
              <w:pStyle w:val="76"/>
              <w:rPr>
                <w:ins w:id="13711" w:author="Iana Siomina" w:date="2024-09-28T15:48:00Z"/>
                <w:lang w:val="en-US"/>
              </w:rPr>
            </w:pPr>
            <w:ins w:id="13712" w:author="Iana Siomina" w:date="2024-09-28T15:48:00Z">
              <w:r>
                <w:rPr>
                  <w:bCs/>
                  <w:lang w:val="en-US"/>
                </w:rPr>
                <w:t>DRX</w:t>
              </w:r>
            </w:ins>
          </w:p>
        </w:tc>
        <w:tc>
          <w:tcPr>
            <w:tcW w:w="762" w:type="dxa"/>
            <w:tcBorders>
              <w:top w:val="single" w:color="auto" w:sz="4" w:space="0"/>
              <w:left w:val="single" w:color="auto" w:sz="4" w:space="0"/>
              <w:bottom w:val="single" w:color="auto" w:sz="4" w:space="0"/>
              <w:right w:val="single" w:color="auto" w:sz="4" w:space="0"/>
            </w:tcBorders>
          </w:tcPr>
          <w:p w14:paraId="4E7D770A">
            <w:pPr>
              <w:pStyle w:val="75"/>
              <w:rPr>
                <w:ins w:id="13713" w:author="Iana Siomina" w:date="2024-09-28T15:48:00Z"/>
                <w:lang w:val="en-US"/>
              </w:rPr>
            </w:pPr>
            <w:ins w:id="13714"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3E4C8B55">
            <w:pPr>
              <w:pStyle w:val="75"/>
              <w:rPr>
                <w:ins w:id="13715" w:author="Iana Siomina" w:date="2024-09-28T15:48:00Z"/>
                <w:lang w:val="en-US"/>
              </w:rPr>
            </w:pPr>
            <w:ins w:id="13716" w:author="Iana Siomina" w:date="2024-09-28T15:48:00Z">
              <w:r>
                <w:rPr>
                  <w:bCs/>
                  <w:lang w:val="en-US"/>
                </w:rPr>
                <w:t>1.28</w:t>
              </w:r>
            </w:ins>
          </w:p>
        </w:tc>
        <w:tc>
          <w:tcPr>
            <w:tcW w:w="2511" w:type="dxa"/>
            <w:tcBorders>
              <w:top w:val="single" w:color="auto" w:sz="4" w:space="0"/>
              <w:left w:val="single" w:color="auto" w:sz="4" w:space="0"/>
              <w:bottom w:val="single" w:color="auto" w:sz="4" w:space="0"/>
              <w:right w:val="single" w:color="auto" w:sz="4" w:space="0"/>
            </w:tcBorders>
          </w:tcPr>
          <w:p w14:paraId="198A0769">
            <w:pPr>
              <w:pStyle w:val="75"/>
              <w:rPr>
                <w:ins w:id="13717" w:author="Iana Siomina" w:date="2024-09-28T15:48:00Z"/>
                <w:lang w:val="en-US"/>
              </w:rPr>
            </w:pPr>
          </w:p>
        </w:tc>
      </w:tr>
      <w:tr w14:paraId="6245B92F">
        <w:trPr>
          <w:cantSplit/>
          <w:ins w:id="13718"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5B077139">
            <w:pPr>
              <w:pStyle w:val="76"/>
              <w:rPr>
                <w:ins w:id="13719" w:author="Iana Siomina" w:date="2024-09-28T15:48:00Z"/>
                <w:lang w:val="en-US"/>
              </w:rPr>
            </w:pPr>
            <w:ins w:id="13720" w:author="Iana Siomina" w:date="2024-09-28T15:48:00Z">
              <w:r>
                <w:rPr>
                  <w:lang w:val="en-US"/>
                </w:rPr>
                <w:t>Radio frame receive time offset between the cells at the UE antenna connector</w:t>
              </w:r>
            </w:ins>
          </w:p>
        </w:tc>
        <w:tc>
          <w:tcPr>
            <w:tcW w:w="762" w:type="dxa"/>
            <w:tcBorders>
              <w:top w:val="single" w:color="auto" w:sz="4" w:space="0"/>
              <w:left w:val="single" w:color="auto" w:sz="4" w:space="0"/>
              <w:bottom w:val="single" w:color="auto" w:sz="4" w:space="0"/>
              <w:right w:val="single" w:color="auto" w:sz="4" w:space="0"/>
            </w:tcBorders>
          </w:tcPr>
          <w:p w14:paraId="478F9177">
            <w:pPr>
              <w:pStyle w:val="75"/>
              <w:rPr>
                <w:ins w:id="13721" w:author="Iana Siomina" w:date="2024-09-28T15:48:00Z"/>
                <w:lang w:val="en-US"/>
              </w:rPr>
            </w:pPr>
            <w:ins w:id="13722" w:author="Iana Siomina" w:date="2024-09-28T15:48:00Z">
              <w:r>
                <w:rPr>
                  <w:lang w:val="en-US"/>
                </w:rPr>
                <w:sym w:font="Symbol" w:char="F06D"/>
              </w:r>
            </w:ins>
            <w:ins w:id="13723"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69CC6270">
            <w:pPr>
              <w:pStyle w:val="75"/>
              <w:rPr>
                <w:ins w:id="13724" w:author="Iana Siomina" w:date="2024-09-28T15:48:00Z"/>
                <w:lang w:val="en-US"/>
              </w:rPr>
            </w:pPr>
            <w:ins w:id="13725" w:author="Iana Siomina" w:date="2024-09-28T15:48:00Z">
              <w:r>
                <w:rPr>
                  <w:lang w:val="en-US"/>
                </w:rPr>
                <w:t>Cell 2 to Cell 1: 0</w:t>
              </w:r>
            </w:ins>
          </w:p>
          <w:p w14:paraId="60E94537">
            <w:pPr>
              <w:pStyle w:val="75"/>
              <w:rPr>
                <w:ins w:id="13726" w:author="Iana Siomina" w:date="2024-09-28T15:48:00Z"/>
                <w:lang w:val="en-US"/>
              </w:rPr>
            </w:pPr>
            <w:ins w:id="13727" w:author="Iana Siomina" w:date="2024-09-28T15:48:00Z">
              <w:r>
                <w:rPr>
                  <w:lang w:val="en-US"/>
                </w:rPr>
                <w:t>Cell 3 to Cell 1: 3</w:t>
              </w:r>
            </w:ins>
          </w:p>
        </w:tc>
        <w:tc>
          <w:tcPr>
            <w:tcW w:w="2511" w:type="dxa"/>
            <w:tcBorders>
              <w:top w:val="single" w:color="auto" w:sz="4" w:space="0"/>
              <w:left w:val="single" w:color="auto" w:sz="4" w:space="0"/>
              <w:bottom w:val="single" w:color="auto" w:sz="4" w:space="0"/>
              <w:right w:val="single" w:color="auto" w:sz="4" w:space="0"/>
            </w:tcBorders>
          </w:tcPr>
          <w:p w14:paraId="701149B6">
            <w:pPr>
              <w:pStyle w:val="75"/>
              <w:rPr>
                <w:ins w:id="13728" w:author="Iana Siomina" w:date="2024-09-28T15:48:00Z"/>
                <w:lang w:val="en-US"/>
              </w:rPr>
            </w:pPr>
            <w:ins w:id="13729" w:author="Iana Siomina" w:date="2024-09-28T15:48:00Z">
              <w:r>
                <w:rPr>
                  <w:lang w:val="en-US"/>
                </w:rPr>
                <w:t>PRS are transmitted from synchronous cells</w:t>
              </w:r>
            </w:ins>
          </w:p>
        </w:tc>
      </w:tr>
      <w:tr w14:paraId="44AE51C4">
        <w:trPr>
          <w:cantSplit/>
          <w:ins w:id="13730"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27DE39D6">
            <w:pPr>
              <w:pStyle w:val="76"/>
              <w:rPr>
                <w:ins w:id="13731" w:author="Iana Siomina" w:date="2024-09-28T15:48:00Z"/>
                <w:lang w:val="en-US"/>
              </w:rPr>
            </w:pPr>
            <w:ins w:id="13732" w:author="Iana Siomina" w:date="2024-09-28T15:48:00Z">
              <w:r>
                <w:rPr>
                  <w:lang w:val="en-US"/>
                </w:rPr>
                <w:t>Expected RSTD</w:t>
              </w:r>
            </w:ins>
          </w:p>
        </w:tc>
        <w:tc>
          <w:tcPr>
            <w:tcW w:w="762" w:type="dxa"/>
            <w:tcBorders>
              <w:top w:val="single" w:color="auto" w:sz="4" w:space="0"/>
              <w:left w:val="single" w:color="auto" w:sz="4" w:space="0"/>
              <w:bottom w:val="single" w:color="auto" w:sz="4" w:space="0"/>
              <w:right w:val="single" w:color="auto" w:sz="4" w:space="0"/>
            </w:tcBorders>
          </w:tcPr>
          <w:p w14:paraId="135D8097">
            <w:pPr>
              <w:pStyle w:val="75"/>
              <w:rPr>
                <w:ins w:id="13733" w:author="Iana Siomina" w:date="2024-09-28T15:48:00Z"/>
                <w:lang w:val="en-US"/>
              </w:rPr>
            </w:pPr>
            <w:ins w:id="13734" w:author="Iana Siomina" w:date="2024-09-28T15:48:00Z">
              <w:r>
                <w:rPr>
                  <w:lang w:val="en-US"/>
                </w:rPr>
                <w:sym w:font="Symbol" w:char="F06D"/>
              </w:r>
            </w:ins>
            <w:ins w:id="13735"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051ADD07">
            <w:pPr>
              <w:pStyle w:val="75"/>
              <w:rPr>
                <w:ins w:id="13736" w:author="Iana Siomina" w:date="2024-09-28T15:48:00Z"/>
                <w:lang w:val="en-US"/>
              </w:rPr>
            </w:pPr>
            <w:ins w:id="13737" w:author="Iana Siomina" w:date="2024-09-28T15:48:00Z">
              <w:r>
                <w:rPr>
                  <w:lang w:val="en-US"/>
                </w:rPr>
                <w:t xml:space="preserve">Cell 2: 3 </w:t>
              </w:r>
            </w:ins>
          </w:p>
          <w:p w14:paraId="729E038C">
            <w:pPr>
              <w:pStyle w:val="75"/>
              <w:rPr>
                <w:ins w:id="13738" w:author="Iana Siomina" w:date="2024-09-28T15:48:00Z"/>
                <w:lang w:val="en-US"/>
              </w:rPr>
            </w:pPr>
            <w:ins w:id="13739" w:author="Iana Siomina" w:date="2024-09-28T15:48:00Z">
              <w:r>
                <w:rPr>
                  <w:lang w:val="en-US"/>
                </w:rPr>
                <w:t>Cell 3: 3</w:t>
              </w:r>
            </w:ins>
          </w:p>
          <w:p w14:paraId="32FAFFEE">
            <w:pPr>
              <w:pStyle w:val="75"/>
              <w:rPr>
                <w:ins w:id="13740" w:author="Iana Siomina" w:date="2024-09-28T15:48:00Z"/>
                <w:lang w:val="en-US"/>
              </w:rPr>
            </w:pPr>
            <w:ins w:id="13741" w:author="Iana Siomina" w:date="2024-09-28T15:48:00Z">
              <w:r>
                <w:rPr>
                  <w:lang w:val="en-US"/>
                </w:rPr>
                <w:t>Other neighbour cells: randomly between -3 and 3</w:t>
              </w:r>
            </w:ins>
          </w:p>
        </w:tc>
        <w:tc>
          <w:tcPr>
            <w:tcW w:w="2511" w:type="dxa"/>
            <w:tcBorders>
              <w:top w:val="single" w:color="auto" w:sz="4" w:space="0"/>
              <w:left w:val="single" w:color="auto" w:sz="4" w:space="0"/>
              <w:bottom w:val="single" w:color="auto" w:sz="4" w:space="0"/>
              <w:right w:val="single" w:color="auto" w:sz="4" w:space="0"/>
            </w:tcBorders>
          </w:tcPr>
          <w:p w14:paraId="623920DB">
            <w:pPr>
              <w:pStyle w:val="75"/>
              <w:rPr>
                <w:ins w:id="13742" w:author="Iana Siomina" w:date="2024-09-28T15:48:00Z"/>
                <w:lang w:val="en-US"/>
              </w:rPr>
            </w:pPr>
            <w:ins w:id="13743" w:author="Iana Siomina" w:date="2024-09-28T15:48:00Z">
              <w:r>
                <w:rPr>
                  <w:lang w:val="en-US"/>
                </w:rPr>
                <w:t>The expected RSTD is what is expected at the receiver. The corresponding parameter in the DL-TDOA assistance data specified in TS 37.355 [34] is the expectedRSTD indicator</w:t>
              </w:r>
            </w:ins>
          </w:p>
        </w:tc>
      </w:tr>
      <w:tr w14:paraId="7DEBB542">
        <w:trPr>
          <w:cantSplit/>
          <w:ins w:id="13744"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6E83AEBB">
            <w:pPr>
              <w:pStyle w:val="76"/>
              <w:rPr>
                <w:ins w:id="13745" w:author="Iana Siomina" w:date="2024-09-28T15:48:00Z"/>
                <w:lang w:val="en-US"/>
              </w:rPr>
            </w:pPr>
            <w:ins w:id="13746" w:author="Iana Siomina" w:date="2024-09-28T15:48:00Z">
              <w:r>
                <w:rPr>
                  <w:lang w:val="en-US"/>
                </w:rPr>
                <w:t>Expected RSTD uncertainty for all neighbour cells</w:t>
              </w:r>
            </w:ins>
          </w:p>
        </w:tc>
        <w:tc>
          <w:tcPr>
            <w:tcW w:w="762" w:type="dxa"/>
            <w:tcBorders>
              <w:top w:val="single" w:color="auto" w:sz="4" w:space="0"/>
              <w:left w:val="single" w:color="auto" w:sz="4" w:space="0"/>
              <w:bottom w:val="single" w:color="auto" w:sz="4" w:space="0"/>
              <w:right w:val="single" w:color="auto" w:sz="4" w:space="0"/>
            </w:tcBorders>
          </w:tcPr>
          <w:p w14:paraId="4CD336AA">
            <w:pPr>
              <w:pStyle w:val="75"/>
              <w:rPr>
                <w:ins w:id="13747" w:author="Iana Siomina" w:date="2024-09-28T15:48:00Z"/>
                <w:lang w:val="en-US"/>
              </w:rPr>
            </w:pPr>
            <w:ins w:id="13748" w:author="Iana Siomina" w:date="2024-09-28T15:48:00Z">
              <w:r>
                <w:rPr>
                  <w:lang w:val="en-US"/>
                </w:rPr>
                <w:sym w:font="Symbol" w:char="F06D"/>
              </w:r>
            </w:ins>
            <w:ins w:id="13749"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5DE505FA">
            <w:pPr>
              <w:pStyle w:val="75"/>
              <w:rPr>
                <w:ins w:id="13750" w:author="Iana Siomina" w:date="2024-09-28T15:48:00Z"/>
                <w:lang w:val="en-US"/>
              </w:rPr>
            </w:pPr>
            <w:ins w:id="13751" w:author="Iana Siomina" w:date="2024-09-28T15:48:00Z">
              <w:r>
                <w:rPr>
                  <w:lang w:val="en-US"/>
                </w:rPr>
                <w:t>5</w:t>
              </w:r>
            </w:ins>
          </w:p>
        </w:tc>
        <w:tc>
          <w:tcPr>
            <w:tcW w:w="2511" w:type="dxa"/>
            <w:tcBorders>
              <w:top w:val="single" w:color="auto" w:sz="4" w:space="0"/>
              <w:left w:val="single" w:color="auto" w:sz="4" w:space="0"/>
              <w:bottom w:val="single" w:color="auto" w:sz="4" w:space="0"/>
              <w:right w:val="single" w:color="auto" w:sz="4" w:space="0"/>
            </w:tcBorders>
          </w:tcPr>
          <w:p w14:paraId="36232914">
            <w:pPr>
              <w:pStyle w:val="75"/>
              <w:rPr>
                <w:ins w:id="13752" w:author="Iana Siomina" w:date="2024-09-28T15:48:00Z"/>
                <w:lang w:val="en-US"/>
              </w:rPr>
            </w:pPr>
            <w:ins w:id="13753" w:author="Iana Siomina" w:date="2024-09-28T15:48:00Z">
              <w:r>
                <w:rPr>
                  <w:lang w:val="en-US"/>
                </w:rPr>
                <w:t xml:space="preserve">The corresponding parameter in the </w:t>
              </w:r>
            </w:ins>
            <w:ins w:id="13754" w:author="Iana Siomina" w:date="2024-09-28T15:48:00Z">
              <w:r>
                <w:rPr>
                  <w:lang w:val="en-US" w:eastAsia="zh-CN"/>
                </w:rPr>
                <w:t>DL-TDOA</w:t>
              </w:r>
            </w:ins>
            <w:ins w:id="13755" w:author="Iana Siomina" w:date="2024-09-28T15:48:00Z">
              <w:r>
                <w:rPr>
                  <w:lang w:val="en-US"/>
                </w:rPr>
                <w:t xml:space="preserve"> assistance ta specified in TS </w:t>
              </w:r>
            </w:ins>
            <w:ins w:id="13756" w:author="Iana Siomina" w:date="2024-09-28T15:48:00Z">
              <w:r>
                <w:rPr>
                  <w:lang w:val="en-US" w:eastAsia="zh-CN"/>
                </w:rPr>
                <w:t>37.355</w:t>
              </w:r>
            </w:ins>
            <w:ins w:id="13757" w:author="Iana Siomina" w:date="2024-09-28T15:48:00Z">
              <w:r>
                <w:rPr>
                  <w:lang w:val="en-US"/>
                </w:rPr>
                <w:t> </w:t>
              </w:r>
            </w:ins>
            <w:ins w:id="13758" w:author="Iana Siomina" w:date="2024-09-28T15:48:00Z">
              <w:r>
                <w:rPr>
                  <w:lang w:val="en-US" w:eastAsia="zh-CN"/>
                </w:rPr>
                <w:t>[34]</w:t>
              </w:r>
            </w:ins>
            <w:ins w:id="13759" w:author="Iana Siomina" w:date="2024-09-28T15:48:00Z">
              <w:r>
                <w:rPr>
                  <w:lang w:val="en-US"/>
                </w:rPr>
                <w:t xml:space="preserve"> is the expectedRSTD-Uncertainty index</w:t>
              </w:r>
            </w:ins>
          </w:p>
        </w:tc>
      </w:tr>
      <w:tr w14:paraId="426DF10A">
        <w:trPr>
          <w:cantSplit/>
          <w:ins w:id="13760"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5695B2BD">
            <w:pPr>
              <w:pStyle w:val="76"/>
              <w:rPr>
                <w:ins w:id="13761" w:author="Iana Siomina" w:date="2024-09-28T15:48:00Z"/>
                <w:lang w:val="en-US"/>
              </w:rPr>
            </w:pPr>
            <w:ins w:id="13762" w:author="Iana Siomina" w:date="2024-09-28T15:48:00Z">
              <w:r>
                <w:rPr>
                  <w:lang w:val="en-US"/>
                </w:rPr>
                <w:t xml:space="preserve">Number of cells provided in </w:t>
              </w:r>
            </w:ins>
            <w:ins w:id="13763" w:author="Iana Siomina" w:date="2024-09-28T15:48:00Z">
              <w:r>
                <w:rPr>
                  <w:lang w:val="en-US" w:eastAsia="zh-CN"/>
                </w:rPr>
                <w:t>DL-TDOA</w:t>
              </w:r>
            </w:ins>
            <w:ins w:id="13764" w:author="Iana Siomina" w:date="2024-09-28T15:48:00Z">
              <w:r>
                <w:rPr>
                  <w:lang w:val="en-US"/>
                </w:rPr>
                <w:t xml:space="preserve"> assistance data</w:t>
              </w:r>
            </w:ins>
          </w:p>
        </w:tc>
        <w:tc>
          <w:tcPr>
            <w:tcW w:w="762" w:type="dxa"/>
            <w:tcBorders>
              <w:top w:val="single" w:color="auto" w:sz="4" w:space="0"/>
              <w:left w:val="single" w:color="auto" w:sz="4" w:space="0"/>
              <w:bottom w:val="single" w:color="auto" w:sz="4" w:space="0"/>
              <w:right w:val="single" w:color="auto" w:sz="4" w:space="0"/>
            </w:tcBorders>
          </w:tcPr>
          <w:p w14:paraId="47F6EFFA">
            <w:pPr>
              <w:pStyle w:val="75"/>
              <w:rPr>
                <w:ins w:id="13765"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67611233">
            <w:pPr>
              <w:pStyle w:val="75"/>
              <w:rPr>
                <w:ins w:id="13766" w:author="Iana Siomina" w:date="2024-09-28T15:48:00Z"/>
                <w:lang w:val="en-US"/>
              </w:rPr>
            </w:pPr>
            <w:ins w:id="13767" w:author="Deep [E///]" w:date="2024-11-06T17:15:11Z">
              <w:r>
                <w:rPr>
                  <w:rFonts w:hint="default"/>
                  <w:lang w:val="sv-SE" w:eastAsia="zh-CN"/>
                </w:rPr>
                <w:t>3</w:t>
              </w:r>
            </w:ins>
            <w:ins w:id="13768" w:author="Iana Siomina" w:date="2024-09-28T15:48:00Z">
              <w:del w:id="13769" w:author="Deep [E///]" w:date="2024-11-06T17:15:11Z">
                <w:r>
                  <w:rPr>
                    <w:lang w:val="en-US" w:eastAsia="zh-CN"/>
                  </w:rPr>
                  <w:delText>4</w:delText>
                </w:r>
              </w:del>
            </w:ins>
          </w:p>
        </w:tc>
        <w:tc>
          <w:tcPr>
            <w:tcW w:w="2511" w:type="dxa"/>
            <w:tcBorders>
              <w:top w:val="single" w:color="auto" w:sz="4" w:space="0"/>
              <w:left w:val="single" w:color="auto" w:sz="4" w:space="0"/>
              <w:bottom w:val="single" w:color="auto" w:sz="4" w:space="0"/>
              <w:right w:val="single" w:color="auto" w:sz="4" w:space="0"/>
            </w:tcBorders>
          </w:tcPr>
          <w:p w14:paraId="12041A34">
            <w:pPr>
              <w:pStyle w:val="75"/>
              <w:rPr>
                <w:ins w:id="13770" w:author="Iana Siomina" w:date="2024-09-28T15:48:00Z"/>
                <w:lang w:val="en-US"/>
              </w:rPr>
            </w:pPr>
            <w:ins w:id="13771" w:author="Iana Siomina" w:date="2024-09-28T15:48:00Z">
              <w:r>
                <w:rPr>
                  <w:lang w:val="en-US"/>
                </w:rPr>
                <w:t>Including the reference cell</w:t>
              </w:r>
            </w:ins>
          </w:p>
        </w:tc>
      </w:tr>
      <w:tr w14:paraId="1AAEFB6D">
        <w:trPr>
          <w:cantSplit/>
          <w:ins w:id="13772"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0EC4F6A9">
            <w:pPr>
              <w:pStyle w:val="76"/>
              <w:rPr>
                <w:ins w:id="13773" w:author="Iana Siomina" w:date="2024-09-28T15:48:00Z"/>
                <w:lang w:val="en-US"/>
              </w:rPr>
            </w:pPr>
            <w:ins w:id="13774" w:author="Iana Siomina" w:date="2024-09-28T15:48:00Z">
              <w:r>
                <w:rPr>
                  <w:lang w:val="en-US"/>
                </w:rPr>
                <w:t>PRS muting info</w:t>
              </w:r>
            </w:ins>
          </w:p>
        </w:tc>
        <w:tc>
          <w:tcPr>
            <w:tcW w:w="762" w:type="dxa"/>
            <w:tcBorders>
              <w:top w:val="single" w:color="auto" w:sz="4" w:space="0"/>
              <w:left w:val="single" w:color="auto" w:sz="4" w:space="0"/>
              <w:bottom w:val="single" w:color="auto" w:sz="4" w:space="0"/>
              <w:right w:val="single" w:color="auto" w:sz="4" w:space="0"/>
            </w:tcBorders>
          </w:tcPr>
          <w:p w14:paraId="353765B2">
            <w:pPr>
              <w:pStyle w:val="75"/>
              <w:rPr>
                <w:ins w:id="13775"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29452F43">
            <w:pPr>
              <w:pStyle w:val="75"/>
              <w:rPr>
                <w:ins w:id="13776" w:author="Iana Siomina" w:date="2024-09-28T15:48:00Z"/>
                <w:lang w:val="en-US"/>
              </w:rPr>
            </w:pPr>
            <w:ins w:id="13777" w:author="Iana Siomina" w:date="2024-09-28T15:48:00Z">
              <w:r>
                <w:rPr>
                  <w:lang w:val="en-US"/>
                </w:rPr>
                <w:t>Cell 1: ‘10’</w:t>
              </w:r>
            </w:ins>
          </w:p>
          <w:p w14:paraId="5E32EFC2">
            <w:pPr>
              <w:pStyle w:val="75"/>
              <w:rPr>
                <w:ins w:id="13778" w:author="Iana Siomina" w:date="2024-09-28T15:48:00Z"/>
                <w:lang w:val="en-US"/>
              </w:rPr>
            </w:pPr>
            <w:ins w:id="13779" w:author="Iana Siomina" w:date="2024-09-28T15:48:00Z">
              <w:r>
                <w:rPr>
                  <w:lang w:val="en-US"/>
                </w:rPr>
                <w:t>Cell 2: ‘01’</w:t>
              </w:r>
            </w:ins>
          </w:p>
          <w:p w14:paraId="6324DE2F">
            <w:pPr>
              <w:pStyle w:val="75"/>
              <w:rPr>
                <w:ins w:id="13780" w:author="Iana Siomina" w:date="2024-09-28T15:48:00Z"/>
                <w:lang w:val="en-US"/>
              </w:rPr>
            </w:pPr>
            <w:ins w:id="13781" w:author="Iana Siomina" w:date="2024-09-28T15:48:00Z">
              <w:r>
                <w:rPr>
                  <w:lang w:val="en-US"/>
                </w:rPr>
                <w:t>Cell 3: ‘10’</w:t>
              </w:r>
            </w:ins>
          </w:p>
        </w:tc>
        <w:tc>
          <w:tcPr>
            <w:tcW w:w="2511" w:type="dxa"/>
            <w:tcBorders>
              <w:top w:val="single" w:color="auto" w:sz="4" w:space="0"/>
              <w:left w:val="single" w:color="auto" w:sz="4" w:space="0"/>
              <w:bottom w:val="single" w:color="auto" w:sz="4" w:space="0"/>
              <w:right w:val="single" w:color="auto" w:sz="4" w:space="0"/>
            </w:tcBorders>
          </w:tcPr>
          <w:p w14:paraId="186CA2D1">
            <w:pPr>
              <w:pStyle w:val="75"/>
              <w:rPr>
                <w:ins w:id="13782" w:author="Iana Siomina" w:date="2024-09-28T15:48:00Z"/>
                <w:lang w:val="en-US"/>
              </w:rPr>
            </w:pPr>
            <w:ins w:id="13783" w:author="Iana Siomina" w:date="2024-09-28T15:48:00Z">
              <w:r>
                <w:rPr>
                  <w:lang w:val="en-US"/>
                </w:rPr>
                <w:t>Correponds to prs-MutingInfo defined in TS 37.355 [</w:t>
              </w:r>
            </w:ins>
            <w:ins w:id="13784" w:author="Iana Siomina" w:date="2024-09-28T15:48:00Z">
              <w:r>
                <w:rPr>
                  <w:lang w:val="en-US" w:eastAsia="zh-CN"/>
                </w:rPr>
                <w:t>34</w:t>
              </w:r>
            </w:ins>
            <w:ins w:id="13785" w:author="Iana Siomina" w:date="2024-09-28T15:48:00Z">
              <w:r>
                <w:rPr>
                  <w:lang w:val="en-US"/>
                </w:rPr>
                <w:t>]</w:t>
              </w:r>
            </w:ins>
          </w:p>
        </w:tc>
      </w:tr>
      <w:tr w14:paraId="5C9FEB18">
        <w:trPr>
          <w:cantSplit/>
          <w:ins w:id="13786"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45F053B9">
            <w:pPr>
              <w:pStyle w:val="76"/>
              <w:rPr>
                <w:ins w:id="13787" w:author="Iana Siomina" w:date="2024-09-28T15:48:00Z"/>
                <w:lang w:val="en-US"/>
              </w:rPr>
            </w:pPr>
            <w:ins w:id="13788" w:author="Iana Siomina" w:date="2024-09-28T15:48:00Z">
              <w:r>
                <w:rPr>
                  <w:lang w:val="en-US" w:eastAsia="zh-CN"/>
                </w:rPr>
                <w:t>PRS resource RE offset</w:t>
              </w:r>
            </w:ins>
          </w:p>
        </w:tc>
        <w:tc>
          <w:tcPr>
            <w:tcW w:w="762" w:type="dxa"/>
            <w:tcBorders>
              <w:top w:val="single" w:color="auto" w:sz="4" w:space="0"/>
              <w:left w:val="single" w:color="auto" w:sz="4" w:space="0"/>
              <w:bottom w:val="single" w:color="auto" w:sz="4" w:space="0"/>
              <w:right w:val="single" w:color="auto" w:sz="4" w:space="0"/>
            </w:tcBorders>
          </w:tcPr>
          <w:p w14:paraId="2FC8B2DB">
            <w:pPr>
              <w:pStyle w:val="75"/>
              <w:rPr>
                <w:ins w:id="13789" w:author="Iana Siomina" w:date="2024-09-28T15:48:00Z"/>
                <w:lang w:val="en-US"/>
              </w:rPr>
            </w:pPr>
          </w:p>
        </w:tc>
        <w:tc>
          <w:tcPr>
            <w:tcW w:w="2275" w:type="dxa"/>
            <w:tcBorders>
              <w:top w:val="single" w:color="auto" w:sz="4" w:space="0"/>
              <w:left w:val="single" w:color="auto" w:sz="4" w:space="0"/>
              <w:bottom w:val="single" w:color="auto" w:sz="4" w:space="0"/>
              <w:right w:val="single" w:color="auto" w:sz="4" w:space="0"/>
            </w:tcBorders>
          </w:tcPr>
          <w:p w14:paraId="41823C72">
            <w:pPr>
              <w:pStyle w:val="75"/>
              <w:rPr>
                <w:ins w:id="13790" w:author="Iana Siomina" w:date="2024-09-28T15:48:00Z"/>
                <w:lang w:val="en-US"/>
              </w:rPr>
            </w:pPr>
            <w:ins w:id="13791" w:author="Iana Siomina" w:date="2024-09-28T15:48:00Z">
              <w:r>
                <w:rPr>
                  <w:lang w:val="en-US"/>
                </w:rPr>
                <w:t>Cell 1: 0</w:t>
              </w:r>
            </w:ins>
          </w:p>
          <w:p w14:paraId="3C55C6CB">
            <w:pPr>
              <w:pStyle w:val="75"/>
              <w:rPr>
                <w:ins w:id="13792" w:author="Iana Siomina" w:date="2024-09-28T15:48:00Z"/>
                <w:lang w:val="en-US"/>
              </w:rPr>
            </w:pPr>
            <w:ins w:id="13793" w:author="Iana Siomina" w:date="2024-09-28T15:48:00Z">
              <w:r>
                <w:rPr>
                  <w:lang w:val="en-US"/>
                </w:rPr>
                <w:t>Cell 2: 0</w:t>
              </w:r>
            </w:ins>
          </w:p>
          <w:p w14:paraId="41B82A5F">
            <w:pPr>
              <w:pStyle w:val="75"/>
              <w:rPr>
                <w:ins w:id="13794" w:author="Iana Siomina" w:date="2024-09-28T15:48:00Z"/>
                <w:lang w:val="en-US"/>
              </w:rPr>
            </w:pPr>
            <w:ins w:id="13795" w:author="Iana Siomina" w:date="2024-09-28T15:48:00Z">
              <w:r>
                <w:rPr>
                  <w:lang w:val="en-US"/>
                </w:rPr>
                <w:t>Cell 3: 1</w:t>
              </w:r>
            </w:ins>
          </w:p>
        </w:tc>
        <w:tc>
          <w:tcPr>
            <w:tcW w:w="2511" w:type="dxa"/>
            <w:tcBorders>
              <w:top w:val="single" w:color="auto" w:sz="4" w:space="0"/>
              <w:left w:val="single" w:color="auto" w:sz="4" w:space="0"/>
              <w:bottom w:val="single" w:color="auto" w:sz="4" w:space="0"/>
              <w:right w:val="single" w:color="auto" w:sz="4" w:space="0"/>
            </w:tcBorders>
          </w:tcPr>
          <w:p w14:paraId="513E4312">
            <w:pPr>
              <w:pStyle w:val="75"/>
              <w:rPr>
                <w:ins w:id="13796" w:author="Iana Siomina" w:date="2024-09-28T15:48:00Z"/>
                <w:lang w:val="en-US"/>
              </w:rPr>
            </w:pPr>
            <w:ins w:id="13797" w:author="Iana Siomina" w:date="2024-09-28T15:48:00Z">
              <w:r>
                <w:rPr>
                  <w:lang w:val="en-US"/>
                </w:rPr>
                <w:t>Cell 1 and Cell 3 are configured with different resource offsets</w:t>
              </w:r>
            </w:ins>
          </w:p>
        </w:tc>
      </w:tr>
      <w:tr w14:paraId="566FB42C">
        <w:trPr>
          <w:cantSplit/>
          <w:ins w:id="13798"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7E0AE496">
            <w:pPr>
              <w:pStyle w:val="76"/>
              <w:rPr>
                <w:ins w:id="13799" w:author="Iana Siomina" w:date="2024-09-28T15:48:00Z"/>
                <w:lang w:val="en-US"/>
              </w:rPr>
            </w:pPr>
            <w:ins w:id="13800" w:author="Iana Siomina" w:date="2024-09-28T15:48:00Z">
              <w:r>
                <w:rPr>
                  <w:lang w:val="en-US"/>
                </w:rPr>
                <w:t>T1</w:t>
              </w:r>
            </w:ins>
          </w:p>
        </w:tc>
        <w:tc>
          <w:tcPr>
            <w:tcW w:w="762" w:type="dxa"/>
            <w:tcBorders>
              <w:top w:val="single" w:color="auto" w:sz="4" w:space="0"/>
              <w:left w:val="single" w:color="auto" w:sz="4" w:space="0"/>
              <w:bottom w:val="single" w:color="auto" w:sz="4" w:space="0"/>
              <w:right w:val="single" w:color="auto" w:sz="4" w:space="0"/>
            </w:tcBorders>
          </w:tcPr>
          <w:p w14:paraId="02F04BC7">
            <w:pPr>
              <w:pStyle w:val="75"/>
              <w:rPr>
                <w:ins w:id="13801" w:author="Iana Siomina" w:date="2024-09-28T15:48:00Z"/>
                <w:lang w:val="en-US"/>
              </w:rPr>
            </w:pPr>
            <w:ins w:id="13802"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5797B961">
            <w:pPr>
              <w:pStyle w:val="75"/>
              <w:rPr>
                <w:ins w:id="13803" w:author="Iana Siomina" w:date="2024-09-28T15:48:00Z"/>
                <w:lang w:val="en-US"/>
              </w:rPr>
            </w:pPr>
            <w:ins w:id="13804" w:author="Iana Siomina" w:date="2024-09-28T15:48:00Z">
              <w:r>
                <w:rPr>
                  <w:lang w:val="en-US"/>
                </w:rPr>
                <w:t>3</w:t>
              </w:r>
            </w:ins>
          </w:p>
        </w:tc>
        <w:tc>
          <w:tcPr>
            <w:tcW w:w="2511" w:type="dxa"/>
            <w:tcBorders>
              <w:top w:val="single" w:color="auto" w:sz="4" w:space="0"/>
              <w:left w:val="single" w:color="auto" w:sz="4" w:space="0"/>
              <w:bottom w:val="single" w:color="auto" w:sz="4" w:space="0"/>
              <w:right w:val="single" w:color="auto" w:sz="4" w:space="0"/>
            </w:tcBorders>
          </w:tcPr>
          <w:p w14:paraId="72AF9EE5">
            <w:pPr>
              <w:pStyle w:val="75"/>
              <w:rPr>
                <w:ins w:id="13805" w:author="Iana Siomina" w:date="2024-09-28T15:48:00Z"/>
                <w:lang w:val="en-US"/>
              </w:rPr>
            </w:pPr>
            <w:ins w:id="13806" w:author="Iana Siomina" w:date="2024-09-28T15:48:00Z">
              <w:r>
                <w:rPr>
                  <w:lang w:val="en-US"/>
                </w:rPr>
                <w:t>The length of the time interval from the beginning of each test</w:t>
              </w:r>
            </w:ins>
          </w:p>
        </w:tc>
      </w:tr>
      <w:tr w14:paraId="0FF28C68">
        <w:trPr>
          <w:cantSplit/>
          <w:ins w:id="13807" w:author="Iana Siomina" w:date="2024-09-28T15:48:00Z"/>
        </w:trPr>
        <w:tc>
          <w:tcPr>
            <w:tcW w:w="3647" w:type="dxa"/>
            <w:gridSpan w:val="2"/>
            <w:tcBorders>
              <w:top w:val="single" w:color="auto" w:sz="4" w:space="0"/>
              <w:left w:val="single" w:color="auto" w:sz="4" w:space="0"/>
              <w:bottom w:val="single" w:color="auto" w:sz="4" w:space="0"/>
              <w:right w:val="single" w:color="auto" w:sz="4" w:space="0"/>
            </w:tcBorders>
          </w:tcPr>
          <w:p w14:paraId="165FD4ED">
            <w:pPr>
              <w:pStyle w:val="76"/>
              <w:rPr>
                <w:ins w:id="13808" w:author="Iana Siomina" w:date="2024-09-28T15:48:00Z"/>
                <w:lang w:val="en-US"/>
              </w:rPr>
            </w:pPr>
            <w:ins w:id="13809" w:author="Iana Siomina" w:date="2024-09-28T15:48:00Z">
              <w:r>
                <w:rPr>
                  <w:lang w:val="en-US"/>
                </w:rPr>
                <w:t>T2</w:t>
              </w:r>
            </w:ins>
          </w:p>
        </w:tc>
        <w:tc>
          <w:tcPr>
            <w:tcW w:w="762" w:type="dxa"/>
            <w:tcBorders>
              <w:top w:val="single" w:color="auto" w:sz="4" w:space="0"/>
              <w:left w:val="single" w:color="auto" w:sz="4" w:space="0"/>
              <w:bottom w:val="single" w:color="auto" w:sz="4" w:space="0"/>
              <w:right w:val="single" w:color="auto" w:sz="4" w:space="0"/>
            </w:tcBorders>
          </w:tcPr>
          <w:p w14:paraId="757852E0">
            <w:pPr>
              <w:pStyle w:val="75"/>
              <w:rPr>
                <w:ins w:id="13810" w:author="Iana Siomina" w:date="2024-09-28T15:48:00Z"/>
                <w:lang w:val="en-US"/>
              </w:rPr>
            </w:pPr>
            <w:ins w:id="13811" w:author="Iana Siomina" w:date="2024-09-28T15:48: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24103FDB">
            <w:pPr>
              <w:pStyle w:val="75"/>
              <w:rPr>
                <w:ins w:id="13812" w:author="Iana Siomina" w:date="2024-09-28T15:48:00Z"/>
                <w:lang w:val="en-US"/>
              </w:rPr>
            </w:pPr>
            <w:ins w:id="13813" w:author="Iana Siomina" w:date="2024-09-28T15:48:00Z">
              <w:r>
                <w:rPr>
                  <w:lang w:val="en-US"/>
                </w:rPr>
                <w:t>5</w:t>
              </w:r>
            </w:ins>
          </w:p>
        </w:tc>
        <w:tc>
          <w:tcPr>
            <w:tcW w:w="2511" w:type="dxa"/>
            <w:tcBorders>
              <w:top w:val="single" w:color="auto" w:sz="4" w:space="0"/>
              <w:left w:val="single" w:color="auto" w:sz="4" w:space="0"/>
              <w:bottom w:val="single" w:color="auto" w:sz="4" w:space="0"/>
              <w:right w:val="single" w:color="auto" w:sz="4" w:space="0"/>
            </w:tcBorders>
          </w:tcPr>
          <w:p w14:paraId="1E6E7E5E">
            <w:pPr>
              <w:pStyle w:val="75"/>
              <w:rPr>
                <w:ins w:id="13814" w:author="Iana Siomina" w:date="2024-09-28T15:48:00Z"/>
                <w:lang w:val="en-US"/>
              </w:rPr>
            </w:pPr>
            <w:ins w:id="13815" w:author="Iana Siomina" w:date="2024-09-28T15:48:00Z">
              <w:r>
                <w:rPr>
                  <w:lang w:val="en-US"/>
                </w:rPr>
                <w:t>The length of the time interval that follows immediately after time interval T1.</w:t>
              </w:r>
            </w:ins>
          </w:p>
        </w:tc>
      </w:tr>
    </w:tbl>
    <w:p w14:paraId="6701245B">
      <w:pPr>
        <w:rPr>
          <w:ins w:id="13816" w:author="Iana Siomina" w:date="2024-09-28T15:48:00Z"/>
          <w:lang w:eastAsia="en-GB"/>
        </w:rPr>
      </w:pPr>
    </w:p>
    <w:p w14:paraId="31DCA834">
      <w:pPr>
        <w:pStyle w:val="78"/>
        <w:rPr>
          <w:ins w:id="13817" w:author="Iana Siomina" w:date="2024-09-28T15:48:00Z"/>
        </w:rPr>
      </w:pPr>
      <w:ins w:id="13818" w:author="Iana Siomina" w:date="2024-09-28T15:48:00Z">
        <w:r>
          <w:rPr/>
          <w:t>Table A.16.8.1.1.1-</w:t>
        </w:r>
      </w:ins>
      <w:ins w:id="13819" w:author="Iana Siomina" w:date="2024-09-28T15:48:00Z">
        <w:r>
          <w:rPr>
            <w:lang w:val="en-US"/>
          </w:rPr>
          <w:t>3</w:t>
        </w:r>
      </w:ins>
      <w:ins w:id="13820" w:author="Iana Siomina" w:date="2024-09-28T15:48: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14:paraId="55CB7EBE">
        <w:trPr>
          <w:cantSplit/>
          <w:trHeight w:val="237" w:hRule="atLeast"/>
          <w:jc w:val="center"/>
          <w:ins w:id="13821"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tcPr>
          <w:p w14:paraId="792D9101">
            <w:pPr>
              <w:pStyle w:val="74"/>
              <w:spacing w:line="254" w:lineRule="auto"/>
              <w:rPr>
                <w:ins w:id="13822" w:author="Iana Siomina" w:date="2024-09-28T15:48:00Z"/>
                <w:rFonts w:cs="Arial"/>
                <w:lang w:val="en-US"/>
              </w:rPr>
            </w:pPr>
            <w:ins w:id="13823" w:author="Iana Siomina" w:date="2024-09-28T15:48:00Z">
              <w:r>
                <w:rPr>
                  <w:rFonts w:cs="Arial"/>
                  <w:lang w:val="en-US"/>
                </w:rPr>
                <w:t>Parameter</w:t>
              </w:r>
            </w:ins>
          </w:p>
        </w:tc>
        <w:tc>
          <w:tcPr>
            <w:tcW w:w="845" w:type="pct"/>
            <w:tcBorders>
              <w:top w:val="single" w:color="auto" w:sz="4" w:space="0"/>
              <w:left w:val="single" w:color="auto" w:sz="4" w:space="0"/>
              <w:bottom w:val="single" w:color="auto" w:sz="4" w:space="0"/>
              <w:right w:val="single" w:color="auto" w:sz="4" w:space="0"/>
            </w:tcBorders>
          </w:tcPr>
          <w:p w14:paraId="6420C374">
            <w:pPr>
              <w:pStyle w:val="74"/>
              <w:spacing w:line="254" w:lineRule="auto"/>
              <w:rPr>
                <w:ins w:id="13824" w:author="Iana Siomina" w:date="2024-09-28T15:48:00Z"/>
                <w:rFonts w:cs="Arial"/>
                <w:lang w:val="en-US"/>
              </w:rPr>
            </w:pPr>
            <w:ins w:id="13825" w:author="Iana Siomina" w:date="2024-09-28T15:48:00Z">
              <w:r>
                <w:rPr>
                  <w:rFonts w:cs="Arial"/>
                  <w:lang w:val="en-US"/>
                </w:rPr>
                <w:t>Unit</w:t>
              </w:r>
            </w:ins>
          </w:p>
        </w:tc>
        <w:tc>
          <w:tcPr>
            <w:tcW w:w="817" w:type="pct"/>
            <w:tcBorders>
              <w:top w:val="single" w:color="auto" w:sz="4" w:space="0"/>
              <w:left w:val="single" w:color="auto" w:sz="4" w:space="0"/>
              <w:bottom w:val="single" w:color="auto" w:sz="4" w:space="0"/>
              <w:right w:val="single" w:color="auto" w:sz="4" w:space="0"/>
            </w:tcBorders>
          </w:tcPr>
          <w:p w14:paraId="57F72F27">
            <w:pPr>
              <w:pStyle w:val="74"/>
              <w:spacing w:line="254" w:lineRule="auto"/>
              <w:rPr>
                <w:ins w:id="13826" w:author="Iana Siomina" w:date="2024-09-28T15:48:00Z"/>
                <w:rFonts w:cs="Arial"/>
                <w:lang w:val="en-US"/>
              </w:rPr>
            </w:pPr>
            <w:ins w:id="13827" w:author="Iana Siomina" w:date="2024-09-28T15:48:00Z">
              <w:r>
                <w:rPr>
                  <w:rFonts w:cs="Arial"/>
                  <w:lang w:val="en-US"/>
                </w:rPr>
                <w:t>Cell 1</w:t>
              </w:r>
            </w:ins>
          </w:p>
        </w:tc>
        <w:tc>
          <w:tcPr>
            <w:tcW w:w="755" w:type="pct"/>
            <w:tcBorders>
              <w:top w:val="single" w:color="auto" w:sz="4" w:space="0"/>
              <w:left w:val="single" w:color="auto" w:sz="4" w:space="0"/>
              <w:bottom w:val="single" w:color="auto" w:sz="4" w:space="0"/>
              <w:right w:val="single" w:color="auto" w:sz="4" w:space="0"/>
            </w:tcBorders>
          </w:tcPr>
          <w:p w14:paraId="40D8C83B">
            <w:pPr>
              <w:pStyle w:val="74"/>
              <w:spacing w:line="254" w:lineRule="auto"/>
              <w:rPr>
                <w:ins w:id="13828" w:author="Iana Siomina" w:date="2024-09-28T15:48:00Z"/>
                <w:rFonts w:cs="Arial"/>
                <w:lang w:val="en-US"/>
              </w:rPr>
            </w:pPr>
            <w:ins w:id="13829" w:author="Iana Siomina" w:date="2024-09-28T15:48:00Z">
              <w:r>
                <w:rPr>
                  <w:rFonts w:cs="Arial"/>
                  <w:lang w:val="en-US"/>
                </w:rPr>
                <w:t>Cell 2</w:t>
              </w:r>
            </w:ins>
          </w:p>
        </w:tc>
        <w:tc>
          <w:tcPr>
            <w:tcW w:w="908" w:type="pct"/>
            <w:tcBorders>
              <w:top w:val="single" w:color="auto" w:sz="4" w:space="0"/>
              <w:left w:val="single" w:color="auto" w:sz="4" w:space="0"/>
              <w:bottom w:val="single" w:color="auto" w:sz="4" w:space="0"/>
              <w:right w:val="single" w:color="auto" w:sz="4" w:space="0"/>
            </w:tcBorders>
          </w:tcPr>
          <w:p w14:paraId="578649D6">
            <w:pPr>
              <w:pStyle w:val="74"/>
              <w:spacing w:line="254" w:lineRule="auto"/>
              <w:rPr>
                <w:ins w:id="13830" w:author="Iana Siomina" w:date="2024-09-28T15:48:00Z"/>
                <w:rFonts w:cs="Arial"/>
                <w:lang w:val="en-US"/>
              </w:rPr>
            </w:pPr>
            <w:ins w:id="13831" w:author="Iana Siomina" w:date="2024-09-28T15:48:00Z">
              <w:r>
                <w:rPr>
                  <w:rFonts w:cs="Arial"/>
                  <w:lang w:val="en-US"/>
                </w:rPr>
                <w:t>Cell 3</w:t>
              </w:r>
            </w:ins>
          </w:p>
        </w:tc>
      </w:tr>
      <w:tr w14:paraId="767D9464">
        <w:trPr>
          <w:cantSplit/>
          <w:trHeight w:val="237" w:hRule="atLeast"/>
          <w:jc w:val="center"/>
          <w:ins w:id="13832"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ACA1D5B">
            <w:pPr>
              <w:pStyle w:val="76"/>
              <w:spacing w:line="254" w:lineRule="auto"/>
              <w:rPr>
                <w:ins w:id="13833" w:author="Iana Siomina" w:date="2024-09-28T15:48:00Z"/>
                <w:rFonts w:cs="Arial"/>
                <w:lang w:val="it-IT"/>
              </w:rPr>
            </w:pPr>
            <w:ins w:id="13834" w:author="Iana Siomina" w:date="2024-09-28T15:48: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14:paraId="36D52033">
            <w:pPr>
              <w:pStyle w:val="75"/>
              <w:spacing w:line="254" w:lineRule="auto"/>
              <w:rPr>
                <w:ins w:id="13835" w:author="Iana Siomina" w:date="2024-09-28T15:48: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29410CFC">
            <w:pPr>
              <w:pStyle w:val="75"/>
              <w:spacing w:line="254" w:lineRule="auto"/>
              <w:rPr>
                <w:ins w:id="13836" w:author="Iana Siomina" w:date="2024-09-28T15:48:00Z"/>
                <w:rFonts w:cs="Arial"/>
                <w:lang w:val="en-US"/>
              </w:rPr>
            </w:pPr>
            <w:ins w:id="13837" w:author="Iana Siomina" w:date="2024-09-28T15:48: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3F9BEBD3">
            <w:pPr>
              <w:pStyle w:val="75"/>
              <w:spacing w:line="254" w:lineRule="auto"/>
              <w:rPr>
                <w:ins w:id="13838" w:author="Iana Siomina" w:date="2024-09-28T15:48:00Z"/>
                <w:rFonts w:cs="Arial"/>
                <w:lang w:val="en-US"/>
              </w:rPr>
            </w:pPr>
            <w:ins w:id="13839" w:author="Iana Siomina" w:date="2024-09-28T15:48: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5BB2D40B">
            <w:pPr>
              <w:pStyle w:val="75"/>
              <w:spacing w:line="254" w:lineRule="auto"/>
              <w:rPr>
                <w:ins w:id="13840" w:author="Iana Siomina" w:date="2024-09-28T15:48:00Z"/>
                <w:rFonts w:cs="Arial"/>
                <w:lang w:val="en-US"/>
              </w:rPr>
            </w:pPr>
            <w:ins w:id="13841" w:author="Iana Siomina" w:date="2024-09-28T15:48:00Z">
              <w:r>
                <w:rPr>
                  <w:rFonts w:cs="Arial"/>
                  <w:lang w:val="en-US"/>
                </w:rPr>
                <w:t>1</w:t>
              </w:r>
            </w:ins>
          </w:p>
        </w:tc>
      </w:tr>
      <w:tr w14:paraId="06EB81A7">
        <w:trPr>
          <w:cantSplit/>
          <w:trHeight w:val="237" w:hRule="atLeast"/>
          <w:jc w:val="center"/>
          <w:ins w:id="13842"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4AB2BDD5">
            <w:pPr>
              <w:pStyle w:val="76"/>
              <w:spacing w:line="254" w:lineRule="auto"/>
              <w:rPr>
                <w:ins w:id="13843" w:author="Iana Siomina" w:date="2024-09-28T15:48:00Z"/>
                <w:rFonts w:cs="Arial"/>
                <w:lang w:val="it-IT"/>
              </w:rPr>
            </w:pPr>
            <w:ins w:id="13844" w:author="Iana Siomina" w:date="2024-09-28T15:48: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14:paraId="462977CF">
            <w:pPr>
              <w:pStyle w:val="75"/>
              <w:spacing w:line="254" w:lineRule="auto"/>
              <w:rPr>
                <w:ins w:id="13845" w:author="Iana Siomina" w:date="2024-09-28T15:48: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3FE61B76">
            <w:pPr>
              <w:pStyle w:val="75"/>
              <w:spacing w:line="254" w:lineRule="auto"/>
              <w:rPr>
                <w:ins w:id="13846" w:author="Iana Siomina" w:date="2024-09-28T15:48:00Z"/>
                <w:rFonts w:cs="Arial"/>
                <w:lang w:val="en-US"/>
              </w:rPr>
            </w:pPr>
            <w:ins w:id="13847" w:author="Iana Siomina" w:date="2024-09-28T15:48: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79B860D8">
            <w:pPr>
              <w:pStyle w:val="75"/>
              <w:spacing w:line="254" w:lineRule="auto"/>
              <w:rPr>
                <w:ins w:id="13848" w:author="Iana Siomina" w:date="2024-09-28T15:48:00Z"/>
                <w:rFonts w:cs="Arial"/>
                <w:lang w:val="en-US"/>
              </w:rPr>
            </w:pPr>
            <w:ins w:id="13849" w:author="Iana Siomina" w:date="2024-09-28T15:48: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31683CA6">
            <w:pPr>
              <w:pStyle w:val="75"/>
              <w:spacing w:line="254" w:lineRule="auto"/>
              <w:rPr>
                <w:ins w:id="13850" w:author="Iana Siomina" w:date="2024-09-28T15:48:00Z"/>
                <w:rFonts w:cs="Arial"/>
                <w:lang w:val="en-US"/>
              </w:rPr>
            </w:pPr>
            <w:ins w:id="13851" w:author="Iana Siomina" w:date="2024-09-28T15:48:00Z">
              <w:r>
                <w:rPr>
                  <w:rFonts w:cs="Arial"/>
                  <w:lang w:val="en-US"/>
                </w:rPr>
                <w:t>1</w:t>
              </w:r>
            </w:ins>
          </w:p>
        </w:tc>
      </w:tr>
      <w:tr w14:paraId="0A2D36FB">
        <w:trPr>
          <w:cantSplit/>
          <w:trHeight w:val="237" w:hRule="atLeast"/>
          <w:jc w:val="center"/>
          <w:ins w:id="13852"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tcPr>
          <w:p w14:paraId="13D992E0">
            <w:pPr>
              <w:pStyle w:val="76"/>
              <w:spacing w:line="254" w:lineRule="auto"/>
              <w:rPr>
                <w:ins w:id="13853" w:author="Iana Siomina" w:date="2024-09-28T15:48:00Z"/>
                <w:rFonts w:cs="Arial"/>
                <w:lang w:val="it-IT"/>
              </w:rPr>
            </w:pPr>
            <w:ins w:id="13854" w:author="Iana Siomina" w:date="2024-09-28T15:48:00Z">
              <w:r>
                <w:rPr>
                  <w:rFonts w:cs="Arial"/>
                  <w:bCs/>
                  <w:lang w:val="en-U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14:paraId="1CE45F7D">
            <w:pPr>
              <w:pStyle w:val="75"/>
              <w:spacing w:line="254" w:lineRule="auto"/>
              <w:rPr>
                <w:ins w:id="13855" w:author="Iana Siomina" w:date="2024-09-28T15:48: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14:paraId="002FF629">
            <w:pPr>
              <w:pStyle w:val="75"/>
              <w:spacing w:line="254" w:lineRule="auto"/>
              <w:rPr>
                <w:ins w:id="13856" w:author="Iana Siomina" w:date="2024-09-28T15:48:00Z"/>
                <w:rFonts w:cs="Arial"/>
                <w:lang w:val="en-US"/>
              </w:rPr>
            </w:pPr>
            <w:ins w:id="13857" w:author="Iana Siomina" w:date="2024-09-28T15:48:00Z">
              <w:r>
                <w:rPr>
                  <w:rFonts w:cs="Arial"/>
                  <w:bCs/>
                  <w:lang w:val="en-US"/>
                </w:rPr>
                <w:t>1x2 Low</w:t>
              </w:r>
            </w:ins>
          </w:p>
        </w:tc>
        <w:tc>
          <w:tcPr>
            <w:tcW w:w="755" w:type="pct"/>
            <w:tcBorders>
              <w:top w:val="single" w:color="auto" w:sz="4" w:space="0"/>
              <w:left w:val="single" w:color="auto" w:sz="4" w:space="0"/>
              <w:bottom w:val="single" w:color="auto" w:sz="4" w:space="0"/>
              <w:right w:val="single" w:color="auto" w:sz="4" w:space="0"/>
            </w:tcBorders>
          </w:tcPr>
          <w:p w14:paraId="4B033BC4">
            <w:pPr>
              <w:pStyle w:val="75"/>
              <w:spacing w:line="254" w:lineRule="auto"/>
              <w:rPr>
                <w:ins w:id="13858" w:author="Iana Siomina" w:date="2024-09-28T15:48:00Z"/>
                <w:rFonts w:cs="Arial"/>
                <w:lang w:val="en-US"/>
              </w:rPr>
            </w:pPr>
            <w:ins w:id="13859" w:author="Iana Siomina" w:date="2024-09-28T15:48:00Z">
              <w:r>
                <w:rPr>
                  <w:rFonts w:cs="Arial"/>
                  <w:bCs/>
                  <w:lang w:val="en-US"/>
                </w:rPr>
                <w:t>1x2 Low</w:t>
              </w:r>
            </w:ins>
          </w:p>
        </w:tc>
        <w:tc>
          <w:tcPr>
            <w:tcW w:w="908" w:type="pct"/>
            <w:tcBorders>
              <w:top w:val="single" w:color="auto" w:sz="4" w:space="0"/>
              <w:left w:val="single" w:color="auto" w:sz="4" w:space="0"/>
              <w:bottom w:val="single" w:color="auto" w:sz="4" w:space="0"/>
              <w:right w:val="single" w:color="auto" w:sz="4" w:space="0"/>
            </w:tcBorders>
          </w:tcPr>
          <w:p w14:paraId="5618A2DF">
            <w:pPr>
              <w:pStyle w:val="75"/>
              <w:spacing w:line="254" w:lineRule="auto"/>
              <w:rPr>
                <w:ins w:id="13860" w:author="Iana Siomina" w:date="2024-09-28T15:48:00Z"/>
                <w:rFonts w:cs="Arial"/>
                <w:lang w:val="en-US"/>
              </w:rPr>
            </w:pPr>
            <w:ins w:id="13861" w:author="Iana Siomina" w:date="2024-09-28T15:48:00Z">
              <w:r>
                <w:rPr>
                  <w:rFonts w:cs="Arial"/>
                  <w:bCs/>
                  <w:lang w:val="en-US"/>
                </w:rPr>
                <w:t>1x2 Low</w:t>
              </w:r>
            </w:ins>
          </w:p>
        </w:tc>
      </w:tr>
      <w:tr w14:paraId="62A7DD45">
        <w:trPr>
          <w:cantSplit/>
          <w:trHeight w:val="422" w:hRule="atLeast"/>
          <w:jc w:val="center"/>
          <w:ins w:id="13862"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03A2F93A">
            <w:pPr>
              <w:pStyle w:val="76"/>
              <w:spacing w:line="254" w:lineRule="auto"/>
              <w:rPr>
                <w:ins w:id="13863" w:author="Iana Siomina" w:date="2024-09-28T15:48:00Z"/>
                <w:rFonts w:cs="Arial"/>
                <w:lang w:val="en-US"/>
              </w:rPr>
            </w:pPr>
            <w:ins w:id="13864" w:author="Iana Siomina" w:date="2024-09-28T15:48:00Z">
              <w:r>
                <w:rPr>
                  <w:rFonts w:cs="Arial"/>
                  <w:lang w:val="en-US"/>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14:paraId="1E3FE8D5">
            <w:pPr>
              <w:pStyle w:val="75"/>
              <w:spacing w:line="254" w:lineRule="auto"/>
              <w:rPr>
                <w:ins w:id="13865" w:author="Iana Siomina" w:date="2024-09-28T15:48:00Z"/>
                <w:rFonts w:cs="Arial"/>
                <w:lang w:val="en-US"/>
              </w:rPr>
            </w:pPr>
          </w:p>
        </w:tc>
        <w:tc>
          <w:tcPr>
            <w:tcW w:w="817" w:type="pct"/>
            <w:tcBorders>
              <w:top w:val="single" w:color="auto" w:sz="4" w:space="0"/>
              <w:left w:val="single" w:color="auto" w:sz="4" w:space="0"/>
              <w:bottom w:val="single" w:color="auto" w:sz="4" w:space="0"/>
              <w:right w:val="single" w:color="auto" w:sz="4" w:space="0"/>
            </w:tcBorders>
            <w:vAlign w:val="center"/>
          </w:tcPr>
          <w:p w14:paraId="14D40727">
            <w:pPr>
              <w:pStyle w:val="75"/>
              <w:spacing w:line="254" w:lineRule="auto"/>
              <w:rPr>
                <w:ins w:id="13866" w:author="Iana Siomina" w:date="2024-09-28T15:48:00Z"/>
                <w:rFonts w:cs="Arial"/>
                <w:lang w:val="en-US"/>
              </w:rPr>
            </w:pPr>
            <w:ins w:id="13867" w:author="Iana Siomina" w:date="2024-09-28T15:48:00Z">
              <w:r>
                <w:rPr>
                  <w:rFonts w:cs="Arial"/>
                  <w:lang w:val="en-US"/>
                </w:rPr>
                <w:t>OP.1</w:t>
              </w:r>
            </w:ins>
          </w:p>
        </w:tc>
        <w:tc>
          <w:tcPr>
            <w:tcW w:w="755" w:type="pct"/>
            <w:tcBorders>
              <w:top w:val="single" w:color="auto" w:sz="4" w:space="0"/>
              <w:left w:val="single" w:color="auto" w:sz="4" w:space="0"/>
              <w:bottom w:val="single" w:color="auto" w:sz="4" w:space="0"/>
              <w:right w:val="single" w:color="auto" w:sz="4" w:space="0"/>
            </w:tcBorders>
            <w:vAlign w:val="center"/>
          </w:tcPr>
          <w:p w14:paraId="2523197E">
            <w:pPr>
              <w:pStyle w:val="75"/>
              <w:spacing w:line="254" w:lineRule="auto"/>
              <w:rPr>
                <w:ins w:id="13868" w:author="Iana Siomina" w:date="2024-09-28T15:48:00Z"/>
                <w:rFonts w:cs="Arial"/>
                <w:lang w:val="en-US"/>
              </w:rPr>
            </w:pPr>
            <w:ins w:id="13869" w:author="Iana Siomina" w:date="2024-09-28T15:48:00Z">
              <w:r>
                <w:rPr>
                  <w:rFonts w:cs="Arial"/>
                  <w:lang w:val="en-US"/>
                </w:rPr>
                <w:t>N/A</w:t>
              </w:r>
            </w:ins>
          </w:p>
        </w:tc>
        <w:tc>
          <w:tcPr>
            <w:tcW w:w="908" w:type="pct"/>
            <w:tcBorders>
              <w:top w:val="single" w:color="auto" w:sz="4" w:space="0"/>
              <w:left w:val="single" w:color="auto" w:sz="4" w:space="0"/>
              <w:bottom w:val="single" w:color="auto" w:sz="4" w:space="0"/>
              <w:right w:val="single" w:color="auto" w:sz="4" w:space="0"/>
            </w:tcBorders>
            <w:vAlign w:val="center"/>
          </w:tcPr>
          <w:p w14:paraId="4E95C4B3">
            <w:pPr>
              <w:pStyle w:val="75"/>
              <w:spacing w:line="254" w:lineRule="auto"/>
              <w:rPr>
                <w:ins w:id="13870" w:author="Iana Siomina" w:date="2024-09-28T15:48:00Z"/>
                <w:rFonts w:cs="Arial"/>
                <w:lang w:val="en-US"/>
              </w:rPr>
            </w:pPr>
            <w:ins w:id="13871" w:author="Iana Siomina" w:date="2024-09-28T15:48:00Z">
              <w:r>
                <w:rPr>
                  <w:rFonts w:cs="Arial"/>
                  <w:lang w:val="en-US"/>
                </w:rPr>
                <w:t>N/A</w:t>
              </w:r>
            </w:ins>
          </w:p>
        </w:tc>
      </w:tr>
      <w:tr w14:paraId="1DA19F05">
        <w:trPr>
          <w:cantSplit/>
          <w:trHeight w:val="305" w:hRule="atLeast"/>
          <w:jc w:val="center"/>
          <w:ins w:id="13872" w:author="Iana Siomina" w:date="2024-09-28T15:48: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5CE07C87">
            <w:pPr>
              <w:pStyle w:val="76"/>
              <w:spacing w:line="254" w:lineRule="auto"/>
              <w:rPr>
                <w:ins w:id="13873" w:author="Iana Siomina" w:date="2024-09-28T15:48:00Z"/>
                <w:rFonts w:cs="Arial"/>
                <w:lang w:val="en-US"/>
              </w:rPr>
            </w:pPr>
            <w:ins w:id="13874" w:author="Iana Siomina" w:date="2024-09-28T15:48:00Z"/>
            <w:ins w:id="13875" w:author="Iana Siomina" w:date="2024-09-28T15:48:00Z"/>
            <w:ins w:id="13876" w:author="Iana Siomina" w:date="2024-09-28T15:48:00Z"/>
            <w:ins w:id="13877" w:author="Iana Siomina" w:date="2024-09-28T15:48:00Z">
              <w:r>
                <w:rPr>
                  <w:rFonts w:cs="Arial"/>
                  <w:position w:val="-12"/>
                  <w:lang w:val="en-US" w:eastAsia="en-GB"/>
                </w:rPr>
                <w:object>
                  <v:shape id="_x0000_i1043"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43" DrawAspect="Content" ObjectID="_1468075743" r:id="rId29">
                    <o:LockedField>false</o:LockedField>
                  </o:OLEObject>
                </w:object>
              </w:r>
            </w:ins>
            <w:ins w:id="13879" w:author="Iana Siomina" w:date="2024-09-28T15:48:00Z"/>
            <w:ins w:id="13880" w:author="Iana Siomina" w:date="2024-09-28T15:48:00Z">
              <w:r>
                <w:rPr>
                  <w:rFonts w:cs="Arial"/>
                  <w:vertAlign w:val="superscript"/>
                  <w:lang w:val="en-US"/>
                </w:rPr>
                <w:t xml:space="preserve"> Note 3</w:t>
              </w:r>
            </w:ins>
          </w:p>
        </w:tc>
        <w:tc>
          <w:tcPr>
            <w:tcW w:w="619" w:type="pct"/>
            <w:tcBorders>
              <w:top w:val="single" w:color="auto" w:sz="4" w:space="0"/>
              <w:left w:val="single" w:color="auto" w:sz="4" w:space="0"/>
              <w:bottom w:val="single" w:color="auto" w:sz="4" w:space="0"/>
              <w:right w:val="single" w:color="auto" w:sz="4" w:space="0"/>
            </w:tcBorders>
            <w:vAlign w:val="center"/>
          </w:tcPr>
          <w:p w14:paraId="2B16266E">
            <w:pPr>
              <w:pStyle w:val="76"/>
              <w:spacing w:line="254" w:lineRule="auto"/>
              <w:rPr>
                <w:ins w:id="13881" w:author="Iana Siomina" w:date="2024-09-28T15:48:00Z"/>
                <w:rFonts w:cs="Arial"/>
                <w:lang w:val="en-US"/>
              </w:rPr>
            </w:pPr>
            <w:ins w:id="13882" w:author="Iana Siomina" w:date="2024-09-28T15:48: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0BCD0635">
            <w:pPr>
              <w:pStyle w:val="75"/>
              <w:spacing w:line="254" w:lineRule="auto"/>
              <w:rPr>
                <w:ins w:id="13883" w:author="Iana Siomina" w:date="2024-09-28T15:48:00Z"/>
                <w:rFonts w:cs="Arial"/>
                <w:lang w:val="en-US"/>
              </w:rPr>
            </w:pPr>
            <w:ins w:id="13884" w:author="Iana Siomina" w:date="2024-09-28T15:48: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5373D43A">
            <w:pPr>
              <w:pStyle w:val="75"/>
              <w:spacing w:line="254" w:lineRule="auto"/>
              <w:rPr>
                <w:ins w:id="13885" w:author="Iana Siomina" w:date="2024-09-28T15:48:00Z"/>
                <w:rFonts w:cs="Arial"/>
                <w:lang w:val="en-US"/>
              </w:rPr>
            </w:pPr>
            <w:ins w:id="13886" w:author="Iana Siomina" w:date="2024-09-28T15:48:00Z">
              <w:r>
                <w:rPr>
                  <w:rFonts w:cs="Arial"/>
                  <w:lang w:val="en-US"/>
                </w:rPr>
                <w:t>-98</w:t>
              </w:r>
            </w:ins>
          </w:p>
        </w:tc>
      </w:tr>
      <w:tr w14:paraId="0A208F9A">
        <w:trPr>
          <w:cantSplit/>
          <w:trHeight w:val="322" w:hRule="atLeast"/>
          <w:jc w:val="center"/>
          <w:ins w:id="13887"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5E5683">
            <w:pPr>
              <w:spacing w:after="0"/>
              <w:rPr>
                <w:ins w:id="13888"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2A29B54F">
            <w:pPr>
              <w:pStyle w:val="76"/>
              <w:spacing w:line="254" w:lineRule="auto"/>
              <w:rPr>
                <w:ins w:id="13889" w:author="Iana Siomina" w:date="2024-09-28T15:48:00Z"/>
                <w:rFonts w:cs="Arial"/>
                <w:lang w:val="en-US"/>
              </w:rPr>
            </w:pPr>
            <w:ins w:id="13890" w:author="Iana Siomina" w:date="2024-09-28T15:48: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1D1D69C0">
            <w:pPr>
              <w:pStyle w:val="75"/>
              <w:spacing w:line="254" w:lineRule="auto"/>
              <w:rPr>
                <w:ins w:id="13891" w:author="Iana Siomina" w:date="2024-09-28T15:48:00Z"/>
                <w:rFonts w:cs="Arial"/>
                <w:lang w:val="en-US"/>
              </w:rPr>
            </w:pPr>
            <w:ins w:id="13892" w:author="Iana Siomina" w:date="2024-09-28T15:48: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0C6E9A42">
            <w:pPr>
              <w:pStyle w:val="75"/>
              <w:spacing w:line="254" w:lineRule="auto"/>
              <w:rPr>
                <w:ins w:id="13893" w:author="Iana Siomina" w:date="2024-09-28T15:48:00Z"/>
                <w:rFonts w:cs="Arial"/>
                <w:lang w:val="en-US"/>
              </w:rPr>
            </w:pPr>
            <w:ins w:id="13894" w:author="Iana Siomina" w:date="2024-09-28T15:48:00Z">
              <w:r>
                <w:rPr>
                  <w:rFonts w:cs="Arial"/>
                  <w:lang w:val="en-US"/>
                </w:rPr>
                <w:t>-98</w:t>
              </w:r>
            </w:ins>
          </w:p>
        </w:tc>
      </w:tr>
      <w:tr w14:paraId="340B9377">
        <w:trPr>
          <w:cantSplit/>
          <w:trHeight w:val="322" w:hRule="atLeast"/>
          <w:jc w:val="center"/>
          <w:ins w:id="13895"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31AE36">
            <w:pPr>
              <w:spacing w:after="0"/>
              <w:rPr>
                <w:ins w:id="13896"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2F507FC">
            <w:pPr>
              <w:pStyle w:val="76"/>
              <w:spacing w:line="254" w:lineRule="auto"/>
              <w:rPr>
                <w:ins w:id="13897" w:author="Iana Siomina" w:date="2024-09-28T15:48:00Z"/>
                <w:rFonts w:cs="Arial"/>
                <w:lang w:val="en-US"/>
              </w:rPr>
            </w:pPr>
            <w:ins w:id="13898" w:author="Iana Siomina" w:date="2024-09-28T15:48: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3D403B7E">
            <w:pPr>
              <w:pStyle w:val="75"/>
              <w:spacing w:line="254" w:lineRule="auto"/>
              <w:rPr>
                <w:ins w:id="13899" w:author="Iana Siomina" w:date="2024-09-28T15:48:00Z"/>
                <w:lang w:val="en-US"/>
              </w:rPr>
            </w:pPr>
            <w:ins w:id="13900" w:author="Iana Siomina" w:date="2024-09-28T15:48: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64372ECE">
            <w:pPr>
              <w:pStyle w:val="75"/>
              <w:spacing w:line="254" w:lineRule="auto"/>
              <w:rPr>
                <w:ins w:id="13901" w:author="Iana Siomina" w:date="2024-09-28T15:48:00Z"/>
                <w:rFonts w:cs="Arial"/>
                <w:lang w:val="en-US"/>
              </w:rPr>
            </w:pPr>
            <w:ins w:id="13902" w:author="Iana Siomina" w:date="2024-09-28T15:48:00Z">
              <w:r>
                <w:rPr>
                  <w:rFonts w:cs="Arial"/>
                  <w:lang w:val="en-US"/>
                </w:rPr>
                <w:t>-95</w:t>
              </w:r>
            </w:ins>
          </w:p>
        </w:tc>
      </w:tr>
      <w:tr w14:paraId="73F0CA60">
        <w:trPr>
          <w:cantSplit/>
          <w:trHeight w:val="322" w:hRule="atLeast"/>
          <w:jc w:val="center"/>
          <w:ins w:id="13903"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251505">
            <w:pPr>
              <w:spacing w:after="0"/>
              <w:rPr>
                <w:ins w:id="13904"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18A44406">
            <w:pPr>
              <w:pStyle w:val="76"/>
              <w:spacing w:line="254" w:lineRule="auto"/>
              <w:rPr>
                <w:ins w:id="13905" w:author="Iana Siomina" w:date="2024-09-28T15:48:00Z"/>
                <w:rFonts w:cs="Arial"/>
                <w:lang w:val="en-US"/>
              </w:rPr>
            </w:pPr>
            <w:ins w:id="13906" w:author="Iana Siomina" w:date="2024-09-28T15:48: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70D26089">
            <w:pPr>
              <w:pStyle w:val="75"/>
              <w:spacing w:line="254" w:lineRule="auto"/>
              <w:rPr>
                <w:ins w:id="13907" w:author="Iana Siomina" w:date="2024-09-28T15:48:00Z"/>
                <w:lang w:val="en-US"/>
              </w:rPr>
            </w:pPr>
            <w:ins w:id="13908" w:author="Iana Siomina" w:date="2024-09-28T15:48: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51CE571D">
            <w:pPr>
              <w:pStyle w:val="75"/>
              <w:spacing w:line="254" w:lineRule="auto"/>
              <w:rPr>
                <w:ins w:id="13909" w:author="Iana Siomina" w:date="2024-09-28T15:48:00Z"/>
                <w:rFonts w:cs="Arial"/>
                <w:lang w:val="en-US"/>
              </w:rPr>
            </w:pPr>
            <w:ins w:id="13910" w:author="Iana Siomina" w:date="2024-09-28T15:48:00Z">
              <w:r>
                <w:rPr>
                  <w:rFonts w:cs="Arial"/>
                  <w:lang w:val="en-US"/>
                </w:rPr>
                <w:t>-98</w:t>
              </w:r>
            </w:ins>
          </w:p>
        </w:tc>
      </w:tr>
      <w:tr w14:paraId="2D6ACF20">
        <w:trPr>
          <w:cantSplit/>
          <w:trHeight w:val="148" w:hRule="atLeast"/>
          <w:jc w:val="center"/>
          <w:ins w:id="13911"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790B2B8">
            <w:pPr>
              <w:pStyle w:val="76"/>
              <w:spacing w:line="254" w:lineRule="auto"/>
              <w:rPr>
                <w:ins w:id="13912" w:author="Iana Siomina" w:date="2024-09-28T15:48:00Z"/>
                <w:rFonts w:cs="Arial"/>
                <w:lang w:val="en-US"/>
              </w:rPr>
            </w:pPr>
            <w:ins w:id="13913" w:author="Iana Siomina" w:date="2024-09-28T15:48:00Z">
              <w:r>
                <w:rPr>
                  <w:rFonts w:cs="Arial"/>
                  <w:lang w:val="en-US"/>
                </w:rPr>
                <w:t xml:space="preserve">PRS </w:t>
              </w:r>
            </w:ins>
            <w:ins w:id="13914" w:author="Iana Siomina" w:date="2024-09-28T15:48:00Z"/>
            <w:ins w:id="13915" w:author="Iana Siomina" w:date="2024-09-28T15:48:00Z"/>
            <w:ins w:id="13916" w:author="Iana Siomina" w:date="2024-09-28T15:48:00Z"/>
            <w:ins w:id="13917" w:author="Iana Siomina" w:date="2024-09-28T15:48:00Z">
              <w:r>
                <w:rPr>
                  <w:rFonts w:cs="Arial"/>
                  <w:position w:val="-12"/>
                  <w:lang w:val="en-US" w:eastAsia="en-GB"/>
                </w:rPr>
                <w:object>
                  <v:shape id="_x0000_i1044"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44" DrawAspect="Content" ObjectID="_1468075744" r:id="rId30">
                    <o:LockedField>false</o:LockedField>
                  </o:OLEObject>
                </w:object>
              </w:r>
            </w:ins>
            <w:ins w:id="13919" w:author="Iana Siomina" w:date="2024-09-28T15:48:00Z"/>
          </w:p>
        </w:tc>
        <w:tc>
          <w:tcPr>
            <w:tcW w:w="845" w:type="pct"/>
            <w:tcBorders>
              <w:top w:val="single" w:color="auto" w:sz="4" w:space="0"/>
              <w:left w:val="single" w:color="auto" w:sz="4" w:space="0"/>
              <w:bottom w:val="single" w:color="auto" w:sz="4" w:space="0"/>
              <w:right w:val="single" w:color="auto" w:sz="4" w:space="0"/>
            </w:tcBorders>
            <w:vAlign w:val="center"/>
          </w:tcPr>
          <w:p w14:paraId="052521C7">
            <w:pPr>
              <w:pStyle w:val="75"/>
              <w:spacing w:line="254" w:lineRule="auto"/>
              <w:rPr>
                <w:ins w:id="13920" w:author="Iana Siomina" w:date="2024-09-28T15:48:00Z"/>
                <w:rFonts w:cs="Arial"/>
                <w:lang w:val="en-US"/>
              </w:rPr>
            </w:pPr>
            <w:ins w:id="13921" w:author="Iana Siomina" w:date="2024-09-28T15:48: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7C8D762D">
            <w:pPr>
              <w:pStyle w:val="75"/>
              <w:spacing w:line="254" w:lineRule="auto"/>
              <w:rPr>
                <w:ins w:id="13922" w:author="Iana Siomina" w:date="2024-09-28T15:48:00Z"/>
                <w:rFonts w:cs="Arial"/>
                <w:lang w:val="en-US"/>
              </w:rPr>
            </w:pPr>
            <w:ins w:id="13923" w:author="Iana Siomina" w:date="2024-09-28T15:48:00Z">
              <w:r>
                <w:rPr>
                  <w:rFonts w:cs="Arial"/>
                  <w:lang w:val="en-US"/>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14:paraId="59FBA6F7">
            <w:pPr>
              <w:pStyle w:val="75"/>
              <w:spacing w:line="254" w:lineRule="auto"/>
              <w:rPr>
                <w:ins w:id="13924" w:author="Iana Siomina" w:date="2024-09-28T15:48:00Z"/>
                <w:rFonts w:cs="Arial"/>
                <w:lang w:val="en-US"/>
              </w:rPr>
            </w:pPr>
            <w:ins w:id="13925"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6412D12">
            <w:pPr>
              <w:pStyle w:val="75"/>
              <w:spacing w:line="254" w:lineRule="auto"/>
              <w:rPr>
                <w:ins w:id="13926" w:author="Iana Siomina" w:date="2024-09-28T15:48:00Z"/>
                <w:rFonts w:cs="Arial"/>
                <w:lang w:val="en-US"/>
              </w:rPr>
            </w:pPr>
            <w:ins w:id="13927" w:author="Iana Siomina" w:date="2024-09-28T15:48:00Z">
              <w:r>
                <w:rPr>
                  <w:rFonts w:cs="Arial"/>
                  <w:lang w:val="en-US"/>
                </w:rPr>
                <w:t>-Infinity</w:t>
              </w:r>
            </w:ins>
          </w:p>
        </w:tc>
      </w:tr>
      <w:tr w14:paraId="25666D48">
        <w:trPr>
          <w:cantSplit/>
          <w:trHeight w:val="148" w:hRule="atLeast"/>
          <w:jc w:val="center"/>
          <w:ins w:id="13928"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598D251">
            <w:pPr>
              <w:pStyle w:val="76"/>
              <w:spacing w:line="254" w:lineRule="auto"/>
              <w:rPr>
                <w:ins w:id="13929" w:author="Iana Siomina" w:date="2024-09-28T15:48:00Z"/>
                <w:rFonts w:cs="Arial"/>
                <w:lang w:val="en-US"/>
              </w:rPr>
            </w:pPr>
            <w:ins w:id="13930" w:author="Iana Siomina" w:date="2024-09-28T15:48:00Z">
              <w:r>
                <w:rPr>
                  <w:rFonts w:cs="Arial"/>
                  <w:lang w:val="en-US" w:eastAsia="zh-CN"/>
                </w:rPr>
                <w:t>SSB</w:t>
              </w:r>
            </w:ins>
            <w:ins w:id="13931" w:author="Iana Siomina" w:date="2024-09-28T15:48:00Z">
              <w:r>
                <w:rPr>
                  <w:rFonts w:cs="Arial"/>
                  <w:lang w:val="en-US"/>
                </w:rPr>
                <w:t xml:space="preserve"> </w:t>
              </w:r>
            </w:ins>
            <w:ins w:id="13932" w:author="Iana Siomina" w:date="2024-09-28T15:48:00Z"/>
            <w:ins w:id="13933" w:author="Iana Siomina" w:date="2024-09-28T15:48:00Z"/>
            <w:ins w:id="13934" w:author="Iana Siomina" w:date="2024-09-28T15:48:00Z"/>
            <w:ins w:id="13935" w:author="Iana Siomina" w:date="2024-09-28T15:48:00Z">
              <w:r>
                <w:rPr>
                  <w:rFonts w:cs="Arial"/>
                  <w:position w:val="-12"/>
                  <w:lang w:val="en-US" w:eastAsia="en-GB"/>
                </w:rPr>
                <w:object>
                  <v:shape id="_x0000_i1045"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45" DrawAspect="Content" ObjectID="_1468075745" r:id="rId31">
                    <o:LockedField>false</o:LockedField>
                  </o:OLEObject>
                </w:object>
              </w:r>
            </w:ins>
            <w:ins w:id="13937" w:author="Iana Siomina" w:date="2024-09-28T15:48:00Z"/>
          </w:p>
        </w:tc>
        <w:tc>
          <w:tcPr>
            <w:tcW w:w="845" w:type="pct"/>
            <w:tcBorders>
              <w:top w:val="single" w:color="auto" w:sz="4" w:space="0"/>
              <w:left w:val="single" w:color="auto" w:sz="4" w:space="0"/>
              <w:bottom w:val="single" w:color="auto" w:sz="4" w:space="0"/>
              <w:right w:val="single" w:color="auto" w:sz="4" w:space="0"/>
            </w:tcBorders>
            <w:vAlign w:val="center"/>
          </w:tcPr>
          <w:p w14:paraId="02C96983">
            <w:pPr>
              <w:pStyle w:val="75"/>
              <w:spacing w:line="254" w:lineRule="auto"/>
              <w:rPr>
                <w:ins w:id="13938" w:author="Iana Siomina" w:date="2024-09-28T15:48:00Z"/>
                <w:rFonts w:cs="Arial"/>
                <w:lang w:val="en-US"/>
              </w:rPr>
            </w:pPr>
            <w:ins w:id="13939" w:author="Iana Siomina" w:date="2024-09-28T15:48: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03E17247">
            <w:pPr>
              <w:pStyle w:val="75"/>
              <w:spacing w:line="254" w:lineRule="auto"/>
              <w:rPr>
                <w:ins w:id="13940" w:author="Iana Siomina" w:date="2024-09-28T15:48:00Z"/>
                <w:rFonts w:cs="Arial"/>
                <w:lang w:val="en-US"/>
              </w:rPr>
            </w:pPr>
            <w:ins w:id="13941" w:author="Iana Siomina" w:date="2024-09-28T15:48:00Z">
              <w:r>
                <w:rPr>
                  <w:rFonts w:cs="Arial"/>
                  <w:lang w:val="en-US"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14:paraId="7AE9BD4C">
            <w:pPr>
              <w:pStyle w:val="75"/>
              <w:spacing w:line="254" w:lineRule="auto"/>
              <w:rPr>
                <w:ins w:id="13942" w:author="Iana Siomina" w:date="2024-09-28T15:48:00Z"/>
                <w:rFonts w:cs="Arial"/>
                <w:lang w:val="en-US"/>
              </w:rPr>
            </w:pPr>
            <w:ins w:id="13943"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74100395">
            <w:pPr>
              <w:pStyle w:val="75"/>
              <w:spacing w:line="254" w:lineRule="auto"/>
              <w:rPr>
                <w:ins w:id="13944" w:author="Iana Siomina" w:date="2024-09-28T15:48:00Z"/>
                <w:rFonts w:cs="Arial"/>
                <w:lang w:val="en-US"/>
              </w:rPr>
            </w:pPr>
            <w:ins w:id="13945" w:author="Iana Siomina" w:date="2024-09-28T15:48:00Z">
              <w:r>
                <w:rPr>
                  <w:rFonts w:cs="Arial"/>
                  <w:lang w:val="en-US"/>
                </w:rPr>
                <w:t>-Infinity</w:t>
              </w:r>
            </w:ins>
          </w:p>
        </w:tc>
      </w:tr>
      <w:tr w14:paraId="3E10008C">
        <w:trPr>
          <w:cantSplit/>
          <w:trHeight w:val="393" w:hRule="atLeast"/>
          <w:jc w:val="center"/>
          <w:ins w:id="13946" w:author="Iana Siomina" w:date="2024-09-28T15:48: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657B2A43">
            <w:pPr>
              <w:pStyle w:val="76"/>
              <w:spacing w:line="254" w:lineRule="auto"/>
              <w:rPr>
                <w:ins w:id="13947" w:author="Iana Siomina" w:date="2024-09-28T15:48:00Z"/>
                <w:rFonts w:cs="Arial"/>
                <w:lang w:val="en-US"/>
              </w:rPr>
            </w:pPr>
            <w:ins w:id="13948" w:author="Iana Siomina" w:date="2024-09-28T15:48:00Z">
              <w:r>
                <w:rPr>
                  <w:rFonts w:cs="Arial"/>
                  <w:lang w:val="en-US"/>
                </w:rPr>
                <w:t>Io</w:t>
              </w:r>
            </w:ins>
            <w:ins w:id="13949" w:author="Iana Siomina" w:date="2024-09-28T15:48:00Z">
              <w:r>
                <w:rPr>
                  <w:rFonts w:cs="Arial"/>
                  <w:vertAlign w:val="superscript"/>
                  <w:lang w:val="en-US"/>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14:paraId="411134A4">
            <w:pPr>
              <w:pStyle w:val="76"/>
              <w:spacing w:line="254" w:lineRule="auto"/>
              <w:rPr>
                <w:ins w:id="13950" w:author="Iana Siomina" w:date="2024-09-28T15:48:00Z"/>
                <w:rFonts w:cs="Arial"/>
                <w:lang w:val="en-US"/>
              </w:rPr>
            </w:pPr>
            <w:ins w:id="13951" w:author="Iana Siomina" w:date="2024-09-28T15:48: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4C1D4B6C">
            <w:pPr>
              <w:pStyle w:val="75"/>
              <w:spacing w:line="252" w:lineRule="auto"/>
              <w:rPr>
                <w:ins w:id="13952" w:author="Iana Siomina" w:date="2024-09-28T15:48:00Z"/>
                <w:lang w:val="en-US"/>
              </w:rPr>
            </w:pPr>
            <w:ins w:id="13953" w:author="Iana Siomina" w:date="2024-09-28T15:48:00Z">
              <w:r>
                <w:rPr>
                  <w:lang w:val="en-US"/>
                </w:rPr>
                <w:t>dBm/</w:t>
              </w:r>
            </w:ins>
          </w:p>
          <w:p w14:paraId="1AE351E4">
            <w:pPr>
              <w:pStyle w:val="75"/>
              <w:spacing w:line="254" w:lineRule="auto"/>
              <w:rPr>
                <w:ins w:id="13954" w:author="Iana Siomina" w:date="2024-09-28T15:48:00Z"/>
                <w:rFonts w:cs="Arial"/>
                <w:lang w:val="en-US"/>
              </w:rPr>
            </w:pPr>
            <w:ins w:id="13955" w:author="Iana Siomina" w:date="2024-09-28T15:48:00Z">
              <w:r>
                <w:rPr>
                  <w:lang w:val="en-US" w:eastAsia="zh-CN"/>
                </w:rPr>
                <w:t>9.36</w:t>
              </w:r>
            </w:ins>
            <w:ins w:id="13956" w:author="Iana Siomina" w:date="2024-09-28T15:48: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1DC961A3">
            <w:pPr>
              <w:pStyle w:val="75"/>
              <w:spacing w:line="254" w:lineRule="auto"/>
              <w:rPr>
                <w:ins w:id="13957" w:author="Iana Siomina" w:date="2024-09-28T15:48:00Z"/>
                <w:rFonts w:cs="Arial"/>
                <w:lang w:val="en-US"/>
              </w:rPr>
            </w:pPr>
            <w:ins w:id="13958" w:author="Iana Siomina" w:date="2024-09-28T15:48: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51B35A78">
            <w:pPr>
              <w:pStyle w:val="75"/>
              <w:spacing w:line="254" w:lineRule="auto"/>
              <w:rPr>
                <w:ins w:id="13959" w:author="Iana Siomina" w:date="2024-09-28T15:48:00Z"/>
                <w:rFonts w:cs="Arial"/>
                <w:lang w:val="en-US"/>
              </w:rPr>
            </w:pPr>
            <w:ins w:id="13960" w:author="Iana Siomina" w:date="2024-09-28T15:48: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68A28688">
            <w:pPr>
              <w:pStyle w:val="75"/>
              <w:spacing w:line="254" w:lineRule="auto"/>
              <w:rPr>
                <w:ins w:id="13961" w:author="Iana Siomina" w:date="2024-09-28T15:48:00Z"/>
                <w:rFonts w:cs="Arial"/>
                <w:lang w:val="en-US"/>
              </w:rPr>
            </w:pPr>
            <w:ins w:id="13962" w:author="Iana Siomina" w:date="2024-09-28T15:48:00Z">
              <w:r>
                <w:rPr>
                  <w:rFonts w:cs="Arial"/>
                  <w:lang w:val="en-US"/>
                </w:rPr>
                <w:t>-59.63</w:t>
              </w:r>
            </w:ins>
          </w:p>
        </w:tc>
      </w:tr>
      <w:tr w14:paraId="21E511EF">
        <w:trPr>
          <w:cantSplit/>
          <w:trHeight w:val="403" w:hRule="atLeast"/>
          <w:jc w:val="center"/>
          <w:ins w:id="13963"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F1DF58">
            <w:pPr>
              <w:spacing w:after="0"/>
              <w:rPr>
                <w:ins w:id="13964"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0811D657">
            <w:pPr>
              <w:pStyle w:val="76"/>
              <w:spacing w:line="254" w:lineRule="auto"/>
              <w:rPr>
                <w:ins w:id="13965" w:author="Iana Siomina" w:date="2024-09-28T15:48:00Z"/>
                <w:rFonts w:cs="Arial"/>
                <w:lang w:val="en-US"/>
              </w:rPr>
            </w:pPr>
            <w:ins w:id="13966" w:author="Iana Siomina" w:date="2024-09-28T15:48: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F5870E4">
            <w:pPr>
              <w:pStyle w:val="75"/>
              <w:spacing w:line="252" w:lineRule="auto"/>
              <w:rPr>
                <w:ins w:id="13967" w:author="Iana Siomina" w:date="2024-09-28T15:48:00Z"/>
                <w:lang w:val="en-US"/>
              </w:rPr>
            </w:pPr>
            <w:ins w:id="13968" w:author="Iana Siomina" w:date="2024-09-28T15:48:00Z">
              <w:r>
                <w:rPr>
                  <w:lang w:val="en-US"/>
                </w:rPr>
                <w:t>dBm/</w:t>
              </w:r>
            </w:ins>
          </w:p>
          <w:p w14:paraId="6EEFB7E3">
            <w:pPr>
              <w:pStyle w:val="75"/>
              <w:spacing w:line="254" w:lineRule="auto"/>
              <w:rPr>
                <w:ins w:id="13969" w:author="Iana Siomina" w:date="2024-09-28T15:48:00Z"/>
                <w:rFonts w:cs="Arial"/>
                <w:lang w:val="en-US"/>
              </w:rPr>
            </w:pPr>
            <w:ins w:id="13970" w:author="Iana Siomina" w:date="2024-09-28T15:48:00Z">
              <w:r>
                <w:rPr>
                  <w:lang w:val="en-US" w:eastAsia="zh-CN"/>
                </w:rPr>
                <w:t>9.36</w:t>
              </w:r>
            </w:ins>
            <w:ins w:id="13971" w:author="Iana Siomina" w:date="2024-09-28T15:48: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7D6E703A">
            <w:pPr>
              <w:pStyle w:val="75"/>
              <w:spacing w:line="254" w:lineRule="auto"/>
              <w:rPr>
                <w:ins w:id="13972" w:author="Iana Siomina" w:date="2024-09-28T15:48:00Z"/>
                <w:rFonts w:cs="Arial"/>
                <w:lang w:val="en-US"/>
              </w:rPr>
            </w:pPr>
            <w:ins w:id="13973" w:author="Iana Siomina" w:date="2024-09-28T15:48: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10D46F83">
            <w:pPr>
              <w:pStyle w:val="75"/>
              <w:spacing w:line="254" w:lineRule="auto"/>
              <w:rPr>
                <w:ins w:id="13974" w:author="Iana Siomina" w:date="2024-09-28T15:48:00Z"/>
                <w:rFonts w:cs="Arial"/>
                <w:lang w:val="en-US" w:eastAsia="zh-CN"/>
              </w:rPr>
            </w:pPr>
            <w:ins w:id="13975" w:author="Iana Siomina" w:date="2024-09-28T15:48: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40C6B39B">
            <w:pPr>
              <w:pStyle w:val="75"/>
              <w:spacing w:line="254" w:lineRule="auto"/>
              <w:rPr>
                <w:ins w:id="13976" w:author="Iana Siomina" w:date="2024-09-28T15:48:00Z"/>
                <w:rFonts w:cs="Arial"/>
                <w:lang w:val="en-US" w:eastAsia="zh-CN"/>
              </w:rPr>
            </w:pPr>
            <w:ins w:id="13977" w:author="Iana Siomina" w:date="2024-09-28T15:48:00Z">
              <w:r>
                <w:rPr>
                  <w:rFonts w:cs="Arial"/>
                  <w:lang w:val="en-US"/>
                </w:rPr>
                <w:t>-59.63</w:t>
              </w:r>
            </w:ins>
          </w:p>
        </w:tc>
      </w:tr>
      <w:tr w14:paraId="74690400">
        <w:trPr>
          <w:cantSplit/>
          <w:trHeight w:val="403" w:hRule="atLeast"/>
          <w:jc w:val="center"/>
          <w:ins w:id="13978"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EDC262">
            <w:pPr>
              <w:spacing w:after="0"/>
              <w:rPr>
                <w:ins w:id="13979"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1B470B29">
            <w:pPr>
              <w:pStyle w:val="76"/>
              <w:spacing w:line="254" w:lineRule="auto"/>
              <w:rPr>
                <w:ins w:id="13980" w:author="Iana Siomina" w:date="2024-09-28T15:48:00Z"/>
                <w:rFonts w:cs="Arial"/>
                <w:lang w:val="en-US" w:eastAsia="en-GB"/>
              </w:rPr>
            </w:pPr>
            <w:ins w:id="13981" w:author="Iana Siomina" w:date="2024-09-28T15:48: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0F83EA8E">
            <w:pPr>
              <w:pStyle w:val="75"/>
              <w:spacing w:line="252" w:lineRule="auto"/>
              <w:rPr>
                <w:ins w:id="13982" w:author="Iana Siomina" w:date="2024-09-28T15:48:00Z"/>
                <w:lang w:val="en-US"/>
              </w:rPr>
            </w:pPr>
            <w:ins w:id="13983" w:author="Iana Siomina" w:date="2024-09-28T15:48:00Z">
              <w:r>
                <w:rPr>
                  <w:lang w:val="en-US"/>
                </w:rPr>
                <w:t>dBm/</w:t>
              </w:r>
            </w:ins>
          </w:p>
          <w:p w14:paraId="52CA0813">
            <w:pPr>
              <w:pStyle w:val="75"/>
              <w:spacing w:line="252" w:lineRule="auto"/>
              <w:rPr>
                <w:ins w:id="13984" w:author="Iana Siomina" w:date="2024-09-28T15:48:00Z"/>
                <w:lang w:val="en-US"/>
              </w:rPr>
            </w:pPr>
            <w:ins w:id="13985" w:author="Iana Siomina" w:date="2024-09-28T15:48:00Z">
              <w:r>
                <w:rPr>
                  <w:lang w:val="en-US"/>
                </w:rPr>
                <w:t>18.36MHz</w:t>
              </w:r>
            </w:ins>
          </w:p>
        </w:tc>
        <w:tc>
          <w:tcPr>
            <w:tcW w:w="817" w:type="pct"/>
            <w:tcBorders>
              <w:top w:val="single" w:color="auto" w:sz="4" w:space="0"/>
              <w:left w:val="single" w:color="auto" w:sz="4" w:space="0"/>
              <w:bottom w:val="single" w:color="auto" w:sz="4" w:space="0"/>
              <w:right w:val="single" w:color="auto" w:sz="4" w:space="0"/>
            </w:tcBorders>
          </w:tcPr>
          <w:p w14:paraId="2BA4AD7A">
            <w:pPr>
              <w:pStyle w:val="75"/>
              <w:spacing w:line="254" w:lineRule="auto"/>
              <w:rPr>
                <w:ins w:id="13986" w:author="Iana Siomina" w:date="2024-09-28T15:48:00Z"/>
                <w:rFonts w:cs="Arial"/>
                <w:lang w:val="en-US"/>
              </w:rPr>
            </w:pPr>
            <w:ins w:id="13987" w:author="Iana Siomina" w:date="2024-09-28T15:48:00Z">
              <w:r>
                <w:rPr>
                  <w:rFonts w:cs="Arial"/>
                  <w:lang w:val="en-US"/>
                </w:rPr>
                <w:t>-56.71</w:t>
              </w:r>
            </w:ins>
          </w:p>
        </w:tc>
        <w:tc>
          <w:tcPr>
            <w:tcW w:w="755" w:type="pct"/>
            <w:tcBorders>
              <w:top w:val="single" w:color="auto" w:sz="4" w:space="0"/>
              <w:left w:val="single" w:color="auto" w:sz="4" w:space="0"/>
              <w:bottom w:val="single" w:color="auto" w:sz="4" w:space="0"/>
              <w:right w:val="single" w:color="auto" w:sz="4" w:space="0"/>
            </w:tcBorders>
          </w:tcPr>
          <w:p w14:paraId="679FDC5D">
            <w:pPr>
              <w:pStyle w:val="75"/>
              <w:spacing w:line="254" w:lineRule="auto"/>
              <w:rPr>
                <w:ins w:id="13988" w:author="Iana Siomina" w:date="2024-09-28T15:48:00Z"/>
                <w:rFonts w:cs="Arial"/>
                <w:lang w:val="en-US"/>
              </w:rPr>
            </w:pPr>
            <w:ins w:id="13989" w:author="Iana Siomina" w:date="2024-09-28T15:48:00Z">
              <w:r>
                <w:rPr>
                  <w:rFonts w:cs="Arial"/>
                  <w:lang w:val="en-US"/>
                </w:rPr>
                <w:t>-56.71</w:t>
              </w:r>
            </w:ins>
          </w:p>
        </w:tc>
        <w:tc>
          <w:tcPr>
            <w:tcW w:w="908" w:type="pct"/>
            <w:tcBorders>
              <w:top w:val="single" w:color="auto" w:sz="4" w:space="0"/>
              <w:left w:val="single" w:color="auto" w:sz="4" w:space="0"/>
              <w:bottom w:val="single" w:color="auto" w:sz="4" w:space="0"/>
              <w:right w:val="single" w:color="auto" w:sz="4" w:space="0"/>
            </w:tcBorders>
          </w:tcPr>
          <w:p w14:paraId="7AD5BAB7">
            <w:pPr>
              <w:pStyle w:val="75"/>
              <w:spacing w:line="254" w:lineRule="auto"/>
              <w:rPr>
                <w:ins w:id="13990" w:author="Iana Siomina" w:date="2024-09-28T15:48:00Z"/>
                <w:rFonts w:cs="Arial"/>
                <w:lang w:val="en-US"/>
              </w:rPr>
            </w:pPr>
            <w:ins w:id="13991" w:author="Iana Siomina" w:date="2024-09-28T15:48:00Z">
              <w:r>
                <w:rPr>
                  <w:rFonts w:cs="Arial"/>
                  <w:lang w:val="en-US"/>
                </w:rPr>
                <w:t>-56.71</w:t>
              </w:r>
            </w:ins>
          </w:p>
        </w:tc>
      </w:tr>
      <w:tr w14:paraId="122BB10A">
        <w:trPr>
          <w:cantSplit/>
          <w:trHeight w:val="403" w:hRule="atLeast"/>
          <w:jc w:val="center"/>
          <w:ins w:id="13992"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CB6836">
            <w:pPr>
              <w:spacing w:after="0"/>
              <w:rPr>
                <w:ins w:id="13993"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4569D554">
            <w:pPr>
              <w:pStyle w:val="76"/>
              <w:spacing w:line="254" w:lineRule="auto"/>
              <w:rPr>
                <w:ins w:id="13994" w:author="Iana Siomina" w:date="2024-09-28T15:48:00Z"/>
                <w:rFonts w:cs="Arial"/>
                <w:lang w:val="en-US"/>
              </w:rPr>
            </w:pPr>
            <w:ins w:id="13995" w:author="Iana Siomina" w:date="2024-09-28T15:48: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0829DF25">
            <w:pPr>
              <w:pStyle w:val="75"/>
              <w:spacing w:line="252" w:lineRule="auto"/>
              <w:rPr>
                <w:ins w:id="13996" w:author="Iana Siomina" w:date="2024-09-28T15:48:00Z"/>
                <w:lang w:val="en-US"/>
              </w:rPr>
            </w:pPr>
            <w:ins w:id="13997" w:author="Iana Siomina" w:date="2024-09-28T15:48:00Z">
              <w:r>
                <w:rPr>
                  <w:lang w:val="en-US"/>
                </w:rPr>
                <w:t>dBm/</w:t>
              </w:r>
            </w:ins>
          </w:p>
          <w:p w14:paraId="496249EF">
            <w:pPr>
              <w:pStyle w:val="75"/>
              <w:spacing w:line="252" w:lineRule="auto"/>
              <w:rPr>
                <w:ins w:id="13998" w:author="Iana Siomina" w:date="2024-09-28T15:48:00Z"/>
                <w:lang w:val="en-US"/>
              </w:rPr>
            </w:pPr>
            <w:ins w:id="13999" w:author="Iana Siomina" w:date="2024-09-28T15:48:00Z">
              <w:r>
                <w:rPr>
                  <w:lang w:val="en-US" w:eastAsia="zh-CN"/>
                </w:rPr>
                <w:t>9.36</w:t>
              </w:r>
            </w:ins>
            <w:ins w:id="14000" w:author="Iana Siomina" w:date="2024-09-28T15:48: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5ABB3834">
            <w:pPr>
              <w:pStyle w:val="75"/>
              <w:spacing w:line="254" w:lineRule="auto"/>
              <w:rPr>
                <w:ins w:id="14001" w:author="Iana Siomina" w:date="2024-09-28T15:48:00Z"/>
                <w:rFonts w:cs="Arial"/>
                <w:lang w:val="en-US"/>
              </w:rPr>
            </w:pPr>
            <w:ins w:id="14002" w:author="Iana Siomina" w:date="2024-09-28T15:48: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5B680FAF">
            <w:pPr>
              <w:pStyle w:val="75"/>
              <w:spacing w:line="254" w:lineRule="auto"/>
              <w:rPr>
                <w:ins w:id="14003" w:author="Iana Siomina" w:date="2024-09-28T15:48:00Z"/>
                <w:rFonts w:cs="Arial"/>
                <w:lang w:val="en-US"/>
              </w:rPr>
            </w:pPr>
            <w:ins w:id="14004" w:author="Iana Siomina" w:date="2024-09-28T15:48: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422EA2E3">
            <w:pPr>
              <w:pStyle w:val="75"/>
              <w:spacing w:line="254" w:lineRule="auto"/>
              <w:rPr>
                <w:ins w:id="14005" w:author="Iana Siomina" w:date="2024-09-28T15:48:00Z"/>
                <w:rFonts w:cs="Arial"/>
                <w:lang w:val="en-US"/>
              </w:rPr>
            </w:pPr>
            <w:ins w:id="14006" w:author="Iana Siomina" w:date="2024-09-28T15:48:00Z">
              <w:r>
                <w:rPr>
                  <w:rFonts w:cs="Arial"/>
                  <w:lang w:val="en-US"/>
                </w:rPr>
                <w:t>-59.63</w:t>
              </w:r>
            </w:ins>
          </w:p>
        </w:tc>
      </w:tr>
      <w:tr w14:paraId="0975D844">
        <w:trPr>
          <w:cantSplit/>
          <w:trHeight w:val="258" w:hRule="atLeast"/>
          <w:jc w:val="center"/>
          <w:ins w:id="14007" w:author="Iana Siomina" w:date="2024-09-28T15:48: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3133868E">
            <w:pPr>
              <w:pStyle w:val="76"/>
              <w:spacing w:line="254" w:lineRule="auto"/>
              <w:rPr>
                <w:ins w:id="14008" w:author="Iana Siomina" w:date="2024-09-28T15:48:00Z"/>
                <w:rFonts w:cs="Arial"/>
                <w:lang w:val="en-US"/>
              </w:rPr>
            </w:pPr>
            <w:ins w:id="14009" w:author="Iana Siomina" w:date="2024-09-28T15:48:00Z">
              <w:r>
                <w:rPr>
                  <w:rFonts w:cs="Arial"/>
                  <w:lang w:val="en-US"/>
                </w:rPr>
                <w:t>SSB RP</w:t>
              </w:r>
            </w:ins>
            <w:ins w:id="14010" w:author="Iana Siomina" w:date="2024-09-28T15:48:00Z">
              <w:r>
                <w:rPr>
                  <w:rFonts w:cs="Arial"/>
                  <w:vertAlign w:val="superscript"/>
                  <w:lang w:val="en-US"/>
                </w:rPr>
                <w:t xml:space="preserve"> Note4</w:t>
              </w:r>
            </w:ins>
          </w:p>
        </w:tc>
        <w:tc>
          <w:tcPr>
            <w:tcW w:w="619" w:type="pct"/>
            <w:tcBorders>
              <w:top w:val="single" w:color="auto" w:sz="4" w:space="0"/>
              <w:left w:val="single" w:color="auto" w:sz="4" w:space="0"/>
              <w:bottom w:val="single" w:color="auto" w:sz="4" w:space="0"/>
              <w:right w:val="single" w:color="auto" w:sz="4" w:space="0"/>
            </w:tcBorders>
            <w:vAlign w:val="center"/>
          </w:tcPr>
          <w:p w14:paraId="20BDB8B9">
            <w:pPr>
              <w:pStyle w:val="76"/>
              <w:spacing w:line="254" w:lineRule="auto"/>
              <w:rPr>
                <w:ins w:id="14011" w:author="Iana Siomina" w:date="2024-09-28T15:48:00Z"/>
                <w:rFonts w:cs="Arial"/>
                <w:lang w:val="en-US"/>
              </w:rPr>
            </w:pPr>
            <w:ins w:id="14012" w:author="Iana Siomina" w:date="2024-09-28T15:48: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29646175">
            <w:pPr>
              <w:pStyle w:val="76"/>
              <w:spacing w:line="254" w:lineRule="auto"/>
              <w:rPr>
                <w:ins w:id="14013" w:author="Iana Siomina" w:date="2024-09-28T15:48:00Z"/>
                <w:rFonts w:cs="Arial"/>
                <w:lang w:val="en-US"/>
              </w:rPr>
            </w:pPr>
            <w:ins w:id="14014" w:author="Iana Siomina" w:date="2024-09-28T15:48: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0AFB8D97">
            <w:pPr>
              <w:pStyle w:val="75"/>
              <w:spacing w:line="254" w:lineRule="auto"/>
              <w:rPr>
                <w:ins w:id="14015" w:author="Iana Siomina" w:date="2024-09-28T15:48:00Z"/>
                <w:rFonts w:cs="Arial"/>
                <w:lang w:val="en-US"/>
              </w:rPr>
            </w:pPr>
            <w:ins w:id="14016" w:author="Iana Siomina" w:date="2024-09-28T15:48: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6F73834A">
            <w:pPr>
              <w:pStyle w:val="75"/>
              <w:spacing w:line="254" w:lineRule="auto"/>
              <w:rPr>
                <w:ins w:id="14017" w:author="Iana Siomina" w:date="2024-09-28T15:48:00Z"/>
                <w:rFonts w:cs="Arial"/>
                <w:lang w:val="en-US" w:eastAsia="zh-CN"/>
              </w:rPr>
            </w:pPr>
            <w:ins w:id="14018"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3D8098E2">
            <w:pPr>
              <w:pStyle w:val="75"/>
              <w:spacing w:line="254" w:lineRule="auto"/>
              <w:rPr>
                <w:ins w:id="14019" w:author="Iana Siomina" w:date="2024-09-28T15:48:00Z"/>
                <w:rFonts w:cs="Arial"/>
                <w:lang w:val="en-US" w:eastAsia="zh-CN"/>
              </w:rPr>
            </w:pPr>
            <w:ins w:id="14020" w:author="Iana Siomina" w:date="2024-09-28T15:48:00Z">
              <w:r>
                <w:rPr>
                  <w:rFonts w:cs="Arial"/>
                  <w:lang w:val="en-US"/>
                </w:rPr>
                <w:t>-Infinity</w:t>
              </w:r>
            </w:ins>
          </w:p>
        </w:tc>
      </w:tr>
      <w:tr w14:paraId="6FCEC779">
        <w:trPr>
          <w:cantSplit/>
          <w:trHeight w:val="193" w:hRule="atLeast"/>
          <w:jc w:val="center"/>
          <w:ins w:id="14021"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F66B18">
            <w:pPr>
              <w:spacing w:after="0"/>
              <w:rPr>
                <w:ins w:id="14022"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07728A5">
            <w:pPr>
              <w:pStyle w:val="76"/>
              <w:spacing w:line="254" w:lineRule="auto"/>
              <w:rPr>
                <w:ins w:id="14023" w:author="Iana Siomina" w:date="2024-09-28T15:48:00Z"/>
                <w:rFonts w:cs="Arial"/>
                <w:lang w:val="en-US" w:eastAsia="en-GB"/>
              </w:rPr>
            </w:pPr>
            <w:ins w:id="14024" w:author="Iana Siomina" w:date="2024-09-28T15:48: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65F333C">
            <w:pPr>
              <w:pStyle w:val="76"/>
              <w:spacing w:line="254" w:lineRule="auto"/>
              <w:rPr>
                <w:ins w:id="14025" w:author="Iana Siomina" w:date="2024-09-28T15:48:00Z"/>
                <w:rFonts w:cs="Arial"/>
                <w:lang w:val="en-US"/>
              </w:rPr>
            </w:pPr>
            <w:ins w:id="14026" w:author="Iana Siomina" w:date="2024-09-28T15:48: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2D3D50DA">
            <w:pPr>
              <w:pStyle w:val="75"/>
              <w:spacing w:line="254" w:lineRule="auto"/>
              <w:rPr>
                <w:ins w:id="14027" w:author="Iana Siomina" w:date="2024-09-28T15:48:00Z"/>
                <w:rFonts w:cs="Arial"/>
                <w:lang w:val="en-US"/>
              </w:rPr>
            </w:pPr>
            <w:ins w:id="14028" w:author="Iana Siomina" w:date="2024-09-28T15:48: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24537CAF">
            <w:pPr>
              <w:pStyle w:val="75"/>
              <w:spacing w:line="254" w:lineRule="auto"/>
              <w:rPr>
                <w:ins w:id="14029" w:author="Iana Siomina" w:date="2024-09-28T15:48:00Z"/>
                <w:rFonts w:cs="Arial"/>
                <w:lang w:val="en-US" w:eastAsia="zh-CN"/>
              </w:rPr>
            </w:pPr>
            <w:ins w:id="14030"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31E315F9">
            <w:pPr>
              <w:pStyle w:val="75"/>
              <w:spacing w:line="254" w:lineRule="auto"/>
              <w:rPr>
                <w:ins w:id="14031" w:author="Iana Siomina" w:date="2024-09-28T15:48:00Z"/>
                <w:rFonts w:cs="Arial"/>
                <w:lang w:val="en-US" w:eastAsia="zh-CN"/>
              </w:rPr>
            </w:pPr>
            <w:ins w:id="14032" w:author="Iana Siomina" w:date="2024-09-28T15:48:00Z">
              <w:r>
                <w:rPr>
                  <w:rFonts w:cs="Arial"/>
                  <w:lang w:val="en-US"/>
                </w:rPr>
                <w:t>-Infinity</w:t>
              </w:r>
            </w:ins>
          </w:p>
        </w:tc>
      </w:tr>
      <w:tr w14:paraId="06D7460B">
        <w:trPr>
          <w:cantSplit/>
          <w:trHeight w:val="193" w:hRule="atLeast"/>
          <w:jc w:val="center"/>
          <w:ins w:id="14033"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C75AE0">
            <w:pPr>
              <w:spacing w:after="0"/>
              <w:rPr>
                <w:ins w:id="14034"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CF62F32">
            <w:pPr>
              <w:pStyle w:val="76"/>
              <w:spacing w:line="254" w:lineRule="auto"/>
              <w:rPr>
                <w:ins w:id="14035" w:author="Iana Siomina" w:date="2024-09-28T15:48:00Z"/>
                <w:rFonts w:cs="Arial"/>
                <w:lang w:val="en-US" w:eastAsia="en-GB"/>
              </w:rPr>
            </w:pPr>
            <w:ins w:id="14036" w:author="Iana Siomina" w:date="2024-09-28T15:48: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0B7D79B1">
            <w:pPr>
              <w:pStyle w:val="76"/>
              <w:spacing w:line="254" w:lineRule="auto"/>
              <w:rPr>
                <w:ins w:id="14037" w:author="Iana Siomina" w:date="2024-09-28T15:48:00Z"/>
                <w:lang w:val="en-US"/>
              </w:rPr>
            </w:pPr>
            <w:ins w:id="14038" w:author="Iana Siomina" w:date="2024-09-28T15:48: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67B23DC3">
            <w:pPr>
              <w:pStyle w:val="75"/>
              <w:spacing w:line="254" w:lineRule="auto"/>
              <w:rPr>
                <w:ins w:id="14039" w:author="Iana Siomina" w:date="2024-09-28T15:48:00Z"/>
                <w:rFonts w:cs="Arial"/>
                <w:lang w:val="en-US"/>
              </w:rPr>
            </w:pPr>
            <w:ins w:id="14040" w:author="Iana Siomina" w:date="2024-09-28T15:48:00Z">
              <w:r>
                <w:rPr>
                  <w:rFonts w:cs="Arial"/>
                  <w:lang w:val="en-US"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14:paraId="3BF8401A">
            <w:pPr>
              <w:pStyle w:val="75"/>
              <w:spacing w:line="254" w:lineRule="auto"/>
              <w:rPr>
                <w:ins w:id="14041" w:author="Iana Siomina" w:date="2024-09-28T15:48:00Z"/>
                <w:rFonts w:cs="Arial"/>
                <w:lang w:val="en-US"/>
              </w:rPr>
            </w:pPr>
            <w:ins w:id="14042"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3DBFEC41">
            <w:pPr>
              <w:pStyle w:val="75"/>
              <w:spacing w:line="254" w:lineRule="auto"/>
              <w:rPr>
                <w:ins w:id="14043" w:author="Iana Siomina" w:date="2024-09-28T15:48:00Z"/>
                <w:rFonts w:cs="Arial"/>
                <w:lang w:val="en-US"/>
              </w:rPr>
            </w:pPr>
            <w:ins w:id="14044" w:author="Iana Siomina" w:date="2024-09-28T15:48:00Z">
              <w:r>
                <w:rPr>
                  <w:rFonts w:cs="Arial"/>
                  <w:lang w:val="en-US"/>
                </w:rPr>
                <w:t>-Infinity</w:t>
              </w:r>
            </w:ins>
          </w:p>
        </w:tc>
      </w:tr>
      <w:tr w14:paraId="2E64E8B0">
        <w:trPr>
          <w:cantSplit/>
          <w:trHeight w:val="193" w:hRule="atLeast"/>
          <w:jc w:val="center"/>
          <w:ins w:id="14045"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A6D1F7">
            <w:pPr>
              <w:spacing w:after="0"/>
              <w:rPr>
                <w:ins w:id="14046" w:author="Iana Siomina" w:date="2024-09-28T15:48: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19D1AC87">
            <w:pPr>
              <w:pStyle w:val="76"/>
              <w:spacing w:line="254" w:lineRule="auto"/>
              <w:rPr>
                <w:ins w:id="14047" w:author="Iana Siomina" w:date="2024-09-28T15:48:00Z"/>
                <w:rFonts w:cs="Arial"/>
                <w:lang w:val="en-US"/>
              </w:rPr>
            </w:pPr>
            <w:ins w:id="14048" w:author="Iana Siomina" w:date="2024-09-28T15:48: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1BD46893">
            <w:pPr>
              <w:pStyle w:val="76"/>
              <w:spacing w:line="254" w:lineRule="auto"/>
              <w:rPr>
                <w:ins w:id="14049" w:author="Iana Siomina" w:date="2024-09-28T15:48:00Z"/>
                <w:lang w:val="en-US"/>
              </w:rPr>
            </w:pPr>
            <w:ins w:id="14050" w:author="Iana Siomina" w:date="2024-09-28T15:48: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3EBC855A">
            <w:pPr>
              <w:pStyle w:val="75"/>
              <w:spacing w:line="254" w:lineRule="auto"/>
              <w:rPr>
                <w:ins w:id="14051" w:author="Iana Siomina" w:date="2024-09-28T15:48:00Z"/>
                <w:rFonts w:cs="Arial"/>
                <w:lang w:val="en-US" w:eastAsia="zh-CN"/>
              </w:rPr>
            </w:pPr>
            <w:ins w:id="14052" w:author="Iana Siomina" w:date="2024-09-28T15:48: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61549F24">
            <w:pPr>
              <w:pStyle w:val="75"/>
              <w:spacing w:line="254" w:lineRule="auto"/>
              <w:rPr>
                <w:ins w:id="14053" w:author="Iana Siomina" w:date="2024-09-28T15:48:00Z"/>
                <w:rFonts w:cs="Arial"/>
                <w:lang w:val="en-US"/>
              </w:rPr>
            </w:pPr>
            <w:ins w:id="14054" w:author="Iana Siomina" w:date="2024-09-28T15:48: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066A12EE">
            <w:pPr>
              <w:pStyle w:val="75"/>
              <w:spacing w:line="254" w:lineRule="auto"/>
              <w:rPr>
                <w:ins w:id="14055" w:author="Iana Siomina" w:date="2024-09-28T15:48:00Z"/>
                <w:rFonts w:cs="Arial"/>
                <w:lang w:val="en-US"/>
              </w:rPr>
            </w:pPr>
            <w:ins w:id="14056" w:author="Iana Siomina" w:date="2024-09-28T15:48:00Z">
              <w:r>
                <w:rPr>
                  <w:rFonts w:cs="Arial"/>
                  <w:lang w:val="en-US"/>
                </w:rPr>
                <w:t>-Infinity</w:t>
              </w:r>
            </w:ins>
          </w:p>
        </w:tc>
      </w:tr>
      <w:tr w14:paraId="52528332">
        <w:trPr>
          <w:cantSplit/>
          <w:trHeight w:val="460" w:hRule="atLeast"/>
          <w:jc w:val="center"/>
          <w:ins w:id="14057" w:author="Iana Siomina" w:date="2024-09-28T15:48: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03F7290">
            <w:pPr>
              <w:pStyle w:val="76"/>
              <w:spacing w:line="254" w:lineRule="auto"/>
              <w:rPr>
                <w:ins w:id="14058" w:author="Iana Siomina" w:date="2024-09-28T15:48:00Z"/>
                <w:rFonts w:cs="Arial"/>
                <w:lang w:val="en-US"/>
              </w:rPr>
            </w:pPr>
            <w:ins w:id="14059" w:author="Iana Siomina" w:date="2024-09-28T15:48:00Z">
              <w:r>
                <w:rPr>
                  <w:rFonts w:cs="Arial"/>
                  <w:lang w:val="en-US"/>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14:paraId="4D1AFB38">
            <w:pPr>
              <w:pStyle w:val="75"/>
              <w:spacing w:line="254" w:lineRule="auto"/>
              <w:rPr>
                <w:ins w:id="14060" w:author="Iana Siomina" w:date="2024-09-28T15:48:00Z"/>
                <w:rFonts w:cs="Arial"/>
                <w:lang w:val="en-US"/>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1F246564">
            <w:pPr>
              <w:pStyle w:val="75"/>
              <w:spacing w:line="254" w:lineRule="auto"/>
              <w:rPr>
                <w:ins w:id="14061" w:author="Iana Siomina" w:date="2024-09-28T15:48:00Z"/>
                <w:rFonts w:cs="Arial"/>
                <w:lang w:val="en-US"/>
              </w:rPr>
            </w:pPr>
            <w:ins w:id="14062" w:author="Iana Siomina" w:date="2024-09-28T15:48:00Z">
              <w:r>
                <w:rPr>
                  <w:rFonts w:cs="Arial"/>
                  <w:lang w:val="en-US"/>
                </w:rPr>
                <w:t>AWGN</w:t>
              </w:r>
            </w:ins>
          </w:p>
        </w:tc>
      </w:tr>
      <w:tr w14:paraId="7C14D1C5">
        <w:trPr>
          <w:cantSplit/>
          <w:trHeight w:val="1499" w:hRule="atLeast"/>
          <w:jc w:val="center"/>
          <w:ins w:id="14063" w:author="Iana Siomina" w:date="2024-09-28T15:48:00Z"/>
        </w:trPr>
        <w:tc>
          <w:tcPr>
            <w:tcW w:w="5000" w:type="pct"/>
            <w:gridSpan w:val="6"/>
            <w:tcBorders>
              <w:top w:val="single" w:color="auto" w:sz="4" w:space="0"/>
              <w:left w:val="single" w:color="auto" w:sz="4" w:space="0"/>
              <w:bottom w:val="single" w:color="auto" w:sz="4" w:space="0"/>
              <w:right w:val="single" w:color="auto" w:sz="4" w:space="0"/>
            </w:tcBorders>
          </w:tcPr>
          <w:p w14:paraId="427FF526">
            <w:pPr>
              <w:pStyle w:val="89"/>
              <w:spacing w:line="254" w:lineRule="auto"/>
              <w:rPr>
                <w:ins w:id="14064" w:author="Iana Siomina" w:date="2024-09-28T15:48:00Z"/>
                <w:rFonts w:cs="Arial"/>
                <w:lang w:val="en-US"/>
              </w:rPr>
            </w:pPr>
            <w:ins w:id="14065" w:author="Iana Siomina" w:date="2024-11-02T22:22:00Z">
              <w:r>
                <w:rPr>
                  <w:rFonts w:cs="Arial"/>
                  <w:lang w:val="en-US"/>
                </w:rPr>
                <w:t>NOTE</w:t>
              </w:r>
            </w:ins>
            <w:ins w:id="14066" w:author="Iana Siomina" w:date="2024-09-28T15:48:00Z">
              <w:r>
                <w:rPr>
                  <w:rFonts w:cs="Arial"/>
                  <w:lang w:val="en-US"/>
                </w:rPr>
                <w:t xml:space="preserve"> 1: </w:t>
              </w:r>
            </w:ins>
            <w:ins w:id="14067" w:author="Iana Siomina" w:date="2024-09-28T15:48:00Z">
              <w:r>
                <w:rPr>
                  <w:rFonts w:cs="Arial"/>
                  <w:lang w:val="en-US"/>
                </w:rPr>
                <w:tab/>
              </w:r>
            </w:ins>
            <w:ins w:id="14068" w:author="Iana Siomina" w:date="2024-09-28T15:48:00Z">
              <w:r>
                <w:rPr>
                  <w:rFonts w:cs="Arial"/>
                  <w:lang w:val="en-US"/>
                </w:rPr>
                <w:t>OCNG shall be used such that active cell (Cell 1) is fully allocated and a constant total transmitted power spectral density is achieved for all OFDM symbols.</w:t>
              </w:r>
            </w:ins>
          </w:p>
          <w:p w14:paraId="41EC806E">
            <w:pPr>
              <w:pStyle w:val="89"/>
              <w:spacing w:line="254" w:lineRule="auto"/>
              <w:rPr>
                <w:ins w:id="14069" w:author="Iana Siomina" w:date="2024-09-28T15:48:00Z"/>
                <w:rFonts w:cs="Arial"/>
                <w:lang w:val="en-US"/>
              </w:rPr>
            </w:pPr>
            <w:ins w:id="14070" w:author="Iana Siomina" w:date="2024-11-02T22:22:00Z">
              <w:r>
                <w:rPr>
                  <w:rFonts w:cs="Arial"/>
                  <w:lang w:val="en-US"/>
                </w:rPr>
                <w:t>NOTE</w:t>
              </w:r>
            </w:ins>
            <w:ins w:id="14071" w:author="Iana Siomina" w:date="2024-09-28T15:48:00Z">
              <w:r>
                <w:rPr>
                  <w:rFonts w:cs="Arial"/>
                  <w:lang w:val="en-US"/>
                </w:rPr>
                <w:t xml:space="preserve"> 2:</w:t>
              </w:r>
            </w:ins>
            <w:ins w:id="14072" w:author="Iana Siomina" w:date="2024-09-28T15:48:00Z">
              <w:r>
                <w:rPr>
                  <w:rFonts w:cs="Arial"/>
                  <w:lang w:val="en-US"/>
                </w:rPr>
                <w:tab/>
              </w:r>
            </w:ins>
            <w:ins w:id="14073" w:author="Iana Siomina" w:date="2024-09-28T15:48:00Z">
              <w:r>
                <w:rPr>
                  <w:rFonts w:cs="Arial"/>
                  <w:lang w:val="en-US"/>
                </w:rPr>
                <w:t>The resources for uplink transmission are assigned after the end of time period T2 to UEs that do not support SDT for measurement reporting.</w:t>
              </w:r>
            </w:ins>
          </w:p>
          <w:p w14:paraId="2907DCB2">
            <w:pPr>
              <w:pStyle w:val="89"/>
              <w:spacing w:line="254" w:lineRule="auto"/>
              <w:rPr>
                <w:ins w:id="14074" w:author="Iana Siomina" w:date="2024-09-28T15:48:00Z"/>
                <w:rFonts w:cs="Arial"/>
                <w:lang w:val="en-US"/>
              </w:rPr>
            </w:pPr>
            <w:ins w:id="14075" w:author="Iana Siomina" w:date="2024-11-02T22:22:00Z">
              <w:r>
                <w:rPr>
                  <w:rFonts w:cs="Arial"/>
                  <w:lang w:val="en-US"/>
                </w:rPr>
                <w:t>NOTE</w:t>
              </w:r>
            </w:ins>
            <w:ins w:id="14076" w:author="Iana Siomina" w:date="2024-09-28T15:48:00Z">
              <w:r>
                <w:rPr>
                  <w:rFonts w:cs="Arial"/>
                  <w:lang w:val="en-US"/>
                </w:rPr>
                <w:t xml:space="preserve"> 3: </w:t>
              </w:r>
            </w:ins>
            <w:ins w:id="14077" w:author="Iana Siomina" w:date="2024-09-28T15:48:00Z">
              <w:r>
                <w:rPr>
                  <w:rFonts w:cs="Arial"/>
                  <w:lang w:val="en-US"/>
                </w:rPr>
                <w:tab/>
              </w:r>
            </w:ins>
            <w:ins w:id="14078" w:author="Iana Siomina" w:date="2024-09-28T15:48:00Z">
              <w:r>
                <w:rPr>
                  <w:rFonts w:cs="Arial"/>
                  <w:lang w:val="en-US"/>
                </w:rPr>
                <w:t xml:space="preserve">Interference from other cells and noise sources not specified in the test are assumed to be constant over subcarriers and time and shall be modelled as AWGN of appropriate power for </w:t>
              </w:r>
            </w:ins>
            <w:ins w:id="14079" w:author="Iana Siomina" w:date="2024-09-28T15:48:00Z"/>
            <w:ins w:id="14080" w:author="Iana Siomina" w:date="2024-09-28T15:48:00Z"/>
            <w:ins w:id="14081" w:author="Iana Siomina" w:date="2024-09-28T15:48:00Z"/>
            <w:ins w:id="14082" w:author="Iana Siomina" w:date="2024-09-28T15:48:00Z">
              <w:r>
                <w:rPr>
                  <w:rFonts w:cs="Arial"/>
                  <w:position w:val="-12"/>
                  <w:lang w:val="en-US" w:eastAsia="en-GB"/>
                </w:rPr>
                <w:object>
                  <v:shape id="_x0000_i1046"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46" DrawAspect="Content" ObjectID="_1468075746" r:id="rId32">
                    <o:LockedField>false</o:LockedField>
                  </o:OLEObject>
                </w:object>
              </w:r>
            </w:ins>
            <w:ins w:id="14084" w:author="Iana Siomina" w:date="2024-09-28T15:48:00Z"/>
            <w:ins w:id="14085" w:author="Iana Siomina" w:date="2024-09-28T15:48:00Z">
              <w:r>
                <w:rPr>
                  <w:rFonts w:cs="Arial"/>
                  <w:lang w:val="en-US"/>
                </w:rPr>
                <w:t xml:space="preserve"> to be fulfilled.</w:t>
              </w:r>
            </w:ins>
          </w:p>
          <w:p w14:paraId="2DAA5F3F">
            <w:pPr>
              <w:pStyle w:val="89"/>
              <w:spacing w:line="254" w:lineRule="auto"/>
              <w:rPr>
                <w:ins w:id="14086" w:author="Iana Siomina" w:date="2024-09-28T15:48:00Z"/>
                <w:rFonts w:cs="Arial"/>
                <w:lang w:val="en-US"/>
              </w:rPr>
            </w:pPr>
            <w:ins w:id="14087" w:author="Iana Siomina" w:date="2024-11-02T22:22:00Z">
              <w:r>
                <w:rPr>
                  <w:rFonts w:cs="Arial"/>
                  <w:lang w:val="en-US"/>
                </w:rPr>
                <w:t>NOTE</w:t>
              </w:r>
            </w:ins>
            <w:ins w:id="14088" w:author="Iana Siomina" w:date="2024-09-28T15:48:00Z">
              <w:r>
                <w:rPr>
                  <w:rFonts w:cs="Arial"/>
                  <w:lang w:val="en-US"/>
                </w:rPr>
                <w:t xml:space="preserve"> 4: </w:t>
              </w:r>
            </w:ins>
            <w:ins w:id="14089" w:author="Iana Siomina" w:date="2024-09-28T15:48:00Z">
              <w:r>
                <w:rPr>
                  <w:rFonts w:cs="Arial"/>
                  <w:lang w:val="en-US"/>
                </w:rPr>
                <w:tab/>
              </w:r>
            </w:ins>
            <w:ins w:id="14090" w:author="Iana Siomina" w:date="2024-09-28T15:48:00Z">
              <w:r>
                <w:rPr>
                  <w:rFonts w:cs="Arial"/>
                  <w:lang w:val="en-US"/>
                </w:rPr>
                <w:t>SSB RP and Io levels have been derived from other parameters and are given for information purpose. These are not settable test parameters.</w:t>
              </w:r>
            </w:ins>
          </w:p>
        </w:tc>
      </w:tr>
    </w:tbl>
    <w:p w14:paraId="45C06342">
      <w:pPr>
        <w:rPr>
          <w:ins w:id="14091" w:author="Iana Siomina" w:date="2024-09-28T15:48:00Z"/>
          <w:lang w:eastAsia="en-GB"/>
        </w:rPr>
      </w:pPr>
    </w:p>
    <w:p w14:paraId="00ACBC03">
      <w:pPr>
        <w:pStyle w:val="78"/>
        <w:rPr>
          <w:ins w:id="14092" w:author="Iana Siomina" w:date="2024-09-28T15:48:00Z"/>
        </w:rPr>
      </w:pPr>
      <w:ins w:id="14093" w:author="Iana Siomina" w:date="2024-09-28T15:48:00Z">
        <w:r>
          <w:rPr/>
          <w:t>Table A.16.8.1.1.1-</w:t>
        </w:r>
      </w:ins>
      <w:ins w:id="14094" w:author="Iana Siomina" w:date="2024-09-28T15:48:00Z">
        <w:r>
          <w:rPr>
            <w:lang w:val="en-US"/>
          </w:rPr>
          <w:t>4</w:t>
        </w:r>
      </w:ins>
      <w:ins w:id="14095" w:author="Iana Siomina" w:date="2024-09-28T15:48:00Z">
        <w:r>
          <w:rPr/>
          <w:t>: Cell-specific test parameters for RSTD measurement reporting delay during T2</w:t>
        </w:r>
      </w:ins>
    </w:p>
    <w:tbl>
      <w:tblPr>
        <w:tblStyle w:val="13"/>
        <w:tblpPr w:leftFromText="180" w:rightFromText="180" w:bottomFromText="16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332C1EEA">
        <w:trPr>
          <w:cantSplit/>
          <w:trHeight w:val="20" w:hRule="atLeast"/>
          <w:ins w:id="14096" w:author="Iana Siomina" w:date="2024-09-28T15:48:00Z"/>
        </w:trPr>
        <w:tc>
          <w:tcPr>
            <w:tcW w:w="1044" w:type="pct"/>
            <w:gridSpan w:val="2"/>
            <w:vMerge w:val="restart"/>
            <w:tcBorders>
              <w:top w:val="single" w:color="auto" w:sz="4" w:space="0"/>
              <w:left w:val="single" w:color="auto" w:sz="4" w:space="0"/>
              <w:bottom w:val="single" w:color="auto" w:sz="4" w:space="0"/>
              <w:right w:val="single" w:color="auto" w:sz="4" w:space="0"/>
            </w:tcBorders>
          </w:tcPr>
          <w:p w14:paraId="7DB57B2E">
            <w:pPr>
              <w:pStyle w:val="74"/>
              <w:spacing w:line="254" w:lineRule="auto"/>
              <w:rPr>
                <w:ins w:id="14097" w:author="Iana Siomina" w:date="2024-09-28T15:48:00Z"/>
                <w:rFonts w:cs="Arial"/>
                <w:lang w:val="en-US"/>
              </w:rPr>
            </w:pPr>
            <w:ins w:id="14098" w:author="Iana Siomina" w:date="2024-09-28T15:48:00Z">
              <w:r>
                <w:rPr>
                  <w:rFonts w:cs="Arial"/>
                  <w:lang w:val="en-US"/>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3643877A">
            <w:pPr>
              <w:pStyle w:val="74"/>
              <w:spacing w:line="254" w:lineRule="auto"/>
              <w:rPr>
                <w:ins w:id="14099" w:author="Iana Siomina" w:date="2024-09-28T15:48:00Z"/>
                <w:rFonts w:cs="Arial"/>
                <w:lang w:val="en-US"/>
              </w:rPr>
            </w:pPr>
            <w:ins w:id="14100" w:author="Iana Siomina" w:date="2024-09-28T15:48:00Z">
              <w:r>
                <w:rPr>
                  <w:rFonts w:cs="Arial"/>
                  <w:lang w:val="en-US"/>
                </w:rPr>
                <w:t>Unit</w:t>
              </w:r>
            </w:ins>
          </w:p>
        </w:tc>
        <w:tc>
          <w:tcPr>
            <w:tcW w:w="1104" w:type="pct"/>
            <w:tcBorders>
              <w:top w:val="single" w:color="auto" w:sz="4" w:space="0"/>
              <w:left w:val="single" w:color="auto" w:sz="4" w:space="0"/>
              <w:bottom w:val="single" w:color="auto" w:sz="4" w:space="0"/>
              <w:right w:val="single" w:color="auto" w:sz="4" w:space="0"/>
            </w:tcBorders>
          </w:tcPr>
          <w:p w14:paraId="57B12AC3">
            <w:pPr>
              <w:pStyle w:val="74"/>
              <w:spacing w:line="254" w:lineRule="auto"/>
              <w:rPr>
                <w:ins w:id="14101" w:author="Iana Siomina" w:date="2024-09-28T15:48:00Z"/>
                <w:rFonts w:cs="Arial"/>
                <w:lang w:val="en-US"/>
              </w:rPr>
            </w:pPr>
            <w:ins w:id="14102" w:author="Iana Siomina" w:date="2024-09-28T15:48:00Z">
              <w:r>
                <w:rPr>
                  <w:rFonts w:cs="Arial"/>
                  <w:lang w:val="en-US"/>
                </w:rPr>
                <w:t>Cell 1</w:t>
              </w:r>
            </w:ins>
          </w:p>
        </w:tc>
        <w:tc>
          <w:tcPr>
            <w:tcW w:w="1105" w:type="pct"/>
            <w:tcBorders>
              <w:top w:val="single" w:color="auto" w:sz="4" w:space="0"/>
              <w:left w:val="single" w:color="auto" w:sz="4" w:space="0"/>
              <w:bottom w:val="single" w:color="auto" w:sz="4" w:space="0"/>
              <w:right w:val="single" w:color="auto" w:sz="4" w:space="0"/>
            </w:tcBorders>
          </w:tcPr>
          <w:p w14:paraId="42C253B4">
            <w:pPr>
              <w:pStyle w:val="74"/>
              <w:spacing w:line="254" w:lineRule="auto"/>
              <w:rPr>
                <w:ins w:id="14103" w:author="Iana Siomina" w:date="2024-09-28T15:48:00Z"/>
                <w:rFonts w:cs="Arial"/>
                <w:lang w:val="en-US"/>
              </w:rPr>
            </w:pPr>
            <w:ins w:id="14104" w:author="Iana Siomina" w:date="2024-09-28T15:48:00Z">
              <w:r>
                <w:rPr>
                  <w:rFonts w:cs="Arial"/>
                  <w:lang w:val="en-US"/>
                </w:rPr>
                <w:t>Cell 2</w:t>
              </w:r>
            </w:ins>
          </w:p>
        </w:tc>
        <w:tc>
          <w:tcPr>
            <w:tcW w:w="1103" w:type="pct"/>
            <w:tcBorders>
              <w:top w:val="single" w:color="auto" w:sz="4" w:space="0"/>
              <w:left w:val="single" w:color="auto" w:sz="4" w:space="0"/>
              <w:bottom w:val="single" w:color="auto" w:sz="4" w:space="0"/>
              <w:right w:val="single" w:color="auto" w:sz="4" w:space="0"/>
            </w:tcBorders>
          </w:tcPr>
          <w:p w14:paraId="34120A91">
            <w:pPr>
              <w:pStyle w:val="74"/>
              <w:spacing w:line="254" w:lineRule="auto"/>
              <w:rPr>
                <w:ins w:id="14105" w:author="Iana Siomina" w:date="2024-09-28T15:48:00Z"/>
                <w:rFonts w:cs="Arial"/>
                <w:lang w:val="en-US"/>
              </w:rPr>
            </w:pPr>
            <w:ins w:id="14106" w:author="Iana Siomina" w:date="2024-09-28T15:48:00Z">
              <w:r>
                <w:rPr>
                  <w:rFonts w:cs="Arial"/>
                  <w:lang w:val="en-US"/>
                </w:rPr>
                <w:t>Cell 3</w:t>
              </w:r>
            </w:ins>
          </w:p>
        </w:tc>
      </w:tr>
      <w:tr w14:paraId="277B2A8F">
        <w:trPr>
          <w:cantSplit/>
          <w:trHeight w:val="20" w:hRule="atLeast"/>
          <w:ins w:id="14107" w:author="Iana Siomina" w:date="2024-09-28T15:48: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EAAC05D">
            <w:pPr>
              <w:spacing w:after="0"/>
              <w:rPr>
                <w:ins w:id="14108" w:author="Iana Siomina" w:date="2024-09-28T15:48:00Z"/>
                <w:rFonts w:ascii="Arial" w:hAnsi="Arial" w:cs="Arial"/>
                <w:b/>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A282F5">
            <w:pPr>
              <w:spacing w:after="0"/>
              <w:rPr>
                <w:ins w:id="14109" w:author="Iana Siomina" w:date="2024-09-28T15:48:00Z"/>
                <w:rFonts w:ascii="Arial" w:hAnsi="Arial" w:cs="Arial"/>
                <w:b/>
                <w:sz w:val="18"/>
                <w:lang w:val="en-US"/>
              </w:rPr>
            </w:pPr>
          </w:p>
        </w:tc>
        <w:tc>
          <w:tcPr>
            <w:tcW w:w="1104" w:type="pct"/>
            <w:tcBorders>
              <w:top w:val="single" w:color="auto" w:sz="4" w:space="0"/>
              <w:left w:val="single" w:color="auto" w:sz="4" w:space="0"/>
              <w:bottom w:val="single" w:color="auto" w:sz="4" w:space="0"/>
              <w:right w:val="single" w:color="auto" w:sz="4" w:space="0"/>
            </w:tcBorders>
          </w:tcPr>
          <w:p w14:paraId="7086BC4E">
            <w:pPr>
              <w:pStyle w:val="74"/>
              <w:spacing w:line="254" w:lineRule="auto"/>
              <w:rPr>
                <w:ins w:id="14110" w:author="Iana Siomina" w:date="2024-09-28T15:48:00Z"/>
                <w:rFonts w:cs="Arial"/>
                <w:lang w:val="en-US"/>
              </w:rPr>
            </w:pPr>
            <w:ins w:id="14111" w:author="Iana Siomina" w:date="2024-09-28T15:48:00Z">
              <w:r>
                <w:rPr>
                  <w:rFonts w:cs="Arial"/>
                  <w:lang w:val="en-US"/>
                </w:rPr>
                <w:t>T2</w:t>
              </w:r>
            </w:ins>
          </w:p>
        </w:tc>
        <w:tc>
          <w:tcPr>
            <w:tcW w:w="1105" w:type="pct"/>
            <w:tcBorders>
              <w:top w:val="single" w:color="auto" w:sz="4" w:space="0"/>
              <w:left w:val="single" w:color="auto" w:sz="4" w:space="0"/>
              <w:bottom w:val="single" w:color="auto" w:sz="4" w:space="0"/>
              <w:right w:val="single" w:color="auto" w:sz="4" w:space="0"/>
            </w:tcBorders>
          </w:tcPr>
          <w:p w14:paraId="7BF2EB3A">
            <w:pPr>
              <w:pStyle w:val="74"/>
              <w:spacing w:line="254" w:lineRule="auto"/>
              <w:rPr>
                <w:ins w:id="14112" w:author="Iana Siomina" w:date="2024-09-28T15:48:00Z"/>
                <w:rFonts w:cs="Arial"/>
                <w:lang w:val="en-US"/>
              </w:rPr>
            </w:pPr>
            <w:ins w:id="14113" w:author="Iana Siomina" w:date="2024-09-28T15:48:00Z">
              <w:r>
                <w:rPr>
                  <w:rFonts w:cs="Arial"/>
                  <w:lang w:val="en-US"/>
                </w:rPr>
                <w:t>T2</w:t>
              </w:r>
            </w:ins>
          </w:p>
        </w:tc>
        <w:tc>
          <w:tcPr>
            <w:tcW w:w="1103" w:type="pct"/>
            <w:tcBorders>
              <w:top w:val="single" w:color="auto" w:sz="4" w:space="0"/>
              <w:left w:val="single" w:color="auto" w:sz="4" w:space="0"/>
              <w:bottom w:val="single" w:color="auto" w:sz="4" w:space="0"/>
              <w:right w:val="single" w:color="auto" w:sz="4" w:space="0"/>
            </w:tcBorders>
          </w:tcPr>
          <w:p w14:paraId="313709AE">
            <w:pPr>
              <w:pStyle w:val="74"/>
              <w:spacing w:line="254" w:lineRule="auto"/>
              <w:rPr>
                <w:ins w:id="14114" w:author="Iana Siomina" w:date="2024-09-28T15:48:00Z"/>
                <w:rFonts w:cs="Arial"/>
                <w:lang w:val="en-US"/>
              </w:rPr>
            </w:pPr>
            <w:ins w:id="14115" w:author="Iana Siomina" w:date="2024-09-28T15:48:00Z">
              <w:r>
                <w:rPr>
                  <w:rFonts w:cs="Arial"/>
                  <w:lang w:val="en-US"/>
                </w:rPr>
                <w:t>T2</w:t>
              </w:r>
            </w:ins>
          </w:p>
        </w:tc>
      </w:tr>
      <w:tr w14:paraId="682E4BF0">
        <w:trPr>
          <w:cantSplit/>
          <w:trHeight w:val="20" w:hRule="atLeast"/>
          <w:ins w:id="14116"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3B1C7B54">
            <w:pPr>
              <w:pStyle w:val="76"/>
              <w:spacing w:line="254" w:lineRule="auto"/>
              <w:rPr>
                <w:ins w:id="14117" w:author="Iana Siomina" w:date="2024-09-28T15:48:00Z"/>
                <w:rFonts w:cs="Arial"/>
                <w:lang w:val="it-IT"/>
              </w:rPr>
            </w:pPr>
            <w:ins w:id="14118" w:author="Iana Siomina" w:date="2024-09-28T15:48: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4EB41504">
            <w:pPr>
              <w:pStyle w:val="75"/>
              <w:spacing w:line="254" w:lineRule="auto"/>
              <w:rPr>
                <w:ins w:id="14119"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6D970993">
            <w:pPr>
              <w:pStyle w:val="75"/>
              <w:spacing w:line="254" w:lineRule="auto"/>
              <w:rPr>
                <w:ins w:id="14120" w:author="Iana Siomina" w:date="2024-09-28T15:48:00Z"/>
                <w:rFonts w:cs="Arial"/>
                <w:lang w:val="en-US"/>
              </w:rPr>
            </w:pPr>
            <w:ins w:id="14121" w:author="Iana Siomina" w:date="2024-09-28T15:48:00Z">
              <w:r>
                <w:rPr>
                  <w:rFonts w:cs="Arial"/>
                  <w:lang w:val="en-US"/>
                </w:rPr>
                <w:t>1</w:t>
              </w:r>
            </w:ins>
          </w:p>
        </w:tc>
        <w:tc>
          <w:tcPr>
            <w:tcW w:w="1105" w:type="pct"/>
            <w:tcBorders>
              <w:top w:val="single" w:color="auto" w:sz="4" w:space="0"/>
              <w:left w:val="single" w:color="auto" w:sz="4" w:space="0"/>
              <w:bottom w:val="single" w:color="auto" w:sz="4" w:space="0"/>
              <w:right w:val="single" w:color="auto" w:sz="4" w:space="0"/>
            </w:tcBorders>
          </w:tcPr>
          <w:p w14:paraId="56574569">
            <w:pPr>
              <w:pStyle w:val="75"/>
              <w:spacing w:line="254" w:lineRule="auto"/>
              <w:rPr>
                <w:ins w:id="14122" w:author="Iana Siomina" w:date="2024-09-28T15:48:00Z"/>
                <w:rFonts w:cs="Arial"/>
                <w:lang w:val="en-US"/>
              </w:rPr>
            </w:pPr>
            <w:ins w:id="14123" w:author="Iana Siomina" w:date="2024-09-28T15:48:00Z">
              <w:r>
                <w:rPr>
                  <w:rFonts w:cs="Arial"/>
                  <w:lang w:val="en-US"/>
                </w:rPr>
                <w:t>1</w:t>
              </w:r>
            </w:ins>
          </w:p>
        </w:tc>
        <w:tc>
          <w:tcPr>
            <w:tcW w:w="1103" w:type="pct"/>
            <w:tcBorders>
              <w:top w:val="single" w:color="auto" w:sz="4" w:space="0"/>
              <w:left w:val="single" w:color="auto" w:sz="4" w:space="0"/>
              <w:bottom w:val="single" w:color="auto" w:sz="4" w:space="0"/>
              <w:right w:val="single" w:color="auto" w:sz="4" w:space="0"/>
            </w:tcBorders>
          </w:tcPr>
          <w:p w14:paraId="6D0EB478">
            <w:pPr>
              <w:pStyle w:val="75"/>
              <w:spacing w:line="254" w:lineRule="auto"/>
              <w:rPr>
                <w:ins w:id="14124" w:author="Iana Siomina" w:date="2024-09-28T15:48:00Z"/>
                <w:rFonts w:cs="Arial"/>
                <w:lang w:val="en-US"/>
              </w:rPr>
            </w:pPr>
            <w:ins w:id="14125" w:author="Iana Siomina" w:date="2024-09-28T15:48:00Z">
              <w:r>
                <w:rPr>
                  <w:rFonts w:cs="Arial"/>
                  <w:lang w:val="en-US"/>
                </w:rPr>
                <w:t>1</w:t>
              </w:r>
            </w:ins>
          </w:p>
        </w:tc>
      </w:tr>
      <w:tr w14:paraId="037DC00E">
        <w:trPr>
          <w:cantSplit/>
          <w:trHeight w:val="20" w:hRule="atLeast"/>
          <w:ins w:id="14126"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53242934">
            <w:pPr>
              <w:pStyle w:val="76"/>
              <w:spacing w:line="254" w:lineRule="auto"/>
              <w:rPr>
                <w:ins w:id="14127" w:author="Iana Siomina" w:date="2024-09-28T15:48:00Z"/>
                <w:rFonts w:cs="Arial"/>
                <w:lang w:val="it-IT"/>
              </w:rPr>
            </w:pPr>
            <w:ins w:id="14128" w:author="Iana Siomina" w:date="2024-09-28T15:48:00Z">
              <w:r>
                <w:rPr>
                  <w:rFonts w:cs="Arial"/>
                  <w:bCs/>
                  <w:lang w:val="en-U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2D4D82C3">
            <w:pPr>
              <w:pStyle w:val="75"/>
              <w:spacing w:line="254" w:lineRule="auto"/>
              <w:rPr>
                <w:ins w:id="14129"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119E48A3">
            <w:pPr>
              <w:pStyle w:val="75"/>
              <w:spacing w:line="254" w:lineRule="auto"/>
              <w:rPr>
                <w:ins w:id="14130" w:author="Iana Siomina" w:date="2024-09-28T15:48:00Z"/>
                <w:rFonts w:cs="Arial"/>
                <w:lang w:val="en-US"/>
              </w:rPr>
            </w:pPr>
            <w:ins w:id="14131" w:author="Iana Siomina" w:date="2024-09-28T15:48:00Z">
              <w:r>
                <w:rPr>
                  <w:rFonts w:cs="Arial"/>
                  <w:bCs/>
                  <w:lang w:val="en-US"/>
                </w:rPr>
                <w:t>1x2 Low</w:t>
              </w:r>
            </w:ins>
          </w:p>
        </w:tc>
        <w:tc>
          <w:tcPr>
            <w:tcW w:w="1105" w:type="pct"/>
            <w:tcBorders>
              <w:top w:val="single" w:color="auto" w:sz="4" w:space="0"/>
              <w:left w:val="single" w:color="auto" w:sz="4" w:space="0"/>
              <w:bottom w:val="single" w:color="auto" w:sz="4" w:space="0"/>
              <w:right w:val="single" w:color="auto" w:sz="4" w:space="0"/>
            </w:tcBorders>
          </w:tcPr>
          <w:p w14:paraId="005547DF">
            <w:pPr>
              <w:pStyle w:val="75"/>
              <w:spacing w:line="254" w:lineRule="auto"/>
              <w:rPr>
                <w:ins w:id="14132" w:author="Iana Siomina" w:date="2024-09-28T15:48:00Z"/>
                <w:rFonts w:cs="Arial"/>
                <w:lang w:val="en-US"/>
              </w:rPr>
            </w:pPr>
            <w:ins w:id="14133" w:author="Iana Siomina" w:date="2024-09-28T15:48:00Z">
              <w:r>
                <w:rPr>
                  <w:rFonts w:cs="Arial"/>
                  <w:bCs/>
                  <w:lang w:val="en-US"/>
                </w:rPr>
                <w:t>1x2 Low</w:t>
              </w:r>
            </w:ins>
          </w:p>
        </w:tc>
        <w:tc>
          <w:tcPr>
            <w:tcW w:w="1103" w:type="pct"/>
            <w:tcBorders>
              <w:top w:val="single" w:color="auto" w:sz="4" w:space="0"/>
              <w:left w:val="single" w:color="auto" w:sz="4" w:space="0"/>
              <w:bottom w:val="single" w:color="auto" w:sz="4" w:space="0"/>
              <w:right w:val="single" w:color="auto" w:sz="4" w:space="0"/>
            </w:tcBorders>
          </w:tcPr>
          <w:p w14:paraId="62B2E165">
            <w:pPr>
              <w:pStyle w:val="75"/>
              <w:spacing w:line="254" w:lineRule="auto"/>
              <w:rPr>
                <w:ins w:id="14134" w:author="Iana Siomina" w:date="2024-09-28T15:48:00Z"/>
                <w:rFonts w:cs="Arial"/>
                <w:lang w:val="en-US"/>
              </w:rPr>
            </w:pPr>
            <w:ins w:id="14135" w:author="Iana Siomina" w:date="2024-09-28T15:48:00Z">
              <w:r>
                <w:rPr>
                  <w:rFonts w:cs="Arial"/>
                  <w:bCs/>
                  <w:lang w:val="en-US"/>
                </w:rPr>
                <w:t>1x2 Low</w:t>
              </w:r>
            </w:ins>
          </w:p>
        </w:tc>
      </w:tr>
      <w:tr w14:paraId="7C868C0A">
        <w:trPr>
          <w:cantSplit/>
          <w:trHeight w:val="20" w:hRule="atLeast"/>
          <w:ins w:id="14136"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0A3D8B37">
            <w:pPr>
              <w:pStyle w:val="76"/>
              <w:spacing w:line="254" w:lineRule="auto"/>
              <w:rPr>
                <w:ins w:id="14137" w:author="Iana Siomina" w:date="2024-09-28T15:48:00Z"/>
                <w:rFonts w:cs="Arial"/>
                <w:lang w:val="en-US"/>
              </w:rPr>
            </w:pPr>
            <w:ins w:id="14138" w:author="Iana Siomina" w:date="2024-09-28T15:48:00Z">
              <w:r>
                <w:rPr>
                  <w:rFonts w:cs="Arial"/>
                  <w:lang w:val="en-US"/>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7612844F">
            <w:pPr>
              <w:pStyle w:val="75"/>
              <w:spacing w:line="254" w:lineRule="auto"/>
              <w:rPr>
                <w:ins w:id="14139"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3F6AC7E8">
            <w:pPr>
              <w:pStyle w:val="75"/>
              <w:spacing w:line="254" w:lineRule="auto"/>
              <w:rPr>
                <w:ins w:id="14140" w:author="Iana Siomina" w:date="2024-09-28T15:48:00Z"/>
                <w:rFonts w:cs="Arial"/>
                <w:lang w:val="en-US"/>
              </w:rPr>
            </w:pPr>
            <w:ins w:id="14141" w:author="Iana Siomina" w:date="2024-09-28T15:48:00Z">
              <w:r>
                <w:rPr>
                  <w:rFonts w:cs="Arial"/>
                  <w:lang w:val="en-US"/>
                </w:rPr>
                <w:t>OP.1</w:t>
              </w:r>
            </w:ins>
          </w:p>
        </w:tc>
        <w:tc>
          <w:tcPr>
            <w:tcW w:w="1105" w:type="pct"/>
            <w:tcBorders>
              <w:top w:val="single" w:color="auto" w:sz="4" w:space="0"/>
              <w:left w:val="single" w:color="auto" w:sz="4" w:space="0"/>
              <w:bottom w:val="single" w:color="auto" w:sz="4" w:space="0"/>
              <w:right w:val="single" w:color="auto" w:sz="4" w:space="0"/>
            </w:tcBorders>
          </w:tcPr>
          <w:p w14:paraId="7E83D6D6">
            <w:pPr>
              <w:pStyle w:val="75"/>
              <w:spacing w:line="254" w:lineRule="auto"/>
              <w:rPr>
                <w:ins w:id="14142" w:author="Iana Siomina" w:date="2024-09-28T15:48:00Z"/>
                <w:rFonts w:cs="Arial"/>
                <w:lang w:val="en-US"/>
              </w:rPr>
            </w:pPr>
            <w:ins w:id="14143" w:author="Iana Siomina" w:date="2024-09-28T15:48:00Z">
              <w:r>
                <w:rPr>
                  <w:rFonts w:cs="Arial"/>
                  <w:lang w:val="en-US"/>
                </w:rPr>
                <w:t>OP.1</w:t>
              </w:r>
            </w:ins>
          </w:p>
        </w:tc>
        <w:tc>
          <w:tcPr>
            <w:tcW w:w="1103" w:type="pct"/>
            <w:tcBorders>
              <w:top w:val="single" w:color="auto" w:sz="4" w:space="0"/>
              <w:left w:val="single" w:color="auto" w:sz="4" w:space="0"/>
              <w:bottom w:val="single" w:color="auto" w:sz="4" w:space="0"/>
              <w:right w:val="single" w:color="auto" w:sz="4" w:space="0"/>
            </w:tcBorders>
          </w:tcPr>
          <w:p w14:paraId="22D5BB7E">
            <w:pPr>
              <w:pStyle w:val="75"/>
              <w:spacing w:line="254" w:lineRule="auto"/>
              <w:rPr>
                <w:ins w:id="14144" w:author="Iana Siomina" w:date="2024-09-28T15:48:00Z"/>
                <w:rFonts w:cs="Arial"/>
                <w:lang w:val="en-US"/>
              </w:rPr>
            </w:pPr>
            <w:ins w:id="14145" w:author="Iana Siomina" w:date="2024-09-28T15:48:00Z">
              <w:r>
                <w:rPr>
                  <w:rFonts w:cs="Arial"/>
                  <w:lang w:val="en-US"/>
                </w:rPr>
                <w:t>OP.1</w:t>
              </w:r>
            </w:ins>
          </w:p>
        </w:tc>
      </w:tr>
      <w:tr w14:paraId="6359B14C">
        <w:trPr>
          <w:cantSplit/>
          <w:trHeight w:val="20" w:hRule="atLeast"/>
          <w:ins w:id="14146"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50B74F79">
            <w:pPr>
              <w:pStyle w:val="76"/>
              <w:spacing w:line="254" w:lineRule="auto"/>
              <w:rPr>
                <w:ins w:id="14147" w:author="Iana Siomina" w:date="2024-09-28T15:48:00Z"/>
                <w:rFonts w:cs="Arial"/>
                <w:lang w:val="en-US"/>
              </w:rPr>
            </w:pPr>
            <w:ins w:id="14148" w:author="Iana Siomina" w:date="2024-09-28T15:48:00Z">
              <w:r>
                <w:rPr>
                  <w:lang w:val="en-US"/>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2370A7E8">
            <w:pPr>
              <w:rPr>
                <w:ins w:id="14149"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33E625AE">
            <w:pPr>
              <w:pStyle w:val="75"/>
              <w:spacing w:line="254" w:lineRule="auto"/>
              <w:rPr>
                <w:ins w:id="14150" w:author="Iana Siomina" w:date="2024-09-28T15:48:00Z"/>
                <w:rFonts w:cs="Arial"/>
                <w:lang w:val="en-US" w:eastAsia="en-GB"/>
              </w:rPr>
            </w:pPr>
            <w:ins w:id="14151" w:author="Iana Siomina" w:date="2024-09-28T15:48:00Z">
              <w:r>
                <w:rPr>
                  <w:lang w:val="en-US"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1F40591B">
            <w:pPr>
              <w:pStyle w:val="75"/>
              <w:spacing w:line="254" w:lineRule="auto"/>
              <w:rPr>
                <w:ins w:id="14152" w:author="Iana Siomina" w:date="2024-09-28T15:48:00Z"/>
                <w:rFonts w:cs="Arial"/>
                <w:lang w:val="en-US"/>
              </w:rPr>
            </w:pPr>
            <w:ins w:id="14153" w:author="Iana Siomina" w:date="2024-09-28T15:48:00Z">
              <w:r>
                <w:rPr>
                  <w:lang w:val="en-US"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14:paraId="02A732EF">
            <w:pPr>
              <w:pStyle w:val="75"/>
              <w:spacing w:line="254" w:lineRule="auto"/>
              <w:rPr>
                <w:ins w:id="14154" w:author="Iana Siomina" w:date="2024-09-28T15:48:00Z"/>
                <w:rFonts w:cs="Arial"/>
                <w:lang w:val="en-US"/>
              </w:rPr>
            </w:pPr>
            <w:ins w:id="14155" w:author="Iana Siomina" w:date="2024-09-28T15:48:00Z">
              <w:r>
                <w:rPr>
                  <w:lang w:val="en-US" w:eastAsia="zh-CN"/>
                </w:rPr>
                <w:t>FR1 PRACH configuration 1</w:t>
              </w:r>
            </w:ins>
          </w:p>
        </w:tc>
      </w:tr>
      <w:tr w14:paraId="2A2EAC2D">
        <w:trPr>
          <w:cantSplit/>
          <w:trHeight w:val="20" w:hRule="atLeast"/>
          <w:ins w:id="14156"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02F38C7A">
            <w:pPr>
              <w:pStyle w:val="76"/>
              <w:spacing w:line="254" w:lineRule="auto"/>
              <w:rPr>
                <w:ins w:id="14157" w:author="Iana Siomina" w:date="2024-09-28T15:48:00Z"/>
                <w:rFonts w:cs="Arial"/>
                <w:lang w:val="en-US"/>
              </w:rPr>
            </w:pPr>
            <w:ins w:id="14158" w:author="Iana Siomina" w:date="2024-09-28T15:48:00Z"/>
            <w:ins w:id="14159" w:author="Iana Siomina" w:date="2024-09-28T15:48:00Z"/>
            <w:ins w:id="14160" w:author="Iana Siomina" w:date="2024-09-28T15:48:00Z"/>
            <w:ins w:id="14161" w:author="Iana Siomina" w:date="2024-09-28T15:48:00Z">
              <w:r>
                <w:rPr>
                  <w:rFonts w:cs="Arial"/>
                  <w:position w:val="-12"/>
                  <w:lang w:val="en-US" w:eastAsia="en-GB"/>
                </w:rPr>
                <w:object>
                  <v:shape id="_x0000_i1047" o:spt="75" type="#_x0000_t75" style="height:15.5pt;width:15.5pt;" o:ole="t" filled="f" o:preferrelative="t" stroked="f" coordsize="21600,21600">
                    <v:path/>
                    <v:fill on="f" focussize="0,0"/>
                    <v:stroke on="f" joinstyle="miter"/>
                    <v:imagedata r:id="rId9" o:title=""/>
                    <o:lock v:ext="edit" aspectratio="t"/>
                    <w10:wrap type="none"/>
                    <w10:anchorlock/>
                  </v:shape>
                  <o:OLEObject Type="Embed" ProgID="Equation.3" ShapeID="_x0000_i1047" DrawAspect="Content" ObjectID="_1468075747" r:id="rId33">
                    <o:LockedField>false</o:LockedField>
                  </o:OLEObject>
                </w:object>
              </w:r>
            </w:ins>
            <w:ins w:id="14163" w:author="Iana Siomina" w:date="2024-09-28T15:48:00Z"/>
            <w:ins w:id="14164" w:author="Iana Siomina" w:date="2024-09-28T15:48:00Z">
              <w:r>
                <w:rPr>
                  <w:rFonts w:cs="Arial"/>
                  <w:vertAlign w:val="superscript"/>
                  <w:lang w:val="en-US"/>
                </w:rPr>
                <w:t xml:space="preserve"> Note 3</w:t>
              </w:r>
            </w:ins>
          </w:p>
        </w:tc>
        <w:tc>
          <w:tcPr>
            <w:tcW w:w="466" w:type="pct"/>
            <w:tcBorders>
              <w:top w:val="single" w:color="auto" w:sz="4" w:space="0"/>
              <w:left w:val="single" w:color="auto" w:sz="4" w:space="0"/>
              <w:bottom w:val="single" w:color="auto" w:sz="4" w:space="0"/>
              <w:right w:val="single" w:color="auto" w:sz="4" w:space="0"/>
            </w:tcBorders>
          </w:tcPr>
          <w:p w14:paraId="5460E2F6">
            <w:pPr>
              <w:pStyle w:val="76"/>
              <w:spacing w:line="254" w:lineRule="auto"/>
              <w:rPr>
                <w:ins w:id="14165" w:author="Iana Siomina" w:date="2024-09-28T15:48:00Z"/>
                <w:rFonts w:cs="Arial"/>
                <w:lang w:val="en-US"/>
              </w:rPr>
            </w:pPr>
            <w:ins w:id="14166"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3EFCB84">
            <w:pPr>
              <w:pStyle w:val="75"/>
              <w:spacing w:line="254" w:lineRule="auto"/>
              <w:rPr>
                <w:ins w:id="14167" w:author="Iana Siomina" w:date="2024-09-28T15:48:00Z"/>
                <w:rFonts w:cs="Arial"/>
                <w:lang w:val="en-US"/>
              </w:rPr>
            </w:pPr>
            <w:ins w:id="14168"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415F50C2">
            <w:pPr>
              <w:pStyle w:val="75"/>
              <w:spacing w:line="254" w:lineRule="auto"/>
              <w:rPr>
                <w:ins w:id="14169" w:author="Iana Siomina" w:date="2024-09-28T15:48:00Z"/>
                <w:rFonts w:cs="Arial"/>
                <w:lang w:val="en-US"/>
              </w:rPr>
            </w:pPr>
            <w:ins w:id="14170" w:author="Iana Siomina" w:date="2024-09-28T15:48: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00A9F919">
            <w:pPr>
              <w:pStyle w:val="75"/>
              <w:spacing w:line="254" w:lineRule="auto"/>
              <w:rPr>
                <w:ins w:id="14171" w:author="Iana Siomina" w:date="2024-09-28T15:48:00Z"/>
                <w:rFonts w:cs="Arial"/>
                <w:lang w:val="en-US"/>
              </w:rPr>
            </w:pPr>
            <w:ins w:id="14172" w:author="Iana Siomina" w:date="2024-09-28T15:48: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13C5E6A9">
            <w:pPr>
              <w:pStyle w:val="75"/>
              <w:spacing w:line="254" w:lineRule="auto"/>
              <w:rPr>
                <w:ins w:id="14173" w:author="Iana Siomina" w:date="2024-09-28T15:48:00Z"/>
                <w:rFonts w:cs="Arial"/>
                <w:lang w:val="en-US"/>
              </w:rPr>
            </w:pPr>
            <w:ins w:id="14174" w:author="Iana Siomina" w:date="2024-09-28T15:48:00Z">
              <w:r>
                <w:rPr>
                  <w:rFonts w:cs="Arial"/>
                  <w:lang w:val="en-US"/>
                </w:rPr>
                <w:t>-98</w:t>
              </w:r>
            </w:ins>
          </w:p>
        </w:tc>
      </w:tr>
      <w:tr w14:paraId="4FDF13CF">
        <w:trPr>
          <w:cantSplit/>
          <w:trHeight w:val="20" w:hRule="atLeast"/>
          <w:ins w:id="14175"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9003F7">
            <w:pPr>
              <w:spacing w:after="0"/>
              <w:rPr>
                <w:ins w:id="14176"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3EF4F31C">
            <w:pPr>
              <w:pStyle w:val="76"/>
              <w:spacing w:line="254" w:lineRule="auto"/>
              <w:rPr>
                <w:ins w:id="14177" w:author="Iana Siomina" w:date="2024-09-28T15:48:00Z"/>
                <w:rFonts w:cs="Arial"/>
                <w:lang w:val="en-US"/>
              </w:rPr>
            </w:pPr>
            <w:ins w:id="14178"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561F4932">
            <w:pPr>
              <w:pStyle w:val="76"/>
              <w:spacing w:line="254" w:lineRule="auto"/>
              <w:jc w:val="center"/>
              <w:rPr>
                <w:ins w:id="14179" w:author="Iana Siomina" w:date="2024-09-28T15:48:00Z"/>
                <w:rFonts w:cs="Arial"/>
                <w:lang w:val="en-US"/>
              </w:rPr>
            </w:pPr>
            <w:ins w:id="14180"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0947DCB5">
            <w:pPr>
              <w:pStyle w:val="75"/>
              <w:spacing w:line="254" w:lineRule="auto"/>
              <w:rPr>
                <w:ins w:id="14181" w:author="Iana Siomina" w:date="2024-09-28T15:48:00Z"/>
                <w:rFonts w:cs="Arial"/>
                <w:lang w:val="en-US"/>
              </w:rPr>
            </w:pPr>
            <w:ins w:id="14182" w:author="Iana Siomina" w:date="2024-09-28T15:48: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24EAC18E">
            <w:pPr>
              <w:pStyle w:val="75"/>
              <w:spacing w:line="254" w:lineRule="auto"/>
              <w:rPr>
                <w:ins w:id="14183" w:author="Iana Siomina" w:date="2024-09-28T15:48:00Z"/>
                <w:rFonts w:cs="Arial"/>
                <w:lang w:val="en-US"/>
              </w:rPr>
            </w:pPr>
            <w:ins w:id="14184" w:author="Iana Siomina" w:date="2024-09-28T15:48: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5D102818">
            <w:pPr>
              <w:pStyle w:val="75"/>
              <w:spacing w:line="254" w:lineRule="auto"/>
              <w:rPr>
                <w:ins w:id="14185" w:author="Iana Siomina" w:date="2024-09-28T15:48:00Z"/>
                <w:rFonts w:cs="Arial"/>
                <w:lang w:val="en-US"/>
              </w:rPr>
            </w:pPr>
            <w:ins w:id="14186" w:author="Iana Siomina" w:date="2024-09-28T15:48:00Z">
              <w:r>
                <w:rPr>
                  <w:rFonts w:cs="Arial"/>
                  <w:lang w:val="en-US"/>
                </w:rPr>
                <w:t>-98</w:t>
              </w:r>
            </w:ins>
          </w:p>
        </w:tc>
      </w:tr>
      <w:tr w14:paraId="34AF7F5F">
        <w:trPr>
          <w:cantSplit/>
          <w:trHeight w:val="20" w:hRule="atLeast"/>
          <w:ins w:id="14187"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07C60A">
            <w:pPr>
              <w:spacing w:after="0"/>
              <w:rPr>
                <w:ins w:id="14188"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11453F4F">
            <w:pPr>
              <w:pStyle w:val="76"/>
              <w:spacing w:line="254" w:lineRule="auto"/>
              <w:rPr>
                <w:ins w:id="14189" w:author="Iana Siomina" w:date="2024-09-28T15:48:00Z"/>
                <w:rFonts w:cs="Arial"/>
                <w:lang w:val="en-US"/>
              </w:rPr>
            </w:pPr>
            <w:ins w:id="14190"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89A6CBA">
            <w:pPr>
              <w:pStyle w:val="76"/>
              <w:spacing w:line="254" w:lineRule="auto"/>
              <w:jc w:val="center"/>
              <w:rPr>
                <w:ins w:id="14191" w:author="Iana Siomina" w:date="2024-09-28T15:48:00Z"/>
                <w:lang w:val="en-US"/>
              </w:rPr>
            </w:pPr>
            <w:ins w:id="14192"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4749E9CC">
            <w:pPr>
              <w:pStyle w:val="75"/>
              <w:spacing w:line="254" w:lineRule="auto"/>
              <w:rPr>
                <w:ins w:id="14193" w:author="Iana Siomina" w:date="2024-09-28T15:48:00Z"/>
                <w:rFonts w:cs="Arial"/>
                <w:lang w:val="en-US"/>
              </w:rPr>
            </w:pPr>
            <w:ins w:id="14194" w:author="Iana Siomina" w:date="2024-09-28T15:48:00Z">
              <w:r>
                <w:rPr>
                  <w:rFonts w:cs="Arial"/>
                  <w:lang w:val="en-US"/>
                </w:rPr>
                <w:t>-95</w:t>
              </w:r>
            </w:ins>
          </w:p>
        </w:tc>
        <w:tc>
          <w:tcPr>
            <w:tcW w:w="1105" w:type="pct"/>
            <w:tcBorders>
              <w:top w:val="single" w:color="auto" w:sz="4" w:space="0"/>
              <w:left w:val="single" w:color="auto" w:sz="4" w:space="0"/>
              <w:bottom w:val="single" w:color="auto" w:sz="4" w:space="0"/>
              <w:right w:val="single" w:color="auto" w:sz="4" w:space="0"/>
            </w:tcBorders>
          </w:tcPr>
          <w:p w14:paraId="799B02DC">
            <w:pPr>
              <w:pStyle w:val="75"/>
              <w:spacing w:line="254" w:lineRule="auto"/>
              <w:rPr>
                <w:ins w:id="14195" w:author="Iana Siomina" w:date="2024-09-28T15:48:00Z"/>
                <w:rFonts w:cs="Arial"/>
                <w:lang w:val="en-US"/>
              </w:rPr>
            </w:pPr>
            <w:ins w:id="14196" w:author="Iana Siomina" w:date="2024-09-28T15:48:00Z">
              <w:r>
                <w:rPr>
                  <w:rFonts w:cs="Arial"/>
                  <w:lang w:val="en-US"/>
                </w:rPr>
                <w:t>-95</w:t>
              </w:r>
            </w:ins>
          </w:p>
        </w:tc>
        <w:tc>
          <w:tcPr>
            <w:tcW w:w="1103" w:type="pct"/>
            <w:tcBorders>
              <w:top w:val="single" w:color="auto" w:sz="4" w:space="0"/>
              <w:left w:val="single" w:color="auto" w:sz="4" w:space="0"/>
              <w:bottom w:val="single" w:color="auto" w:sz="4" w:space="0"/>
              <w:right w:val="single" w:color="auto" w:sz="4" w:space="0"/>
            </w:tcBorders>
          </w:tcPr>
          <w:p w14:paraId="4AC9A443">
            <w:pPr>
              <w:pStyle w:val="75"/>
              <w:spacing w:line="254" w:lineRule="auto"/>
              <w:rPr>
                <w:ins w:id="14197" w:author="Iana Siomina" w:date="2024-09-28T15:48:00Z"/>
                <w:rFonts w:cs="Arial"/>
                <w:lang w:val="en-US"/>
              </w:rPr>
            </w:pPr>
            <w:ins w:id="14198" w:author="Iana Siomina" w:date="2024-09-28T15:48:00Z">
              <w:r>
                <w:rPr>
                  <w:rFonts w:cs="Arial"/>
                  <w:lang w:val="en-US"/>
                </w:rPr>
                <w:t>-95</w:t>
              </w:r>
            </w:ins>
          </w:p>
        </w:tc>
      </w:tr>
      <w:tr w14:paraId="6D4C13CB">
        <w:trPr>
          <w:cantSplit/>
          <w:trHeight w:val="20" w:hRule="atLeast"/>
          <w:ins w:id="14199"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B641F8">
            <w:pPr>
              <w:spacing w:after="0"/>
              <w:rPr>
                <w:ins w:id="14200"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2A0D947F">
            <w:pPr>
              <w:pStyle w:val="76"/>
              <w:spacing w:line="254" w:lineRule="auto"/>
              <w:rPr>
                <w:ins w:id="14201" w:author="Iana Siomina" w:date="2024-09-28T15:48:00Z"/>
                <w:rFonts w:cs="Arial"/>
                <w:lang w:val="en-US"/>
              </w:rPr>
            </w:pPr>
            <w:ins w:id="14202" w:author="Iana Siomina" w:date="2024-09-28T15:48: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660697F6">
            <w:pPr>
              <w:pStyle w:val="76"/>
              <w:spacing w:line="254" w:lineRule="auto"/>
              <w:jc w:val="center"/>
              <w:rPr>
                <w:ins w:id="14203" w:author="Iana Siomina" w:date="2024-09-28T15:48:00Z"/>
                <w:lang w:val="en-US"/>
              </w:rPr>
            </w:pPr>
            <w:ins w:id="14204"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600B1AE">
            <w:pPr>
              <w:pStyle w:val="75"/>
              <w:spacing w:line="254" w:lineRule="auto"/>
              <w:rPr>
                <w:ins w:id="14205" w:author="Iana Siomina" w:date="2024-09-28T15:48:00Z"/>
                <w:rFonts w:cs="Arial"/>
                <w:lang w:val="en-US"/>
              </w:rPr>
            </w:pPr>
            <w:ins w:id="14206" w:author="Iana Siomina" w:date="2024-09-28T15:48: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03AD169D">
            <w:pPr>
              <w:pStyle w:val="75"/>
              <w:spacing w:line="254" w:lineRule="auto"/>
              <w:rPr>
                <w:ins w:id="14207" w:author="Iana Siomina" w:date="2024-09-28T15:48:00Z"/>
                <w:rFonts w:cs="Arial"/>
                <w:lang w:val="en-US"/>
              </w:rPr>
            </w:pPr>
            <w:ins w:id="14208" w:author="Iana Siomina" w:date="2024-09-28T15:48: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22493391">
            <w:pPr>
              <w:pStyle w:val="75"/>
              <w:spacing w:line="254" w:lineRule="auto"/>
              <w:rPr>
                <w:ins w:id="14209" w:author="Iana Siomina" w:date="2024-09-28T15:48:00Z"/>
                <w:rFonts w:cs="Arial"/>
                <w:lang w:val="en-US"/>
              </w:rPr>
            </w:pPr>
            <w:ins w:id="14210" w:author="Iana Siomina" w:date="2024-09-28T15:48:00Z">
              <w:r>
                <w:rPr>
                  <w:rFonts w:cs="Arial"/>
                  <w:lang w:val="en-US"/>
                </w:rPr>
                <w:t>-98</w:t>
              </w:r>
            </w:ins>
          </w:p>
        </w:tc>
      </w:tr>
      <w:tr w14:paraId="370A44F4">
        <w:trPr>
          <w:cantSplit/>
          <w:trHeight w:val="20" w:hRule="atLeast"/>
          <w:ins w:id="14211"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1AA055F3">
            <w:pPr>
              <w:pStyle w:val="76"/>
              <w:spacing w:line="254" w:lineRule="auto"/>
              <w:rPr>
                <w:ins w:id="14212" w:author="Iana Siomina" w:date="2024-09-28T15:48:00Z"/>
                <w:rFonts w:cs="Arial"/>
                <w:lang w:val="en-US"/>
              </w:rPr>
            </w:pPr>
            <w:ins w:id="14213" w:author="Iana Siomina" w:date="2024-09-28T15:48:00Z">
              <w:r>
                <w:rPr>
                  <w:rFonts w:cs="Arial"/>
                  <w:lang w:val="en-US"/>
                </w:rPr>
                <w:t xml:space="preserve">PRS </w:t>
              </w:r>
            </w:ins>
            <w:ins w:id="14214" w:author="Iana Siomina" w:date="2024-09-28T15:48:00Z"/>
            <w:ins w:id="14215" w:author="Iana Siomina" w:date="2024-09-28T15:48:00Z"/>
            <w:ins w:id="14216" w:author="Iana Siomina" w:date="2024-09-28T15:48:00Z"/>
            <w:ins w:id="14217" w:author="Iana Siomina" w:date="2024-09-28T15:48:00Z">
              <w:r>
                <w:rPr>
                  <w:rFonts w:cs="Arial"/>
                  <w:position w:val="-12"/>
                  <w:lang w:val="en-US" w:eastAsia="en-GB"/>
                </w:rPr>
                <w:object>
                  <v:shape id="_x0000_i1048"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3" ShapeID="_x0000_i1048" DrawAspect="Content" ObjectID="_1468075748" r:id="rId34">
                    <o:LockedField>false</o:LockedField>
                  </o:OLEObject>
                </w:object>
              </w:r>
            </w:ins>
            <w:ins w:id="14219" w:author="Iana Siomina" w:date="2024-09-28T15:48:00Z"/>
            <w:ins w:id="14220" w:author="Iana Siomina" w:date="2024-09-28T15:48:00Z">
              <w:r>
                <w:rPr>
                  <w:rFonts w:cs="Arial"/>
                  <w:vertAlign w:val="superscript"/>
                  <w:lang w:val="en-US"/>
                </w:rPr>
                <w:t xml:space="preserve"> </w:t>
              </w:r>
            </w:ins>
          </w:p>
        </w:tc>
        <w:tc>
          <w:tcPr>
            <w:tcW w:w="466" w:type="pct"/>
            <w:tcBorders>
              <w:top w:val="single" w:color="auto" w:sz="4" w:space="0"/>
              <w:left w:val="single" w:color="auto" w:sz="4" w:space="0"/>
              <w:bottom w:val="single" w:color="auto" w:sz="4" w:space="0"/>
              <w:right w:val="single" w:color="auto" w:sz="4" w:space="0"/>
            </w:tcBorders>
          </w:tcPr>
          <w:p w14:paraId="140E00DB">
            <w:pPr>
              <w:pStyle w:val="76"/>
              <w:spacing w:line="254" w:lineRule="auto"/>
              <w:rPr>
                <w:ins w:id="14221" w:author="Iana Siomina" w:date="2024-09-28T15:48:00Z"/>
                <w:rFonts w:cs="Arial"/>
                <w:lang w:val="en-US"/>
              </w:rPr>
            </w:pPr>
            <w:ins w:id="14222"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78438029">
            <w:pPr>
              <w:pStyle w:val="75"/>
              <w:spacing w:line="254" w:lineRule="auto"/>
              <w:rPr>
                <w:ins w:id="14223" w:author="Iana Siomina" w:date="2024-09-28T15:48:00Z"/>
                <w:rFonts w:cs="Arial"/>
                <w:lang w:val="en-US"/>
              </w:rPr>
            </w:pPr>
            <w:ins w:id="14224" w:author="Iana Siomina" w:date="2024-09-28T15:48: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5098A459">
            <w:pPr>
              <w:pStyle w:val="75"/>
              <w:spacing w:line="254" w:lineRule="auto"/>
              <w:rPr>
                <w:ins w:id="14225" w:author="Iana Siomina" w:date="2024-09-28T15:48:00Z"/>
                <w:rFonts w:cs="Arial"/>
                <w:lang w:val="en-US"/>
              </w:rPr>
            </w:pPr>
            <w:ins w:id="14226" w:author="Iana Siomina" w:date="2024-09-28T15:48: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0AE5C320">
            <w:pPr>
              <w:pStyle w:val="75"/>
              <w:spacing w:line="254" w:lineRule="auto"/>
              <w:rPr>
                <w:ins w:id="14227" w:author="Iana Siomina" w:date="2024-09-28T15:48:00Z"/>
                <w:rFonts w:cs="Arial"/>
                <w:lang w:val="en-US"/>
              </w:rPr>
            </w:pPr>
            <w:ins w:id="14228" w:author="Iana Siomina" w:date="2024-09-28T15:48: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2B7B5F78">
            <w:pPr>
              <w:pStyle w:val="75"/>
              <w:spacing w:line="254" w:lineRule="auto"/>
              <w:rPr>
                <w:ins w:id="14229" w:author="Iana Siomina" w:date="2024-09-28T15:48:00Z"/>
                <w:rFonts w:cs="Arial"/>
                <w:lang w:val="en-US"/>
              </w:rPr>
            </w:pPr>
            <w:ins w:id="14230" w:author="Iana Siomina" w:date="2024-09-28T15:48:00Z">
              <w:r>
                <w:rPr>
                  <w:rFonts w:cs="Arial"/>
                  <w:lang w:val="en-US"/>
                </w:rPr>
                <w:t>-11.67</w:t>
              </w:r>
            </w:ins>
          </w:p>
        </w:tc>
      </w:tr>
      <w:tr w14:paraId="3767A6CC">
        <w:trPr>
          <w:cantSplit/>
          <w:trHeight w:val="20" w:hRule="atLeast"/>
          <w:ins w:id="14231"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040DA0">
            <w:pPr>
              <w:spacing w:after="0"/>
              <w:rPr>
                <w:ins w:id="14232"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568B6374">
            <w:pPr>
              <w:pStyle w:val="76"/>
              <w:spacing w:line="254" w:lineRule="auto"/>
              <w:rPr>
                <w:ins w:id="14233" w:author="Iana Siomina" w:date="2024-09-28T15:48:00Z"/>
                <w:rFonts w:cs="Arial"/>
                <w:lang w:val="en-US"/>
              </w:rPr>
            </w:pPr>
            <w:ins w:id="14234"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3C73390D">
            <w:pPr>
              <w:pStyle w:val="76"/>
              <w:spacing w:line="254" w:lineRule="auto"/>
              <w:jc w:val="center"/>
              <w:rPr>
                <w:ins w:id="14235" w:author="Iana Siomina" w:date="2024-09-28T15:48:00Z"/>
                <w:rFonts w:cs="Arial"/>
                <w:lang w:val="en-US"/>
              </w:rPr>
            </w:pPr>
            <w:ins w:id="14236" w:author="Iana Siomina" w:date="2024-09-28T15:48:00Z">
              <w:r>
                <w:rPr>
                  <w:rFonts w:cs="Arial"/>
                  <w:lang w:val="en-US"/>
                </w:rPr>
                <w:t>dB</w:t>
              </w:r>
            </w:ins>
          </w:p>
          <w:p w14:paraId="2B606E62">
            <w:pPr>
              <w:pStyle w:val="76"/>
              <w:spacing w:line="254" w:lineRule="auto"/>
              <w:jc w:val="center"/>
              <w:rPr>
                <w:ins w:id="14237"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D776418">
            <w:pPr>
              <w:pStyle w:val="75"/>
              <w:spacing w:line="254" w:lineRule="auto"/>
              <w:rPr>
                <w:ins w:id="14238" w:author="Iana Siomina" w:date="2024-09-28T15:48:00Z"/>
                <w:rFonts w:cs="Arial"/>
                <w:lang w:val="en-US"/>
              </w:rPr>
            </w:pPr>
            <w:ins w:id="14239" w:author="Iana Siomina" w:date="2024-09-28T15:48: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5847B2ED">
            <w:pPr>
              <w:pStyle w:val="75"/>
              <w:spacing w:line="254" w:lineRule="auto"/>
              <w:rPr>
                <w:ins w:id="14240" w:author="Iana Siomina" w:date="2024-09-28T15:48:00Z"/>
                <w:rFonts w:cs="Arial"/>
                <w:lang w:val="en-US"/>
              </w:rPr>
            </w:pPr>
            <w:ins w:id="14241" w:author="Iana Siomina" w:date="2024-09-28T15:48: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51A80F81">
            <w:pPr>
              <w:pStyle w:val="75"/>
              <w:spacing w:line="254" w:lineRule="auto"/>
              <w:rPr>
                <w:ins w:id="14242" w:author="Iana Siomina" w:date="2024-09-28T15:48:00Z"/>
                <w:rFonts w:cs="Arial"/>
                <w:lang w:val="en-US"/>
              </w:rPr>
            </w:pPr>
            <w:ins w:id="14243" w:author="Iana Siomina" w:date="2024-09-28T15:48:00Z">
              <w:r>
                <w:rPr>
                  <w:rFonts w:cs="Arial"/>
                  <w:lang w:val="en-US"/>
                </w:rPr>
                <w:t>-11.67</w:t>
              </w:r>
            </w:ins>
          </w:p>
        </w:tc>
      </w:tr>
      <w:tr w14:paraId="3634B129">
        <w:trPr>
          <w:cantSplit/>
          <w:trHeight w:val="20" w:hRule="atLeast"/>
          <w:ins w:id="14244"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76BF45">
            <w:pPr>
              <w:spacing w:after="0"/>
              <w:rPr>
                <w:ins w:id="14245"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4C9487C4">
            <w:pPr>
              <w:pStyle w:val="76"/>
              <w:spacing w:line="254" w:lineRule="auto"/>
              <w:rPr>
                <w:ins w:id="14246" w:author="Iana Siomina" w:date="2024-09-28T15:48:00Z"/>
                <w:rFonts w:cs="Arial"/>
                <w:lang w:val="en-US"/>
              </w:rPr>
            </w:pPr>
            <w:ins w:id="14247"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792951E7">
            <w:pPr>
              <w:pStyle w:val="76"/>
              <w:spacing w:line="254" w:lineRule="auto"/>
              <w:jc w:val="center"/>
              <w:rPr>
                <w:ins w:id="14248" w:author="Iana Siomina" w:date="2024-09-28T15:48:00Z"/>
                <w:rFonts w:cs="Arial"/>
                <w:lang w:val="en-US"/>
              </w:rPr>
            </w:pPr>
            <w:ins w:id="14249" w:author="Iana Siomina" w:date="2024-09-28T15:48:00Z">
              <w:r>
                <w:rPr>
                  <w:rFonts w:cs="Arial"/>
                  <w:lang w:val="en-US"/>
                </w:rPr>
                <w:t>dB</w:t>
              </w:r>
            </w:ins>
          </w:p>
          <w:p w14:paraId="4137F3BE">
            <w:pPr>
              <w:pStyle w:val="76"/>
              <w:spacing w:line="254" w:lineRule="auto"/>
              <w:jc w:val="center"/>
              <w:rPr>
                <w:ins w:id="14250"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1A8E9E5C">
            <w:pPr>
              <w:pStyle w:val="75"/>
              <w:spacing w:line="254" w:lineRule="auto"/>
              <w:rPr>
                <w:ins w:id="14251" w:author="Iana Siomina" w:date="2024-09-28T15:48:00Z"/>
                <w:rFonts w:cs="Arial"/>
                <w:lang w:val="en-US"/>
              </w:rPr>
            </w:pPr>
            <w:ins w:id="14252" w:author="Iana Siomina" w:date="2024-09-28T15:48: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6C5DFD32">
            <w:pPr>
              <w:pStyle w:val="75"/>
              <w:spacing w:line="254" w:lineRule="auto"/>
              <w:rPr>
                <w:ins w:id="14253" w:author="Iana Siomina" w:date="2024-09-28T15:48:00Z"/>
                <w:rFonts w:cs="Arial"/>
                <w:lang w:val="en-US"/>
              </w:rPr>
            </w:pPr>
            <w:ins w:id="14254" w:author="Iana Siomina" w:date="2024-09-28T15:48: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6CC755D5">
            <w:pPr>
              <w:pStyle w:val="75"/>
              <w:spacing w:line="254" w:lineRule="auto"/>
              <w:rPr>
                <w:ins w:id="14255" w:author="Iana Siomina" w:date="2024-09-28T15:48:00Z"/>
                <w:rFonts w:cs="Arial"/>
                <w:lang w:val="en-US"/>
              </w:rPr>
            </w:pPr>
            <w:ins w:id="14256" w:author="Iana Siomina" w:date="2024-09-28T15:48:00Z">
              <w:r>
                <w:rPr>
                  <w:rFonts w:cs="Arial"/>
                  <w:lang w:val="en-US"/>
                </w:rPr>
                <w:t>-11.67</w:t>
              </w:r>
            </w:ins>
          </w:p>
        </w:tc>
      </w:tr>
      <w:tr w14:paraId="46222A94">
        <w:trPr>
          <w:cantSplit/>
          <w:trHeight w:val="20" w:hRule="atLeast"/>
          <w:ins w:id="14257"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7D3136">
            <w:pPr>
              <w:spacing w:after="0"/>
              <w:rPr>
                <w:ins w:id="14258"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43D5AAC0">
            <w:pPr>
              <w:pStyle w:val="76"/>
              <w:spacing w:line="254" w:lineRule="auto"/>
              <w:rPr>
                <w:ins w:id="14259" w:author="Iana Siomina" w:date="2024-09-28T15:48:00Z"/>
                <w:rFonts w:cs="Arial"/>
                <w:lang w:val="en-US"/>
              </w:rPr>
            </w:pPr>
            <w:ins w:id="14260" w:author="Iana Siomina" w:date="2024-09-28T15:48: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7704622F">
            <w:pPr>
              <w:pStyle w:val="76"/>
              <w:spacing w:line="254" w:lineRule="auto"/>
              <w:jc w:val="center"/>
              <w:rPr>
                <w:ins w:id="14261" w:author="Iana Siomina" w:date="2024-09-28T15:48:00Z"/>
                <w:rFonts w:cs="Arial"/>
                <w:lang w:val="en-US"/>
              </w:rPr>
            </w:pPr>
            <w:ins w:id="14262" w:author="Iana Siomina" w:date="2024-09-28T15:48: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7E37AE7D">
            <w:pPr>
              <w:pStyle w:val="75"/>
              <w:spacing w:line="254" w:lineRule="auto"/>
              <w:rPr>
                <w:ins w:id="14263" w:author="Iana Siomina" w:date="2024-09-28T15:48:00Z"/>
                <w:rFonts w:cs="Arial"/>
                <w:lang w:val="en-US"/>
              </w:rPr>
            </w:pPr>
            <w:ins w:id="14264" w:author="Iana Siomina" w:date="2024-09-28T15:48: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392DF6B5">
            <w:pPr>
              <w:pStyle w:val="75"/>
              <w:spacing w:line="254" w:lineRule="auto"/>
              <w:rPr>
                <w:ins w:id="14265" w:author="Iana Siomina" w:date="2024-09-28T15:48:00Z"/>
                <w:rFonts w:cs="Arial"/>
                <w:lang w:val="en-US"/>
              </w:rPr>
            </w:pPr>
            <w:ins w:id="14266" w:author="Iana Siomina" w:date="2024-09-28T15:48: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335E5CFD">
            <w:pPr>
              <w:pStyle w:val="75"/>
              <w:spacing w:line="254" w:lineRule="auto"/>
              <w:rPr>
                <w:ins w:id="14267" w:author="Iana Siomina" w:date="2024-09-28T15:48:00Z"/>
                <w:rFonts w:cs="Arial"/>
                <w:lang w:val="en-US"/>
              </w:rPr>
            </w:pPr>
            <w:ins w:id="14268" w:author="Iana Siomina" w:date="2024-09-28T15:48:00Z">
              <w:r>
                <w:rPr>
                  <w:rFonts w:cs="Arial"/>
                  <w:lang w:val="en-US"/>
                </w:rPr>
                <w:t>-11.67</w:t>
              </w:r>
            </w:ins>
          </w:p>
        </w:tc>
      </w:tr>
      <w:tr w14:paraId="2A8ADC33">
        <w:trPr>
          <w:cantSplit/>
          <w:trHeight w:val="20" w:hRule="atLeast"/>
          <w:ins w:id="14269"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27C85359">
            <w:pPr>
              <w:pStyle w:val="76"/>
              <w:spacing w:line="254" w:lineRule="auto"/>
              <w:rPr>
                <w:ins w:id="14270" w:author="Iana Siomina" w:date="2024-09-28T15:48:00Z"/>
                <w:rFonts w:cs="Arial"/>
                <w:lang w:val="en-US"/>
              </w:rPr>
            </w:pPr>
            <w:ins w:id="14271" w:author="Iana Siomina" w:date="2024-09-28T15:48:00Z">
              <w:r>
                <w:rPr>
                  <w:rFonts w:cs="Arial"/>
                  <w:lang w:val="en-US"/>
                </w:rPr>
                <w:t>Io</w:t>
              </w:r>
            </w:ins>
            <w:ins w:id="14272" w:author="Iana Siomina" w:date="2024-09-28T15:48:00Z">
              <w:r>
                <w:rPr>
                  <w:rFonts w:cs="Arial"/>
                  <w:vertAlign w:val="superscript"/>
                  <w:lang w:val="en-US"/>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4B32402B">
            <w:pPr>
              <w:pStyle w:val="76"/>
              <w:spacing w:line="254" w:lineRule="auto"/>
              <w:rPr>
                <w:ins w:id="14273" w:author="Iana Siomina" w:date="2024-09-28T15:48:00Z"/>
                <w:rFonts w:cs="Arial"/>
                <w:lang w:val="en-US"/>
              </w:rPr>
            </w:pPr>
            <w:ins w:id="14274"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61D48C5C">
            <w:pPr>
              <w:pStyle w:val="75"/>
              <w:spacing w:line="252" w:lineRule="auto"/>
              <w:rPr>
                <w:ins w:id="14275" w:author="Iana Siomina" w:date="2024-09-28T15:48:00Z"/>
                <w:lang w:val="en-US"/>
              </w:rPr>
            </w:pPr>
            <w:ins w:id="14276" w:author="Iana Siomina" w:date="2024-09-28T15:48:00Z">
              <w:r>
                <w:rPr>
                  <w:lang w:val="en-US"/>
                </w:rPr>
                <w:t>dBm/</w:t>
              </w:r>
            </w:ins>
          </w:p>
          <w:p w14:paraId="32197DFD">
            <w:pPr>
              <w:pStyle w:val="76"/>
              <w:spacing w:line="254" w:lineRule="auto"/>
              <w:jc w:val="center"/>
              <w:rPr>
                <w:ins w:id="14277" w:author="Iana Siomina" w:date="2024-09-28T15:48:00Z"/>
                <w:rFonts w:cs="Arial"/>
                <w:lang w:val="en-US"/>
              </w:rPr>
            </w:pPr>
            <w:ins w:id="14278" w:author="Iana Siomina" w:date="2024-09-28T15:48:00Z">
              <w:r>
                <w:rPr>
                  <w:lang w:val="en-US" w:eastAsia="zh-CN"/>
                </w:rPr>
                <w:t>9.36</w:t>
              </w:r>
            </w:ins>
            <w:ins w:id="14279" w:author="Iana Siomina" w:date="2024-09-28T15:48: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17032137">
            <w:pPr>
              <w:pStyle w:val="75"/>
              <w:spacing w:line="254" w:lineRule="auto"/>
              <w:rPr>
                <w:ins w:id="14280" w:author="Iana Siomina" w:date="2024-09-28T15:48:00Z"/>
                <w:rFonts w:cs="Arial"/>
                <w:lang w:val="en-US"/>
              </w:rPr>
            </w:pPr>
            <w:ins w:id="14281" w:author="Iana Siomina" w:date="2024-09-28T15:48: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6E1DE756">
            <w:pPr>
              <w:pStyle w:val="75"/>
              <w:spacing w:line="254" w:lineRule="auto"/>
              <w:rPr>
                <w:ins w:id="14282" w:author="Iana Siomina" w:date="2024-09-28T15:48:00Z"/>
                <w:rFonts w:cs="Arial"/>
                <w:lang w:val="en-US"/>
              </w:rPr>
            </w:pPr>
            <w:ins w:id="14283" w:author="Iana Siomina" w:date="2024-09-28T15:48: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0C40BC77">
            <w:pPr>
              <w:pStyle w:val="75"/>
              <w:spacing w:line="254" w:lineRule="auto"/>
              <w:rPr>
                <w:ins w:id="14284" w:author="Iana Siomina" w:date="2024-09-28T15:48:00Z"/>
                <w:rFonts w:cs="Arial"/>
                <w:lang w:val="en-US"/>
              </w:rPr>
            </w:pPr>
            <w:ins w:id="14285" w:author="Iana Siomina" w:date="2024-09-28T15:48:00Z">
              <w:r>
                <w:rPr>
                  <w:rFonts w:cs="Arial"/>
                  <w:lang w:val="en-US" w:eastAsia="zh-CN"/>
                </w:rPr>
                <w:t>-68.52</w:t>
              </w:r>
            </w:ins>
          </w:p>
        </w:tc>
      </w:tr>
      <w:tr w14:paraId="350A060A">
        <w:trPr>
          <w:cantSplit/>
          <w:trHeight w:val="20" w:hRule="atLeast"/>
          <w:ins w:id="14286"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2E687F">
            <w:pPr>
              <w:spacing w:after="0"/>
              <w:rPr>
                <w:ins w:id="14287"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0B6B8D0F">
            <w:pPr>
              <w:pStyle w:val="76"/>
              <w:spacing w:line="254" w:lineRule="auto"/>
              <w:rPr>
                <w:ins w:id="14288" w:author="Iana Siomina" w:date="2024-09-28T15:48:00Z"/>
                <w:rFonts w:cs="Arial"/>
                <w:lang w:val="en-US"/>
              </w:rPr>
            </w:pPr>
            <w:ins w:id="14289"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380F1F6A">
            <w:pPr>
              <w:pStyle w:val="75"/>
              <w:spacing w:line="252" w:lineRule="auto"/>
              <w:rPr>
                <w:ins w:id="14290" w:author="Iana Siomina" w:date="2024-09-28T15:48:00Z"/>
                <w:lang w:val="en-US"/>
              </w:rPr>
            </w:pPr>
            <w:ins w:id="14291" w:author="Iana Siomina" w:date="2024-09-28T15:48:00Z">
              <w:r>
                <w:rPr>
                  <w:lang w:val="en-US"/>
                </w:rPr>
                <w:t>dBm/</w:t>
              </w:r>
            </w:ins>
          </w:p>
          <w:p w14:paraId="3734EA5E">
            <w:pPr>
              <w:pStyle w:val="76"/>
              <w:spacing w:line="254" w:lineRule="auto"/>
              <w:jc w:val="center"/>
              <w:rPr>
                <w:ins w:id="14292" w:author="Iana Siomina" w:date="2024-09-28T15:48:00Z"/>
                <w:rFonts w:cs="Arial"/>
                <w:lang w:val="en-US"/>
              </w:rPr>
            </w:pPr>
            <w:ins w:id="14293" w:author="Iana Siomina" w:date="2024-09-28T15:48:00Z">
              <w:r>
                <w:rPr>
                  <w:lang w:val="en-US" w:eastAsia="zh-CN"/>
                </w:rPr>
                <w:t>9.36</w:t>
              </w:r>
            </w:ins>
            <w:ins w:id="14294" w:author="Iana Siomina" w:date="2024-09-28T15:48: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040FEF38">
            <w:pPr>
              <w:pStyle w:val="75"/>
              <w:spacing w:line="254" w:lineRule="auto"/>
              <w:rPr>
                <w:ins w:id="14295" w:author="Iana Siomina" w:date="2024-09-28T15:48:00Z"/>
                <w:rFonts w:cs="Arial"/>
                <w:lang w:val="en-US"/>
              </w:rPr>
            </w:pPr>
            <w:ins w:id="14296" w:author="Iana Siomina" w:date="2024-09-28T15:48: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7258ED5D">
            <w:pPr>
              <w:pStyle w:val="75"/>
              <w:spacing w:line="254" w:lineRule="auto"/>
              <w:rPr>
                <w:ins w:id="14297" w:author="Iana Siomina" w:date="2024-09-28T15:48:00Z"/>
                <w:rFonts w:cs="Arial"/>
                <w:lang w:val="en-US"/>
              </w:rPr>
            </w:pPr>
            <w:ins w:id="14298" w:author="Iana Siomina" w:date="2024-09-28T15:48: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58970790">
            <w:pPr>
              <w:pStyle w:val="75"/>
              <w:spacing w:line="254" w:lineRule="auto"/>
              <w:rPr>
                <w:ins w:id="14299" w:author="Iana Siomina" w:date="2024-09-28T15:48:00Z"/>
                <w:rFonts w:cs="Arial"/>
                <w:lang w:val="en-US"/>
              </w:rPr>
            </w:pPr>
            <w:ins w:id="14300" w:author="Iana Siomina" w:date="2024-09-28T15:48:00Z">
              <w:r>
                <w:rPr>
                  <w:rFonts w:cs="Arial"/>
                  <w:lang w:val="en-US" w:eastAsia="zh-CN"/>
                </w:rPr>
                <w:t>-68.52</w:t>
              </w:r>
            </w:ins>
          </w:p>
        </w:tc>
      </w:tr>
      <w:tr w14:paraId="6982C32D">
        <w:trPr>
          <w:cantSplit/>
          <w:trHeight w:val="20" w:hRule="atLeast"/>
          <w:ins w:id="14301"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968898">
            <w:pPr>
              <w:spacing w:after="0"/>
              <w:rPr>
                <w:ins w:id="14302"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16031CB1">
            <w:pPr>
              <w:pStyle w:val="76"/>
              <w:spacing w:line="254" w:lineRule="auto"/>
              <w:rPr>
                <w:ins w:id="14303" w:author="Iana Siomina" w:date="2024-09-28T15:48:00Z"/>
                <w:rFonts w:cs="Arial"/>
                <w:lang w:val="en-US"/>
              </w:rPr>
            </w:pPr>
            <w:ins w:id="14304"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1070743E">
            <w:pPr>
              <w:pStyle w:val="75"/>
              <w:spacing w:line="252" w:lineRule="auto"/>
              <w:rPr>
                <w:ins w:id="14305" w:author="Iana Siomina" w:date="2024-09-28T15:48:00Z"/>
                <w:lang w:val="en-US"/>
              </w:rPr>
            </w:pPr>
            <w:ins w:id="14306" w:author="Iana Siomina" w:date="2024-09-28T15:48:00Z">
              <w:r>
                <w:rPr>
                  <w:lang w:val="en-US"/>
                </w:rPr>
                <w:t>dBm/</w:t>
              </w:r>
            </w:ins>
          </w:p>
          <w:p w14:paraId="45281C01">
            <w:pPr>
              <w:pStyle w:val="75"/>
              <w:spacing w:line="252" w:lineRule="auto"/>
              <w:rPr>
                <w:ins w:id="14307" w:author="Iana Siomina" w:date="2024-09-28T15:48:00Z"/>
                <w:lang w:val="en-US"/>
              </w:rPr>
            </w:pPr>
            <w:ins w:id="14308" w:author="Iana Siomina" w:date="2024-09-28T15:48:00Z">
              <w:r>
                <w:rPr>
                  <w:lang w:val="en-US" w:eastAsia="zh-CN"/>
                </w:rPr>
                <w:t>18.36</w:t>
              </w:r>
            </w:ins>
            <w:ins w:id="14309" w:author="Iana Siomina" w:date="2024-09-28T15:48: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2EC73605">
            <w:pPr>
              <w:pStyle w:val="75"/>
              <w:spacing w:line="254" w:lineRule="auto"/>
              <w:rPr>
                <w:ins w:id="14310" w:author="Iana Siomina" w:date="2024-09-28T15:48:00Z"/>
                <w:rFonts w:cs="Arial"/>
                <w:lang w:val="en-US"/>
              </w:rPr>
            </w:pPr>
            <w:ins w:id="14311" w:author="Iana Siomina" w:date="2024-09-28T15:48:00Z">
              <w:r>
                <w:rPr>
                  <w:rFonts w:cs="Arial"/>
                  <w:lang w:val="en-US"/>
                </w:rPr>
                <w:t>-65.61</w:t>
              </w:r>
            </w:ins>
          </w:p>
        </w:tc>
        <w:tc>
          <w:tcPr>
            <w:tcW w:w="1105" w:type="pct"/>
            <w:tcBorders>
              <w:top w:val="single" w:color="auto" w:sz="4" w:space="0"/>
              <w:left w:val="single" w:color="auto" w:sz="4" w:space="0"/>
              <w:bottom w:val="single" w:color="auto" w:sz="4" w:space="0"/>
              <w:right w:val="single" w:color="auto" w:sz="4" w:space="0"/>
            </w:tcBorders>
          </w:tcPr>
          <w:p w14:paraId="2B70279F">
            <w:pPr>
              <w:pStyle w:val="75"/>
              <w:spacing w:line="254" w:lineRule="auto"/>
              <w:rPr>
                <w:ins w:id="14312" w:author="Iana Siomina" w:date="2024-09-28T15:48:00Z"/>
                <w:rFonts w:cs="Arial"/>
                <w:lang w:val="en-US"/>
              </w:rPr>
            </w:pPr>
            <w:ins w:id="14313" w:author="Iana Siomina" w:date="2024-09-28T15:48:00Z">
              <w:r>
                <w:rPr>
                  <w:rFonts w:cs="Arial"/>
                  <w:lang w:val="en-US"/>
                </w:rPr>
                <w:t>-65.61</w:t>
              </w:r>
            </w:ins>
          </w:p>
        </w:tc>
        <w:tc>
          <w:tcPr>
            <w:tcW w:w="1103" w:type="pct"/>
            <w:tcBorders>
              <w:top w:val="single" w:color="auto" w:sz="4" w:space="0"/>
              <w:left w:val="single" w:color="auto" w:sz="4" w:space="0"/>
              <w:bottom w:val="single" w:color="auto" w:sz="4" w:space="0"/>
              <w:right w:val="single" w:color="auto" w:sz="4" w:space="0"/>
            </w:tcBorders>
          </w:tcPr>
          <w:p w14:paraId="08ACD562">
            <w:pPr>
              <w:pStyle w:val="75"/>
              <w:spacing w:line="254" w:lineRule="auto"/>
              <w:rPr>
                <w:ins w:id="14314" w:author="Iana Siomina" w:date="2024-09-28T15:48:00Z"/>
                <w:rFonts w:cs="Arial"/>
                <w:lang w:val="en-US"/>
              </w:rPr>
            </w:pPr>
            <w:ins w:id="14315" w:author="Iana Siomina" w:date="2024-09-28T15:48:00Z">
              <w:r>
                <w:rPr>
                  <w:rFonts w:cs="Arial"/>
                  <w:lang w:val="en-US"/>
                </w:rPr>
                <w:t>-65.61</w:t>
              </w:r>
            </w:ins>
          </w:p>
        </w:tc>
      </w:tr>
      <w:tr w14:paraId="02E4E987">
        <w:trPr>
          <w:cantSplit/>
          <w:trHeight w:val="20" w:hRule="atLeast"/>
          <w:ins w:id="14316"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86867D">
            <w:pPr>
              <w:spacing w:after="0"/>
              <w:rPr>
                <w:ins w:id="14317" w:author="Iana Siomina" w:date="2024-09-28T15:48: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3BE24DE4">
            <w:pPr>
              <w:pStyle w:val="76"/>
              <w:spacing w:line="254" w:lineRule="auto"/>
              <w:rPr>
                <w:ins w:id="14318" w:author="Iana Siomina" w:date="2024-09-28T15:48:00Z"/>
                <w:rFonts w:cs="Arial"/>
                <w:lang w:val="en-US"/>
              </w:rPr>
            </w:pPr>
            <w:ins w:id="14319" w:author="Iana Siomina" w:date="2024-09-28T15:48: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73D2ED8E">
            <w:pPr>
              <w:pStyle w:val="75"/>
              <w:spacing w:line="252" w:lineRule="auto"/>
              <w:rPr>
                <w:ins w:id="14320" w:author="Iana Siomina" w:date="2024-09-28T15:48:00Z"/>
                <w:lang w:val="en-US"/>
              </w:rPr>
            </w:pPr>
            <w:ins w:id="14321" w:author="Iana Siomina" w:date="2024-09-28T15:48:00Z">
              <w:r>
                <w:rPr>
                  <w:lang w:val="en-US"/>
                </w:rPr>
                <w:t>dBm/</w:t>
              </w:r>
            </w:ins>
          </w:p>
          <w:p w14:paraId="7DF05698">
            <w:pPr>
              <w:pStyle w:val="75"/>
              <w:spacing w:line="252" w:lineRule="auto"/>
              <w:rPr>
                <w:ins w:id="14322" w:author="Iana Siomina" w:date="2024-09-28T15:48:00Z"/>
                <w:lang w:val="en-US"/>
              </w:rPr>
            </w:pPr>
            <w:ins w:id="14323" w:author="Iana Siomina" w:date="2024-09-28T15:48:00Z">
              <w:r>
                <w:rPr>
                  <w:lang w:val="en-US" w:eastAsia="zh-CN"/>
                </w:rPr>
                <w:t>9.36</w:t>
              </w:r>
            </w:ins>
            <w:ins w:id="14324" w:author="Iana Siomina" w:date="2024-09-28T15:48: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083708B9">
            <w:pPr>
              <w:pStyle w:val="75"/>
              <w:spacing w:line="254" w:lineRule="auto"/>
              <w:rPr>
                <w:ins w:id="14325" w:author="Iana Siomina" w:date="2024-09-28T15:48:00Z"/>
                <w:rFonts w:cs="Arial"/>
                <w:lang w:val="en-US"/>
              </w:rPr>
            </w:pPr>
            <w:ins w:id="14326" w:author="Iana Siomina" w:date="2024-09-28T15:48: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42564C4A">
            <w:pPr>
              <w:pStyle w:val="75"/>
              <w:spacing w:line="254" w:lineRule="auto"/>
              <w:rPr>
                <w:ins w:id="14327" w:author="Iana Siomina" w:date="2024-09-28T15:48:00Z"/>
                <w:rFonts w:cs="Arial"/>
                <w:lang w:val="en-US"/>
              </w:rPr>
            </w:pPr>
            <w:ins w:id="14328" w:author="Iana Siomina" w:date="2024-09-28T15:48: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03B99DBC">
            <w:pPr>
              <w:pStyle w:val="75"/>
              <w:spacing w:line="254" w:lineRule="auto"/>
              <w:rPr>
                <w:ins w:id="14329" w:author="Iana Siomina" w:date="2024-09-28T15:48:00Z"/>
                <w:rFonts w:cs="Arial"/>
                <w:lang w:val="en-US"/>
              </w:rPr>
            </w:pPr>
            <w:ins w:id="14330" w:author="Iana Siomina" w:date="2024-09-28T15:48:00Z">
              <w:r>
                <w:rPr>
                  <w:rFonts w:cs="Arial"/>
                  <w:lang w:val="en-US" w:eastAsia="zh-CN"/>
                </w:rPr>
                <w:t>-68.52</w:t>
              </w:r>
            </w:ins>
          </w:p>
        </w:tc>
      </w:tr>
      <w:tr w14:paraId="59C99D23">
        <w:trPr>
          <w:cantSplit/>
          <w:trHeight w:val="20" w:hRule="atLeast"/>
          <w:ins w:id="14331"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2DF844F">
            <w:pPr>
              <w:pStyle w:val="76"/>
              <w:spacing w:line="254" w:lineRule="auto"/>
              <w:rPr>
                <w:ins w:id="14332" w:author="Iana Siomina" w:date="2024-09-28T15:48:00Z"/>
                <w:rFonts w:cs="Arial"/>
                <w:lang w:val="en-US"/>
              </w:rPr>
            </w:pPr>
            <w:ins w:id="14333" w:author="Iana Siomina" w:date="2024-09-28T15:48:00Z">
              <w:r>
                <w:rPr>
                  <w:rFonts w:cs="Arial"/>
                  <w:lang w:val="en-US"/>
                </w:rPr>
                <w:t xml:space="preserve">PRS </w:t>
              </w:r>
            </w:ins>
            <w:ins w:id="14334" w:author="Iana Siomina" w:date="2024-09-28T15:48:00Z"/>
            <w:ins w:id="14335" w:author="Iana Siomina" w:date="2024-09-28T15:48:00Z"/>
            <w:ins w:id="14336" w:author="Iana Siomina" w:date="2024-09-28T15:48:00Z"/>
            <w:ins w:id="14337" w:author="Iana Siomina" w:date="2024-09-28T15:48:00Z">
              <w:r>
                <w:rPr>
                  <w:rFonts w:cs="Arial"/>
                  <w:position w:val="-12"/>
                  <w:lang w:val="en-US" w:eastAsia="en-GB"/>
                </w:rPr>
                <w:object>
                  <v:shape id="_x0000_i1049" o:spt="75" type="#_x0000_t75" style="height:20.5pt;width:31pt;" o:ole="t" filled="f" o:preferrelative="t" stroked="f" coordsize="21600,21600">
                    <v:path/>
                    <v:fill on="f" focussize="0,0"/>
                    <v:stroke on="f" joinstyle="miter"/>
                    <v:imagedata r:id="rId18" o:title=""/>
                    <o:lock v:ext="edit" aspectratio="t"/>
                    <w10:wrap type="none"/>
                    <w10:anchorlock/>
                  </v:shape>
                  <o:OLEObject Type="Embed" ProgID="Equation.3" ShapeID="_x0000_i1049" DrawAspect="Content" ObjectID="_1468075749" r:id="rId35">
                    <o:LockedField>false</o:LockedField>
                  </o:OLEObject>
                </w:object>
              </w:r>
            </w:ins>
            <w:ins w:id="14339" w:author="Iana Siomina" w:date="2024-09-28T15:48:00Z"/>
            <w:ins w:id="14340" w:author="Iana Siomina" w:date="2024-09-28T15:48:00Z">
              <w:r>
                <w:rPr>
                  <w:rFonts w:cs="Arial"/>
                  <w:vertAlign w:val="superscript"/>
                  <w:lang w:val="en-US"/>
                </w:rPr>
                <w:t xml:space="preserve"> </w:t>
              </w:r>
            </w:ins>
          </w:p>
        </w:tc>
        <w:tc>
          <w:tcPr>
            <w:tcW w:w="644" w:type="pct"/>
            <w:tcBorders>
              <w:top w:val="single" w:color="auto" w:sz="4" w:space="0"/>
              <w:left w:val="single" w:color="auto" w:sz="4" w:space="0"/>
              <w:bottom w:val="single" w:color="auto" w:sz="4" w:space="0"/>
              <w:right w:val="single" w:color="auto" w:sz="4" w:space="0"/>
            </w:tcBorders>
          </w:tcPr>
          <w:p w14:paraId="73E3A13E">
            <w:pPr>
              <w:pStyle w:val="75"/>
              <w:spacing w:line="254" w:lineRule="auto"/>
              <w:rPr>
                <w:ins w:id="14341" w:author="Iana Siomina" w:date="2024-09-28T15:48:00Z"/>
                <w:rFonts w:cs="Arial"/>
                <w:lang w:val="en-US"/>
              </w:rPr>
            </w:pPr>
            <w:ins w:id="14342" w:author="Iana Siomina" w:date="2024-09-28T15:48: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7EADB07F">
            <w:pPr>
              <w:pStyle w:val="75"/>
              <w:spacing w:line="254" w:lineRule="auto"/>
              <w:rPr>
                <w:ins w:id="14343" w:author="Iana Siomina" w:date="2024-09-28T15:48:00Z"/>
                <w:rFonts w:cs="Arial"/>
                <w:lang w:val="en-US"/>
              </w:rPr>
            </w:pPr>
            <w:ins w:id="14344" w:author="Iana Siomina" w:date="2024-09-28T15:48:00Z">
              <w:r>
                <w:rPr>
                  <w:rFonts w:cs="Arial"/>
                  <w:lang w:val="en-US"/>
                </w:rPr>
                <w:t>-6</w:t>
              </w:r>
            </w:ins>
          </w:p>
        </w:tc>
        <w:tc>
          <w:tcPr>
            <w:tcW w:w="1105" w:type="pct"/>
            <w:tcBorders>
              <w:top w:val="single" w:color="auto" w:sz="4" w:space="0"/>
              <w:left w:val="single" w:color="auto" w:sz="4" w:space="0"/>
              <w:bottom w:val="single" w:color="auto" w:sz="4" w:space="0"/>
              <w:right w:val="single" w:color="auto" w:sz="4" w:space="0"/>
            </w:tcBorders>
          </w:tcPr>
          <w:p w14:paraId="6858E468">
            <w:pPr>
              <w:pStyle w:val="75"/>
              <w:spacing w:line="254" w:lineRule="auto"/>
              <w:rPr>
                <w:ins w:id="14345" w:author="Iana Siomina" w:date="2024-09-28T15:48:00Z"/>
                <w:rFonts w:cs="Arial"/>
                <w:lang w:val="en-US"/>
              </w:rPr>
            </w:pPr>
            <w:ins w:id="14346" w:author="Iana Siomina" w:date="2024-09-28T15:48:00Z">
              <w:r>
                <w:rPr>
                  <w:rFonts w:cs="Arial"/>
                  <w:lang w:val="en-US"/>
                </w:rPr>
                <w:t>-13</w:t>
              </w:r>
            </w:ins>
          </w:p>
        </w:tc>
        <w:tc>
          <w:tcPr>
            <w:tcW w:w="1103" w:type="pct"/>
            <w:tcBorders>
              <w:top w:val="single" w:color="auto" w:sz="4" w:space="0"/>
              <w:left w:val="single" w:color="auto" w:sz="4" w:space="0"/>
              <w:bottom w:val="single" w:color="auto" w:sz="4" w:space="0"/>
              <w:right w:val="single" w:color="auto" w:sz="4" w:space="0"/>
            </w:tcBorders>
          </w:tcPr>
          <w:p w14:paraId="353F55C1">
            <w:pPr>
              <w:pStyle w:val="75"/>
              <w:spacing w:line="254" w:lineRule="auto"/>
              <w:rPr>
                <w:ins w:id="14347" w:author="Iana Siomina" w:date="2024-09-28T15:48:00Z"/>
                <w:rFonts w:cs="Arial"/>
                <w:lang w:val="en-US"/>
              </w:rPr>
            </w:pPr>
            <w:ins w:id="14348" w:author="Iana Siomina" w:date="2024-09-28T15:48:00Z">
              <w:r>
                <w:rPr>
                  <w:rFonts w:cs="Arial"/>
                  <w:lang w:val="en-US"/>
                </w:rPr>
                <w:t>-13</w:t>
              </w:r>
            </w:ins>
          </w:p>
        </w:tc>
      </w:tr>
      <w:tr w14:paraId="64539290">
        <w:trPr>
          <w:cantSplit/>
          <w:trHeight w:val="20" w:hRule="atLeast"/>
          <w:ins w:id="14349"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69E2142">
            <w:pPr>
              <w:pStyle w:val="76"/>
              <w:spacing w:line="254" w:lineRule="auto"/>
              <w:rPr>
                <w:ins w:id="14350" w:author="Iana Siomina" w:date="2024-09-28T15:48:00Z"/>
                <w:rFonts w:cs="Arial"/>
                <w:lang w:val="en-US"/>
              </w:rPr>
            </w:pPr>
            <w:ins w:id="14351" w:author="Iana Siomina" w:date="2024-09-28T15:48:00Z">
              <w:r>
                <w:rPr>
                  <w:rFonts w:cs="Arial"/>
                  <w:lang w:val="en-US"/>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1B6E96C7">
            <w:pPr>
              <w:pStyle w:val="75"/>
              <w:spacing w:line="254" w:lineRule="auto"/>
              <w:rPr>
                <w:ins w:id="14352" w:author="Iana Siomina" w:date="2024-09-28T15:48:00Z"/>
                <w:rFonts w:cs="Arial"/>
                <w:lang w:val="en-US"/>
              </w:rPr>
            </w:pPr>
          </w:p>
        </w:tc>
        <w:tc>
          <w:tcPr>
            <w:tcW w:w="3312" w:type="pct"/>
            <w:gridSpan w:val="3"/>
            <w:tcBorders>
              <w:top w:val="single" w:color="auto" w:sz="4" w:space="0"/>
              <w:left w:val="single" w:color="auto" w:sz="4" w:space="0"/>
              <w:bottom w:val="single" w:color="auto" w:sz="4" w:space="0"/>
              <w:right w:val="single" w:color="auto" w:sz="4" w:space="0"/>
            </w:tcBorders>
          </w:tcPr>
          <w:p w14:paraId="7C9B13CD">
            <w:pPr>
              <w:pStyle w:val="75"/>
              <w:spacing w:line="254" w:lineRule="auto"/>
              <w:rPr>
                <w:ins w:id="14353" w:author="Iana Siomina" w:date="2024-09-28T15:48:00Z"/>
                <w:rFonts w:cs="Arial"/>
                <w:lang w:val="en-US"/>
              </w:rPr>
            </w:pPr>
            <w:ins w:id="14354" w:author="Iana Siomina" w:date="2024-09-28T15:48:00Z">
              <w:r>
                <w:rPr>
                  <w:rFonts w:ascii="Calibri" w:hAnsi="Calibri" w:cs="Calibri"/>
                  <w:lang w:val="en-US"/>
                </w:rPr>
                <w:t>AWGN</w:t>
              </w:r>
            </w:ins>
          </w:p>
        </w:tc>
      </w:tr>
      <w:tr w14:paraId="2A0ACC2E">
        <w:trPr>
          <w:cantSplit/>
          <w:trHeight w:val="20" w:hRule="atLeast"/>
          <w:ins w:id="14355" w:author="Iana Siomina" w:date="2024-09-28T15:48:00Z"/>
        </w:trPr>
        <w:tc>
          <w:tcPr>
            <w:tcW w:w="5000" w:type="pct"/>
            <w:gridSpan w:val="6"/>
            <w:tcBorders>
              <w:top w:val="single" w:color="auto" w:sz="4" w:space="0"/>
              <w:left w:val="single" w:color="auto" w:sz="4" w:space="0"/>
              <w:bottom w:val="single" w:color="auto" w:sz="4" w:space="0"/>
              <w:right w:val="single" w:color="auto" w:sz="4" w:space="0"/>
            </w:tcBorders>
          </w:tcPr>
          <w:p w14:paraId="752A7826">
            <w:pPr>
              <w:pStyle w:val="89"/>
              <w:spacing w:line="254" w:lineRule="auto"/>
              <w:rPr>
                <w:ins w:id="14356" w:author="Iana Siomina" w:date="2024-09-28T15:48:00Z"/>
                <w:rFonts w:cs="Arial"/>
                <w:lang w:val="en-US"/>
              </w:rPr>
            </w:pPr>
            <w:ins w:id="14357" w:author="Iana Siomina" w:date="2024-11-02T22:22:00Z">
              <w:r>
                <w:rPr>
                  <w:rFonts w:cs="Arial"/>
                  <w:lang w:val="en-US"/>
                </w:rPr>
                <w:t>NOTE</w:t>
              </w:r>
            </w:ins>
            <w:ins w:id="14358" w:author="Iana Siomina" w:date="2024-09-28T15:48:00Z">
              <w:r>
                <w:rPr>
                  <w:rFonts w:cs="Arial"/>
                  <w:lang w:val="en-US"/>
                </w:rPr>
                <w:t xml:space="preserve"> 1: </w:t>
              </w:r>
            </w:ins>
            <w:ins w:id="14359" w:author="Iana Siomina" w:date="2024-09-28T15:48:00Z">
              <w:r>
                <w:rPr>
                  <w:rFonts w:cs="Arial"/>
                  <w:lang w:val="en-US"/>
                </w:rPr>
                <w:tab/>
              </w:r>
            </w:ins>
            <w:ins w:id="14360" w:author="Iana Siomina" w:date="2024-09-28T15:48:00Z">
              <w:r>
                <w:rPr>
                  <w:rFonts w:cs="Arial"/>
                  <w:lang w:val="en-US"/>
                </w:rPr>
                <w:t>OCNG shall be used such that active cells (all, except Cell 3 in T2) are fully allocated and a constant total transmitted power spectral density is achieved for all OFDM symbols other than those in the subframes with transmitted PRS.</w:t>
              </w:r>
            </w:ins>
          </w:p>
          <w:p w14:paraId="795041D6">
            <w:pPr>
              <w:pStyle w:val="89"/>
              <w:spacing w:line="254" w:lineRule="auto"/>
              <w:rPr>
                <w:ins w:id="14361" w:author="Iana Siomina" w:date="2024-09-28T15:48:00Z"/>
                <w:rFonts w:cs="Arial"/>
                <w:lang w:val="en-US"/>
              </w:rPr>
            </w:pPr>
            <w:ins w:id="14362" w:author="Iana Siomina" w:date="2024-11-02T22:23:00Z">
              <w:r>
                <w:rPr>
                  <w:rFonts w:cs="Arial"/>
                  <w:lang w:val="en-US"/>
                </w:rPr>
                <w:t xml:space="preserve">NOTE </w:t>
              </w:r>
            </w:ins>
            <w:ins w:id="14363" w:author="Iana Siomina" w:date="2024-09-28T15:48:00Z">
              <w:r>
                <w:rPr>
                  <w:rFonts w:cs="Arial"/>
                  <w:lang w:val="en-US"/>
                </w:rPr>
                <w:t xml:space="preserve"> 2:</w:t>
              </w:r>
            </w:ins>
            <w:ins w:id="14364" w:author="Iana Siomina" w:date="2024-09-28T15:48:00Z">
              <w:r>
                <w:rPr>
                  <w:rFonts w:cs="Arial"/>
                  <w:lang w:val="en-US"/>
                </w:rPr>
                <w:tab/>
              </w:r>
            </w:ins>
            <w:ins w:id="14365" w:author="Iana Siomina" w:date="2024-09-28T15:48:00Z">
              <w:r>
                <w:rPr>
                  <w:rFonts w:cs="Arial"/>
                  <w:lang w:val="en-US"/>
                </w:rPr>
                <w:t xml:space="preserve">The resources for uplink transmission are assigned after the end of time period T2 to UEs that do not support SDT for measurement reporting. </w:t>
              </w:r>
            </w:ins>
          </w:p>
          <w:p w14:paraId="16FAAEA6">
            <w:pPr>
              <w:pStyle w:val="89"/>
              <w:spacing w:line="254" w:lineRule="auto"/>
              <w:rPr>
                <w:ins w:id="14366" w:author="Iana Siomina" w:date="2024-09-28T15:48:00Z"/>
                <w:rFonts w:cs="Arial"/>
                <w:lang w:val="en-US"/>
              </w:rPr>
            </w:pPr>
            <w:ins w:id="14367" w:author="Iana Siomina" w:date="2024-11-02T22:23:00Z">
              <w:r>
                <w:rPr>
                  <w:rFonts w:cs="Arial"/>
                  <w:lang w:val="en-US"/>
                </w:rPr>
                <w:t xml:space="preserve">NOTE </w:t>
              </w:r>
            </w:ins>
            <w:ins w:id="14368" w:author="Iana Siomina" w:date="2024-09-28T15:48:00Z">
              <w:r>
                <w:rPr>
                  <w:rFonts w:cs="Arial"/>
                  <w:lang w:val="en-US"/>
                </w:rPr>
                <w:t xml:space="preserve"> 3:</w:t>
              </w:r>
            </w:ins>
            <w:ins w:id="14369" w:author="Iana Siomina" w:date="2024-09-28T15:48:00Z">
              <w:r>
                <w:rPr>
                  <w:rFonts w:cs="Arial"/>
                  <w:lang w:val="en-US"/>
                </w:rPr>
                <w:tab/>
              </w:r>
            </w:ins>
            <w:ins w:id="14370" w:author="Iana Siomina" w:date="2024-09-28T15:48:00Z">
              <w:r>
                <w:rPr>
                  <w:rFonts w:cs="Arial"/>
                  <w:lang w:val="en-US"/>
                </w:rPr>
                <w:t xml:space="preserve">Interference from other cells and noise sources not specified in the test are assumed to be constant over subcarriers and time and shall be modelled as AWGN of appropriate power for </w:t>
              </w:r>
            </w:ins>
            <w:ins w:id="14371" w:author="Iana Siomina" w:date="2024-09-28T15:48:00Z"/>
            <w:ins w:id="14372" w:author="Iana Siomina" w:date="2024-09-28T15:48:00Z"/>
            <w:ins w:id="14373" w:author="Iana Siomina" w:date="2024-09-28T15:48:00Z"/>
            <w:ins w:id="14374" w:author="Iana Siomina" w:date="2024-09-28T15:48:00Z">
              <w:r>
                <w:rPr>
                  <w:rFonts w:cs="Arial"/>
                  <w:lang w:val="en-US" w:eastAsia="en-GB"/>
                </w:rPr>
                <w:object>
                  <v:shape id="_x0000_i1050"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50" DrawAspect="Content" ObjectID="_1468075750" r:id="rId36">
                    <o:LockedField>false</o:LockedField>
                  </o:OLEObject>
                </w:object>
              </w:r>
            </w:ins>
            <w:ins w:id="14376" w:author="Iana Siomina" w:date="2024-09-28T15:48:00Z"/>
            <w:ins w:id="14377" w:author="Iana Siomina" w:date="2024-09-28T15:48:00Z">
              <w:r>
                <w:rPr>
                  <w:rFonts w:cs="Arial"/>
                  <w:lang w:val="en-US"/>
                </w:rPr>
                <w:t xml:space="preserve"> to be fulfilled.</w:t>
              </w:r>
            </w:ins>
          </w:p>
        </w:tc>
      </w:tr>
    </w:tbl>
    <w:p w14:paraId="7B47CB30">
      <w:pPr>
        <w:rPr>
          <w:ins w:id="14378" w:author="Iana Siomina" w:date="2024-09-28T15:48:00Z"/>
          <w:lang w:eastAsia="en-GB"/>
        </w:rPr>
      </w:pPr>
    </w:p>
    <w:p w14:paraId="0C4ADF69">
      <w:pPr>
        <w:pStyle w:val="6"/>
        <w:rPr>
          <w:ins w:id="14379" w:author="Iana Siomina" w:date="2024-09-28T15:48:00Z"/>
        </w:rPr>
      </w:pPr>
      <w:ins w:id="14380" w:author="Iana Siomina" w:date="2024-09-28T15:48:00Z">
        <w:r>
          <w:rPr/>
          <w:t>A.16.8.1.1.2</w:t>
        </w:r>
      </w:ins>
      <w:ins w:id="14381" w:author="Iana Siomina" w:date="2024-09-28T15:48:00Z">
        <w:r>
          <w:rPr/>
          <w:tab/>
        </w:r>
      </w:ins>
      <w:ins w:id="14382" w:author="Iana Siomina" w:date="2024-09-28T15:48:00Z">
        <w:r>
          <w:rPr/>
          <w:t>Test Requirements</w:t>
        </w:r>
      </w:ins>
    </w:p>
    <w:p w14:paraId="2F697312">
      <w:pPr>
        <w:rPr>
          <w:ins w:id="14383" w:author="Iana Siomina" w:date="2024-09-28T15:48:00Z"/>
        </w:rPr>
      </w:pPr>
      <w:ins w:id="14384" w:author="Iana Siomina" w:date="2024-09-28T15:48:00Z">
        <w:r>
          <w:rPr/>
          <w:t xml:space="preserve">The RSTD measurement time without FH for RedCap fulfils the requirements specified </w:t>
        </w:r>
      </w:ins>
      <w:ins w:id="14385" w:author="Iana Siomina" w:date="2024-11-03T02:23:00Z">
        <w:r>
          <w:rPr/>
          <w:t>in clause</w:t>
        </w:r>
      </w:ins>
      <w:ins w:id="14386" w:author="Iana Siomina" w:date="2024-09-28T15:48:00Z">
        <w:r>
          <w:rPr/>
          <w:t> 5.6A.4.5.</w:t>
        </w:r>
      </w:ins>
    </w:p>
    <w:p w14:paraId="7B704EA8">
      <w:pPr>
        <w:rPr>
          <w:ins w:id="14387" w:author="Iana Siomina" w:date="2024-09-28T15:48:00Z"/>
        </w:rPr>
      </w:pPr>
      <w:ins w:id="14388" w:author="Iana Siomina" w:date="2024-09-28T15:48:00Z">
        <w:r>
          <w:rPr/>
          <w:t xml:space="preserve">The UE shall perform and report the RSTD measurements for Cell 2 and Cell 3 with respect to the reference cell in the DL-TDOA assistance data, Cell 1, within </w:t>
        </w:r>
      </w:ins>
      <w:ins w:id="14389" w:author="Iana Siomina" w:date="2024-09-28T15:48:00Z">
        <w:r>
          <w:rPr>
            <w:lang w:eastAsia="zh-CN"/>
          </w:rPr>
          <w:t xml:space="preserve">the time duration specified in section 5.6A.4.5 </w:t>
        </w:r>
      </w:ins>
      <w:ins w:id="14390" w:author="Iana Siomina" w:date="2024-09-28T15:48:00Z">
        <w:r>
          <w:rPr/>
          <w:t>starting from the beginning of time interval T2.</w:t>
        </w:r>
      </w:ins>
    </w:p>
    <w:p w14:paraId="1E866A0F">
      <w:pPr>
        <w:pStyle w:val="79"/>
        <w:rPr>
          <w:ins w:id="14391" w:author="Iana Siomina" w:date="2024-09-28T15:48:00Z"/>
        </w:rPr>
      </w:pPr>
      <w:ins w:id="14392" w:author="Iana Siomina" w:date="2024-09-28T15:48:00Z">
        <w:r>
          <w:rPr/>
          <w:t>NOTE:</w:t>
        </w:r>
      </w:ins>
      <w:ins w:id="14393" w:author="Iana Siomina" w:date="2024-09-28T15:48:00Z">
        <w:r>
          <w:rPr/>
          <w:tab/>
        </w:r>
      </w:ins>
      <w:ins w:id="14394" w:author="Iana Siomina" w:date="2024-09-28T15:48:00Z">
        <w:r>
          <w:rPr/>
          <w:t>The actual overall delays measured in the test may be higher than the time duration above because of the uncertainty in acquiring the first available PRACH occasion to transition to RRC_CONNECTED state to report the measurements.</w:t>
        </w:r>
      </w:ins>
    </w:p>
    <w:p w14:paraId="259F9200">
      <w:pPr>
        <w:rPr>
          <w:ins w:id="14395" w:author="Iana Siomina" w:date="2024-09-28T15:48:00Z"/>
        </w:rPr>
      </w:pPr>
      <w:ins w:id="14396" w:author="Iana Siomina" w:date="2024-09-28T15:48:00Z">
        <w:r>
          <w:rPr/>
          <w:t xml:space="preserve">The rate of the correct events for each neighbour cell observed during repeated tests shall be at least 90%, where the reported RSTD measurement for each correct event shall be within the RSTD reporting range specified </w:t>
        </w:r>
      </w:ins>
      <w:ins w:id="14397" w:author="Iana Siomina" w:date="2024-11-03T02:23:00Z">
        <w:r>
          <w:rPr/>
          <w:t>in clause</w:t>
        </w:r>
      </w:ins>
      <w:ins w:id="14398" w:author="Iana Siomina" w:date="2024-09-28T15:48:00Z">
        <w:r>
          <w:rPr/>
          <w:t> 10.1A.</w:t>
        </w:r>
      </w:ins>
      <w:ins w:id="14399" w:author="Iana Siomina" w:date="2024-10-22T17:23:00Z">
        <w:r>
          <w:rPr/>
          <w:t>16</w:t>
        </w:r>
      </w:ins>
      <w:ins w:id="14400" w:author="Iana Siomina" w:date="2024-09-28T15:48:00Z">
        <w:r>
          <w:rPr/>
          <w:t>.3, i.e., between RSTD_0000000 and RSTD1970049.</w:t>
        </w:r>
      </w:ins>
    </w:p>
    <w:p w14:paraId="5795F224">
      <w:pPr>
        <w:pStyle w:val="3"/>
        <w:bidi w:val="0"/>
        <w:rPr>
          <w:ins w:id="14401" w:author="Deep [E///]" w:date="2024-11-06T17:15:47Z"/>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5</w:t>
      </w:r>
    </w:p>
    <w:p w14:paraId="324C424D">
      <w:pPr>
        <w:pStyle w:val="3"/>
        <w:bidi w:val="0"/>
        <w:rPr>
          <w:ins w:id="14402" w:author="Deep [E///]" w:date="2024-11-06T17:15:47Z"/>
          <w:rFonts w:hint="default" w:ascii="Arial Bold" w:hAnsi="Arial Bold" w:cs="Arial Bold"/>
          <w:b/>
          <w:bCs/>
          <w:color w:val="FF0000"/>
          <w:lang w:val="sv-SE" w:eastAsia="en-US"/>
        </w:rPr>
      </w:pPr>
    </w:p>
    <w:p w14:paraId="66EB3D12">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6</w:t>
      </w:r>
    </w:p>
    <w:p w14:paraId="19E5D189">
      <w:pPr>
        <w:pStyle w:val="5"/>
        <w:rPr>
          <w:ins w:id="14403" w:author="Iana Siomina" w:date="2024-09-28T15:48:00Z"/>
          <w:lang w:eastAsia="zh-CN"/>
        </w:rPr>
      </w:pPr>
      <w:ins w:id="14404" w:author="Iana Siomina" w:date="2024-09-28T15:48:00Z">
        <w:r>
          <w:rPr/>
          <w:t>A.16.8.1.2</w:t>
        </w:r>
      </w:ins>
      <w:ins w:id="14405" w:author="Iana Siomina" w:date="2024-09-28T15:48:00Z">
        <w:r>
          <w:rPr/>
          <w:tab/>
        </w:r>
      </w:ins>
      <w:ins w:id="14406" w:author="Iana Siomina" w:date="2024-09-28T15:48:00Z">
        <w:r>
          <w:rPr/>
          <w:t xml:space="preserve">NR RSTD measurement reporting delay test case </w:t>
        </w:r>
      </w:ins>
      <w:ins w:id="14407" w:author="Iana Siomina" w:date="2024-09-28T15:48:00Z">
        <w:r>
          <w:rPr>
            <w:rFonts w:hint="eastAsia"/>
            <w:lang w:eastAsia="zh-CN"/>
          </w:rPr>
          <w:t>with PRS frequency hopping</w:t>
        </w:r>
      </w:ins>
    </w:p>
    <w:p w14:paraId="20A43AFB">
      <w:pPr>
        <w:pStyle w:val="6"/>
        <w:rPr>
          <w:ins w:id="14408" w:author="Iana Siomina" w:date="2024-09-28T15:48:00Z"/>
        </w:rPr>
      </w:pPr>
      <w:ins w:id="14409" w:author="Iana Siomina" w:date="2024-09-28T15:48:00Z">
        <w:r>
          <w:rPr/>
          <w:t>A.16.8.1.2.1</w:t>
        </w:r>
      </w:ins>
      <w:ins w:id="14410" w:author="Iana Siomina" w:date="2024-09-28T15:48:00Z">
        <w:r>
          <w:rPr/>
          <w:tab/>
        </w:r>
      </w:ins>
      <w:ins w:id="14411" w:author="Iana Siomina" w:date="2024-09-28T15:48:00Z">
        <w:r>
          <w:rPr/>
          <w:t>Test Purpose and Environment</w:t>
        </w:r>
      </w:ins>
    </w:p>
    <w:p w14:paraId="57776A3A">
      <w:pPr>
        <w:rPr>
          <w:ins w:id="14412" w:author="Iana Siomina" w:date="2024-09-28T15:48:00Z"/>
        </w:rPr>
      </w:pPr>
      <w:ins w:id="14413" w:author="Iana Siomina" w:date="2024-09-28T15:48:00Z">
        <w:r>
          <w:rPr/>
          <w:t xml:space="preserve">The purpose of the test is to verify that the RSTD measurement meets the requirements specified </w:t>
        </w:r>
      </w:ins>
      <w:ins w:id="14414" w:author="Iana Siomina" w:date="2024-11-03T02:23:00Z">
        <w:r>
          <w:rPr/>
          <w:t>in clause</w:t>
        </w:r>
      </w:ins>
      <w:ins w:id="14415" w:author="Iana Siomina" w:date="2024-09-28T15:48:00Z">
        <w:r>
          <w:rPr/>
          <w:t> 5.6A.4.6 in an environment with AWGN propagation conditions in FR1 in standalone scenario when single positioning frequency layer is configured.</w:t>
        </w:r>
      </w:ins>
    </w:p>
    <w:p w14:paraId="1B331202">
      <w:pPr>
        <w:rPr>
          <w:ins w:id="14416" w:author="Iana Siomina" w:date="2024-09-28T15:48:00Z"/>
        </w:rPr>
      </w:pPr>
      <w:ins w:id="14417" w:author="Iana Siomina" w:date="2024-09-28T15:48:00Z">
        <w:r>
          <w:rPr>
            <w:lang w:eastAsia="zh-CN"/>
          </w:rPr>
          <w:t xml:space="preserve">The supported test configurations are specified in </w:t>
        </w:r>
      </w:ins>
      <w:ins w:id="14418" w:author="Iana Siomina" w:date="2024-11-03T02:10:00Z">
        <w:r>
          <w:rPr/>
          <w:t>table</w:t>
        </w:r>
      </w:ins>
      <w:ins w:id="14419" w:author="Iana Siomina" w:date="2024-09-28T15:48:00Z">
        <w:r>
          <w:rPr/>
          <w:t xml:space="preserve"> A.16.8.1.2.1-1.</w:t>
        </w:r>
      </w:ins>
    </w:p>
    <w:p w14:paraId="11468F86">
      <w:pPr>
        <w:pStyle w:val="78"/>
        <w:rPr>
          <w:ins w:id="14420" w:author="Iana Siomina" w:date="2024-09-28T15:48:00Z"/>
        </w:rPr>
      </w:pPr>
      <w:ins w:id="14421" w:author="Iana Siomina" w:date="2024-09-28T15:48:00Z">
        <w:r>
          <w:rPr/>
          <w:t xml:space="preserve">Table </w:t>
        </w:r>
      </w:ins>
      <w:ins w:id="14422" w:author="Iana Siomina" w:date="2024-09-28T15:48:00Z">
        <w:r>
          <w:rPr>
            <w:lang w:val="sv-SE"/>
          </w:rPr>
          <w:t>A.16.8.1</w:t>
        </w:r>
      </w:ins>
      <w:ins w:id="14423" w:author="Iana Siomina" w:date="2024-09-28T15:48:00Z">
        <w:r>
          <w:rPr/>
          <w:t>.2.1-1: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68"/>
      </w:tblGrid>
      <w:tr w14:paraId="0B8CCD04">
        <w:trPr>
          <w:ins w:id="14424" w:author="Iana Siomina" w:date="2024-09-28T15:48:00Z"/>
        </w:trPr>
        <w:tc>
          <w:tcPr>
            <w:tcW w:w="1838" w:type="dxa"/>
            <w:tcBorders>
              <w:top w:val="single" w:color="auto" w:sz="4" w:space="0"/>
              <w:left w:val="single" w:color="auto" w:sz="4" w:space="0"/>
              <w:bottom w:val="single" w:color="auto" w:sz="4" w:space="0"/>
              <w:right w:val="single" w:color="auto" w:sz="4" w:space="0"/>
            </w:tcBorders>
          </w:tcPr>
          <w:p w14:paraId="5AFCD561">
            <w:pPr>
              <w:pStyle w:val="74"/>
              <w:spacing w:line="256" w:lineRule="auto"/>
              <w:rPr>
                <w:ins w:id="14425" w:author="Iana Siomina" w:date="2024-09-28T15:48:00Z"/>
              </w:rPr>
            </w:pPr>
            <w:ins w:id="14426" w:author="Iana Siomina" w:date="2024-09-28T15:48:00Z">
              <w:r>
                <w:rPr/>
                <w:t>Configuration</w:t>
              </w:r>
            </w:ins>
          </w:p>
        </w:tc>
        <w:tc>
          <w:tcPr>
            <w:tcW w:w="7768" w:type="dxa"/>
            <w:tcBorders>
              <w:top w:val="single" w:color="auto" w:sz="4" w:space="0"/>
              <w:left w:val="single" w:color="auto" w:sz="4" w:space="0"/>
              <w:bottom w:val="single" w:color="auto" w:sz="4" w:space="0"/>
              <w:right w:val="single" w:color="auto" w:sz="4" w:space="0"/>
            </w:tcBorders>
          </w:tcPr>
          <w:p w14:paraId="3092D1F1">
            <w:pPr>
              <w:pStyle w:val="74"/>
              <w:spacing w:line="256" w:lineRule="auto"/>
              <w:rPr>
                <w:ins w:id="14427" w:author="Iana Siomina" w:date="2024-09-28T15:48:00Z"/>
              </w:rPr>
            </w:pPr>
            <w:ins w:id="14428" w:author="Iana Siomina" w:date="2024-09-28T15:48:00Z">
              <w:r>
                <w:rPr/>
                <w:t>Description</w:t>
              </w:r>
            </w:ins>
          </w:p>
        </w:tc>
      </w:tr>
      <w:tr w14:paraId="0BC6124B">
        <w:trPr>
          <w:ins w:id="14429" w:author="Iana Siomina" w:date="2024-09-28T15:48:00Z"/>
        </w:trPr>
        <w:tc>
          <w:tcPr>
            <w:tcW w:w="1838" w:type="dxa"/>
            <w:tcBorders>
              <w:top w:val="single" w:color="auto" w:sz="4" w:space="0"/>
              <w:left w:val="single" w:color="auto" w:sz="4" w:space="0"/>
              <w:bottom w:val="single" w:color="auto" w:sz="4" w:space="0"/>
              <w:right w:val="single" w:color="auto" w:sz="4" w:space="0"/>
            </w:tcBorders>
          </w:tcPr>
          <w:p w14:paraId="33A1CA5A">
            <w:pPr>
              <w:pStyle w:val="76"/>
              <w:spacing w:line="256" w:lineRule="auto"/>
              <w:rPr>
                <w:ins w:id="14430" w:author="Iana Siomina" w:date="2024-09-28T15:48:00Z"/>
              </w:rPr>
            </w:pPr>
            <w:ins w:id="14431" w:author="Iana Siomina" w:date="2024-09-28T15:48:00Z">
              <w:r>
                <w:rPr/>
                <w:t>1</w:t>
              </w:r>
            </w:ins>
          </w:p>
        </w:tc>
        <w:tc>
          <w:tcPr>
            <w:tcW w:w="7768" w:type="dxa"/>
            <w:tcBorders>
              <w:top w:val="single" w:color="auto" w:sz="4" w:space="0"/>
              <w:left w:val="single" w:color="auto" w:sz="4" w:space="0"/>
              <w:bottom w:val="single" w:color="auto" w:sz="4" w:space="0"/>
              <w:right w:val="single" w:color="auto" w:sz="4" w:space="0"/>
            </w:tcBorders>
          </w:tcPr>
          <w:p w14:paraId="60DCA580">
            <w:pPr>
              <w:pStyle w:val="76"/>
              <w:spacing w:line="256" w:lineRule="auto"/>
              <w:rPr>
                <w:ins w:id="14432" w:author="Iana Siomina" w:date="2024-09-28T15:48:00Z"/>
              </w:rPr>
            </w:pPr>
            <w:ins w:id="14433" w:author="Iana Siomina" w:date="2024-09-28T15:48:00Z">
              <w:r>
                <w:rPr/>
                <w:t xml:space="preserve">15 kHz SSB SCS, </w:t>
              </w:r>
            </w:ins>
            <w:ins w:id="14434" w:author="Iana Siomina" w:date="2024-10-22T17:23:00Z">
              <w:r>
                <w:rPr/>
                <w:t xml:space="preserve">UE </w:t>
              </w:r>
            </w:ins>
            <w:ins w:id="14435" w:author="Deep [E///]" w:date="2024-11-19T14:46:40Z">
              <w:r>
                <w:rPr>
                  <w:rFonts w:hint="default"/>
                  <w:lang w:val="sv-SE"/>
                </w:rPr>
                <w:t>per hop</w:t>
              </w:r>
            </w:ins>
            <w:ins w:id="14436" w:author="Deep [E///]" w:date="2024-11-19T14:46:41Z">
              <w:r>
                <w:rPr>
                  <w:rFonts w:hint="default"/>
                  <w:lang w:val="sv-SE"/>
                </w:rPr>
                <w:t xml:space="preserve"> </w:t>
              </w:r>
            </w:ins>
            <w:ins w:id="14437" w:author="Iana Siomina" w:date="2024-10-22T17:23:00Z">
              <w:r>
                <w:rPr/>
                <w:t xml:space="preserve">bandwidth </w:t>
              </w:r>
            </w:ins>
            <w:ins w:id="14438" w:author="Iana Siomina" w:date="2024-09-28T15:48:00Z">
              <w:r>
                <w:rPr/>
                <w:t>10 MHz</w:t>
              </w:r>
            </w:ins>
            <w:ins w:id="14439" w:author="Iana Siomina" w:date="2024-10-22T17:23:00Z">
              <w:r>
                <w:rPr/>
                <w:t>, cell</w:t>
              </w:r>
            </w:ins>
            <w:ins w:id="14440" w:author="Iana Siomina" w:date="2024-09-28T15:48:00Z">
              <w:r>
                <w:rPr/>
                <w:t xml:space="preserve"> bandwidth</w:t>
              </w:r>
            </w:ins>
            <w:ins w:id="14441" w:author="Iana Siomina" w:date="2024-10-22T17:24:00Z">
              <w:r>
                <w:rPr/>
                <w:t xml:space="preserve"> 50 MHz</w:t>
              </w:r>
            </w:ins>
            <w:ins w:id="14442" w:author="Iana Siomina" w:date="2024-09-28T15:48:00Z">
              <w:r>
                <w:rPr/>
                <w:t>, FDD duplex mode</w:t>
              </w:r>
            </w:ins>
          </w:p>
        </w:tc>
      </w:tr>
      <w:tr w14:paraId="1CD065D3">
        <w:trPr>
          <w:ins w:id="14443" w:author="Iana Siomina" w:date="2024-09-28T15:48:00Z"/>
        </w:trPr>
        <w:tc>
          <w:tcPr>
            <w:tcW w:w="1838" w:type="dxa"/>
            <w:tcBorders>
              <w:top w:val="single" w:color="auto" w:sz="4" w:space="0"/>
              <w:left w:val="single" w:color="auto" w:sz="4" w:space="0"/>
              <w:bottom w:val="single" w:color="auto" w:sz="4" w:space="0"/>
              <w:right w:val="single" w:color="auto" w:sz="4" w:space="0"/>
            </w:tcBorders>
          </w:tcPr>
          <w:p w14:paraId="48B88536">
            <w:pPr>
              <w:pStyle w:val="76"/>
              <w:spacing w:line="256" w:lineRule="auto"/>
              <w:rPr>
                <w:ins w:id="14444" w:author="Iana Siomina" w:date="2024-09-28T15:48:00Z"/>
              </w:rPr>
            </w:pPr>
            <w:ins w:id="14445" w:author="Iana Siomina" w:date="2024-09-28T15:48:00Z">
              <w:r>
                <w:rPr/>
                <w:t>2</w:t>
              </w:r>
            </w:ins>
          </w:p>
        </w:tc>
        <w:tc>
          <w:tcPr>
            <w:tcW w:w="7768" w:type="dxa"/>
            <w:tcBorders>
              <w:top w:val="single" w:color="auto" w:sz="4" w:space="0"/>
              <w:left w:val="single" w:color="auto" w:sz="4" w:space="0"/>
              <w:bottom w:val="single" w:color="auto" w:sz="4" w:space="0"/>
              <w:right w:val="single" w:color="auto" w:sz="4" w:space="0"/>
            </w:tcBorders>
          </w:tcPr>
          <w:p w14:paraId="69DB4AC5">
            <w:pPr>
              <w:pStyle w:val="76"/>
              <w:spacing w:line="256" w:lineRule="auto"/>
              <w:rPr>
                <w:ins w:id="14446" w:author="Iana Siomina" w:date="2024-09-28T15:48:00Z"/>
              </w:rPr>
            </w:pPr>
            <w:ins w:id="14447" w:author="Iana Siomina" w:date="2024-09-28T15:48:00Z">
              <w:r>
                <w:rPr/>
                <w:t xml:space="preserve">15 kHz SSB SCS, </w:t>
              </w:r>
            </w:ins>
            <w:ins w:id="14448" w:author="Iana Siomina" w:date="2024-10-22T17:23:00Z">
              <w:r>
                <w:rPr/>
                <w:t xml:space="preserve">UE </w:t>
              </w:r>
            </w:ins>
            <w:ins w:id="14449" w:author="Deep [E///]" w:date="2024-11-19T14:46:43Z">
              <w:r>
                <w:rPr>
                  <w:rFonts w:hint="default"/>
                  <w:lang w:val="sv-SE"/>
                </w:rPr>
                <w:t>per hop</w:t>
              </w:r>
            </w:ins>
            <w:ins w:id="14450" w:author="Deep [E///]" w:date="2024-11-19T14:46:44Z">
              <w:r>
                <w:rPr>
                  <w:rFonts w:hint="default"/>
                  <w:lang w:val="sv-SE"/>
                </w:rPr>
                <w:t xml:space="preserve"> </w:t>
              </w:r>
            </w:ins>
            <w:ins w:id="14451" w:author="Iana Siomina" w:date="2024-10-22T17:23:00Z">
              <w:r>
                <w:rPr/>
                <w:t xml:space="preserve">bandwidth </w:t>
              </w:r>
            </w:ins>
            <w:ins w:id="14452" w:author="Iana Siomina" w:date="2024-09-28T15:48:00Z">
              <w:r>
                <w:rPr/>
                <w:t>10 MHz</w:t>
              </w:r>
            </w:ins>
            <w:ins w:id="14453" w:author="Iana Siomina" w:date="2024-10-22T17:24:00Z">
              <w:r>
                <w:rPr/>
                <w:t>, cell</w:t>
              </w:r>
            </w:ins>
            <w:ins w:id="14454" w:author="Iana Siomina" w:date="2024-09-28T15:48:00Z">
              <w:r>
                <w:rPr/>
                <w:t xml:space="preserve"> bandwidth</w:t>
              </w:r>
            </w:ins>
            <w:ins w:id="14455" w:author="Iana Siomina" w:date="2024-10-22T17:24:00Z">
              <w:r>
                <w:rPr/>
                <w:t xml:space="preserve"> 50 MHz</w:t>
              </w:r>
            </w:ins>
            <w:ins w:id="14456" w:author="Iana Siomina" w:date="2024-09-28T15:48:00Z">
              <w:r>
                <w:rPr/>
                <w:t>, TDD duplex mode</w:t>
              </w:r>
            </w:ins>
          </w:p>
        </w:tc>
      </w:tr>
      <w:tr w14:paraId="24F0052E">
        <w:trPr>
          <w:ins w:id="14457" w:author="Iana Siomina" w:date="2024-09-28T15:48:00Z"/>
        </w:trPr>
        <w:tc>
          <w:tcPr>
            <w:tcW w:w="1838" w:type="dxa"/>
            <w:tcBorders>
              <w:top w:val="single" w:color="auto" w:sz="4" w:space="0"/>
              <w:left w:val="single" w:color="auto" w:sz="4" w:space="0"/>
              <w:bottom w:val="single" w:color="auto" w:sz="4" w:space="0"/>
              <w:right w:val="single" w:color="auto" w:sz="4" w:space="0"/>
            </w:tcBorders>
          </w:tcPr>
          <w:p w14:paraId="01DF059B">
            <w:pPr>
              <w:pStyle w:val="76"/>
              <w:spacing w:line="256" w:lineRule="auto"/>
              <w:rPr>
                <w:ins w:id="14458" w:author="Iana Siomina" w:date="2024-09-28T15:48:00Z"/>
              </w:rPr>
            </w:pPr>
            <w:ins w:id="14459" w:author="Iana Siomina" w:date="2024-09-28T15:48:00Z">
              <w:r>
                <w:rPr/>
                <w:t>3</w:t>
              </w:r>
            </w:ins>
          </w:p>
        </w:tc>
        <w:tc>
          <w:tcPr>
            <w:tcW w:w="7768" w:type="dxa"/>
            <w:tcBorders>
              <w:top w:val="single" w:color="auto" w:sz="4" w:space="0"/>
              <w:left w:val="single" w:color="auto" w:sz="4" w:space="0"/>
              <w:bottom w:val="single" w:color="auto" w:sz="4" w:space="0"/>
              <w:right w:val="single" w:color="auto" w:sz="4" w:space="0"/>
            </w:tcBorders>
          </w:tcPr>
          <w:p w14:paraId="63E6B664">
            <w:pPr>
              <w:pStyle w:val="76"/>
              <w:spacing w:line="256" w:lineRule="auto"/>
              <w:rPr>
                <w:ins w:id="14460" w:author="Iana Siomina" w:date="2024-09-28T15:48:00Z"/>
              </w:rPr>
            </w:pPr>
            <w:ins w:id="14461" w:author="Iana Siomina" w:date="2024-09-28T15:48:00Z">
              <w:r>
                <w:rPr/>
                <w:t xml:space="preserve">30 kHz SSB SCS, </w:t>
              </w:r>
            </w:ins>
            <w:ins w:id="14462" w:author="Iana Siomina" w:date="2024-10-22T17:23:00Z">
              <w:r>
                <w:rPr/>
                <w:t xml:space="preserve">UE </w:t>
              </w:r>
            </w:ins>
            <w:ins w:id="14463" w:author="Deep [E///]" w:date="2024-11-19T14:46:46Z">
              <w:r>
                <w:rPr>
                  <w:rFonts w:hint="default"/>
                  <w:lang w:val="sv-SE"/>
                </w:rPr>
                <w:t xml:space="preserve">per hop </w:t>
              </w:r>
            </w:ins>
            <w:ins w:id="14464" w:author="Iana Siomina" w:date="2024-10-22T17:23:00Z">
              <w:r>
                <w:rPr/>
                <w:t xml:space="preserve">bandwidth </w:t>
              </w:r>
            </w:ins>
            <w:ins w:id="14465" w:author="Iana Siomina" w:date="2024-09-28T15:48:00Z">
              <w:r>
                <w:rPr/>
                <w:t>20 MHz</w:t>
              </w:r>
            </w:ins>
            <w:ins w:id="14466" w:author="Iana Siomina" w:date="2024-10-22T17:24:00Z">
              <w:r>
                <w:rPr/>
                <w:t>, cell</w:t>
              </w:r>
            </w:ins>
            <w:ins w:id="14467" w:author="Iana Siomina" w:date="2024-09-28T15:48:00Z">
              <w:r>
                <w:rPr/>
                <w:t xml:space="preserve"> bandwidth</w:t>
              </w:r>
            </w:ins>
            <w:ins w:id="14468" w:author="Iana Siomina" w:date="2024-10-22T17:24:00Z">
              <w:r>
                <w:rPr/>
                <w:t xml:space="preserve"> 100 MHz</w:t>
              </w:r>
            </w:ins>
            <w:ins w:id="14469" w:author="Iana Siomina" w:date="2024-09-28T15:48:00Z">
              <w:r>
                <w:rPr/>
                <w:t>, TDD duplex mode</w:t>
              </w:r>
            </w:ins>
          </w:p>
        </w:tc>
      </w:tr>
      <w:tr w14:paraId="742BB2E6">
        <w:trPr>
          <w:ins w:id="14470" w:author="Iana Siomina" w:date="2024-09-28T15:48:00Z"/>
        </w:trPr>
        <w:tc>
          <w:tcPr>
            <w:tcW w:w="1838" w:type="dxa"/>
            <w:tcBorders>
              <w:top w:val="single" w:color="auto" w:sz="4" w:space="0"/>
              <w:left w:val="single" w:color="auto" w:sz="4" w:space="0"/>
              <w:bottom w:val="single" w:color="auto" w:sz="4" w:space="0"/>
              <w:right w:val="single" w:color="auto" w:sz="4" w:space="0"/>
            </w:tcBorders>
          </w:tcPr>
          <w:p w14:paraId="270380F1">
            <w:pPr>
              <w:pStyle w:val="76"/>
              <w:spacing w:line="256" w:lineRule="auto"/>
              <w:rPr>
                <w:ins w:id="14471" w:author="Iana Siomina" w:date="2024-09-28T15:48:00Z"/>
              </w:rPr>
            </w:pPr>
            <w:ins w:id="14472" w:author="Iana Siomina" w:date="2024-09-28T15:48:00Z">
              <w:r>
                <w:rPr/>
                <w:t>4</w:t>
              </w:r>
            </w:ins>
          </w:p>
        </w:tc>
        <w:tc>
          <w:tcPr>
            <w:tcW w:w="7768" w:type="dxa"/>
            <w:tcBorders>
              <w:top w:val="single" w:color="auto" w:sz="4" w:space="0"/>
              <w:left w:val="single" w:color="auto" w:sz="4" w:space="0"/>
              <w:bottom w:val="single" w:color="auto" w:sz="4" w:space="0"/>
              <w:right w:val="single" w:color="auto" w:sz="4" w:space="0"/>
            </w:tcBorders>
          </w:tcPr>
          <w:p w14:paraId="4C765F1D">
            <w:pPr>
              <w:pStyle w:val="76"/>
              <w:spacing w:line="256" w:lineRule="auto"/>
              <w:rPr>
                <w:ins w:id="14473" w:author="Iana Siomina" w:date="2024-09-28T15:48:00Z"/>
              </w:rPr>
            </w:pPr>
            <w:ins w:id="14474" w:author="Iana Siomina" w:date="2024-09-28T15:48:00Z">
              <w:r>
                <w:rPr/>
                <w:t xml:space="preserve">15 kHz SSB SCS, </w:t>
              </w:r>
            </w:ins>
            <w:ins w:id="14475" w:author="Iana Siomina" w:date="2024-10-22T17:23:00Z">
              <w:r>
                <w:rPr/>
                <w:t xml:space="preserve">UE </w:t>
              </w:r>
            </w:ins>
            <w:ins w:id="14476" w:author="Deep [E///]" w:date="2024-11-19T14:46:49Z">
              <w:r>
                <w:rPr>
                  <w:rFonts w:hint="default"/>
                  <w:lang w:val="sv-SE"/>
                </w:rPr>
                <w:t xml:space="preserve">per hop </w:t>
              </w:r>
            </w:ins>
            <w:ins w:id="14477" w:author="Iana Siomina" w:date="2024-10-22T17:23:00Z">
              <w:r>
                <w:rPr/>
                <w:t xml:space="preserve">bandwidth </w:t>
              </w:r>
            </w:ins>
            <w:ins w:id="14478" w:author="Iana Siomina" w:date="2024-09-28T15:48:00Z">
              <w:r>
                <w:rPr/>
                <w:t>10 MHz</w:t>
              </w:r>
            </w:ins>
            <w:ins w:id="14479" w:author="Iana Siomina" w:date="2024-10-22T17:24:00Z">
              <w:r>
                <w:rPr/>
                <w:t>, cell</w:t>
              </w:r>
            </w:ins>
            <w:ins w:id="14480" w:author="Iana Siomina" w:date="2024-09-28T15:48:00Z">
              <w:r>
                <w:rPr/>
                <w:t xml:space="preserve"> bandwidth</w:t>
              </w:r>
            </w:ins>
            <w:ins w:id="14481" w:author="Iana Siomina" w:date="2024-10-22T17:24:00Z">
              <w:r>
                <w:rPr/>
                <w:t xml:space="preserve"> 50 MHz</w:t>
              </w:r>
            </w:ins>
            <w:ins w:id="14482" w:author="Iana Siomina" w:date="2024-09-28T15:48:00Z">
              <w:r>
                <w:rPr/>
                <w:t>, HD-FDD duplex mode</w:t>
              </w:r>
            </w:ins>
          </w:p>
        </w:tc>
      </w:tr>
      <w:tr w14:paraId="52074FA7">
        <w:trPr>
          <w:ins w:id="14483" w:author="Iana Siomina" w:date="2024-09-28T15:48:00Z"/>
        </w:trPr>
        <w:tc>
          <w:tcPr>
            <w:tcW w:w="9606" w:type="dxa"/>
            <w:gridSpan w:val="2"/>
            <w:tcBorders>
              <w:top w:val="single" w:color="auto" w:sz="4" w:space="0"/>
              <w:left w:val="single" w:color="auto" w:sz="4" w:space="0"/>
              <w:bottom w:val="single" w:color="auto" w:sz="4" w:space="0"/>
              <w:right w:val="single" w:color="auto" w:sz="4" w:space="0"/>
            </w:tcBorders>
          </w:tcPr>
          <w:p w14:paraId="4B7B19D0">
            <w:pPr>
              <w:pStyle w:val="89"/>
              <w:spacing w:line="256" w:lineRule="auto"/>
              <w:rPr>
                <w:ins w:id="14484" w:author="Iana Siomina" w:date="2024-09-28T15:48:00Z"/>
              </w:rPr>
            </w:pPr>
            <w:ins w:id="14485" w:author="Iana Siomina" w:date="2024-09-28T15:48:00Z">
              <w:r>
                <w:rPr>
                  <w:lang w:eastAsia="zh-CN"/>
                </w:rPr>
                <w:t>N</w:t>
              </w:r>
            </w:ins>
            <w:ins w:id="14486" w:author="Iana Siomina" w:date="2024-10-22T17:24:00Z">
              <w:r>
                <w:rPr>
                  <w:lang w:eastAsia="zh-CN"/>
                </w:rPr>
                <w:t>OTE</w:t>
              </w:r>
            </w:ins>
            <w:ins w:id="14487" w:author="Iana Siomina" w:date="2024-09-28T15:48:00Z">
              <w:r>
                <w:rPr>
                  <w:rFonts w:hint="eastAsia"/>
                  <w:lang w:eastAsia="zh-CN"/>
                </w:rPr>
                <w:t xml:space="preserve"> 1</w:t>
              </w:r>
            </w:ins>
            <w:ins w:id="14488" w:author="Iana Siomina" w:date="2024-09-28T15:48:00Z">
              <w:r>
                <w:rPr>
                  <w:lang w:eastAsia="zh-CN"/>
                </w:rPr>
                <w:t>:</w:t>
              </w:r>
            </w:ins>
            <w:ins w:id="14489" w:author="Iana Siomina" w:date="2024-09-28T15:48:00Z">
              <w:r>
                <w:rPr>
                  <w:lang w:eastAsia="zh-CN"/>
                </w:rPr>
                <w:tab/>
              </w:r>
            </w:ins>
            <w:ins w:id="14490" w:author="Iana Siomina" w:date="2024-09-28T15:48:00Z">
              <w:r>
                <w:rPr/>
                <w:t>The UE is only required to be tested in one of the supported test configurations.</w:t>
              </w:r>
            </w:ins>
          </w:p>
          <w:p w14:paraId="4C9A2EEE">
            <w:pPr>
              <w:pStyle w:val="89"/>
              <w:spacing w:line="256" w:lineRule="auto"/>
              <w:rPr>
                <w:ins w:id="14491" w:author="Iana Siomina" w:date="2024-09-28T15:48:00Z"/>
              </w:rPr>
            </w:pPr>
            <w:ins w:id="14492" w:author="Iana Siomina" w:date="2024-09-28T15:48:00Z">
              <w:r>
                <w:rPr>
                  <w:lang w:eastAsia="zh-CN"/>
                </w:rPr>
                <w:t>N</w:t>
              </w:r>
            </w:ins>
            <w:ins w:id="14493" w:author="Iana Siomina" w:date="2024-10-22T17:24:00Z">
              <w:r>
                <w:rPr>
                  <w:lang w:eastAsia="zh-CN"/>
                </w:rPr>
                <w:t>OTE</w:t>
              </w:r>
            </w:ins>
            <w:ins w:id="14494" w:author="Iana Siomina" w:date="2024-09-28T15:48:00Z">
              <w:r>
                <w:rPr>
                  <w:rFonts w:hint="eastAsia"/>
                  <w:lang w:eastAsia="zh-CN"/>
                </w:rPr>
                <w:t xml:space="preserve"> 2</w:t>
              </w:r>
            </w:ins>
            <w:ins w:id="14495" w:author="Iana Siomina" w:date="2024-09-28T15:48:00Z">
              <w:r>
                <w:rPr>
                  <w:lang w:eastAsia="zh-CN"/>
                </w:rPr>
                <w:t>:</w:t>
              </w:r>
            </w:ins>
            <w:ins w:id="14496" w:author="Iana Siomina" w:date="2024-09-28T15:48:00Z">
              <w:r>
                <w:rPr>
                  <w:lang w:eastAsia="zh-CN"/>
                </w:rPr>
                <w:tab/>
              </w:r>
            </w:ins>
            <w:ins w:id="14497" w:author="Iana Siomina" w:date="2024-09-28T15:48:00Z">
              <w:r>
                <w:rPr>
                  <w:rFonts w:hint="eastAsia"/>
                  <w:lang w:eastAsia="zh-CN"/>
                </w:rPr>
                <w:t>UE with 1Rx or 2Rx is required to meet the same requirements specified in this clause</w:t>
              </w:r>
            </w:ins>
            <w:ins w:id="14498" w:author="Iana Siomina" w:date="2024-09-28T15:48:00Z">
              <w:r>
                <w:rPr/>
                <w:t>.</w:t>
              </w:r>
            </w:ins>
          </w:p>
        </w:tc>
      </w:tr>
    </w:tbl>
    <w:p w14:paraId="7D87A8C8">
      <w:pPr>
        <w:rPr>
          <w:ins w:id="14499" w:author="Iana Siomina" w:date="2024-09-28T15:48:00Z"/>
          <w:lang w:eastAsia="en-GB"/>
        </w:rPr>
      </w:pPr>
    </w:p>
    <w:p w14:paraId="58630F2B">
      <w:pPr>
        <w:rPr>
          <w:ins w:id="14500" w:author="Iana Siomina" w:date="2024-09-28T15:48:00Z"/>
        </w:rPr>
      </w:pPr>
      <w:ins w:id="14501" w:author="Iana Siomina" w:date="2024-09-28T15:48:00Z">
        <w:r>
          <w:rPr/>
          <w:t>In the test there are three synchronous cells: Cell 1, Cell 2 and Cell 3. Cell 1 is the reference as well as the PCell. Cell 2 and Cell 3 are the neighbour cells. All 3 cells are on the same RF channel in FR1.</w:t>
        </w:r>
      </w:ins>
    </w:p>
    <w:p w14:paraId="6B49D10A">
      <w:pPr>
        <w:rPr>
          <w:ins w:id="14502" w:author="Iana Siomina" w:date="2024-09-28T15:48:00Z"/>
          <w:lang w:eastAsia="zh-CN"/>
        </w:rPr>
      </w:pPr>
      <w:ins w:id="14503" w:author="Iana Siomina" w:date="2024-09-28T15:48:00Z">
        <w:r>
          <w:rPr/>
          <w:t xml:space="preserve">The test consists of </w:t>
        </w:r>
      </w:ins>
      <w:ins w:id="14504" w:author="Iana Siomina" w:date="2024-09-28T15:48:00Z">
        <w:r>
          <w:rPr>
            <w:lang w:eastAsia="zh-CN"/>
          </w:rPr>
          <w:t>two</w:t>
        </w:r>
      </w:ins>
      <w:ins w:id="14505" w:author="Iana Siomina" w:date="2024-09-28T15:48:00Z">
        <w:r>
          <w:rPr/>
          <w:t xml:space="preserve"> consecutive time intervals, with duration of T1</w:t>
        </w:r>
      </w:ins>
      <w:ins w:id="14506" w:author="Iana Siomina" w:date="2024-09-28T15:48:00Z">
        <w:r>
          <w:rPr>
            <w:lang w:eastAsia="zh-CN"/>
          </w:rPr>
          <w:t xml:space="preserve"> and </w:t>
        </w:r>
      </w:ins>
      <w:ins w:id="14507" w:author="Iana Siomina" w:date="2024-09-28T15:48:00Z">
        <w:r>
          <w:rPr/>
          <w:t>T2</w:t>
        </w:r>
      </w:ins>
      <w:ins w:id="14508" w:author="Iana Siomina" w:date="2024-09-28T15:48:00Z">
        <w:r>
          <w:rPr>
            <w:lang w:eastAsia="zh-CN"/>
          </w:rPr>
          <w:t>.</w:t>
        </w:r>
      </w:ins>
      <w:ins w:id="14509" w:author="Iana Siomina" w:date="2024-09-28T15:48:00Z">
        <w:r>
          <w:rPr/>
          <w:t xml:space="preserve"> During time duration T1, the UE shall be in RRC_CONNECTED state and shall not have any </w:t>
        </w:r>
      </w:ins>
      <w:ins w:id="14510" w:author="Iana Siomina" w:date="2024-09-28T15:48:00Z">
        <w:r>
          <w:rPr>
            <w:rFonts w:cs="v4.2.0"/>
          </w:rPr>
          <w:t>timing</w:t>
        </w:r>
      </w:ins>
      <w:ins w:id="14511" w:author="Iana Siomina" w:date="2024-09-28T15:48:00Z">
        <w:r>
          <w:rPr/>
          <w:t xml:space="preserve"> </w:t>
        </w:r>
      </w:ins>
      <w:ins w:id="14512" w:author="Iana Siomina" w:date="2024-09-28T15:48:00Z">
        <w:r>
          <w:rPr>
            <w:lang w:eastAsia="zh-CN"/>
          </w:rPr>
          <w:t xml:space="preserve">information </w:t>
        </w:r>
      </w:ins>
      <w:ins w:id="14513" w:author="Iana Siomina" w:date="2024-09-28T15:48:00Z">
        <w:r>
          <w:rPr/>
          <w:t>of Cell 2</w:t>
        </w:r>
      </w:ins>
      <w:ins w:id="14514" w:author="Iana Siomina" w:date="2024-09-28T15:48:00Z">
        <w:r>
          <w:rPr>
            <w:lang w:eastAsia="zh-CN"/>
          </w:rPr>
          <w:t xml:space="preserve"> and Cell 3</w:t>
        </w:r>
      </w:ins>
      <w:ins w:id="14515" w:author="Iana Siomina" w:date="2024-09-28T15:48:00Z">
        <w:r>
          <w:rPr/>
          <w:t>.</w:t>
        </w:r>
      </w:ins>
      <w:ins w:id="14516" w:author="Iana Siomina" w:date="2024-09-28T15:48:00Z">
        <w:r>
          <w:rPr>
            <w:lang w:eastAsia="zh-CN"/>
          </w:rPr>
          <w:t xml:space="preserve"> During T2 UE shall be in RRC_INACTIVE state and all three cells transmit PRS resources within initial DL BWP of the UE and with the same numerology as the initial DL BWP.</w:t>
        </w:r>
      </w:ins>
    </w:p>
    <w:p w14:paraId="09E56678">
      <w:pPr>
        <w:pStyle w:val="79"/>
        <w:rPr>
          <w:ins w:id="14517" w:author="Iana Siomina" w:date="2024-09-28T15:48:00Z"/>
          <w:lang w:eastAsia="en-GB"/>
        </w:rPr>
      </w:pPr>
      <w:ins w:id="14518" w:author="Iana Siomina" w:date="2024-09-28T15:48:00Z">
        <w:r>
          <w:rPr/>
          <w:t>Note: The information on when PRS is muted is conveyed to the UE using PRS muting information.</w:t>
        </w:r>
      </w:ins>
    </w:p>
    <w:p w14:paraId="4098CA8F">
      <w:pPr>
        <w:rPr>
          <w:ins w:id="14519" w:author="Iana Siomina" w:date="2024-09-28T15:48:00Z"/>
        </w:rPr>
      </w:pPr>
      <w:ins w:id="14520" w:author="Iana Siomina" w:date="2024-09-28T15:48:00Z">
        <w:r>
          <w:rPr/>
          <w:t xml:space="preserve">The </w:t>
        </w:r>
      </w:ins>
      <w:ins w:id="14521" w:author="Iana Siomina" w:date="2024-09-28T15:48:00Z">
        <w:r>
          <w:rPr>
            <w:i/>
            <w:iCs/>
          </w:rPr>
          <w:t>NR-DL-TDOA-ProvideAssistanceData</w:t>
        </w:r>
      </w:ins>
      <w:ins w:id="14522" w:author="Iana Siomina" w:date="2024-09-28T15:48:00Z">
        <w:r>
          <w:rPr/>
          <w:t xml:space="preserve"> and </w:t>
        </w:r>
      </w:ins>
      <w:ins w:id="14523" w:author="Iana Siomina" w:date="2024-09-28T15:48:00Z">
        <w:r>
          <w:rPr>
            <w:i/>
            <w:iCs/>
            <w:snapToGrid w:val="0"/>
          </w:rPr>
          <w:t>nr-DL-TDOA-RequestLocationInformation</w:t>
        </w:r>
      </w:ins>
      <w:ins w:id="14524" w:author="Iana Siomina" w:date="2024-09-28T15:48:00Z">
        <w:r>
          <w:rPr/>
          <w:t xml:space="preserve"> as defined in TS 37.355 [34, clause 6.5.12.1], shall be provided to the UE during T1. The last TTI containing the two messages shall be provided to the UE </w:t>
        </w:r>
      </w:ins>
      <w:ins w:id="14525" w:author="Iana Siomina" w:date="2024-09-28T15:48:00Z">
        <w:r>
          <w:rPr/>
          <w:sym w:font="Symbol" w:char="F044"/>
        </w:r>
      </w:ins>
      <w:ins w:id="14526" w:author="Iana Siomina" w:date="2024-09-28T15:48:00Z">
        <w:r>
          <w:rPr/>
          <w:t xml:space="preserve">T ms before the start of T2, where </w:t>
        </w:r>
      </w:ins>
      <w:ins w:id="14527" w:author="Iana Siomina" w:date="2024-09-28T15:48:00Z">
        <w:r>
          <w:rPr/>
          <w:sym w:font="Symbol" w:char="F044"/>
        </w:r>
      </w:ins>
      <w:ins w:id="14528" w:author="Iana Siomina" w:date="2024-09-28T15:48:00Z">
        <w:r>
          <w:rPr/>
          <w:t xml:space="preserve">T = 50 ms is the maximum processing time of the </w:t>
        </w:r>
      </w:ins>
      <w:ins w:id="14529" w:author="Iana Siomina" w:date="2024-09-28T15:48:00Z">
        <w:r>
          <w:rPr>
            <w:i/>
            <w:iCs/>
          </w:rPr>
          <w:t>DL-TDOA assistance</w:t>
        </w:r>
      </w:ins>
      <w:ins w:id="14530" w:author="Iana Siomina" w:date="2024-09-28T15:48:00Z">
        <w:r>
          <w:rPr/>
          <w:t xml:space="preserve"> data and location information request.</w:t>
        </w:r>
      </w:ins>
    </w:p>
    <w:p w14:paraId="409F95EF">
      <w:pPr>
        <w:rPr>
          <w:ins w:id="14531" w:author="Iana Siomina" w:date="2024-09-28T15:48:00Z"/>
        </w:rPr>
      </w:pPr>
      <w:ins w:id="14532" w:author="Iana Siomina" w:date="2024-09-28T15:48:00Z">
        <w:r>
          <w:rPr/>
          <w:t xml:space="preserve">The test requirements apply when </w:t>
        </w:r>
      </w:ins>
      <w:ins w:id="14533" w:author="Iana Siomina" w:date="2024-09-28T15:48:00Z">
        <w:r>
          <w:rPr>
            <w:i/>
            <w:iCs/>
          </w:rPr>
          <w:t>frequencyHopping</w:t>
        </w:r>
      </w:ins>
      <w:ins w:id="14534" w:author="Iana Siomina" w:date="2024-09-28T15:48:00Z">
        <w:r>
          <w:rPr/>
          <w:t xml:space="preserve"> is configured to UE.</w:t>
        </w:r>
      </w:ins>
    </w:p>
    <w:p w14:paraId="4547BE53">
      <w:pPr>
        <w:rPr>
          <w:ins w:id="14535" w:author="Iana Siomina" w:date="2024-09-28T15:48:00Z"/>
          <w:lang w:eastAsia="zh-CN"/>
        </w:rPr>
      </w:pPr>
      <w:ins w:id="14536" w:author="Iana Siomina" w:date="2024-09-28T15:48:00Z">
        <w:r>
          <w:rPr/>
          <w:t>The beginning of the time interval T2 shall be aligned with the first DRX cycle containing a DL PRS resource(s)</w:t>
        </w:r>
      </w:ins>
      <w:ins w:id="14537" w:author="Iana Siomina" w:date="2024-09-28T15:48:00Z">
        <w:r>
          <w:rPr>
            <w:iCs/>
          </w:rPr>
          <w:t>.</w:t>
        </w:r>
      </w:ins>
    </w:p>
    <w:p w14:paraId="6C5D6173">
      <w:pPr>
        <w:rPr>
          <w:ins w:id="14538" w:author="Iana Siomina" w:date="2024-09-28T15:48:00Z"/>
          <w:lang w:eastAsia="en-GB"/>
        </w:rPr>
      </w:pPr>
      <w:ins w:id="14539" w:author="Iana Siomina" w:date="2024-09-28T15:48:00Z">
        <w:r>
          <w:rPr/>
          <w:t>The UE is configured with DRX cycle of 1.28s.</w:t>
        </w:r>
      </w:ins>
    </w:p>
    <w:p w14:paraId="557056D0">
      <w:pPr>
        <w:rPr>
          <w:ins w:id="14540" w:author="Iana Siomina" w:date="2024-09-28T15:48:00Z"/>
        </w:rPr>
      </w:pPr>
      <w:ins w:id="14541" w:author="Iana Siomina" w:date="2024-09-28T15:48:00Z">
        <w:r>
          <w:rPr/>
          <w:t xml:space="preserve">The general test parameters are listed in </w:t>
        </w:r>
      </w:ins>
      <w:ins w:id="14542" w:author="Iana Siomina" w:date="2024-11-03T02:10:00Z">
        <w:r>
          <w:rPr/>
          <w:t>table</w:t>
        </w:r>
      </w:ins>
      <w:ins w:id="14543" w:author="Iana Siomina" w:date="2024-09-28T15:48:00Z">
        <w:r>
          <w:rPr/>
          <w:t xml:space="preserve"> A.16.8.1.2.1-2, and cell specific test parameters are listed in </w:t>
        </w:r>
      </w:ins>
      <w:ins w:id="14544" w:author="Iana Siomina" w:date="2024-11-03T02:10:00Z">
        <w:r>
          <w:rPr/>
          <w:t>table</w:t>
        </w:r>
      </w:ins>
      <w:ins w:id="14545" w:author="Iana Siomina" w:date="2024-09-28T15:48:00Z">
        <w:r>
          <w:rPr/>
          <w:t xml:space="preserve"> A.16.8.1.2.1-3 and </w:t>
        </w:r>
      </w:ins>
      <w:ins w:id="14546" w:author="Iana Siomina" w:date="2024-11-03T02:10:00Z">
        <w:r>
          <w:rPr/>
          <w:t>table</w:t>
        </w:r>
      </w:ins>
      <w:ins w:id="14547" w:author="Iana Siomina" w:date="2024-09-28T15:48:00Z">
        <w:r>
          <w:rPr/>
          <w:t xml:space="preserve"> A.16.8.1.2.1-4.</w:t>
        </w:r>
      </w:ins>
    </w:p>
    <w:p w14:paraId="51BF41E7">
      <w:pPr>
        <w:pStyle w:val="78"/>
        <w:rPr>
          <w:ins w:id="14548" w:author="Iana Siomina" w:date="2024-09-28T15:48:00Z"/>
        </w:rPr>
      </w:pPr>
      <w:ins w:id="14549" w:author="Iana Siomina" w:date="2024-09-28T15:48:00Z">
        <w:r>
          <w:rPr/>
          <w:t>Table A.16.8.1</w:t>
        </w:r>
      </w:ins>
      <w:ins w:id="14550" w:author="Iana Siomina" w:date="2024-09-28T15:48:00Z">
        <w:r>
          <w:rPr>
            <w:lang w:val="en-US"/>
          </w:rPr>
          <w:t>.2</w:t>
        </w:r>
      </w:ins>
      <w:ins w:id="14551" w:author="Iana Siomina" w:date="2024-09-28T15:48:00Z">
        <w:r>
          <w:rPr/>
          <w:t>.1-</w:t>
        </w:r>
      </w:ins>
      <w:ins w:id="14552" w:author="Iana Siomina" w:date="2024-09-28T15:48:00Z">
        <w:r>
          <w:rPr>
            <w:lang w:val="en-US"/>
          </w:rPr>
          <w:t>2</w:t>
        </w:r>
      </w:ins>
      <w:ins w:id="14553" w:author="Iana Siomina" w:date="2024-09-28T15:48:00Z">
        <w:r>
          <w:rPr/>
          <w:t xml:space="preserve">: General test parameters for RSTD measurement reporting delay </w:t>
        </w:r>
      </w:ins>
    </w:p>
    <w:tbl>
      <w:tblPr>
        <w:tblStyle w:val="13"/>
        <w:tblpPr w:leftFromText="180" w:rightFromText="180" w:bottomFromText="16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14:paraId="4FF1C54E">
        <w:trPr>
          <w:cantSplit/>
          <w:ins w:id="14554"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31501AAD">
            <w:pPr>
              <w:pStyle w:val="74"/>
              <w:rPr>
                <w:ins w:id="14555" w:author="Iana Siomina" w:date="2024-09-28T15:48:00Z"/>
              </w:rPr>
            </w:pPr>
            <w:ins w:id="14556" w:author="Iana Siomina" w:date="2024-09-28T15:48:00Z">
              <w:r>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14:paraId="691C3DEE">
            <w:pPr>
              <w:pStyle w:val="74"/>
              <w:rPr>
                <w:ins w:id="14557" w:author="Iana Siomina" w:date="2024-09-28T15:48:00Z"/>
              </w:rPr>
            </w:pPr>
            <w:ins w:id="14558" w:author="Iana Siomina" w:date="2024-09-28T15:48:00Z">
              <w:r>
                <w:rPr/>
                <w:t>Unit</w:t>
              </w:r>
            </w:ins>
          </w:p>
        </w:tc>
        <w:tc>
          <w:tcPr>
            <w:tcW w:w="2619" w:type="dxa"/>
            <w:tcBorders>
              <w:top w:val="single" w:color="auto" w:sz="4" w:space="0"/>
              <w:left w:val="single" w:color="auto" w:sz="4" w:space="0"/>
              <w:bottom w:val="single" w:color="auto" w:sz="4" w:space="0"/>
              <w:right w:val="single" w:color="auto" w:sz="4" w:space="0"/>
            </w:tcBorders>
          </w:tcPr>
          <w:p w14:paraId="7B80C08E">
            <w:pPr>
              <w:pStyle w:val="74"/>
              <w:rPr>
                <w:ins w:id="14559" w:author="Iana Siomina" w:date="2024-09-28T15:48:00Z"/>
              </w:rPr>
            </w:pPr>
            <w:ins w:id="14560" w:author="Iana Siomina" w:date="2024-09-28T15:48:00Z">
              <w:r>
                <w:rPr/>
                <w:t>Value</w:t>
              </w:r>
            </w:ins>
          </w:p>
        </w:tc>
        <w:tc>
          <w:tcPr>
            <w:tcW w:w="2895" w:type="dxa"/>
            <w:tcBorders>
              <w:top w:val="single" w:color="auto" w:sz="4" w:space="0"/>
              <w:left w:val="single" w:color="auto" w:sz="4" w:space="0"/>
              <w:bottom w:val="single" w:color="auto" w:sz="4" w:space="0"/>
              <w:right w:val="single" w:color="auto" w:sz="4" w:space="0"/>
            </w:tcBorders>
          </w:tcPr>
          <w:p w14:paraId="1567F369">
            <w:pPr>
              <w:pStyle w:val="74"/>
              <w:rPr>
                <w:ins w:id="14561" w:author="Iana Siomina" w:date="2024-09-28T15:48:00Z"/>
              </w:rPr>
            </w:pPr>
            <w:ins w:id="14562" w:author="Iana Siomina" w:date="2024-09-28T15:48:00Z">
              <w:r>
                <w:rPr/>
                <w:t>Comment</w:t>
              </w:r>
            </w:ins>
          </w:p>
        </w:tc>
      </w:tr>
      <w:tr w14:paraId="4F9C03DE">
        <w:trPr>
          <w:cantSplit/>
          <w:ins w:id="14563"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092B2A17">
            <w:pPr>
              <w:pStyle w:val="76"/>
              <w:rPr>
                <w:ins w:id="14564" w:author="Iana Siomina" w:date="2024-09-28T15:48:00Z"/>
              </w:rPr>
            </w:pPr>
            <w:ins w:id="14565" w:author="Iana Siomina" w:date="2024-09-28T15:48:00Z">
              <w:r>
                <w:rPr/>
                <w:t>Reference cell</w:t>
              </w:r>
            </w:ins>
          </w:p>
        </w:tc>
        <w:tc>
          <w:tcPr>
            <w:tcW w:w="851" w:type="dxa"/>
            <w:tcBorders>
              <w:top w:val="single" w:color="auto" w:sz="4" w:space="0"/>
              <w:left w:val="single" w:color="auto" w:sz="4" w:space="0"/>
              <w:bottom w:val="single" w:color="auto" w:sz="4" w:space="0"/>
              <w:right w:val="single" w:color="auto" w:sz="4" w:space="0"/>
            </w:tcBorders>
          </w:tcPr>
          <w:p w14:paraId="57FA6548">
            <w:pPr>
              <w:pStyle w:val="75"/>
              <w:rPr>
                <w:ins w:id="1456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3C0C6C73">
            <w:pPr>
              <w:pStyle w:val="75"/>
              <w:rPr>
                <w:ins w:id="14567" w:author="Iana Siomina" w:date="2024-09-28T15:48:00Z"/>
                <w:b/>
                <w:bCs/>
              </w:rPr>
            </w:pPr>
            <w:ins w:id="14568" w:author="Iana Siomina" w:date="2024-09-28T15:48:00Z">
              <w:r>
                <w:rPr>
                  <w:bCs/>
                </w:rPr>
                <w:t>Cell 1</w:t>
              </w:r>
            </w:ins>
          </w:p>
        </w:tc>
        <w:tc>
          <w:tcPr>
            <w:tcW w:w="2895" w:type="dxa"/>
            <w:tcBorders>
              <w:top w:val="single" w:color="auto" w:sz="4" w:space="0"/>
              <w:left w:val="single" w:color="auto" w:sz="4" w:space="0"/>
              <w:bottom w:val="single" w:color="auto" w:sz="4" w:space="0"/>
              <w:right w:val="single" w:color="auto" w:sz="4" w:space="0"/>
            </w:tcBorders>
          </w:tcPr>
          <w:p w14:paraId="43A943D4">
            <w:pPr>
              <w:pStyle w:val="75"/>
              <w:rPr>
                <w:ins w:id="14569" w:author="Iana Siomina" w:date="2024-09-28T15:48:00Z"/>
                <w:b/>
                <w:bCs/>
              </w:rPr>
            </w:pPr>
            <w:ins w:id="14570" w:author="Iana Siomina" w:date="2024-09-28T15:48:00Z">
              <w:r>
                <w:rPr>
                  <w:bCs/>
                </w:rPr>
                <w:t>Reference cell is the cell in the DL-TDOA assistance data with respect to which the RSTD measurement is defined, as specified in TS 38.215 [4] and TS 37.355 [34]. The reference cell is the PCell in this test case.</w:t>
              </w:r>
            </w:ins>
          </w:p>
        </w:tc>
      </w:tr>
      <w:tr w14:paraId="31D84442">
        <w:trPr>
          <w:cantSplit/>
          <w:ins w:id="14571"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F4D2C0C">
            <w:pPr>
              <w:pStyle w:val="76"/>
              <w:rPr>
                <w:ins w:id="14572" w:author="Iana Siomina" w:date="2024-09-28T15:48:00Z"/>
              </w:rPr>
            </w:pPr>
            <w:ins w:id="14573" w:author="Iana Siomina" w:date="2024-09-28T15:48:00Z">
              <w:r>
                <w:rPr/>
                <w:t>Neighbor cells</w:t>
              </w:r>
            </w:ins>
          </w:p>
        </w:tc>
        <w:tc>
          <w:tcPr>
            <w:tcW w:w="851" w:type="dxa"/>
            <w:tcBorders>
              <w:top w:val="single" w:color="auto" w:sz="4" w:space="0"/>
              <w:left w:val="single" w:color="auto" w:sz="4" w:space="0"/>
              <w:bottom w:val="single" w:color="auto" w:sz="4" w:space="0"/>
              <w:right w:val="single" w:color="auto" w:sz="4" w:space="0"/>
            </w:tcBorders>
          </w:tcPr>
          <w:p w14:paraId="3E9F9E61">
            <w:pPr>
              <w:pStyle w:val="75"/>
              <w:rPr>
                <w:ins w:id="14574"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0C8BB6CC">
            <w:pPr>
              <w:pStyle w:val="75"/>
              <w:rPr>
                <w:ins w:id="14575" w:author="Iana Siomina" w:date="2024-09-28T15:48:00Z"/>
                <w:b/>
                <w:bCs/>
              </w:rPr>
            </w:pPr>
            <w:ins w:id="14576" w:author="Iana Siomina" w:date="2024-09-28T15:48:00Z">
              <w:r>
                <w:rPr>
                  <w:bCs/>
                </w:rPr>
                <w:t>Cell 2 and Cell 3</w:t>
              </w:r>
            </w:ins>
          </w:p>
        </w:tc>
        <w:tc>
          <w:tcPr>
            <w:tcW w:w="2895" w:type="dxa"/>
            <w:tcBorders>
              <w:top w:val="single" w:color="auto" w:sz="4" w:space="0"/>
              <w:left w:val="single" w:color="auto" w:sz="4" w:space="0"/>
              <w:bottom w:val="single" w:color="auto" w:sz="4" w:space="0"/>
              <w:right w:val="single" w:color="auto" w:sz="4" w:space="0"/>
            </w:tcBorders>
          </w:tcPr>
          <w:p w14:paraId="66F0757E">
            <w:pPr>
              <w:pStyle w:val="75"/>
              <w:rPr>
                <w:ins w:id="14577" w:author="Iana Siomina" w:date="2024-09-28T15:48:00Z"/>
                <w:b/>
                <w:bCs/>
              </w:rPr>
            </w:pPr>
            <w:ins w:id="14578" w:author="Iana Siomina" w:date="2024-09-28T15:48:00Z">
              <w:r>
                <w:rPr>
                  <w:bCs/>
                </w:rPr>
                <w:t>Cell 2 and Cell 3 appear at the first and second places in the neighbour cell list in the DL-TDOA assistance data.</w:t>
              </w:r>
            </w:ins>
          </w:p>
        </w:tc>
      </w:tr>
      <w:tr w14:paraId="5F061355">
        <w:trPr>
          <w:cantSplit/>
          <w:trHeight w:val="715" w:hRule="atLeast"/>
          <w:ins w:id="14579"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50BF5784">
            <w:pPr>
              <w:pStyle w:val="76"/>
              <w:rPr>
                <w:ins w:id="14580" w:author="Iana Siomina" w:date="2024-09-28T15:48:00Z"/>
              </w:rPr>
            </w:pPr>
            <w:ins w:id="14581" w:author="Iana Siomina" w:date="2024-09-28T15:48:00Z">
              <w:r>
                <w:rPr>
                  <w:lang w:eastAsia="zh-CN"/>
                </w:rPr>
                <w:t>CD-SSB configuration</w:t>
              </w:r>
            </w:ins>
          </w:p>
        </w:tc>
        <w:tc>
          <w:tcPr>
            <w:tcW w:w="1351" w:type="dxa"/>
            <w:tcBorders>
              <w:top w:val="single" w:color="auto" w:sz="4" w:space="0"/>
              <w:left w:val="single" w:color="auto" w:sz="4" w:space="0"/>
              <w:bottom w:val="single" w:color="auto" w:sz="4" w:space="0"/>
              <w:right w:val="single" w:color="auto" w:sz="4" w:space="0"/>
            </w:tcBorders>
          </w:tcPr>
          <w:p w14:paraId="578D3DFD">
            <w:pPr>
              <w:pStyle w:val="76"/>
              <w:rPr>
                <w:ins w:id="14582" w:author="Iana Siomina" w:date="2024-09-28T15:48:00Z"/>
              </w:rPr>
            </w:pPr>
            <w:ins w:id="14583"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60900759">
            <w:pPr>
              <w:pStyle w:val="75"/>
              <w:rPr>
                <w:ins w:id="14584"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076C584">
            <w:pPr>
              <w:pStyle w:val="75"/>
              <w:rPr>
                <w:ins w:id="14585" w:author="Iana Siomina" w:date="2024-09-28T15:48:00Z"/>
              </w:rPr>
            </w:pPr>
            <w:ins w:id="14586" w:author="Iana Siomina" w:date="2024-09-28T15:48:00Z">
              <w:r>
                <w:rPr>
                  <w:bCs/>
                  <w:lang w:eastAsia="zh-CN"/>
                </w:rPr>
                <w:t>SSB.1 FR1</w:t>
              </w:r>
            </w:ins>
          </w:p>
        </w:tc>
        <w:tc>
          <w:tcPr>
            <w:tcW w:w="2895" w:type="dxa"/>
            <w:vMerge w:val="restart"/>
            <w:tcBorders>
              <w:top w:val="single" w:color="auto" w:sz="4" w:space="0"/>
              <w:left w:val="single" w:color="auto" w:sz="4" w:space="0"/>
              <w:bottom w:val="single" w:color="auto" w:sz="4" w:space="0"/>
              <w:right w:val="single" w:color="auto" w:sz="4" w:space="0"/>
            </w:tcBorders>
          </w:tcPr>
          <w:p w14:paraId="378406CF">
            <w:pPr>
              <w:pStyle w:val="75"/>
              <w:rPr>
                <w:ins w:id="14587" w:author="Iana Siomina" w:date="2024-09-28T15:48:00Z"/>
              </w:rPr>
            </w:pPr>
          </w:p>
        </w:tc>
      </w:tr>
      <w:tr w14:paraId="7F037B31">
        <w:trPr>
          <w:cantSplit/>
          <w:trHeight w:val="468" w:hRule="atLeast"/>
          <w:ins w:id="14588"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07207F72">
            <w:pPr>
              <w:pStyle w:val="76"/>
              <w:rPr>
                <w:ins w:id="14589"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04C5EA8C">
            <w:pPr>
              <w:pStyle w:val="76"/>
              <w:rPr>
                <w:ins w:id="14590" w:author="Iana Siomina" w:date="2024-09-28T15:48:00Z"/>
                <w:lang w:eastAsia="en-GB"/>
              </w:rPr>
            </w:pPr>
            <w:ins w:id="14591"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37C39DD4">
            <w:pPr>
              <w:pStyle w:val="75"/>
              <w:rPr>
                <w:ins w:id="14592"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68AA4DB">
            <w:pPr>
              <w:pStyle w:val="75"/>
              <w:rPr>
                <w:ins w:id="14593" w:author="Iana Siomina" w:date="2024-09-28T15:48:00Z"/>
                <w:rFonts w:cs="v4.2.0"/>
                <w:lang w:eastAsia="zh-CN"/>
              </w:rPr>
            </w:pPr>
            <w:ins w:id="14594" w:author="Iana Siomina" w:date="2024-09-28T15:48:00Z">
              <w:r>
                <w:rPr>
                  <w:bCs/>
                  <w:lang w:eastAsia="zh-CN"/>
                </w:rPr>
                <w:t>SSB.1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6FE35367">
            <w:pPr>
              <w:pStyle w:val="75"/>
              <w:rPr>
                <w:ins w:id="14595" w:author="Iana Siomina" w:date="2024-09-28T15:48:00Z"/>
                <w:lang w:eastAsia="en-GB"/>
              </w:rPr>
            </w:pPr>
          </w:p>
        </w:tc>
      </w:tr>
      <w:tr w14:paraId="49882F63">
        <w:trPr>
          <w:cantSplit/>
          <w:trHeight w:val="178" w:hRule="atLeast"/>
          <w:ins w:id="14596"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439A12D8">
            <w:pPr>
              <w:pStyle w:val="76"/>
              <w:rPr>
                <w:ins w:id="14597"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08D1AEAE">
            <w:pPr>
              <w:pStyle w:val="76"/>
              <w:rPr>
                <w:ins w:id="14598" w:author="Iana Siomina" w:date="2024-09-28T15:48:00Z"/>
                <w:lang w:eastAsia="en-GB"/>
              </w:rPr>
            </w:pPr>
            <w:ins w:id="14599"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6F270440">
            <w:pPr>
              <w:pStyle w:val="75"/>
              <w:rPr>
                <w:ins w:id="14600"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46DB108C">
            <w:pPr>
              <w:pStyle w:val="75"/>
              <w:rPr>
                <w:ins w:id="14601" w:author="Iana Siomina" w:date="2024-09-28T15:48:00Z"/>
                <w:bCs/>
                <w:lang w:eastAsia="en-GB"/>
              </w:rPr>
            </w:pPr>
            <w:ins w:id="14602" w:author="Iana Siomina" w:date="2024-09-28T15:48:00Z">
              <w:r>
                <w:rPr>
                  <w:bCs/>
                  <w:lang w:eastAsia="zh-CN"/>
                </w:rPr>
                <w:t>SSB.1 RedCap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5D16AA17">
            <w:pPr>
              <w:pStyle w:val="75"/>
              <w:rPr>
                <w:ins w:id="14603" w:author="Iana Siomina" w:date="2024-09-28T15:48:00Z"/>
                <w:lang w:eastAsia="en-GB"/>
              </w:rPr>
            </w:pPr>
          </w:p>
        </w:tc>
      </w:tr>
      <w:tr w14:paraId="1A878FA1">
        <w:trPr>
          <w:cantSplit/>
          <w:trHeight w:val="715" w:hRule="atLeast"/>
          <w:ins w:id="14604" w:author="Iana Siomina" w:date="2024-09-28T15:48:00Z"/>
        </w:trPr>
        <w:tc>
          <w:tcPr>
            <w:tcW w:w="1479" w:type="dxa"/>
            <w:vMerge w:val="restart"/>
            <w:tcBorders>
              <w:top w:val="single" w:color="auto" w:sz="4" w:space="0"/>
              <w:left w:val="single" w:color="auto" w:sz="4" w:space="0"/>
              <w:right w:val="single" w:color="auto" w:sz="4" w:space="0"/>
            </w:tcBorders>
          </w:tcPr>
          <w:p w14:paraId="088ECC8C">
            <w:pPr>
              <w:pStyle w:val="76"/>
              <w:rPr>
                <w:ins w:id="14605" w:author="Iana Siomina" w:date="2024-09-28T15:48:00Z"/>
                <w:lang w:eastAsia="zh-CN"/>
              </w:rPr>
            </w:pPr>
            <w:ins w:id="14606" w:author="Iana Siomina" w:date="2024-09-28T15:48:00Z">
              <w:r>
                <w:rPr>
                  <w:lang w:eastAsia="zh-CN"/>
                </w:rPr>
                <w:t>NCD-SSB configuration</w:t>
              </w:r>
            </w:ins>
          </w:p>
        </w:tc>
        <w:tc>
          <w:tcPr>
            <w:tcW w:w="1351" w:type="dxa"/>
            <w:tcBorders>
              <w:top w:val="single" w:color="auto" w:sz="4" w:space="0"/>
              <w:left w:val="single" w:color="auto" w:sz="4" w:space="0"/>
              <w:bottom w:val="single" w:color="auto" w:sz="4" w:space="0"/>
              <w:right w:val="single" w:color="auto" w:sz="4" w:space="0"/>
            </w:tcBorders>
          </w:tcPr>
          <w:p w14:paraId="6949D9B1">
            <w:pPr>
              <w:pStyle w:val="76"/>
              <w:rPr>
                <w:ins w:id="14607" w:author="Iana Siomina" w:date="2024-09-28T15:48:00Z"/>
              </w:rPr>
            </w:pPr>
            <w:ins w:id="14608"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51315C67">
            <w:pPr>
              <w:pStyle w:val="75"/>
              <w:rPr>
                <w:ins w:id="14609"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DB2B3FB">
            <w:pPr>
              <w:pStyle w:val="75"/>
              <w:rPr>
                <w:ins w:id="14610" w:author="Iana Siomina" w:date="2024-09-28T15:48:00Z"/>
                <w:bCs/>
                <w:lang w:eastAsia="zh-CN"/>
              </w:rPr>
            </w:pPr>
            <w:ins w:id="14611" w:author="Iana Siomina" w:date="2024-09-28T15:48:00Z">
              <w:r>
                <w:rPr>
                  <w:lang w:val="sv-SE"/>
                </w:rPr>
                <w:t>SSB.6 RedCap FR1</w:t>
              </w:r>
            </w:ins>
          </w:p>
        </w:tc>
        <w:tc>
          <w:tcPr>
            <w:tcW w:w="2895" w:type="dxa"/>
            <w:vMerge w:val="restart"/>
            <w:tcBorders>
              <w:top w:val="single" w:color="auto" w:sz="4" w:space="0"/>
              <w:left w:val="single" w:color="auto" w:sz="4" w:space="0"/>
              <w:right w:val="single" w:color="auto" w:sz="4" w:space="0"/>
            </w:tcBorders>
          </w:tcPr>
          <w:p w14:paraId="7BAF98D8">
            <w:pPr>
              <w:pStyle w:val="75"/>
              <w:rPr>
                <w:ins w:id="14612" w:author="Iana Siomina" w:date="2024-09-28T15:48:00Z"/>
              </w:rPr>
            </w:pPr>
            <w:ins w:id="14613" w:author="Iana Siomina" w:date="2024-09-28T15:48:00Z">
              <w:r>
                <w:rPr/>
                <w:t>NCD-SSB is configured within dedicated RedCap DL BWP.</w:t>
              </w:r>
            </w:ins>
          </w:p>
        </w:tc>
      </w:tr>
      <w:tr w14:paraId="5BA0336E">
        <w:trPr>
          <w:cantSplit/>
          <w:trHeight w:val="715" w:hRule="atLeast"/>
          <w:ins w:id="14614" w:author="Iana Siomina" w:date="2024-09-28T15:48:00Z"/>
        </w:trPr>
        <w:tc>
          <w:tcPr>
            <w:tcW w:w="1479" w:type="dxa"/>
            <w:vMerge w:val="continue"/>
            <w:tcBorders>
              <w:left w:val="single" w:color="auto" w:sz="4" w:space="0"/>
              <w:right w:val="single" w:color="auto" w:sz="4" w:space="0"/>
            </w:tcBorders>
          </w:tcPr>
          <w:p w14:paraId="5D9DE263">
            <w:pPr>
              <w:pStyle w:val="76"/>
              <w:rPr>
                <w:ins w:id="14615" w:author="Iana Siomina" w:date="2024-09-28T15:48:00Z"/>
                <w:lang w:eastAsia="zh-CN"/>
              </w:rPr>
            </w:pPr>
          </w:p>
        </w:tc>
        <w:tc>
          <w:tcPr>
            <w:tcW w:w="1351" w:type="dxa"/>
            <w:tcBorders>
              <w:top w:val="single" w:color="auto" w:sz="4" w:space="0"/>
              <w:left w:val="single" w:color="auto" w:sz="4" w:space="0"/>
              <w:bottom w:val="single" w:color="auto" w:sz="4" w:space="0"/>
              <w:right w:val="single" w:color="auto" w:sz="4" w:space="0"/>
            </w:tcBorders>
          </w:tcPr>
          <w:p w14:paraId="0D02D413">
            <w:pPr>
              <w:pStyle w:val="76"/>
              <w:rPr>
                <w:ins w:id="14616" w:author="Iana Siomina" w:date="2024-09-28T15:48:00Z"/>
              </w:rPr>
            </w:pPr>
            <w:ins w:id="14617"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408E83CA">
            <w:pPr>
              <w:pStyle w:val="75"/>
              <w:rPr>
                <w:ins w:id="14618"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3662C0A3">
            <w:pPr>
              <w:pStyle w:val="75"/>
              <w:rPr>
                <w:ins w:id="14619" w:author="Iana Siomina" w:date="2024-09-28T15:48:00Z"/>
                <w:bCs/>
                <w:lang w:eastAsia="zh-CN"/>
              </w:rPr>
            </w:pPr>
            <w:ins w:id="14620" w:author="Iana Siomina" w:date="2024-09-28T15:48:00Z">
              <w:r>
                <w:rPr>
                  <w:lang w:val="sv-SE"/>
                </w:rPr>
                <w:t>SSB.6 RedCap FR1</w:t>
              </w:r>
            </w:ins>
          </w:p>
        </w:tc>
        <w:tc>
          <w:tcPr>
            <w:tcW w:w="2895" w:type="dxa"/>
            <w:vMerge w:val="continue"/>
            <w:tcBorders>
              <w:left w:val="single" w:color="auto" w:sz="4" w:space="0"/>
              <w:right w:val="single" w:color="auto" w:sz="4" w:space="0"/>
            </w:tcBorders>
          </w:tcPr>
          <w:p w14:paraId="05850868">
            <w:pPr>
              <w:pStyle w:val="75"/>
              <w:rPr>
                <w:ins w:id="14621" w:author="Iana Siomina" w:date="2024-09-28T15:48:00Z"/>
              </w:rPr>
            </w:pPr>
          </w:p>
        </w:tc>
      </w:tr>
      <w:tr w14:paraId="67213C2B">
        <w:trPr>
          <w:cantSplit/>
          <w:trHeight w:val="715" w:hRule="atLeast"/>
          <w:ins w:id="14622" w:author="Iana Siomina" w:date="2024-09-28T15:48:00Z"/>
        </w:trPr>
        <w:tc>
          <w:tcPr>
            <w:tcW w:w="1479" w:type="dxa"/>
            <w:vMerge w:val="continue"/>
            <w:tcBorders>
              <w:left w:val="single" w:color="auto" w:sz="4" w:space="0"/>
              <w:bottom w:val="single" w:color="auto" w:sz="4" w:space="0"/>
              <w:right w:val="single" w:color="auto" w:sz="4" w:space="0"/>
            </w:tcBorders>
          </w:tcPr>
          <w:p w14:paraId="2BE1DEE6">
            <w:pPr>
              <w:pStyle w:val="76"/>
              <w:rPr>
                <w:ins w:id="14623" w:author="Iana Siomina" w:date="2024-09-28T15:48:00Z"/>
                <w:lang w:eastAsia="zh-CN"/>
              </w:rPr>
            </w:pPr>
          </w:p>
        </w:tc>
        <w:tc>
          <w:tcPr>
            <w:tcW w:w="1351" w:type="dxa"/>
            <w:tcBorders>
              <w:top w:val="single" w:color="auto" w:sz="4" w:space="0"/>
              <w:left w:val="single" w:color="auto" w:sz="4" w:space="0"/>
              <w:bottom w:val="single" w:color="auto" w:sz="4" w:space="0"/>
              <w:right w:val="single" w:color="auto" w:sz="4" w:space="0"/>
            </w:tcBorders>
          </w:tcPr>
          <w:p w14:paraId="1330F287">
            <w:pPr>
              <w:pStyle w:val="76"/>
              <w:rPr>
                <w:ins w:id="14624" w:author="Iana Siomina" w:date="2024-09-28T15:48:00Z"/>
              </w:rPr>
            </w:pPr>
            <w:ins w:id="14625"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57D4D7C5">
            <w:pPr>
              <w:pStyle w:val="75"/>
              <w:rPr>
                <w:ins w:id="1462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B667949">
            <w:pPr>
              <w:pStyle w:val="75"/>
              <w:rPr>
                <w:ins w:id="14627" w:author="Iana Siomina" w:date="2024-09-28T15:48:00Z"/>
                <w:bCs/>
                <w:lang w:eastAsia="zh-CN"/>
              </w:rPr>
            </w:pPr>
            <w:ins w:id="14628" w:author="Iana Siomina" w:date="2024-09-28T15:48:00Z">
              <w:r>
                <w:rPr>
                  <w:lang w:val="sv-SE"/>
                </w:rPr>
                <w:t>SSB.7 RedCap FR1</w:t>
              </w:r>
            </w:ins>
          </w:p>
        </w:tc>
        <w:tc>
          <w:tcPr>
            <w:tcW w:w="2895" w:type="dxa"/>
            <w:vMerge w:val="continue"/>
            <w:tcBorders>
              <w:left w:val="single" w:color="auto" w:sz="4" w:space="0"/>
              <w:bottom w:val="single" w:color="auto" w:sz="4" w:space="0"/>
              <w:right w:val="single" w:color="auto" w:sz="4" w:space="0"/>
            </w:tcBorders>
          </w:tcPr>
          <w:p w14:paraId="45479B65">
            <w:pPr>
              <w:pStyle w:val="75"/>
              <w:rPr>
                <w:ins w:id="14629" w:author="Iana Siomina" w:date="2024-09-28T15:48:00Z"/>
              </w:rPr>
            </w:pPr>
          </w:p>
        </w:tc>
      </w:tr>
      <w:tr w14:paraId="78B31724">
        <w:trPr>
          <w:cantSplit/>
          <w:trHeight w:val="715" w:hRule="atLeast"/>
          <w:ins w:id="14630"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010E2C98">
            <w:pPr>
              <w:pStyle w:val="76"/>
              <w:rPr>
                <w:ins w:id="14631" w:author="Iana Siomina" w:date="2024-09-28T15:48:00Z"/>
                <w:lang w:eastAsia="en-GB"/>
              </w:rPr>
            </w:pPr>
            <w:ins w:id="14632" w:author="Iana Siomina" w:date="2024-09-28T15:48:00Z">
              <w:r>
                <w:rPr>
                  <w:lang w:eastAsia="zh-CN"/>
                </w:rPr>
                <w:t>SMTC configuration</w:t>
              </w:r>
            </w:ins>
          </w:p>
        </w:tc>
        <w:tc>
          <w:tcPr>
            <w:tcW w:w="1351" w:type="dxa"/>
            <w:tcBorders>
              <w:top w:val="single" w:color="auto" w:sz="4" w:space="0"/>
              <w:left w:val="single" w:color="auto" w:sz="4" w:space="0"/>
              <w:bottom w:val="single" w:color="auto" w:sz="4" w:space="0"/>
              <w:right w:val="single" w:color="auto" w:sz="4" w:space="0"/>
            </w:tcBorders>
          </w:tcPr>
          <w:p w14:paraId="17D17712">
            <w:pPr>
              <w:pStyle w:val="76"/>
              <w:rPr>
                <w:ins w:id="14633" w:author="Iana Siomina" w:date="2024-09-28T15:48:00Z"/>
              </w:rPr>
            </w:pPr>
            <w:ins w:id="14634"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59D1BBB0">
            <w:pPr>
              <w:pStyle w:val="75"/>
              <w:rPr>
                <w:ins w:id="14635"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5E1A4596">
            <w:pPr>
              <w:pStyle w:val="75"/>
              <w:rPr>
                <w:ins w:id="14636" w:author="Iana Siomina" w:date="2024-09-28T15:48:00Z"/>
              </w:rPr>
            </w:pPr>
            <w:ins w:id="14637" w:author="Iana Siomina" w:date="2024-09-28T15:48:00Z">
              <w:r>
                <w:rPr>
                  <w:bCs/>
                  <w:lang w:eastAsia="zh-CN"/>
                </w:rPr>
                <w:t>SMTC.4 RedCap</w:t>
              </w:r>
            </w:ins>
          </w:p>
        </w:tc>
        <w:tc>
          <w:tcPr>
            <w:tcW w:w="2895" w:type="dxa"/>
            <w:vMerge w:val="restart"/>
            <w:tcBorders>
              <w:top w:val="single" w:color="auto" w:sz="4" w:space="0"/>
              <w:left w:val="single" w:color="auto" w:sz="4" w:space="0"/>
              <w:bottom w:val="single" w:color="auto" w:sz="4" w:space="0"/>
              <w:right w:val="single" w:color="auto" w:sz="4" w:space="0"/>
            </w:tcBorders>
          </w:tcPr>
          <w:p w14:paraId="30EC6A34">
            <w:pPr>
              <w:pStyle w:val="75"/>
              <w:rPr>
                <w:ins w:id="14638" w:author="Iana Siomina" w:date="2024-09-28T15:48:00Z"/>
              </w:rPr>
            </w:pPr>
          </w:p>
        </w:tc>
      </w:tr>
      <w:tr w14:paraId="34564F1F">
        <w:trPr>
          <w:cantSplit/>
          <w:trHeight w:val="430" w:hRule="atLeast"/>
          <w:ins w:id="14639"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098BC082">
            <w:pPr>
              <w:pStyle w:val="76"/>
              <w:rPr>
                <w:ins w:id="14640"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5164FB97">
            <w:pPr>
              <w:pStyle w:val="76"/>
              <w:rPr>
                <w:ins w:id="14641" w:author="Iana Siomina" w:date="2024-09-28T15:48:00Z"/>
                <w:lang w:eastAsia="en-GB"/>
              </w:rPr>
            </w:pPr>
            <w:ins w:id="14642"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2A14AAD2">
            <w:pPr>
              <w:pStyle w:val="75"/>
              <w:rPr>
                <w:ins w:id="14643"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75EA0165">
            <w:pPr>
              <w:pStyle w:val="75"/>
              <w:rPr>
                <w:ins w:id="14644" w:author="Iana Siomina" w:date="2024-09-28T15:48:00Z"/>
                <w:rFonts w:cs="v4.2.0"/>
                <w:lang w:eastAsia="zh-CN"/>
              </w:rPr>
            </w:pPr>
            <w:ins w:id="14645" w:author="Iana Siomina" w:date="2024-09-28T15:48:00Z">
              <w:r>
                <w:rPr/>
                <w:t>SMTC.2 RedCap</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2D4467FE">
            <w:pPr>
              <w:pStyle w:val="75"/>
              <w:rPr>
                <w:ins w:id="14646" w:author="Iana Siomina" w:date="2024-09-28T15:48:00Z"/>
                <w:lang w:eastAsia="en-GB"/>
              </w:rPr>
            </w:pPr>
          </w:p>
        </w:tc>
      </w:tr>
      <w:tr w14:paraId="4E4A2C00">
        <w:trPr>
          <w:cantSplit/>
          <w:trHeight w:val="213" w:hRule="atLeast"/>
          <w:ins w:id="14647"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6E26158D">
            <w:pPr>
              <w:pStyle w:val="76"/>
              <w:rPr>
                <w:ins w:id="14648"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4615B264">
            <w:pPr>
              <w:pStyle w:val="76"/>
              <w:rPr>
                <w:ins w:id="14649" w:author="Iana Siomina" w:date="2024-09-28T15:48:00Z"/>
                <w:lang w:eastAsia="en-GB"/>
              </w:rPr>
            </w:pPr>
            <w:ins w:id="14650"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49697D05">
            <w:pPr>
              <w:pStyle w:val="75"/>
              <w:rPr>
                <w:ins w:id="14651"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EEE08B9">
            <w:pPr>
              <w:pStyle w:val="75"/>
              <w:rPr>
                <w:ins w:id="14652" w:author="Iana Siomina" w:date="2024-09-28T15:48:00Z"/>
              </w:rPr>
            </w:pPr>
            <w:ins w:id="14653" w:author="Iana Siomina" w:date="2024-09-28T15:48:00Z">
              <w:r>
                <w:rPr/>
                <w:t>SMTC.2 RedCap</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3CD18E3A">
            <w:pPr>
              <w:pStyle w:val="75"/>
              <w:rPr>
                <w:ins w:id="14654" w:author="Iana Siomina" w:date="2024-09-28T15:48:00Z"/>
                <w:lang w:eastAsia="en-GB"/>
              </w:rPr>
            </w:pPr>
          </w:p>
        </w:tc>
      </w:tr>
      <w:tr w14:paraId="78D9A5DB">
        <w:trPr>
          <w:cantSplit/>
          <w:trHeight w:val="213" w:hRule="atLeast"/>
          <w:ins w:id="14655"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0E86C92E">
            <w:pPr>
              <w:pStyle w:val="76"/>
              <w:rPr>
                <w:ins w:id="14656" w:author="Iana Siomina" w:date="2024-09-28T15:48:00Z"/>
              </w:rPr>
            </w:pPr>
            <w:ins w:id="14657" w:author="Iana Siomina" w:date="2024-09-28T15:48:00Z">
              <w:r>
                <w:rPr/>
                <w:t>PDSCH RMC configuration</w:t>
              </w:r>
            </w:ins>
          </w:p>
        </w:tc>
        <w:tc>
          <w:tcPr>
            <w:tcW w:w="1351" w:type="dxa"/>
            <w:tcBorders>
              <w:top w:val="single" w:color="auto" w:sz="4" w:space="0"/>
              <w:left w:val="single" w:color="auto" w:sz="4" w:space="0"/>
              <w:bottom w:val="single" w:color="auto" w:sz="4" w:space="0"/>
              <w:right w:val="single" w:color="auto" w:sz="4" w:space="0"/>
            </w:tcBorders>
          </w:tcPr>
          <w:p w14:paraId="63E0A0A2">
            <w:pPr>
              <w:pStyle w:val="76"/>
              <w:rPr>
                <w:ins w:id="14658" w:author="Iana Siomina" w:date="2024-09-28T15:48:00Z"/>
              </w:rPr>
            </w:pPr>
            <w:ins w:id="14659"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3B7F4629">
            <w:pPr>
              <w:pStyle w:val="75"/>
              <w:rPr>
                <w:ins w:id="14660"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CB36E89">
            <w:pPr>
              <w:pStyle w:val="75"/>
              <w:rPr>
                <w:ins w:id="14661" w:author="Iana Siomina" w:date="2024-09-28T15:48:00Z"/>
                <w:bCs/>
                <w:lang w:eastAsia="zh-CN"/>
              </w:rPr>
            </w:pPr>
            <w:ins w:id="14662" w:author="Iana Siomina" w:date="2024-09-28T15:48:00Z">
              <w:r>
                <w:rPr>
                  <w:rFonts w:cs="v4.2.0"/>
                  <w:lang w:eastAsia="zh-CN"/>
                </w:rPr>
                <w:t>SR.1.1 FDD</w:t>
              </w:r>
            </w:ins>
          </w:p>
        </w:tc>
        <w:tc>
          <w:tcPr>
            <w:tcW w:w="2895" w:type="dxa"/>
            <w:tcBorders>
              <w:top w:val="single" w:color="auto" w:sz="4" w:space="0"/>
              <w:left w:val="single" w:color="auto" w:sz="4" w:space="0"/>
              <w:bottom w:val="single" w:color="auto" w:sz="4" w:space="0"/>
              <w:right w:val="single" w:color="auto" w:sz="4" w:space="0"/>
            </w:tcBorders>
          </w:tcPr>
          <w:p w14:paraId="2AA436DE">
            <w:pPr>
              <w:pStyle w:val="75"/>
              <w:rPr>
                <w:ins w:id="14663" w:author="Iana Siomina" w:date="2024-09-28T15:48:00Z"/>
                <w:lang w:eastAsia="en-GB"/>
              </w:rPr>
            </w:pPr>
          </w:p>
        </w:tc>
      </w:tr>
      <w:tr w14:paraId="153F2597">
        <w:trPr>
          <w:cantSplit/>
          <w:trHeight w:val="213" w:hRule="atLeast"/>
          <w:ins w:id="14664"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50BCC023">
            <w:pPr>
              <w:pStyle w:val="76"/>
              <w:rPr>
                <w:ins w:id="14665"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7423E909">
            <w:pPr>
              <w:pStyle w:val="76"/>
              <w:rPr>
                <w:ins w:id="14666" w:author="Iana Siomina" w:date="2024-09-28T15:48:00Z"/>
              </w:rPr>
            </w:pPr>
            <w:ins w:id="14667"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20AFF4CF">
            <w:pPr>
              <w:pStyle w:val="75"/>
              <w:rPr>
                <w:ins w:id="14668"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94F6A77">
            <w:pPr>
              <w:pStyle w:val="75"/>
              <w:rPr>
                <w:ins w:id="14669" w:author="Iana Siomina" w:date="2024-09-28T15:48:00Z"/>
                <w:bCs/>
                <w:lang w:eastAsia="zh-CN"/>
              </w:rPr>
            </w:pPr>
            <w:ins w:id="14670" w:author="Iana Siomina" w:date="2024-09-28T15:48:00Z">
              <w:r>
                <w:rPr>
                  <w:rFonts w:cs="v4.2.0"/>
                  <w:lang w:eastAsia="zh-CN"/>
                </w:rPr>
                <w:t>SR.1.1 TDD</w:t>
              </w:r>
            </w:ins>
          </w:p>
        </w:tc>
        <w:tc>
          <w:tcPr>
            <w:tcW w:w="2895" w:type="dxa"/>
            <w:tcBorders>
              <w:top w:val="single" w:color="auto" w:sz="4" w:space="0"/>
              <w:left w:val="single" w:color="auto" w:sz="4" w:space="0"/>
              <w:bottom w:val="single" w:color="auto" w:sz="4" w:space="0"/>
              <w:right w:val="single" w:color="auto" w:sz="4" w:space="0"/>
            </w:tcBorders>
          </w:tcPr>
          <w:p w14:paraId="16B412BA">
            <w:pPr>
              <w:pStyle w:val="75"/>
              <w:rPr>
                <w:ins w:id="14671" w:author="Iana Siomina" w:date="2024-09-28T15:48:00Z"/>
                <w:lang w:eastAsia="en-GB"/>
              </w:rPr>
            </w:pPr>
          </w:p>
        </w:tc>
      </w:tr>
      <w:tr w14:paraId="7D103006">
        <w:trPr>
          <w:cantSplit/>
          <w:trHeight w:val="213" w:hRule="atLeast"/>
          <w:ins w:id="14672"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3291D84A">
            <w:pPr>
              <w:pStyle w:val="76"/>
              <w:rPr>
                <w:ins w:id="14673"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20235ED5">
            <w:pPr>
              <w:pStyle w:val="76"/>
              <w:rPr>
                <w:ins w:id="14674" w:author="Iana Siomina" w:date="2024-09-28T15:48:00Z"/>
              </w:rPr>
            </w:pPr>
            <w:ins w:id="14675"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07F9E3F4">
            <w:pPr>
              <w:pStyle w:val="75"/>
              <w:rPr>
                <w:ins w:id="1467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8AAC190">
            <w:pPr>
              <w:pStyle w:val="75"/>
              <w:rPr>
                <w:ins w:id="14677" w:author="Iana Siomina" w:date="2024-09-28T15:48:00Z"/>
                <w:bCs/>
                <w:lang w:eastAsia="zh-CN"/>
              </w:rPr>
            </w:pPr>
            <w:ins w:id="14678" w:author="Iana Siomina" w:date="2024-09-28T15:48:00Z">
              <w:r>
                <w:rPr>
                  <w:rFonts w:cs="v4.2.0"/>
                  <w:lang w:eastAsia="zh-CN"/>
                </w:rPr>
                <w:t>SR.2.1 TDD</w:t>
              </w:r>
            </w:ins>
          </w:p>
        </w:tc>
        <w:tc>
          <w:tcPr>
            <w:tcW w:w="2895" w:type="dxa"/>
            <w:tcBorders>
              <w:top w:val="single" w:color="auto" w:sz="4" w:space="0"/>
              <w:left w:val="single" w:color="auto" w:sz="4" w:space="0"/>
              <w:bottom w:val="single" w:color="auto" w:sz="4" w:space="0"/>
              <w:right w:val="single" w:color="auto" w:sz="4" w:space="0"/>
            </w:tcBorders>
          </w:tcPr>
          <w:p w14:paraId="69D07472">
            <w:pPr>
              <w:pStyle w:val="75"/>
              <w:rPr>
                <w:ins w:id="14679" w:author="Iana Siomina" w:date="2024-09-28T15:48:00Z"/>
                <w:lang w:eastAsia="en-GB"/>
              </w:rPr>
            </w:pPr>
          </w:p>
        </w:tc>
      </w:tr>
      <w:tr w14:paraId="5CC35DBC">
        <w:trPr>
          <w:cantSplit/>
          <w:trHeight w:val="213" w:hRule="atLeast"/>
          <w:ins w:id="14680"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710F449F">
            <w:pPr>
              <w:pStyle w:val="76"/>
              <w:rPr>
                <w:ins w:id="14681" w:author="Iana Siomina" w:date="2024-09-28T15:48:00Z"/>
              </w:rPr>
            </w:pPr>
            <w:ins w:id="14682" w:author="Iana Siomina" w:date="2024-09-28T15:48:00Z">
              <w:r>
                <w:rPr/>
                <w:t>RMSI CORESET RMC configuration</w:t>
              </w:r>
            </w:ins>
          </w:p>
        </w:tc>
        <w:tc>
          <w:tcPr>
            <w:tcW w:w="1351" w:type="dxa"/>
            <w:tcBorders>
              <w:top w:val="single" w:color="auto" w:sz="4" w:space="0"/>
              <w:left w:val="single" w:color="auto" w:sz="4" w:space="0"/>
              <w:bottom w:val="single" w:color="auto" w:sz="4" w:space="0"/>
              <w:right w:val="single" w:color="auto" w:sz="4" w:space="0"/>
            </w:tcBorders>
          </w:tcPr>
          <w:p w14:paraId="71C87E12">
            <w:pPr>
              <w:pStyle w:val="76"/>
              <w:rPr>
                <w:ins w:id="14683" w:author="Iana Siomina" w:date="2024-09-28T15:48:00Z"/>
              </w:rPr>
            </w:pPr>
            <w:ins w:id="14684"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3399718D">
            <w:pPr>
              <w:pStyle w:val="75"/>
              <w:rPr>
                <w:ins w:id="14685"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20A5EF30">
            <w:pPr>
              <w:pStyle w:val="75"/>
              <w:rPr>
                <w:ins w:id="14686" w:author="Iana Siomina" w:date="2024-09-28T15:48:00Z"/>
                <w:rFonts w:cs="v4.2.0"/>
                <w:lang w:eastAsia="zh-CN"/>
              </w:rPr>
            </w:pPr>
            <w:ins w:id="14687" w:author="Iana Siomina" w:date="2024-09-28T15:48:00Z">
              <w:r>
                <w:rPr>
                  <w:rFonts w:cs="v4.2.0"/>
                  <w:lang w:eastAsia="zh-CN"/>
                </w:rPr>
                <w:t>CR.1.1 FDD</w:t>
              </w:r>
            </w:ins>
          </w:p>
        </w:tc>
        <w:tc>
          <w:tcPr>
            <w:tcW w:w="2895" w:type="dxa"/>
            <w:tcBorders>
              <w:top w:val="single" w:color="auto" w:sz="4" w:space="0"/>
              <w:left w:val="single" w:color="auto" w:sz="4" w:space="0"/>
              <w:bottom w:val="single" w:color="auto" w:sz="4" w:space="0"/>
              <w:right w:val="single" w:color="auto" w:sz="4" w:space="0"/>
            </w:tcBorders>
          </w:tcPr>
          <w:p w14:paraId="18D5CA6C">
            <w:pPr>
              <w:pStyle w:val="75"/>
              <w:rPr>
                <w:ins w:id="14688" w:author="Iana Siomina" w:date="2024-09-28T15:48:00Z"/>
                <w:lang w:eastAsia="en-GB"/>
              </w:rPr>
            </w:pPr>
          </w:p>
        </w:tc>
      </w:tr>
      <w:tr w14:paraId="3259519C">
        <w:trPr>
          <w:cantSplit/>
          <w:trHeight w:val="213" w:hRule="atLeast"/>
          <w:ins w:id="14689"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4DEFE098">
            <w:pPr>
              <w:pStyle w:val="76"/>
              <w:rPr>
                <w:ins w:id="14690"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06880542">
            <w:pPr>
              <w:pStyle w:val="76"/>
              <w:rPr>
                <w:ins w:id="14691" w:author="Iana Siomina" w:date="2024-09-28T15:48:00Z"/>
              </w:rPr>
            </w:pPr>
            <w:ins w:id="14692"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2B3E66E1">
            <w:pPr>
              <w:pStyle w:val="75"/>
              <w:rPr>
                <w:ins w:id="14693"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13FD9E88">
            <w:pPr>
              <w:pStyle w:val="75"/>
              <w:rPr>
                <w:ins w:id="14694" w:author="Iana Siomina" w:date="2024-09-28T15:48:00Z"/>
                <w:rFonts w:cs="v4.2.0"/>
                <w:lang w:eastAsia="zh-CN"/>
              </w:rPr>
            </w:pPr>
            <w:ins w:id="14695" w:author="Iana Siomina" w:date="2024-09-28T15:48:00Z">
              <w:r>
                <w:rPr>
                  <w:rFonts w:cs="v4.2.0"/>
                  <w:lang w:eastAsia="zh-CN"/>
                </w:rPr>
                <w:t>CR.1.1 TDD</w:t>
              </w:r>
            </w:ins>
          </w:p>
        </w:tc>
        <w:tc>
          <w:tcPr>
            <w:tcW w:w="2895" w:type="dxa"/>
            <w:tcBorders>
              <w:top w:val="single" w:color="auto" w:sz="4" w:space="0"/>
              <w:left w:val="single" w:color="auto" w:sz="4" w:space="0"/>
              <w:bottom w:val="single" w:color="auto" w:sz="4" w:space="0"/>
              <w:right w:val="single" w:color="auto" w:sz="4" w:space="0"/>
            </w:tcBorders>
          </w:tcPr>
          <w:p w14:paraId="03B78441">
            <w:pPr>
              <w:pStyle w:val="75"/>
              <w:rPr>
                <w:ins w:id="14696" w:author="Iana Siomina" w:date="2024-09-28T15:48:00Z"/>
                <w:lang w:eastAsia="en-GB"/>
              </w:rPr>
            </w:pPr>
          </w:p>
        </w:tc>
      </w:tr>
      <w:tr w14:paraId="10906F56">
        <w:trPr>
          <w:cantSplit/>
          <w:trHeight w:val="213" w:hRule="atLeast"/>
          <w:ins w:id="14697"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279C96A7">
            <w:pPr>
              <w:pStyle w:val="76"/>
              <w:rPr>
                <w:ins w:id="14698"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3D4C5B5C">
            <w:pPr>
              <w:pStyle w:val="76"/>
              <w:rPr>
                <w:ins w:id="14699" w:author="Iana Siomina" w:date="2024-09-28T15:48:00Z"/>
              </w:rPr>
            </w:pPr>
            <w:ins w:id="14700"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3559B855">
            <w:pPr>
              <w:pStyle w:val="75"/>
              <w:rPr>
                <w:ins w:id="14701"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4E015B89">
            <w:pPr>
              <w:pStyle w:val="75"/>
              <w:rPr>
                <w:ins w:id="14702" w:author="Iana Siomina" w:date="2024-09-28T15:48:00Z"/>
                <w:rFonts w:cs="v4.2.0"/>
                <w:lang w:eastAsia="zh-CN"/>
              </w:rPr>
            </w:pPr>
            <w:ins w:id="14703" w:author="Iana Siomina" w:date="2024-09-28T15:48:00Z">
              <w:r>
                <w:rPr>
                  <w:rFonts w:cs="v4.2.0"/>
                  <w:lang w:eastAsia="zh-CN"/>
                </w:rPr>
                <w:t>CR.2.1 TDD</w:t>
              </w:r>
            </w:ins>
          </w:p>
        </w:tc>
        <w:tc>
          <w:tcPr>
            <w:tcW w:w="2895" w:type="dxa"/>
            <w:tcBorders>
              <w:top w:val="single" w:color="auto" w:sz="4" w:space="0"/>
              <w:left w:val="single" w:color="auto" w:sz="4" w:space="0"/>
              <w:bottom w:val="single" w:color="auto" w:sz="4" w:space="0"/>
              <w:right w:val="single" w:color="auto" w:sz="4" w:space="0"/>
            </w:tcBorders>
          </w:tcPr>
          <w:p w14:paraId="25217BA0">
            <w:pPr>
              <w:pStyle w:val="75"/>
              <w:rPr>
                <w:ins w:id="14704" w:author="Iana Siomina" w:date="2024-09-28T15:48:00Z"/>
                <w:lang w:eastAsia="en-GB"/>
              </w:rPr>
            </w:pPr>
          </w:p>
        </w:tc>
      </w:tr>
      <w:tr w14:paraId="1B6ED9E7">
        <w:trPr>
          <w:cantSplit/>
          <w:trHeight w:val="213" w:hRule="atLeast"/>
          <w:ins w:id="14705"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100BF14A">
            <w:pPr>
              <w:pStyle w:val="76"/>
              <w:rPr>
                <w:ins w:id="14706" w:author="Iana Siomina" w:date="2024-09-28T15:48:00Z"/>
              </w:rPr>
            </w:pPr>
            <w:ins w:id="14707" w:author="Iana Siomina" w:date="2024-09-28T15:48:00Z">
              <w:r>
                <w:rPr>
                  <w:lang w:eastAsia="zh-CN"/>
                </w:rPr>
                <w:t>Dedicated CORESET RMC configuration</w:t>
              </w:r>
            </w:ins>
          </w:p>
        </w:tc>
        <w:tc>
          <w:tcPr>
            <w:tcW w:w="1351" w:type="dxa"/>
            <w:tcBorders>
              <w:top w:val="single" w:color="auto" w:sz="4" w:space="0"/>
              <w:left w:val="single" w:color="auto" w:sz="4" w:space="0"/>
              <w:bottom w:val="single" w:color="auto" w:sz="4" w:space="0"/>
              <w:right w:val="single" w:color="auto" w:sz="4" w:space="0"/>
            </w:tcBorders>
          </w:tcPr>
          <w:p w14:paraId="35345C74">
            <w:pPr>
              <w:pStyle w:val="76"/>
              <w:rPr>
                <w:ins w:id="14708" w:author="Iana Siomina" w:date="2024-09-28T15:48:00Z"/>
              </w:rPr>
            </w:pPr>
            <w:ins w:id="14709"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34CBAD4D">
            <w:pPr>
              <w:pStyle w:val="75"/>
              <w:rPr>
                <w:ins w:id="14710"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04C430AD">
            <w:pPr>
              <w:pStyle w:val="75"/>
              <w:rPr>
                <w:ins w:id="14711" w:author="Iana Siomina" w:date="2024-09-28T15:48:00Z"/>
                <w:rFonts w:cs="v4.2.0"/>
                <w:lang w:eastAsia="zh-CN"/>
              </w:rPr>
            </w:pPr>
            <w:ins w:id="14712" w:author="Iana Siomina" w:date="2024-09-28T15:48:00Z">
              <w:r>
                <w:rPr>
                  <w:rFonts w:cs="v4.2.0"/>
                  <w:lang w:eastAsia="zh-CN"/>
                </w:rPr>
                <w:t>CCR.1.1 FDD</w:t>
              </w:r>
            </w:ins>
          </w:p>
        </w:tc>
        <w:tc>
          <w:tcPr>
            <w:tcW w:w="2895" w:type="dxa"/>
            <w:tcBorders>
              <w:top w:val="single" w:color="auto" w:sz="4" w:space="0"/>
              <w:left w:val="single" w:color="auto" w:sz="4" w:space="0"/>
              <w:bottom w:val="single" w:color="auto" w:sz="4" w:space="0"/>
              <w:right w:val="single" w:color="auto" w:sz="4" w:space="0"/>
            </w:tcBorders>
          </w:tcPr>
          <w:p w14:paraId="758C1E2F">
            <w:pPr>
              <w:pStyle w:val="75"/>
              <w:rPr>
                <w:ins w:id="14713" w:author="Iana Siomina" w:date="2024-09-28T15:48:00Z"/>
                <w:lang w:eastAsia="en-GB"/>
              </w:rPr>
            </w:pPr>
          </w:p>
        </w:tc>
      </w:tr>
      <w:tr w14:paraId="32B15AE5">
        <w:trPr>
          <w:cantSplit/>
          <w:trHeight w:val="213" w:hRule="atLeast"/>
          <w:ins w:id="14714"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06AA2AE5">
            <w:pPr>
              <w:pStyle w:val="76"/>
              <w:rPr>
                <w:ins w:id="14715"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493C3A9A">
            <w:pPr>
              <w:pStyle w:val="76"/>
              <w:rPr>
                <w:ins w:id="14716" w:author="Iana Siomina" w:date="2024-09-28T15:48:00Z"/>
              </w:rPr>
            </w:pPr>
            <w:ins w:id="14717"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26A1149E">
            <w:pPr>
              <w:pStyle w:val="75"/>
              <w:rPr>
                <w:ins w:id="14718"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0CA0AFBE">
            <w:pPr>
              <w:pStyle w:val="75"/>
              <w:rPr>
                <w:ins w:id="14719" w:author="Iana Siomina" w:date="2024-09-28T15:48:00Z"/>
                <w:rFonts w:cs="v4.2.0"/>
                <w:lang w:eastAsia="zh-CN"/>
              </w:rPr>
            </w:pPr>
            <w:ins w:id="14720" w:author="Iana Siomina" w:date="2024-09-28T15:48:00Z">
              <w:r>
                <w:rPr>
                  <w:rFonts w:cs="v4.2.0"/>
                  <w:lang w:eastAsia="zh-CN"/>
                </w:rPr>
                <w:t>CCR.1.1 TDD</w:t>
              </w:r>
            </w:ins>
          </w:p>
        </w:tc>
        <w:tc>
          <w:tcPr>
            <w:tcW w:w="2895" w:type="dxa"/>
            <w:tcBorders>
              <w:top w:val="single" w:color="auto" w:sz="4" w:space="0"/>
              <w:left w:val="single" w:color="auto" w:sz="4" w:space="0"/>
              <w:bottom w:val="single" w:color="auto" w:sz="4" w:space="0"/>
              <w:right w:val="single" w:color="auto" w:sz="4" w:space="0"/>
            </w:tcBorders>
          </w:tcPr>
          <w:p w14:paraId="0B82C44C">
            <w:pPr>
              <w:pStyle w:val="75"/>
              <w:rPr>
                <w:ins w:id="14721" w:author="Iana Siomina" w:date="2024-09-28T15:48:00Z"/>
                <w:lang w:eastAsia="en-GB"/>
              </w:rPr>
            </w:pPr>
          </w:p>
        </w:tc>
      </w:tr>
      <w:tr w14:paraId="28B35DBA">
        <w:trPr>
          <w:cantSplit/>
          <w:trHeight w:val="213" w:hRule="atLeast"/>
          <w:ins w:id="14722"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58F8E160">
            <w:pPr>
              <w:pStyle w:val="76"/>
              <w:rPr>
                <w:ins w:id="14723"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5EEB0613">
            <w:pPr>
              <w:pStyle w:val="76"/>
              <w:rPr>
                <w:ins w:id="14724" w:author="Iana Siomina" w:date="2024-09-28T15:48:00Z"/>
              </w:rPr>
            </w:pPr>
            <w:ins w:id="14725"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7954FDCF">
            <w:pPr>
              <w:pStyle w:val="75"/>
              <w:rPr>
                <w:ins w:id="1472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4C99F884">
            <w:pPr>
              <w:pStyle w:val="75"/>
              <w:rPr>
                <w:ins w:id="14727" w:author="Iana Siomina" w:date="2024-09-28T15:48:00Z"/>
                <w:rFonts w:cs="v4.2.0"/>
                <w:lang w:eastAsia="zh-CN"/>
              </w:rPr>
            </w:pPr>
            <w:ins w:id="14728" w:author="Iana Siomina" w:date="2024-09-28T15:48:00Z">
              <w:r>
                <w:rPr>
                  <w:rFonts w:cs="v4.2.0"/>
                  <w:lang w:eastAsia="zh-CN"/>
                </w:rPr>
                <w:t>CCR.2.1 TDD</w:t>
              </w:r>
            </w:ins>
          </w:p>
        </w:tc>
        <w:tc>
          <w:tcPr>
            <w:tcW w:w="2895" w:type="dxa"/>
            <w:tcBorders>
              <w:top w:val="single" w:color="auto" w:sz="4" w:space="0"/>
              <w:left w:val="single" w:color="auto" w:sz="4" w:space="0"/>
              <w:bottom w:val="single" w:color="auto" w:sz="4" w:space="0"/>
              <w:right w:val="single" w:color="auto" w:sz="4" w:space="0"/>
            </w:tcBorders>
          </w:tcPr>
          <w:p w14:paraId="49DFC5C8">
            <w:pPr>
              <w:pStyle w:val="75"/>
              <w:rPr>
                <w:ins w:id="14729" w:author="Iana Siomina" w:date="2024-09-28T15:48:00Z"/>
                <w:lang w:eastAsia="en-GB"/>
              </w:rPr>
            </w:pPr>
          </w:p>
        </w:tc>
      </w:tr>
      <w:tr w14:paraId="0F2484C0">
        <w:trPr>
          <w:cantSplit/>
          <w:trHeight w:val="213" w:hRule="atLeast"/>
          <w:ins w:id="14730" w:author="Iana Siomina" w:date="2024-09-28T15:48:00Z"/>
        </w:trPr>
        <w:tc>
          <w:tcPr>
            <w:tcW w:w="1479" w:type="dxa"/>
            <w:tcBorders>
              <w:top w:val="single" w:color="auto" w:sz="4" w:space="0"/>
              <w:left w:val="single" w:color="auto" w:sz="4" w:space="0"/>
              <w:bottom w:val="single" w:color="auto" w:sz="4" w:space="0"/>
              <w:right w:val="single" w:color="auto" w:sz="4" w:space="0"/>
            </w:tcBorders>
          </w:tcPr>
          <w:p w14:paraId="041F7AC5">
            <w:pPr>
              <w:pStyle w:val="76"/>
              <w:rPr>
                <w:ins w:id="14731" w:author="Iana Siomina" w:date="2024-09-28T15:48:00Z"/>
              </w:rPr>
            </w:pPr>
            <w:ins w:id="14732" w:author="Iana Siomina" w:date="2024-09-28T15:48:00Z">
              <w:r>
                <w:rPr>
                  <w:bCs/>
                  <w:lang w:eastAsia="zh-CN"/>
                </w:rPr>
                <w:t>Initial BWP configuration</w:t>
              </w:r>
            </w:ins>
          </w:p>
        </w:tc>
        <w:tc>
          <w:tcPr>
            <w:tcW w:w="1351" w:type="dxa"/>
            <w:tcBorders>
              <w:top w:val="single" w:color="auto" w:sz="4" w:space="0"/>
              <w:left w:val="single" w:color="auto" w:sz="4" w:space="0"/>
              <w:bottom w:val="single" w:color="auto" w:sz="4" w:space="0"/>
              <w:right w:val="single" w:color="auto" w:sz="4" w:space="0"/>
            </w:tcBorders>
          </w:tcPr>
          <w:p w14:paraId="46B59502">
            <w:pPr>
              <w:pStyle w:val="76"/>
              <w:rPr>
                <w:ins w:id="14733" w:author="Iana Siomina" w:date="2024-09-28T15:48:00Z"/>
              </w:rPr>
            </w:pPr>
            <w:ins w:id="14734" w:author="Iana Siomina" w:date="2024-09-28T15:48:00Z">
              <w:r>
                <w:rPr/>
                <w:t>Config 1,2,3,4</w:t>
              </w:r>
            </w:ins>
          </w:p>
        </w:tc>
        <w:tc>
          <w:tcPr>
            <w:tcW w:w="851" w:type="dxa"/>
            <w:tcBorders>
              <w:top w:val="single" w:color="auto" w:sz="4" w:space="0"/>
              <w:left w:val="single" w:color="auto" w:sz="4" w:space="0"/>
              <w:bottom w:val="single" w:color="auto" w:sz="4" w:space="0"/>
              <w:right w:val="single" w:color="auto" w:sz="4" w:space="0"/>
            </w:tcBorders>
          </w:tcPr>
          <w:p w14:paraId="3F224578">
            <w:pPr>
              <w:pStyle w:val="75"/>
              <w:rPr>
                <w:ins w:id="14735"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20CFDAF9">
            <w:pPr>
              <w:pStyle w:val="75"/>
              <w:rPr>
                <w:ins w:id="14736" w:author="Iana Siomina" w:date="2024-09-28T15:48:00Z"/>
                <w:rFonts w:cs="v4.2.0"/>
                <w:lang w:eastAsia="zh-CN"/>
              </w:rPr>
            </w:pPr>
            <w:ins w:id="14737" w:author="Iana Siomina" w:date="2024-09-28T15:48:00Z">
              <w:r>
                <w:rPr>
                  <w:rFonts w:cs="v4.2.0"/>
                  <w:lang w:eastAsia="zh-CN"/>
                </w:rPr>
                <w:t xml:space="preserve">DLBWP.0.1 </w:t>
              </w:r>
            </w:ins>
          </w:p>
          <w:p w14:paraId="611035C8">
            <w:pPr>
              <w:pStyle w:val="75"/>
              <w:rPr>
                <w:ins w:id="14738" w:author="Iana Siomina" w:date="2024-09-28T15:48:00Z"/>
                <w:rFonts w:cs="v4.2.0"/>
                <w:lang w:eastAsia="zh-CN"/>
              </w:rPr>
            </w:pPr>
            <w:ins w:id="14739" w:author="Iana Siomina" w:date="2024-09-28T15:48:00Z">
              <w:r>
                <w:rPr>
                  <w:rFonts w:cs="v4.2.0"/>
                  <w:lang w:eastAsia="zh-CN"/>
                </w:rPr>
                <w:t>ULBWP.0.1</w:t>
              </w:r>
            </w:ins>
          </w:p>
        </w:tc>
        <w:tc>
          <w:tcPr>
            <w:tcW w:w="2895" w:type="dxa"/>
            <w:tcBorders>
              <w:top w:val="single" w:color="auto" w:sz="4" w:space="0"/>
              <w:left w:val="single" w:color="auto" w:sz="4" w:space="0"/>
              <w:bottom w:val="single" w:color="auto" w:sz="4" w:space="0"/>
              <w:right w:val="single" w:color="auto" w:sz="4" w:space="0"/>
            </w:tcBorders>
          </w:tcPr>
          <w:p w14:paraId="45EC23C1">
            <w:pPr>
              <w:pStyle w:val="75"/>
              <w:rPr>
                <w:ins w:id="14740" w:author="Iana Siomina" w:date="2024-09-28T15:48:00Z"/>
                <w:lang w:eastAsia="en-GB"/>
              </w:rPr>
            </w:pPr>
          </w:p>
        </w:tc>
      </w:tr>
      <w:tr w14:paraId="271B8C24">
        <w:trPr>
          <w:cantSplit/>
          <w:trHeight w:val="213" w:hRule="atLeast"/>
          <w:ins w:id="14741" w:author="Iana Siomina" w:date="2024-09-28T15:48:00Z"/>
        </w:trPr>
        <w:tc>
          <w:tcPr>
            <w:tcW w:w="1479" w:type="dxa"/>
            <w:tcBorders>
              <w:top w:val="single" w:color="auto" w:sz="4" w:space="0"/>
              <w:left w:val="single" w:color="auto" w:sz="4" w:space="0"/>
              <w:bottom w:val="single" w:color="auto" w:sz="4" w:space="0"/>
              <w:right w:val="single" w:color="auto" w:sz="4" w:space="0"/>
            </w:tcBorders>
          </w:tcPr>
          <w:p w14:paraId="070560DE">
            <w:pPr>
              <w:pStyle w:val="76"/>
              <w:rPr>
                <w:ins w:id="14742" w:author="Iana Siomina" w:date="2024-09-28T15:48:00Z"/>
                <w:bCs/>
                <w:lang w:eastAsia="zh-CN"/>
              </w:rPr>
            </w:pPr>
            <w:ins w:id="14743" w:author="Iana Siomina" w:date="2024-09-28T15:48:00Z">
              <w:r>
                <w:rPr>
                  <w:bCs/>
                  <w:lang w:eastAsia="zh-CN"/>
                </w:rPr>
                <w:t>Active UL BWP configuration</w:t>
              </w:r>
            </w:ins>
          </w:p>
        </w:tc>
        <w:tc>
          <w:tcPr>
            <w:tcW w:w="1351" w:type="dxa"/>
            <w:tcBorders>
              <w:top w:val="single" w:color="auto" w:sz="4" w:space="0"/>
              <w:left w:val="single" w:color="auto" w:sz="4" w:space="0"/>
              <w:bottom w:val="single" w:color="auto" w:sz="4" w:space="0"/>
              <w:right w:val="single" w:color="auto" w:sz="4" w:space="0"/>
            </w:tcBorders>
          </w:tcPr>
          <w:p w14:paraId="7461D114">
            <w:pPr>
              <w:pStyle w:val="76"/>
              <w:rPr>
                <w:ins w:id="14744" w:author="Iana Siomina" w:date="2024-09-28T15:48:00Z"/>
                <w:lang w:eastAsia="en-GB"/>
              </w:rPr>
            </w:pPr>
            <w:ins w:id="14745" w:author="Iana Siomina" w:date="2024-09-28T15:48:00Z">
              <w:r>
                <w:rPr/>
                <w:t>Config 1,2,3,4</w:t>
              </w:r>
            </w:ins>
          </w:p>
        </w:tc>
        <w:tc>
          <w:tcPr>
            <w:tcW w:w="851" w:type="dxa"/>
            <w:tcBorders>
              <w:top w:val="single" w:color="auto" w:sz="4" w:space="0"/>
              <w:left w:val="single" w:color="auto" w:sz="4" w:space="0"/>
              <w:bottom w:val="single" w:color="auto" w:sz="4" w:space="0"/>
              <w:right w:val="single" w:color="auto" w:sz="4" w:space="0"/>
            </w:tcBorders>
          </w:tcPr>
          <w:p w14:paraId="679EE174">
            <w:pPr>
              <w:pStyle w:val="75"/>
              <w:rPr>
                <w:ins w:id="1474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553BFC47">
            <w:pPr>
              <w:pStyle w:val="75"/>
              <w:rPr>
                <w:ins w:id="14747" w:author="Iana Siomina" w:date="2024-09-28T15:48:00Z"/>
                <w:rFonts w:cs="v4.2.0"/>
                <w:lang w:eastAsia="zh-CN"/>
              </w:rPr>
            </w:pPr>
            <w:ins w:id="14748" w:author="Iana Siomina" w:date="2024-09-28T15:48:00Z">
              <w:r>
                <w:rPr>
                  <w:rFonts w:cs="v4.2.0"/>
                  <w:lang w:eastAsia="zh-CN"/>
                </w:rPr>
                <w:t>ULBWP.1.1</w:t>
              </w:r>
            </w:ins>
          </w:p>
        </w:tc>
        <w:tc>
          <w:tcPr>
            <w:tcW w:w="2895" w:type="dxa"/>
            <w:tcBorders>
              <w:top w:val="single" w:color="auto" w:sz="4" w:space="0"/>
              <w:left w:val="single" w:color="auto" w:sz="4" w:space="0"/>
              <w:bottom w:val="single" w:color="auto" w:sz="4" w:space="0"/>
              <w:right w:val="single" w:color="auto" w:sz="4" w:space="0"/>
            </w:tcBorders>
          </w:tcPr>
          <w:p w14:paraId="794A0129">
            <w:pPr>
              <w:pStyle w:val="75"/>
              <w:rPr>
                <w:ins w:id="14749" w:author="Iana Siomina" w:date="2024-09-28T15:48:00Z"/>
                <w:lang w:eastAsia="en-GB"/>
              </w:rPr>
            </w:pPr>
          </w:p>
        </w:tc>
      </w:tr>
      <w:tr w14:paraId="0F76E44B">
        <w:trPr>
          <w:cantSplit/>
          <w:trHeight w:val="213" w:hRule="atLeast"/>
          <w:ins w:id="14750" w:author="Iana Siomina" w:date="2024-09-28T15:48:00Z"/>
        </w:trPr>
        <w:tc>
          <w:tcPr>
            <w:tcW w:w="1479" w:type="dxa"/>
            <w:vMerge w:val="restart"/>
            <w:tcBorders>
              <w:top w:val="single" w:color="auto" w:sz="4" w:space="0"/>
              <w:left w:val="single" w:color="auto" w:sz="4" w:space="0"/>
              <w:bottom w:val="single" w:color="auto" w:sz="4" w:space="0"/>
              <w:right w:val="single" w:color="auto" w:sz="4" w:space="0"/>
            </w:tcBorders>
          </w:tcPr>
          <w:p w14:paraId="66DBF97F">
            <w:pPr>
              <w:pStyle w:val="76"/>
              <w:rPr>
                <w:ins w:id="14751" w:author="Iana Siomina" w:date="2024-09-28T15:48:00Z"/>
              </w:rPr>
            </w:pPr>
            <w:ins w:id="14752" w:author="Iana Siomina" w:date="2024-09-28T15:48:00Z">
              <w:r>
                <w:rPr>
                  <w:bCs/>
                </w:rPr>
                <w:t>PRS Configuration</w:t>
              </w:r>
            </w:ins>
          </w:p>
        </w:tc>
        <w:tc>
          <w:tcPr>
            <w:tcW w:w="1351" w:type="dxa"/>
            <w:tcBorders>
              <w:top w:val="single" w:color="auto" w:sz="4" w:space="0"/>
              <w:left w:val="single" w:color="auto" w:sz="4" w:space="0"/>
              <w:bottom w:val="single" w:color="auto" w:sz="4" w:space="0"/>
              <w:right w:val="single" w:color="auto" w:sz="4" w:space="0"/>
            </w:tcBorders>
          </w:tcPr>
          <w:p w14:paraId="1FFF74B9">
            <w:pPr>
              <w:pStyle w:val="76"/>
              <w:rPr>
                <w:ins w:id="14753" w:author="Iana Siomina" w:date="2024-09-28T15:48:00Z"/>
              </w:rPr>
            </w:pPr>
            <w:ins w:id="14754" w:author="Iana Siomina" w:date="2024-09-28T15:48:00Z">
              <w:r>
                <w:rPr/>
                <w:t>Config 1, 4</w:t>
              </w:r>
            </w:ins>
          </w:p>
        </w:tc>
        <w:tc>
          <w:tcPr>
            <w:tcW w:w="851" w:type="dxa"/>
            <w:tcBorders>
              <w:top w:val="single" w:color="auto" w:sz="4" w:space="0"/>
              <w:left w:val="single" w:color="auto" w:sz="4" w:space="0"/>
              <w:bottom w:val="single" w:color="auto" w:sz="4" w:space="0"/>
              <w:right w:val="single" w:color="auto" w:sz="4" w:space="0"/>
            </w:tcBorders>
          </w:tcPr>
          <w:p w14:paraId="262DB327">
            <w:pPr>
              <w:pStyle w:val="75"/>
              <w:rPr>
                <w:ins w:id="14755"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423E9FC2">
            <w:pPr>
              <w:pStyle w:val="75"/>
              <w:rPr>
                <w:ins w:id="14756" w:author="Iana Siomina" w:date="2024-09-28T15:48:00Z"/>
                <w:bCs/>
                <w:highlight w:val="magenta"/>
                <w:lang w:eastAsia="zh-CN"/>
              </w:rPr>
            </w:pPr>
            <w:ins w:id="14757" w:author="Iana Siomina" w:date="2024-10-22T17:25:00Z">
              <w:r>
                <w:rPr>
                  <w:rFonts w:eastAsia="MS Mincho"/>
                  <w:lang w:eastAsia="zh-CN"/>
                </w:rPr>
                <w:t>PRS.1.5 FR1</w:t>
              </w:r>
            </w:ins>
          </w:p>
        </w:tc>
        <w:tc>
          <w:tcPr>
            <w:tcW w:w="2895" w:type="dxa"/>
            <w:vMerge w:val="restart"/>
            <w:tcBorders>
              <w:top w:val="single" w:color="auto" w:sz="4" w:space="0"/>
              <w:left w:val="single" w:color="auto" w:sz="4" w:space="0"/>
              <w:bottom w:val="single" w:color="auto" w:sz="4" w:space="0"/>
              <w:right w:val="single" w:color="auto" w:sz="4" w:space="0"/>
            </w:tcBorders>
          </w:tcPr>
          <w:p w14:paraId="77839EFA">
            <w:pPr>
              <w:pStyle w:val="75"/>
              <w:rPr>
                <w:ins w:id="14758" w:author="Iana Siomina" w:date="2024-09-28T15:48:00Z"/>
                <w:lang w:eastAsia="en-GB"/>
              </w:rPr>
            </w:pPr>
            <w:ins w:id="14759" w:author="Iana Siomina" w:date="2024-09-28T15:48:00Z">
              <w:r>
                <w:rPr>
                  <w:rFonts w:hint="eastAsia"/>
                  <w:lang w:eastAsia="zh-CN"/>
                </w:rPr>
                <w:t>PRS configured with frequency hopping a</w:t>
              </w:r>
            </w:ins>
            <w:ins w:id="14760" w:author="Iana Siomina" w:date="2024-09-28T15:48:00Z">
              <w:r>
                <w:rPr/>
                <w:t>s specified in clause A.3.</w:t>
              </w:r>
            </w:ins>
            <w:ins w:id="14761" w:author="Iana Siomina" w:date="2024-09-28T15:48:00Z">
              <w:r>
                <w:rPr>
                  <w:lang w:eastAsia="zh-CN"/>
                </w:rPr>
                <w:t>31</w:t>
              </w:r>
            </w:ins>
          </w:p>
        </w:tc>
      </w:tr>
      <w:tr w14:paraId="00FE4CD1">
        <w:trPr>
          <w:cantSplit/>
          <w:trHeight w:val="213" w:hRule="atLeast"/>
          <w:ins w:id="14762"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5F20D44E">
            <w:pPr>
              <w:pStyle w:val="76"/>
              <w:rPr>
                <w:ins w:id="14763"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097DA3FC">
            <w:pPr>
              <w:pStyle w:val="76"/>
              <w:rPr>
                <w:ins w:id="14764" w:author="Iana Siomina" w:date="2024-09-28T15:48:00Z"/>
              </w:rPr>
            </w:pPr>
            <w:ins w:id="14765" w:author="Iana Siomina" w:date="2024-09-28T15:48:00Z">
              <w:r>
                <w:rPr/>
                <w:t>Config 2</w:t>
              </w:r>
            </w:ins>
          </w:p>
        </w:tc>
        <w:tc>
          <w:tcPr>
            <w:tcW w:w="851" w:type="dxa"/>
            <w:tcBorders>
              <w:top w:val="single" w:color="auto" w:sz="4" w:space="0"/>
              <w:left w:val="single" w:color="auto" w:sz="4" w:space="0"/>
              <w:bottom w:val="single" w:color="auto" w:sz="4" w:space="0"/>
              <w:right w:val="single" w:color="auto" w:sz="4" w:space="0"/>
            </w:tcBorders>
          </w:tcPr>
          <w:p w14:paraId="3408A063">
            <w:pPr>
              <w:pStyle w:val="75"/>
              <w:rPr>
                <w:ins w:id="1476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49FDC563">
            <w:pPr>
              <w:pStyle w:val="75"/>
              <w:rPr>
                <w:ins w:id="14767" w:author="Iana Siomina" w:date="2024-09-28T15:48:00Z"/>
                <w:bCs/>
                <w:highlight w:val="magenta"/>
                <w:lang w:eastAsia="zh-CN"/>
              </w:rPr>
            </w:pPr>
            <w:ins w:id="14768" w:author="Iana Siomina" w:date="2024-10-22T17:25:00Z">
              <w:r>
                <w:rPr>
                  <w:rFonts w:eastAsia="MS Mincho"/>
                  <w:lang w:eastAsia="zh-CN"/>
                </w:rPr>
                <w:t>PRS.1.5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278A557C">
            <w:pPr>
              <w:pStyle w:val="75"/>
              <w:rPr>
                <w:ins w:id="14769" w:author="Iana Siomina" w:date="2024-09-28T15:48:00Z"/>
                <w:lang w:eastAsia="en-GB"/>
              </w:rPr>
            </w:pPr>
          </w:p>
        </w:tc>
      </w:tr>
      <w:tr w14:paraId="0CCC4DFA">
        <w:trPr>
          <w:cantSplit/>
          <w:trHeight w:val="213" w:hRule="atLeast"/>
          <w:ins w:id="14770" w:author="Iana Siomina" w:date="2024-09-28T15:48:00Z"/>
        </w:trPr>
        <w:tc>
          <w:tcPr>
            <w:tcW w:w="1479" w:type="dxa"/>
            <w:vMerge w:val="continue"/>
            <w:tcBorders>
              <w:top w:val="single" w:color="auto" w:sz="4" w:space="0"/>
              <w:left w:val="single" w:color="auto" w:sz="4" w:space="0"/>
              <w:bottom w:val="single" w:color="auto" w:sz="4" w:space="0"/>
              <w:right w:val="single" w:color="auto" w:sz="4" w:space="0"/>
            </w:tcBorders>
            <w:vAlign w:val="center"/>
          </w:tcPr>
          <w:p w14:paraId="36D5AE71">
            <w:pPr>
              <w:pStyle w:val="76"/>
              <w:rPr>
                <w:ins w:id="14771" w:author="Iana Siomina" w:date="2024-09-28T15:48:00Z"/>
                <w:lang w:eastAsia="en-GB"/>
              </w:rPr>
            </w:pPr>
          </w:p>
        </w:tc>
        <w:tc>
          <w:tcPr>
            <w:tcW w:w="1351" w:type="dxa"/>
            <w:tcBorders>
              <w:top w:val="single" w:color="auto" w:sz="4" w:space="0"/>
              <w:left w:val="single" w:color="auto" w:sz="4" w:space="0"/>
              <w:bottom w:val="single" w:color="auto" w:sz="4" w:space="0"/>
              <w:right w:val="single" w:color="auto" w:sz="4" w:space="0"/>
            </w:tcBorders>
          </w:tcPr>
          <w:p w14:paraId="3E91E797">
            <w:pPr>
              <w:pStyle w:val="76"/>
              <w:rPr>
                <w:ins w:id="14772" w:author="Iana Siomina" w:date="2024-09-28T15:48:00Z"/>
                <w:lang w:eastAsia="en-GB"/>
              </w:rPr>
            </w:pPr>
            <w:ins w:id="14773" w:author="Iana Siomina" w:date="2024-09-28T15:48:00Z">
              <w:r>
                <w:rPr/>
                <w:t>Config 3</w:t>
              </w:r>
            </w:ins>
          </w:p>
        </w:tc>
        <w:tc>
          <w:tcPr>
            <w:tcW w:w="851" w:type="dxa"/>
            <w:tcBorders>
              <w:top w:val="single" w:color="auto" w:sz="4" w:space="0"/>
              <w:left w:val="single" w:color="auto" w:sz="4" w:space="0"/>
              <w:bottom w:val="single" w:color="auto" w:sz="4" w:space="0"/>
              <w:right w:val="single" w:color="auto" w:sz="4" w:space="0"/>
            </w:tcBorders>
          </w:tcPr>
          <w:p w14:paraId="7E6E562E">
            <w:pPr>
              <w:pStyle w:val="75"/>
              <w:rPr>
                <w:ins w:id="14774"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9ED2A1B">
            <w:pPr>
              <w:pStyle w:val="75"/>
              <w:rPr>
                <w:ins w:id="14775" w:author="Iana Siomina" w:date="2024-09-28T15:48:00Z"/>
                <w:bCs/>
                <w:highlight w:val="magenta"/>
                <w:lang w:eastAsia="zh-CN"/>
              </w:rPr>
            </w:pPr>
            <w:ins w:id="14776" w:author="Iana Siomina" w:date="2024-10-22T17:25:00Z">
              <w:r>
                <w:rPr>
                  <w:rFonts w:eastAsia="MS Mincho"/>
                  <w:lang w:eastAsia="zh-CN"/>
                </w:rPr>
                <w:t>PRS.2.6 FR1</w:t>
              </w:r>
            </w:ins>
          </w:p>
        </w:tc>
        <w:tc>
          <w:tcPr>
            <w:tcW w:w="2895" w:type="dxa"/>
            <w:vMerge w:val="continue"/>
            <w:tcBorders>
              <w:top w:val="single" w:color="auto" w:sz="4" w:space="0"/>
              <w:left w:val="single" w:color="auto" w:sz="4" w:space="0"/>
              <w:bottom w:val="single" w:color="auto" w:sz="4" w:space="0"/>
              <w:right w:val="single" w:color="auto" w:sz="4" w:space="0"/>
            </w:tcBorders>
            <w:vAlign w:val="center"/>
          </w:tcPr>
          <w:p w14:paraId="4A753057">
            <w:pPr>
              <w:pStyle w:val="75"/>
              <w:rPr>
                <w:ins w:id="14777" w:author="Iana Siomina" w:date="2024-09-28T15:48:00Z"/>
                <w:lang w:eastAsia="en-GB"/>
              </w:rPr>
            </w:pPr>
          </w:p>
        </w:tc>
      </w:tr>
      <w:tr w14:paraId="07FAE460">
        <w:trPr>
          <w:cantSplit/>
          <w:ins w:id="14778"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14D83788">
            <w:pPr>
              <w:pStyle w:val="76"/>
              <w:rPr>
                <w:ins w:id="14779" w:author="Iana Siomina" w:date="2024-09-28T15:48:00Z"/>
                <w:lang w:eastAsia="en-GB"/>
              </w:rPr>
            </w:pPr>
            <w:ins w:id="14780" w:author="Iana Siomina" w:date="2024-09-28T15:48:00Z">
              <w:r>
                <w:rPr>
                  <w:bCs/>
                </w:rPr>
                <w:t>Physical cell ID PCI</w:t>
              </w:r>
            </w:ins>
          </w:p>
        </w:tc>
        <w:tc>
          <w:tcPr>
            <w:tcW w:w="851" w:type="dxa"/>
            <w:tcBorders>
              <w:top w:val="single" w:color="auto" w:sz="4" w:space="0"/>
              <w:left w:val="single" w:color="auto" w:sz="4" w:space="0"/>
              <w:bottom w:val="single" w:color="auto" w:sz="4" w:space="0"/>
              <w:right w:val="single" w:color="auto" w:sz="4" w:space="0"/>
            </w:tcBorders>
          </w:tcPr>
          <w:p w14:paraId="45D7095D">
            <w:pPr>
              <w:pStyle w:val="75"/>
              <w:rPr>
                <w:ins w:id="14781"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58F0E06">
            <w:pPr>
              <w:pStyle w:val="75"/>
              <w:rPr>
                <w:ins w:id="14782" w:author="Iana Siomina" w:date="2024-09-28T15:48:00Z"/>
              </w:rPr>
            </w:pPr>
            <w:ins w:id="14783" w:author="Iana Siomina" w:date="2024-09-28T15:48:00Z">
              <w:r>
                <w:rPr>
                  <w:bCs/>
                </w:rPr>
                <w:t>(PCI of Cell 1 – PCI of Cell 2)mod6=0</w:t>
              </w:r>
            </w:ins>
          </w:p>
          <w:p w14:paraId="3C19E2D5">
            <w:pPr>
              <w:pStyle w:val="75"/>
              <w:rPr>
                <w:ins w:id="14784" w:author="Iana Siomina" w:date="2024-09-28T15:48:00Z"/>
              </w:rPr>
            </w:pPr>
            <w:ins w:id="14785" w:author="Iana Siomina" w:date="2024-09-28T15:48:00Z">
              <w:r>
                <w:rPr/>
                <w:t>and</w:t>
              </w:r>
            </w:ins>
          </w:p>
          <w:p w14:paraId="481FD960">
            <w:pPr>
              <w:pStyle w:val="75"/>
              <w:rPr>
                <w:ins w:id="14786" w:author="Iana Siomina" w:date="2024-09-28T15:48:00Z"/>
              </w:rPr>
            </w:pPr>
            <w:ins w:id="14787" w:author="Iana Siomina" w:date="2024-09-28T15:48:00Z">
              <w:r>
                <w:rPr/>
                <w:t xml:space="preserve">(PCI of Cell 1 – PCI of Cell 3)mod6=0 </w:t>
              </w:r>
            </w:ins>
          </w:p>
        </w:tc>
        <w:tc>
          <w:tcPr>
            <w:tcW w:w="2895" w:type="dxa"/>
            <w:tcBorders>
              <w:top w:val="single" w:color="auto" w:sz="4" w:space="0"/>
              <w:left w:val="single" w:color="auto" w:sz="4" w:space="0"/>
              <w:bottom w:val="single" w:color="auto" w:sz="4" w:space="0"/>
              <w:right w:val="single" w:color="auto" w:sz="4" w:space="0"/>
            </w:tcBorders>
          </w:tcPr>
          <w:p w14:paraId="08E3031B">
            <w:pPr>
              <w:pStyle w:val="75"/>
              <w:rPr>
                <w:ins w:id="14788" w:author="Iana Siomina" w:date="2024-09-28T15:48:00Z"/>
              </w:rPr>
            </w:pPr>
            <w:ins w:id="14789" w:author="Iana Siomina" w:date="2024-09-28T15:48:00Z">
              <w:r>
                <w:rPr/>
                <w:t>The cell PCIs are selected such that the relative shifts of PRS patterns among cells are as given by the test parameters</w:t>
              </w:r>
            </w:ins>
          </w:p>
        </w:tc>
      </w:tr>
      <w:tr w14:paraId="4FA91512">
        <w:trPr>
          <w:cantSplit/>
          <w:ins w:id="14790"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3F17E7E1">
            <w:pPr>
              <w:pStyle w:val="76"/>
              <w:rPr>
                <w:ins w:id="14791" w:author="Iana Siomina" w:date="2024-09-28T15:48:00Z"/>
              </w:rPr>
            </w:pPr>
            <w:ins w:id="14792" w:author="Iana Siomina" w:date="2024-09-28T15:48:00Z">
              <w:r>
                <w:rPr>
                  <w:bCs/>
                </w:rPr>
                <w:t>CP length</w:t>
              </w:r>
            </w:ins>
          </w:p>
        </w:tc>
        <w:tc>
          <w:tcPr>
            <w:tcW w:w="851" w:type="dxa"/>
            <w:tcBorders>
              <w:top w:val="single" w:color="auto" w:sz="4" w:space="0"/>
              <w:left w:val="single" w:color="auto" w:sz="4" w:space="0"/>
              <w:bottom w:val="single" w:color="auto" w:sz="4" w:space="0"/>
              <w:right w:val="single" w:color="auto" w:sz="4" w:space="0"/>
            </w:tcBorders>
          </w:tcPr>
          <w:p w14:paraId="132774A3">
            <w:pPr>
              <w:pStyle w:val="75"/>
              <w:rPr>
                <w:ins w:id="14793"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6BB25925">
            <w:pPr>
              <w:pStyle w:val="75"/>
              <w:rPr>
                <w:ins w:id="14794" w:author="Iana Siomina" w:date="2024-09-28T15:48:00Z"/>
              </w:rPr>
            </w:pPr>
            <w:ins w:id="14795" w:author="Iana Siomina" w:date="2024-09-28T15:48:00Z">
              <w:r>
                <w:rPr>
                  <w:bCs/>
                </w:rPr>
                <w:t>Normal</w:t>
              </w:r>
            </w:ins>
          </w:p>
        </w:tc>
        <w:tc>
          <w:tcPr>
            <w:tcW w:w="2895" w:type="dxa"/>
            <w:tcBorders>
              <w:top w:val="single" w:color="auto" w:sz="4" w:space="0"/>
              <w:left w:val="single" w:color="auto" w:sz="4" w:space="0"/>
              <w:bottom w:val="single" w:color="auto" w:sz="4" w:space="0"/>
              <w:right w:val="single" w:color="auto" w:sz="4" w:space="0"/>
            </w:tcBorders>
          </w:tcPr>
          <w:p w14:paraId="3412C8AB">
            <w:pPr>
              <w:pStyle w:val="75"/>
              <w:rPr>
                <w:ins w:id="14796" w:author="Iana Siomina" w:date="2024-09-28T15:48:00Z"/>
              </w:rPr>
            </w:pPr>
          </w:p>
        </w:tc>
      </w:tr>
      <w:tr w14:paraId="386019D7">
        <w:trPr>
          <w:cantSplit/>
          <w:ins w:id="14797"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49A4249">
            <w:pPr>
              <w:pStyle w:val="76"/>
              <w:rPr>
                <w:ins w:id="14798" w:author="Iana Siomina" w:date="2024-09-28T15:48:00Z"/>
              </w:rPr>
            </w:pPr>
            <w:ins w:id="14799" w:author="Iana Siomina" w:date="2024-09-28T15:48:00Z">
              <w:r>
                <w:rPr>
                  <w:bCs/>
                </w:rPr>
                <w:t>DRX</w:t>
              </w:r>
            </w:ins>
          </w:p>
        </w:tc>
        <w:tc>
          <w:tcPr>
            <w:tcW w:w="851" w:type="dxa"/>
            <w:tcBorders>
              <w:top w:val="single" w:color="auto" w:sz="4" w:space="0"/>
              <w:left w:val="single" w:color="auto" w:sz="4" w:space="0"/>
              <w:bottom w:val="single" w:color="auto" w:sz="4" w:space="0"/>
              <w:right w:val="single" w:color="auto" w:sz="4" w:space="0"/>
            </w:tcBorders>
          </w:tcPr>
          <w:p w14:paraId="4CEDAFD4">
            <w:pPr>
              <w:pStyle w:val="75"/>
              <w:rPr>
                <w:ins w:id="14800" w:author="Iana Siomina" w:date="2024-09-28T15:48:00Z"/>
              </w:rPr>
            </w:pPr>
            <w:ins w:id="14801"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557F3287">
            <w:pPr>
              <w:pStyle w:val="75"/>
              <w:rPr>
                <w:ins w:id="14802" w:author="Iana Siomina" w:date="2024-09-28T15:48:00Z"/>
              </w:rPr>
            </w:pPr>
            <w:ins w:id="14803" w:author="Iana Siomina" w:date="2024-09-28T15:48:00Z">
              <w:r>
                <w:rPr>
                  <w:bCs/>
                </w:rPr>
                <w:t>1.28</w:t>
              </w:r>
            </w:ins>
          </w:p>
        </w:tc>
        <w:tc>
          <w:tcPr>
            <w:tcW w:w="2895" w:type="dxa"/>
            <w:tcBorders>
              <w:top w:val="single" w:color="auto" w:sz="4" w:space="0"/>
              <w:left w:val="single" w:color="auto" w:sz="4" w:space="0"/>
              <w:bottom w:val="single" w:color="auto" w:sz="4" w:space="0"/>
              <w:right w:val="single" w:color="auto" w:sz="4" w:space="0"/>
            </w:tcBorders>
          </w:tcPr>
          <w:p w14:paraId="0BC24F12">
            <w:pPr>
              <w:pStyle w:val="75"/>
              <w:rPr>
                <w:ins w:id="14804" w:author="Iana Siomina" w:date="2024-09-28T15:48:00Z"/>
              </w:rPr>
            </w:pPr>
          </w:p>
        </w:tc>
      </w:tr>
      <w:tr w14:paraId="3A86BB14">
        <w:trPr>
          <w:cantSplit/>
          <w:ins w:id="14805"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59CC1EB3">
            <w:pPr>
              <w:pStyle w:val="76"/>
              <w:rPr>
                <w:ins w:id="14806" w:author="Iana Siomina" w:date="2024-09-28T15:48:00Z"/>
              </w:rPr>
            </w:pPr>
            <w:ins w:id="14807" w:author="Iana Siomina" w:date="2024-09-28T15:48:00Z">
              <w:r>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14:paraId="06C2B1D1">
            <w:pPr>
              <w:pStyle w:val="75"/>
              <w:rPr>
                <w:ins w:id="14808" w:author="Iana Siomina" w:date="2024-09-28T15:48:00Z"/>
              </w:rPr>
            </w:pPr>
            <w:ins w:id="14809" w:author="Iana Siomina" w:date="2024-09-28T15:48:00Z">
              <w:r>
                <w:rPr/>
                <w:sym w:font="Symbol" w:char="F06D"/>
              </w:r>
            </w:ins>
            <w:ins w:id="14810"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762C4AE8">
            <w:pPr>
              <w:pStyle w:val="75"/>
              <w:rPr>
                <w:ins w:id="14811" w:author="Iana Siomina" w:date="2024-09-28T15:48:00Z"/>
              </w:rPr>
            </w:pPr>
            <w:ins w:id="14812" w:author="Iana Siomina" w:date="2024-09-28T15:48:00Z">
              <w:r>
                <w:rPr/>
                <w:t>Cell 2 to Cell 1: 0</w:t>
              </w:r>
            </w:ins>
          </w:p>
          <w:p w14:paraId="1C429806">
            <w:pPr>
              <w:pStyle w:val="75"/>
              <w:rPr>
                <w:ins w:id="14813" w:author="Iana Siomina" w:date="2024-09-28T15:48:00Z"/>
              </w:rPr>
            </w:pPr>
            <w:ins w:id="14814" w:author="Iana Siomina" w:date="2024-09-28T15:48:00Z">
              <w:r>
                <w:rPr/>
                <w:t>Cell 3 to Cell 1: 3</w:t>
              </w:r>
            </w:ins>
          </w:p>
        </w:tc>
        <w:tc>
          <w:tcPr>
            <w:tcW w:w="2895" w:type="dxa"/>
            <w:tcBorders>
              <w:top w:val="single" w:color="auto" w:sz="4" w:space="0"/>
              <w:left w:val="single" w:color="auto" w:sz="4" w:space="0"/>
              <w:bottom w:val="single" w:color="auto" w:sz="4" w:space="0"/>
              <w:right w:val="single" w:color="auto" w:sz="4" w:space="0"/>
            </w:tcBorders>
          </w:tcPr>
          <w:p w14:paraId="41CEEDD4">
            <w:pPr>
              <w:pStyle w:val="75"/>
              <w:rPr>
                <w:ins w:id="14815" w:author="Iana Siomina" w:date="2024-09-28T15:48:00Z"/>
              </w:rPr>
            </w:pPr>
            <w:ins w:id="14816" w:author="Iana Siomina" w:date="2024-09-28T15:48:00Z">
              <w:r>
                <w:rPr/>
                <w:t>PRS are transmitted from synchronous cells</w:t>
              </w:r>
            </w:ins>
          </w:p>
        </w:tc>
      </w:tr>
      <w:tr w14:paraId="55DBE310">
        <w:trPr>
          <w:cantSplit/>
          <w:ins w:id="14817"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5DC3B8AB">
            <w:pPr>
              <w:pStyle w:val="76"/>
              <w:rPr>
                <w:ins w:id="14818" w:author="Iana Siomina" w:date="2024-09-28T15:48:00Z"/>
              </w:rPr>
            </w:pPr>
            <w:ins w:id="14819" w:author="Iana Siomina" w:date="2024-09-28T15:48:00Z">
              <w:r>
                <w:rPr/>
                <w:t>Expected RSTD</w:t>
              </w:r>
            </w:ins>
          </w:p>
        </w:tc>
        <w:tc>
          <w:tcPr>
            <w:tcW w:w="851" w:type="dxa"/>
            <w:tcBorders>
              <w:top w:val="single" w:color="auto" w:sz="4" w:space="0"/>
              <w:left w:val="single" w:color="auto" w:sz="4" w:space="0"/>
              <w:bottom w:val="single" w:color="auto" w:sz="4" w:space="0"/>
              <w:right w:val="single" w:color="auto" w:sz="4" w:space="0"/>
            </w:tcBorders>
          </w:tcPr>
          <w:p w14:paraId="3890601F">
            <w:pPr>
              <w:pStyle w:val="75"/>
              <w:rPr>
                <w:ins w:id="14820" w:author="Iana Siomina" w:date="2024-09-28T15:48:00Z"/>
              </w:rPr>
            </w:pPr>
            <w:ins w:id="14821" w:author="Iana Siomina" w:date="2024-09-28T15:48:00Z">
              <w:r>
                <w:rPr/>
                <w:sym w:font="Symbol" w:char="F06D"/>
              </w:r>
            </w:ins>
            <w:ins w:id="14822"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15C46399">
            <w:pPr>
              <w:pStyle w:val="75"/>
              <w:rPr>
                <w:ins w:id="14823" w:author="Iana Siomina" w:date="2024-09-28T15:48:00Z"/>
              </w:rPr>
            </w:pPr>
            <w:ins w:id="14824" w:author="Iana Siomina" w:date="2024-09-28T15:48:00Z">
              <w:r>
                <w:rPr/>
                <w:t xml:space="preserve">Cell 2: 3 </w:t>
              </w:r>
            </w:ins>
          </w:p>
          <w:p w14:paraId="2A2DB25C">
            <w:pPr>
              <w:pStyle w:val="75"/>
              <w:rPr>
                <w:ins w:id="14825" w:author="Iana Siomina" w:date="2024-09-28T15:48:00Z"/>
              </w:rPr>
            </w:pPr>
            <w:ins w:id="14826" w:author="Iana Siomina" w:date="2024-09-28T15:48:00Z">
              <w:r>
                <w:rPr/>
                <w:t>Cell 3: 3</w:t>
              </w:r>
            </w:ins>
          </w:p>
          <w:p w14:paraId="36203BBB">
            <w:pPr>
              <w:pStyle w:val="75"/>
              <w:rPr>
                <w:ins w:id="14827" w:author="Iana Siomina" w:date="2024-09-28T15:48:00Z"/>
              </w:rPr>
            </w:pPr>
            <w:ins w:id="14828" w:author="Iana Siomina" w:date="2024-09-28T15:48:00Z">
              <w:r>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14:paraId="0DA03347">
            <w:pPr>
              <w:pStyle w:val="75"/>
              <w:rPr>
                <w:ins w:id="14829" w:author="Iana Siomina" w:date="2024-09-28T15:48:00Z"/>
              </w:rPr>
            </w:pPr>
            <w:ins w:id="14830" w:author="Iana Siomina" w:date="2024-09-28T15:48:00Z">
              <w:r>
                <w:rPr/>
                <w:t>The expected RSTD is what is expected at the receiver. The corresponding parameter in the DL-TDOA assistance data specified in TS 37.355 [34] is the expectedRSTD indicator</w:t>
              </w:r>
            </w:ins>
          </w:p>
        </w:tc>
      </w:tr>
      <w:tr w14:paraId="70E08AC9">
        <w:trPr>
          <w:cantSplit/>
          <w:ins w:id="14831"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6FA2C675">
            <w:pPr>
              <w:pStyle w:val="76"/>
              <w:rPr>
                <w:ins w:id="14832" w:author="Iana Siomina" w:date="2024-09-28T15:48:00Z"/>
              </w:rPr>
            </w:pPr>
            <w:ins w:id="14833" w:author="Iana Siomina" w:date="2024-09-28T15:48:00Z">
              <w:r>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14:paraId="52A47B0D">
            <w:pPr>
              <w:pStyle w:val="75"/>
              <w:rPr>
                <w:ins w:id="14834" w:author="Iana Siomina" w:date="2024-09-28T15:48:00Z"/>
              </w:rPr>
            </w:pPr>
            <w:ins w:id="14835" w:author="Iana Siomina" w:date="2024-09-28T15:48:00Z">
              <w:r>
                <w:rPr/>
                <w:sym w:font="Symbol" w:char="F06D"/>
              </w:r>
            </w:ins>
            <w:ins w:id="14836"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0B118801">
            <w:pPr>
              <w:pStyle w:val="75"/>
              <w:rPr>
                <w:ins w:id="14837" w:author="Iana Siomina" w:date="2024-09-28T15:48:00Z"/>
              </w:rPr>
            </w:pPr>
            <w:ins w:id="14838" w:author="Iana Siomina" w:date="2024-09-28T15:48:00Z">
              <w:r>
                <w:rPr/>
                <w:t>5</w:t>
              </w:r>
            </w:ins>
          </w:p>
        </w:tc>
        <w:tc>
          <w:tcPr>
            <w:tcW w:w="2895" w:type="dxa"/>
            <w:tcBorders>
              <w:top w:val="single" w:color="auto" w:sz="4" w:space="0"/>
              <w:left w:val="single" w:color="auto" w:sz="4" w:space="0"/>
              <w:bottom w:val="single" w:color="auto" w:sz="4" w:space="0"/>
              <w:right w:val="single" w:color="auto" w:sz="4" w:space="0"/>
            </w:tcBorders>
          </w:tcPr>
          <w:p w14:paraId="3A9B3F84">
            <w:pPr>
              <w:pStyle w:val="75"/>
              <w:rPr>
                <w:ins w:id="14839" w:author="Iana Siomina" w:date="2024-09-28T15:48:00Z"/>
              </w:rPr>
            </w:pPr>
            <w:ins w:id="14840" w:author="Iana Siomina" w:date="2024-09-28T15:48:00Z">
              <w:r>
                <w:rPr/>
                <w:t xml:space="preserve">The corresponding parameter in the </w:t>
              </w:r>
            </w:ins>
            <w:ins w:id="14841" w:author="Iana Siomina" w:date="2024-09-28T15:48:00Z">
              <w:r>
                <w:rPr>
                  <w:lang w:eastAsia="zh-CN"/>
                </w:rPr>
                <w:t>DL-TDOA</w:t>
              </w:r>
            </w:ins>
            <w:ins w:id="14842" w:author="Iana Siomina" w:date="2024-09-28T15:48:00Z">
              <w:r>
                <w:rPr/>
                <w:t xml:space="preserve"> assistance ta specified in TS </w:t>
              </w:r>
            </w:ins>
            <w:ins w:id="14843" w:author="Iana Siomina" w:date="2024-09-28T15:48:00Z">
              <w:r>
                <w:rPr>
                  <w:lang w:eastAsia="zh-CN"/>
                </w:rPr>
                <w:t>37.355</w:t>
              </w:r>
            </w:ins>
            <w:ins w:id="14844" w:author="Iana Siomina" w:date="2024-09-28T15:48:00Z">
              <w:r>
                <w:rPr/>
                <w:t> </w:t>
              </w:r>
            </w:ins>
            <w:ins w:id="14845" w:author="Iana Siomina" w:date="2024-09-28T15:48:00Z">
              <w:r>
                <w:rPr>
                  <w:lang w:eastAsia="zh-CN"/>
                </w:rPr>
                <w:t>[34]</w:t>
              </w:r>
            </w:ins>
            <w:ins w:id="14846" w:author="Iana Siomina" w:date="2024-09-28T15:48:00Z">
              <w:r>
                <w:rPr/>
                <w:t xml:space="preserve"> is the expectedRSTD-Uncertainty index</w:t>
              </w:r>
            </w:ins>
          </w:p>
        </w:tc>
      </w:tr>
      <w:tr w14:paraId="2089EBE7">
        <w:trPr>
          <w:cantSplit/>
          <w:ins w:id="14847"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71392712">
            <w:pPr>
              <w:pStyle w:val="76"/>
              <w:rPr>
                <w:ins w:id="14848" w:author="Iana Siomina" w:date="2024-09-28T15:48:00Z"/>
              </w:rPr>
            </w:pPr>
            <w:ins w:id="14849" w:author="Iana Siomina" w:date="2024-09-28T15:48:00Z">
              <w:r>
                <w:rPr/>
                <w:t xml:space="preserve">Number of cells provided in </w:t>
              </w:r>
            </w:ins>
            <w:ins w:id="14850" w:author="Iana Siomina" w:date="2024-09-28T15:48:00Z">
              <w:r>
                <w:rPr>
                  <w:lang w:eastAsia="zh-CN"/>
                </w:rPr>
                <w:t>DL-TDOA</w:t>
              </w:r>
            </w:ins>
            <w:ins w:id="14851" w:author="Iana Siomina" w:date="2024-09-28T15:48:00Z">
              <w:r>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14:paraId="389CC6AA">
            <w:pPr>
              <w:pStyle w:val="75"/>
              <w:rPr>
                <w:ins w:id="14852"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717E3B9A">
            <w:pPr>
              <w:pStyle w:val="75"/>
              <w:rPr>
                <w:ins w:id="14853" w:author="Iana Siomina" w:date="2024-09-28T15:48:00Z"/>
                <w:rFonts w:hint="default"/>
                <w:lang w:val="sv-SE"/>
              </w:rPr>
            </w:pPr>
            <w:ins w:id="14854" w:author="Iana Siomina" w:date="2024-09-28T15:48:00Z">
              <w:del w:id="14855" w:author="Deep [E///]" w:date="2024-11-06T17:16:10Z">
                <w:r>
                  <w:rPr>
                    <w:rFonts w:hint="default"/>
                    <w:lang w:val="en-US"/>
                  </w:rPr>
                  <w:delText>16</w:delText>
                </w:r>
              </w:del>
            </w:ins>
            <w:ins w:id="14856" w:author="Deep [E///]" w:date="2024-11-06T17:16:10Z">
              <w:r>
                <w:rPr>
                  <w:rFonts w:hint="default"/>
                  <w:lang w:val="sv-SE"/>
                </w:rPr>
                <w:t>3</w:t>
              </w:r>
            </w:ins>
          </w:p>
        </w:tc>
        <w:tc>
          <w:tcPr>
            <w:tcW w:w="2895" w:type="dxa"/>
            <w:tcBorders>
              <w:top w:val="single" w:color="auto" w:sz="4" w:space="0"/>
              <w:left w:val="single" w:color="auto" w:sz="4" w:space="0"/>
              <w:bottom w:val="single" w:color="auto" w:sz="4" w:space="0"/>
              <w:right w:val="single" w:color="auto" w:sz="4" w:space="0"/>
            </w:tcBorders>
          </w:tcPr>
          <w:p w14:paraId="12C1669A">
            <w:pPr>
              <w:pStyle w:val="75"/>
              <w:rPr>
                <w:ins w:id="14857" w:author="Iana Siomina" w:date="2024-09-28T15:48:00Z"/>
              </w:rPr>
            </w:pPr>
            <w:ins w:id="14858" w:author="Iana Siomina" w:date="2024-09-28T15:48:00Z">
              <w:r>
                <w:rPr/>
                <w:t>Including the reference cell</w:t>
              </w:r>
            </w:ins>
          </w:p>
        </w:tc>
      </w:tr>
      <w:tr w14:paraId="74C2F1F4">
        <w:trPr>
          <w:cantSplit/>
          <w:ins w:id="14859"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662BBB1B">
            <w:pPr>
              <w:pStyle w:val="76"/>
              <w:rPr>
                <w:ins w:id="14860" w:author="Iana Siomina" w:date="2024-09-28T15:48:00Z"/>
              </w:rPr>
            </w:pPr>
            <w:ins w:id="14861" w:author="Iana Siomina" w:date="2024-09-28T15:48:00Z">
              <w:r>
                <w:rPr/>
                <w:t>PRS muting info</w:t>
              </w:r>
            </w:ins>
          </w:p>
        </w:tc>
        <w:tc>
          <w:tcPr>
            <w:tcW w:w="851" w:type="dxa"/>
            <w:tcBorders>
              <w:top w:val="single" w:color="auto" w:sz="4" w:space="0"/>
              <w:left w:val="single" w:color="auto" w:sz="4" w:space="0"/>
              <w:bottom w:val="single" w:color="auto" w:sz="4" w:space="0"/>
              <w:right w:val="single" w:color="auto" w:sz="4" w:space="0"/>
            </w:tcBorders>
          </w:tcPr>
          <w:p w14:paraId="36B5F1DF">
            <w:pPr>
              <w:pStyle w:val="75"/>
              <w:rPr>
                <w:ins w:id="14862"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7D0CC389">
            <w:pPr>
              <w:pStyle w:val="75"/>
              <w:rPr>
                <w:ins w:id="14863" w:author="Iana Siomina" w:date="2024-09-28T15:48:00Z"/>
                <w:lang w:val="en-US"/>
              </w:rPr>
            </w:pPr>
            <w:ins w:id="14864" w:author="Iana Siomina" w:date="2024-09-28T15:48:00Z">
              <w:r>
                <w:rPr>
                  <w:lang w:val="en-US"/>
                </w:rPr>
                <w:t>Cell 1: ‘10’</w:t>
              </w:r>
            </w:ins>
          </w:p>
          <w:p w14:paraId="6DB66291">
            <w:pPr>
              <w:pStyle w:val="75"/>
              <w:rPr>
                <w:ins w:id="14865" w:author="Iana Siomina" w:date="2024-09-28T15:48:00Z"/>
                <w:lang w:val="en-US"/>
              </w:rPr>
            </w:pPr>
            <w:ins w:id="14866" w:author="Iana Siomina" w:date="2024-09-28T15:48:00Z">
              <w:r>
                <w:rPr>
                  <w:lang w:val="en-US"/>
                </w:rPr>
                <w:t>Cell 2: ‘01’</w:t>
              </w:r>
            </w:ins>
          </w:p>
          <w:p w14:paraId="08F04200">
            <w:pPr>
              <w:pStyle w:val="75"/>
              <w:rPr>
                <w:ins w:id="14867" w:author="Iana Siomina" w:date="2024-09-28T15:48:00Z"/>
                <w:lang w:val="en-US"/>
              </w:rPr>
            </w:pPr>
            <w:ins w:id="14868" w:author="Iana Siomina" w:date="2024-09-28T15:48:00Z">
              <w:r>
                <w:rPr>
                  <w:lang w:val="en-US"/>
                </w:rPr>
                <w:t>Cell 3: ‘10’</w:t>
              </w:r>
            </w:ins>
          </w:p>
        </w:tc>
        <w:tc>
          <w:tcPr>
            <w:tcW w:w="2895" w:type="dxa"/>
            <w:tcBorders>
              <w:top w:val="single" w:color="auto" w:sz="4" w:space="0"/>
              <w:left w:val="single" w:color="auto" w:sz="4" w:space="0"/>
              <w:bottom w:val="single" w:color="auto" w:sz="4" w:space="0"/>
              <w:right w:val="single" w:color="auto" w:sz="4" w:space="0"/>
            </w:tcBorders>
          </w:tcPr>
          <w:p w14:paraId="0420AE14">
            <w:pPr>
              <w:pStyle w:val="75"/>
              <w:rPr>
                <w:ins w:id="14869" w:author="Iana Siomina" w:date="2024-09-28T15:48:00Z"/>
              </w:rPr>
            </w:pPr>
            <w:ins w:id="14870" w:author="Iana Siomina" w:date="2024-09-28T15:48:00Z">
              <w:r>
                <w:rPr/>
                <w:t>Correponds to prs-MutingInfo defined in TS 37.355 [</w:t>
              </w:r>
            </w:ins>
            <w:ins w:id="14871" w:author="Iana Siomina" w:date="2024-09-28T15:48:00Z">
              <w:r>
                <w:rPr>
                  <w:lang w:eastAsia="zh-CN"/>
                </w:rPr>
                <w:t>34</w:t>
              </w:r>
            </w:ins>
            <w:ins w:id="14872" w:author="Iana Siomina" w:date="2024-09-28T15:48:00Z">
              <w:r>
                <w:rPr/>
                <w:t>]</w:t>
              </w:r>
            </w:ins>
          </w:p>
        </w:tc>
      </w:tr>
      <w:tr w14:paraId="404F16CF">
        <w:trPr>
          <w:cantSplit/>
          <w:ins w:id="14873"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75C922C9">
            <w:pPr>
              <w:pStyle w:val="76"/>
              <w:rPr>
                <w:ins w:id="14874" w:author="Iana Siomina" w:date="2024-09-28T15:48:00Z"/>
              </w:rPr>
            </w:pPr>
            <w:ins w:id="14875" w:author="Iana Siomina" w:date="2024-09-28T15:48:00Z">
              <w:r>
                <w:rPr>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14:paraId="404870AE">
            <w:pPr>
              <w:pStyle w:val="75"/>
              <w:rPr>
                <w:ins w:id="14876" w:author="Iana Siomina" w:date="2024-09-28T15:48:00Z"/>
              </w:rPr>
            </w:pPr>
          </w:p>
        </w:tc>
        <w:tc>
          <w:tcPr>
            <w:tcW w:w="2619" w:type="dxa"/>
            <w:tcBorders>
              <w:top w:val="single" w:color="auto" w:sz="4" w:space="0"/>
              <w:left w:val="single" w:color="auto" w:sz="4" w:space="0"/>
              <w:bottom w:val="single" w:color="auto" w:sz="4" w:space="0"/>
              <w:right w:val="single" w:color="auto" w:sz="4" w:space="0"/>
            </w:tcBorders>
          </w:tcPr>
          <w:p w14:paraId="3617A033">
            <w:pPr>
              <w:pStyle w:val="75"/>
              <w:rPr>
                <w:ins w:id="14877" w:author="Iana Siomina" w:date="2024-09-28T15:48:00Z"/>
                <w:lang w:val="en-US"/>
              </w:rPr>
            </w:pPr>
            <w:ins w:id="14878" w:author="Iana Siomina" w:date="2024-09-28T15:48:00Z">
              <w:r>
                <w:rPr>
                  <w:lang w:val="en-US"/>
                </w:rPr>
                <w:t>Cell 1: 0</w:t>
              </w:r>
            </w:ins>
          </w:p>
          <w:p w14:paraId="436987F7">
            <w:pPr>
              <w:pStyle w:val="75"/>
              <w:rPr>
                <w:ins w:id="14879" w:author="Iana Siomina" w:date="2024-09-28T15:48:00Z"/>
                <w:lang w:val="en-US"/>
              </w:rPr>
            </w:pPr>
            <w:ins w:id="14880" w:author="Iana Siomina" w:date="2024-09-28T15:48:00Z">
              <w:r>
                <w:rPr>
                  <w:lang w:val="en-US"/>
                </w:rPr>
                <w:t>Cell 2: 0</w:t>
              </w:r>
            </w:ins>
          </w:p>
          <w:p w14:paraId="4291D47D">
            <w:pPr>
              <w:pStyle w:val="75"/>
              <w:rPr>
                <w:ins w:id="14881" w:author="Iana Siomina" w:date="2024-09-28T15:48:00Z"/>
              </w:rPr>
            </w:pPr>
            <w:ins w:id="14882" w:author="Iana Siomina" w:date="2024-09-28T15:48:00Z">
              <w:r>
                <w:rPr>
                  <w:lang w:val="en-US"/>
                </w:rPr>
                <w:t>Cell 3: 1</w:t>
              </w:r>
            </w:ins>
          </w:p>
        </w:tc>
        <w:tc>
          <w:tcPr>
            <w:tcW w:w="2895" w:type="dxa"/>
            <w:tcBorders>
              <w:top w:val="single" w:color="auto" w:sz="4" w:space="0"/>
              <w:left w:val="single" w:color="auto" w:sz="4" w:space="0"/>
              <w:bottom w:val="single" w:color="auto" w:sz="4" w:space="0"/>
              <w:right w:val="single" w:color="auto" w:sz="4" w:space="0"/>
            </w:tcBorders>
          </w:tcPr>
          <w:p w14:paraId="6F919D5E">
            <w:pPr>
              <w:pStyle w:val="75"/>
              <w:rPr>
                <w:ins w:id="14883" w:author="Iana Siomina" w:date="2024-09-28T15:48:00Z"/>
              </w:rPr>
            </w:pPr>
            <w:ins w:id="14884" w:author="Iana Siomina" w:date="2024-09-28T15:48:00Z">
              <w:r>
                <w:rPr/>
                <w:t>Cell 1 and Cell 3 are configured with different resource offsets</w:t>
              </w:r>
            </w:ins>
          </w:p>
        </w:tc>
      </w:tr>
      <w:tr w14:paraId="73E51F82">
        <w:trPr>
          <w:cantSplit/>
          <w:ins w:id="14885"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352AE030">
            <w:pPr>
              <w:pStyle w:val="76"/>
              <w:rPr>
                <w:ins w:id="14886" w:author="Iana Siomina" w:date="2024-09-28T15:48:00Z"/>
              </w:rPr>
            </w:pPr>
            <w:ins w:id="14887" w:author="Iana Siomina" w:date="2024-09-28T15:48:00Z">
              <w:r>
                <w:rPr/>
                <w:t>T1</w:t>
              </w:r>
            </w:ins>
          </w:p>
        </w:tc>
        <w:tc>
          <w:tcPr>
            <w:tcW w:w="851" w:type="dxa"/>
            <w:tcBorders>
              <w:top w:val="single" w:color="auto" w:sz="4" w:space="0"/>
              <w:left w:val="single" w:color="auto" w:sz="4" w:space="0"/>
              <w:bottom w:val="single" w:color="auto" w:sz="4" w:space="0"/>
              <w:right w:val="single" w:color="auto" w:sz="4" w:space="0"/>
            </w:tcBorders>
          </w:tcPr>
          <w:p w14:paraId="48E754DF">
            <w:pPr>
              <w:pStyle w:val="75"/>
              <w:rPr>
                <w:ins w:id="14888" w:author="Iana Siomina" w:date="2024-09-28T15:48:00Z"/>
              </w:rPr>
            </w:pPr>
            <w:ins w:id="14889"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6DAFDB21">
            <w:pPr>
              <w:pStyle w:val="75"/>
              <w:rPr>
                <w:ins w:id="14890" w:author="Iana Siomina" w:date="2024-09-28T15:48:00Z"/>
              </w:rPr>
            </w:pPr>
            <w:ins w:id="14891" w:author="Iana Siomina" w:date="2024-09-28T15:48:00Z">
              <w:r>
                <w:rPr/>
                <w:t>3</w:t>
              </w:r>
            </w:ins>
          </w:p>
        </w:tc>
        <w:tc>
          <w:tcPr>
            <w:tcW w:w="2895" w:type="dxa"/>
            <w:tcBorders>
              <w:top w:val="single" w:color="auto" w:sz="4" w:space="0"/>
              <w:left w:val="single" w:color="auto" w:sz="4" w:space="0"/>
              <w:bottom w:val="single" w:color="auto" w:sz="4" w:space="0"/>
              <w:right w:val="single" w:color="auto" w:sz="4" w:space="0"/>
            </w:tcBorders>
          </w:tcPr>
          <w:p w14:paraId="0E768551">
            <w:pPr>
              <w:pStyle w:val="75"/>
              <w:rPr>
                <w:ins w:id="14892" w:author="Iana Siomina" w:date="2024-09-28T15:48:00Z"/>
              </w:rPr>
            </w:pPr>
            <w:ins w:id="14893" w:author="Iana Siomina" w:date="2024-09-28T15:48:00Z">
              <w:r>
                <w:rPr/>
                <w:t>The length of the time interval from the beginning of each test</w:t>
              </w:r>
            </w:ins>
          </w:p>
        </w:tc>
      </w:tr>
      <w:tr w14:paraId="11ACE4BF">
        <w:trPr>
          <w:cantSplit/>
          <w:ins w:id="14894"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37F6A913">
            <w:pPr>
              <w:pStyle w:val="76"/>
              <w:rPr>
                <w:ins w:id="14895" w:author="Iana Siomina" w:date="2024-09-28T15:48:00Z"/>
              </w:rPr>
            </w:pPr>
            <w:ins w:id="14896" w:author="Iana Siomina" w:date="2024-09-28T15:48:00Z">
              <w:r>
                <w:rPr/>
                <w:t>T2</w:t>
              </w:r>
            </w:ins>
          </w:p>
        </w:tc>
        <w:tc>
          <w:tcPr>
            <w:tcW w:w="851" w:type="dxa"/>
            <w:tcBorders>
              <w:top w:val="single" w:color="auto" w:sz="4" w:space="0"/>
              <w:left w:val="single" w:color="auto" w:sz="4" w:space="0"/>
              <w:bottom w:val="single" w:color="auto" w:sz="4" w:space="0"/>
              <w:right w:val="single" w:color="auto" w:sz="4" w:space="0"/>
            </w:tcBorders>
          </w:tcPr>
          <w:p w14:paraId="0CC118A5">
            <w:pPr>
              <w:pStyle w:val="75"/>
              <w:rPr>
                <w:ins w:id="14897" w:author="Iana Siomina" w:date="2024-09-28T15:48:00Z"/>
              </w:rPr>
            </w:pPr>
            <w:ins w:id="14898" w:author="Iana Siomina" w:date="2024-09-28T15:48:00Z">
              <w:r>
                <w:rPr/>
                <w:t>s</w:t>
              </w:r>
            </w:ins>
          </w:p>
        </w:tc>
        <w:tc>
          <w:tcPr>
            <w:tcW w:w="2619" w:type="dxa"/>
            <w:tcBorders>
              <w:top w:val="single" w:color="auto" w:sz="4" w:space="0"/>
              <w:left w:val="single" w:color="auto" w:sz="4" w:space="0"/>
              <w:bottom w:val="single" w:color="auto" w:sz="4" w:space="0"/>
              <w:right w:val="single" w:color="auto" w:sz="4" w:space="0"/>
            </w:tcBorders>
          </w:tcPr>
          <w:p w14:paraId="66DB2424">
            <w:pPr>
              <w:pStyle w:val="75"/>
              <w:rPr>
                <w:ins w:id="14899" w:author="Iana Siomina" w:date="2024-09-28T15:48:00Z"/>
              </w:rPr>
            </w:pPr>
            <w:ins w:id="14900" w:author="Iana Siomina" w:date="2024-09-28T15:48:00Z">
              <w:r>
                <w:rPr/>
                <w:t>5</w:t>
              </w:r>
            </w:ins>
          </w:p>
        </w:tc>
        <w:tc>
          <w:tcPr>
            <w:tcW w:w="2895" w:type="dxa"/>
            <w:tcBorders>
              <w:top w:val="single" w:color="auto" w:sz="4" w:space="0"/>
              <w:left w:val="single" w:color="auto" w:sz="4" w:space="0"/>
              <w:bottom w:val="single" w:color="auto" w:sz="4" w:space="0"/>
              <w:right w:val="single" w:color="auto" w:sz="4" w:space="0"/>
            </w:tcBorders>
          </w:tcPr>
          <w:p w14:paraId="00066DBF">
            <w:pPr>
              <w:pStyle w:val="75"/>
              <w:rPr>
                <w:ins w:id="14901" w:author="Iana Siomina" w:date="2024-09-28T15:48:00Z"/>
              </w:rPr>
            </w:pPr>
            <w:ins w:id="14902" w:author="Iana Siomina" w:date="2024-09-28T15:48:00Z">
              <w:r>
                <w:rPr/>
                <w:t>The length of the time interval that follows immediately after time interval T1.</w:t>
              </w:r>
            </w:ins>
          </w:p>
        </w:tc>
      </w:tr>
    </w:tbl>
    <w:p w14:paraId="30D03B3F">
      <w:pPr>
        <w:rPr>
          <w:ins w:id="14903" w:author="Iana Siomina" w:date="2024-09-28T15:48:00Z"/>
          <w:lang w:eastAsia="en-GB"/>
        </w:rPr>
      </w:pPr>
    </w:p>
    <w:p w14:paraId="3F7DA870">
      <w:pPr>
        <w:pStyle w:val="78"/>
        <w:rPr>
          <w:ins w:id="14904" w:author="Iana Siomina" w:date="2024-09-28T15:48:00Z"/>
        </w:rPr>
      </w:pPr>
      <w:ins w:id="14905" w:author="Iana Siomina" w:date="2024-09-28T15:48:00Z">
        <w:r>
          <w:rPr/>
          <w:t>Table A.16.8.1</w:t>
        </w:r>
      </w:ins>
      <w:ins w:id="14906" w:author="Iana Siomina" w:date="2024-09-28T15:48:00Z">
        <w:r>
          <w:rPr>
            <w:lang w:val="en-US"/>
          </w:rPr>
          <w:t>.2</w:t>
        </w:r>
      </w:ins>
      <w:ins w:id="14907" w:author="Iana Siomina" w:date="2024-09-28T15:48:00Z">
        <w:r>
          <w:rPr/>
          <w:t>.1-</w:t>
        </w:r>
      </w:ins>
      <w:ins w:id="14908" w:author="Iana Siomina" w:date="2024-09-28T15:48:00Z">
        <w:r>
          <w:rPr>
            <w:lang w:val="en-US"/>
          </w:rPr>
          <w:t>3</w:t>
        </w:r>
      </w:ins>
      <w:ins w:id="14909" w:author="Iana Siomina" w:date="2024-09-28T15:48: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1188"/>
        <w:gridCol w:w="1371"/>
        <w:gridCol w:w="1555"/>
        <w:gridCol w:w="1440"/>
        <w:gridCol w:w="1724"/>
      </w:tblGrid>
      <w:tr w14:paraId="7895870A">
        <w:trPr>
          <w:cantSplit/>
          <w:trHeight w:val="237" w:hRule="atLeast"/>
          <w:jc w:val="center"/>
          <w:ins w:id="14910"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tcPr>
          <w:p w14:paraId="52B39C11">
            <w:pPr>
              <w:pStyle w:val="74"/>
              <w:spacing w:line="256" w:lineRule="auto"/>
              <w:rPr>
                <w:ins w:id="14911" w:author="Iana Siomina" w:date="2024-09-28T15:48:00Z"/>
                <w:rFonts w:cs="Arial"/>
              </w:rPr>
            </w:pPr>
            <w:ins w:id="14912" w:author="Iana Siomina" w:date="2024-09-28T15:48:00Z">
              <w:r>
                <w:rPr>
                  <w:rFonts w:cs="Arial"/>
                </w:rPr>
                <w:t>Parameter</w:t>
              </w:r>
            </w:ins>
          </w:p>
        </w:tc>
        <w:tc>
          <w:tcPr>
            <w:tcW w:w="739" w:type="pct"/>
            <w:tcBorders>
              <w:top w:val="single" w:color="auto" w:sz="4" w:space="0"/>
              <w:left w:val="single" w:color="auto" w:sz="4" w:space="0"/>
              <w:bottom w:val="single" w:color="auto" w:sz="4" w:space="0"/>
              <w:right w:val="single" w:color="auto" w:sz="4" w:space="0"/>
            </w:tcBorders>
          </w:tcPr>
          <w:p w14:paraId="4F7707AD">
            <w:pPr>
              <w:pStyle w:val="74"/>
              <w:spacing w:line="256" w:lineRule="auto"/>
              <w:rPr>
                <w:ins w:id="14913" w:author="Iana Siomina" w:date="2024-09-28T15:48:00Z"/>
                <w:rFonts w:cs="Arial"/>
              </w:rPr>
            </w:pPr>
            <w:ins w:id="14914" w:author="Iana Siomina" w:date="2024-09-28T15:48:00Z">
              <w:r>
                <w:rPr>
                  <w:rFonts w:cs="Arial"/>
                </w:rPr>
                <w:t>Unit</w:t>
              </w:r>
            </w:ins>
          </w:p>
        </w:tc>
        <w:tc>
          <w:tcPr>
            <w:tcW w:w="838" w:type="pct"/>
            <w:tcBorders>
              <w:top w:val="single" w:color="auto" w:sz="4" w:space="0"/>
              <w:left w:val="single" w:color="auto" w:sz="4" w:space="0"/>
              <w:bottom w:val="single" w:color="auto" w:sz="4" w:space="0"/>
              <w:right w:val="single" w:color="auto" w:sz="4" w:space="0"/>
            </w:tcBorders>
          </w:tcPr>
          <w:p w14:paraId="246E46F9">
            <w:pPr>
              <w:pStyle w:val="74"/>
              <w:spacing w:line="256" w:lineRule="auto"/>
              <w:rPr>
                <w:ins w:id="14915" w:author="Iana Siomina" w:date="2024-09-28T15:48:00Z"/>
                <w:rFonts w:cs="Arial"/>
              </w:rPr>
            </w:pPr>
            <w:ins w:id="14916" w:author="Iana Siomina" w:date="2024-09-28T15:48:00Z">
              <w:r>
                <w:rPr>
                  <w:rFonts w:cs="Arial"/>
                </w:rPr>
                <w:t>Cell 1</w:t>
              </w:r>
            </w:ins>
          </w:p>
        </w:tc>
        <w:tc>
          <w:tcPr>
            <w:tcW w:w="776" w:type="pct"/>
            <w:tcBorders>
              <w:top w:val="single" w:color="auto" w:sz="4" w:space="0"/>
              <w:left w:val="single" w:color="auto" w:sz="4" w:space="0"/>
              <w:bottom w:val="single" w:color="auto" w:sz="4" w:space="0"/>
              <w:right w:val="single" w:color="auto" w:sz="4" w:space="0"/>
            </w:tcBorders>
          </w:tcPr>
          <w:p w14:paraId="35A5911B">
            <w:pPr>
              <w:pStyle w:val="74"/>
              <w:spacing w:line="256" w:lineRule="auto"/>
              <w:rPr>
                <w:ins w:id="14917" w:author="Iana Siomina" w:date="2024-09-28T15:48:00Z"/>
                <w:rFonts w:cs="Arial"/>
              </w:rPr>
            </w:pPr>
            <w:ins w:id="14918" w:author="Iana Siomina" w:date="2024-09-28T15:48:00Z">
              <w:r>
                <w:rPr>
                  <w:rFonts w:cs="Arial"/>
                </w:rPr>
                <w:t>Cell 2</w:t>
              </w:r>
            </w:ins>
          </w:p>
        </w:tc>
        <w:tc>
          <w:tcPr>
            <w:tcW w:w="929" w:type="pct"/>
            <w:tcBorders>
              <w:top w:val="single" w:color="auto" w:sz="4" w:space="0"/>
              <w:left w:val="single" w:color="auto" w:sz="4" w:space="0"/>
              <w:bottom w:val="single" w:color="auto" w:sz="4" w:space="0"/>
              <w:right w:val="single" w:color="auto" w:sz="4" w:space="0"/>
            </w:tcBorders>
          </w:tcPr>
          <w:p w14:paraId="2BBC79B3">
            <w:pPr>
              <w:pStyle w:val="74"/>
              <w:spacing w:line="256" w:lineRule="auto"/>
              <w:rPr>
                <w:ins w:id="14919" w:author="Iana Siomina" w:date="2024-09-28T15:48:00Z"/>
                <w:rFonts w:cs="Arial"/>
              </w:rPr>
            </w:pPr>
            <w:ins w:id="14920" w:author="Iana Siomina" w:date="2024-09-28T15:48:00Z">
              <w:r>
                <w:rPr>
                  <w:rFonts w:cs="Arial"/>
                </w:rPr>
                <w:t>Cell 3</w:t>
              </w:r>
            </w:ins>
          </w:p>
        </w:tc>
      </w:tr>
      <w:tr w14:paraId="67457FA1">
        <w:trPr>
          <w:cantSplit/>
          <w:trHeight w:val="237" w:hRule="atLeast"/>
          <w:jc w:val="center"/>
          <w:ins w:id="14921"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1B6A819F">
            <w:pPr>
              <w:pStyle w:val="76"/>
              <w:rPr>
                <w:ins w:id="14922" w:author="Iana Siomina" w:date="2024-09-28T15:48:00Z"/>
                <w:lang w:val="it-IT"/>
              </w:rPr>
            </w:pPr>
            <w:ins w:id="14923" w:author="Iana Siomina" w:date="2024-09-28T15:48:00Z">
              <w:r>
                <w:rPr>
                  <w:lang w:val="it-IT"/>
                </w:rPr>
                <w:t>NR RF Channel Number</w:t>
              </w:r>
            </w:ins>
          </w:p>
        </w:tc>
        <w:tc>
          <w:tcPr>
            <w:tcW w:w="739" w:type="pct"/>
            <w:tcBorders>
              <w:top w:val="single" w:color="auto" w:sz="4" w:space="0"/>
              <w:left w:val="single" w:color="auto" w:sz="4" w:space="0"/>
              <w:bottom w:val="single" w:color="auto" w:sz="4" w:space="0"/>
              <w:right w:val="single" w:color="auto" w:sz="4" w:space="0"/>
            </w:tcBorders>
            <w:vAlign w:val="center"/>
          </w:tcPr>
          <w:p w14:paraId="5FFB7552">
            <w:pPr>
              <w:pStyle w:val="75"/>
              <w:spacing w:line="256" w:lineRule="auto"/>
              <w:rPr>
                <w:ins w:id="14924" w:author="Iana Siomina" w:date="2024-09-28T15:48:00Z"/>
                <w:rFonts w:cs="Arial"/>
                <w:lang w:val="it-IT"/>
              </w:rPr>
            </w:pPr>
          </w:p>
        </w:tc>
        <w:tc>
          <w:tcPr>
            <w:tcW w:w="838" w:type="pct"/>
            <w:tcBorders>
              <w:top w:val="single" w:color="auto" w:sz="4" w:space="0"/>
              <w:left w:val="single" w:color="auto" w:sz="4" w:space="0"/>
              <w:bottom w:val="single" w:color="auto" w:sz="4" w:space="0"/>
              <w:right w:val="single" w:color="auto" w:sz="4" w:space="0"/>
            </w:tcBorders>
            <w:vAlign w:val="center"/>
          </w:tcPr>
          <w:p w14:paraId="4CD0AC58">
            <w:pPr>
              <w:pStyle w:val="75"/>
              <w:rPr>
                <w:ins w:id="14925" w:author="Iana Siomina" w:date="2024-09-28T15:48:00Z"/>
              </w:rPr>
            </w:pPr>
            <w:ins w:id="14926" w:author="Iana Siomina" w:date="2024-09-28T15:48:00Z">
              <w:r>
                <w:rPr/>
                <w:t>1</w:t>
              </w:r>
            </w:ins>
          </w:p>
        </w:tc>
        <w:tc>
          <w:tcPr>
            <w:tcW w:w="776" w:type="pct"/>
            <w:tcBorders>
              <w:top w:val="single" w:color="auto" w:sz="4" w:space="0"/>
              <w:left w:val="single" w:color="auto" w:sz="4" w:space="0"/>
              <w:bottom w:val="single" w:color="auto" w:sz="4" w:space="0"/>
              <w:right w:val="single" w:color="auto" w:sz="4" w:space="0"/>
            </w:tcBorders>
            <w:vAlign w:val="center"/>
          </w:tcPr>
          <w:p w14:paraId="7C7098D6">
            <w:pPr>
              <w:pStyle w:val="75"/>
              <w:rPr>
                <w:ins w:id="14927" w:author="Iana Siomina" w:date="2024-09-28T15:48:00Z"/>
              </w:rPr>
            </w:pPr>
            <w:ins w:id="14928" w:author="Iana Siomina" w:date="2024-09-28T15:48:00Z">
              <w:r>
                <w:rPr/>
                <w:t>1</w:t>
              </w:r>
            </w:ins>
          </w:p>
        </w:tc>
        <w:tc>
          <w:tcPr>
            <w:tcW w:w="929" w:type="pct"/>
            <w:tcBorders>
              <w:top w:val="single" w:color="auto" w:sz="4" w:space="0"/>
              <w:left w:val="single" w:color="auto" w:sz="4" w:space="0"/>
              <w:bottom w:val="single" w:color="auto" w:sz="4" w:space="0"/>
              <w:right w:val="single" w:color="auto" w:sz="4" w:space="0"/>
            </w:tcBorders>
            <w:vAlign w:val="center"/>
          </w:tcPr>
          <w:p w14:paraId="06A44707">
            <w:pPr>
              <w:pStyle w:val="75"/>
              <w:rPr>
                <w:ins w:id="14929" w:author="Iana Siomina" w:date="2024-09-28T15:48:00Z"/>
              </w:rPr>
            </w:pPr>
            <w:ins w:id="14930" w:author="Iana Siomina" w:date="2024-09-28T15:48:00Z">
              <w:r>
                <w:rPr/>
                <w:t>1</w:t>
              </w:r>
            </w:ins>
          </w:p>
        </w:tc>
      </w:tr>
      <w:tr w14:paraId="6724E475">
        <w:trPr>
          <w:cantSplit/>
          <w:trHeight w:val="237" w:hRule="atLeast"/>
          <w:jc w:val="center"/>
          <w:ins w:id="14931"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703E2425">
            <w:pPr>
              <w:pStyle w:val="76"/>
              <w:rPr>
                <w:ins w:id="14932" w:author="Iana Siomina" w:date="2024-09-28T15:48:00Z"/>
                <w:lang w:val="it-IT"/>
              </w:rPr>
            </w:pPr>
            <w:ins w:id="14933" w:author="Iana Siomina" w:date="2024-09-28T15:48:00Z">
              <w:r>
                <w:rPr>
                  <w:lang w:val="it-IT"/>
                </w:rPr>
                <w:t xml:space="preserve">Positiong frequency layer </w:t>
              </w:r>
            </w:ins>
          </w:p>
        </w:tc>
        <w:tc>
          <w:tcPr>
            <w:tcW w:w="739" w:type="pct"/>
            <w:tcBorders>
              <w:top w:val="single" w:color="auto" w:sz="4" w:space="0"/>
              <w:left w:val="single" w:color="auto" w:sz="4" w:space="0"/>
              <w:bottom w:val="single" w:color="auto" w:sz="4" w:space="0"/>
              <w:right w:val="single" w:color="auto" w:sz="4" w:space="0"/>
            </w:tcBorders>
            <w:vAlign w:val="center"/>
          </w:tcPr>
          <w:p w14:paraId="1AFD856C">
            <w:pPr>
              <w:pStyle w:val="75"/>
              <w:spacing w:line="256" w:lineRule="auto"/>
              <w:rPr>
                <w:ins w:id="14934" w:author="Iana Siomina" w:date="2024-09-28T15:48:00Z"/>
                <w:rFonts w:cs="Arial"/>
                <w:lang w:val="it-IT"/>
              </w:rPr>
            </w:pPr>
          </w:p>
        </w:tc>
        <w:tc>
          <w:tcPr>
            <w:tcW w:w="838" w:type="pct"/>
            <w:tcBorders>
              <w:top w:val="single" w:color="auto" w:sz="4" w:space="0"/>
              <w:left w:val="single" w:color="auto" w:sz="4" w:space="0"/>
              <w:bottom w:val="single" w:color="auto" w:sz="4" w:space="0"/>
              <w:right w:val="single" w:color="auto" w:sz="4" w:space="0"/>
            </w:tcBorders>
            <w:vAlign w:val="center"/>
          </w:tcPr>
          <w:p w14:paraId="0AF43BF5">
            <w:pPr>
              <w:pStyle w:val="75"/>
              <w:rPr>
                <w:ins w:id="14935" w:author="Iana Siomina" w:date="2024-09-28T15:48:00Z"/>
              </w:rPr>
            </w:pPr>
            <w:ins w:id="14936" w:author="Iana Siomina" w:date="2024-09-28T15:48:00Z">
              <w:r>
                <w:rPr/>
                <w:t>1</w:t>
              </w:r>
            </w:ins>
          </w:p>
        </w:tc>
        <w:tc>
          <w:tcPr>
            <w:tcW w:w="776" w:type="pct"/>
            <w:tcBorders>
              <w:top w:val="single" w:color="auto" w:sz="4" w:space="0"/>
              <w:left w:val="single" w:color="auto" w:sz="4" w:space="0"/>
              <w:bottom w:val="single" w:color="auto" w:sz="4" w:space="0"/>
              <w:right w:val="single" w:color="auto" w:sz="4" w:space="0"/>
            </w:tcBorders>
            <w:vAlign w:val="center"/>
          </w:tcPr>
          <w:p w14:paraId="56ACD090">
            <w:pPr>
              <w:pStyle w:val="75"/>
              <w:rPr>
                <w:ins w:id="14937" w:author="Iana Siomina" w:date="2024-09-28T15:48:00Z"/>
              </w:rPr>
            </w:pPr>
            <w:ins w:id="14938" w:author="Iana Siomina" w:date="2024-09-28T15:48:00Z">
              <w:r>
                <w:rPr/>
                <w:t>1</w:t>
              </w:r>
            </w:ins>
          </w:p>
        </w:tc>
        <w:tc>
          <w:tcPr>
            <w:tcW w:w="929" w:type="pct"/>
            <w:tcBorders>
              <w:top w:val="single" w:color="auto" w:sz="4" w:space="0"/>
              <w:left w:val="single" w:color="auto" w:sz="4" w:space="0"/>
              <w:bottom w:val="single" w:color="auto" w:sz="4" w:space="0"/>
              <w:right w:val="single" w:color="auto" w:sz="4" w:space="0"/>
            </w:tcBorders>
            <w:vAlign w:val="center"/>
          </w:tcPr>
          <w:p w14:paraId="3ECA04BF">
            <w:pPr>
              <w:pStyle w:val="75"/>
              <w:rPr>
                <w:ins w:id="14939" w:author="Iana Siomina" w:date="2024-09-28T15:48:00Z"/>
              </w:rPr>
            </w:pPr>
            <w:ins w:id="14940" w:author="Iana Siomina" w:date="2024-09-28T15:48:00Z">
              <w:r>
                <w:rPr/>
                <w:t>1</w:t>
              </w:r>
            </w:ins>
          </w:p>
        </w:tc>
      </w:tr>
      <w:tr w14:paraId="75D94094">
        <w:trPr>
          <w:cantSplit/>
          <w:trHeight w:val="237" w:hRule="atLeast"/>
          <w:jc w:val="center"/>
          <w:ins w:id="14941"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tcPr>
          <w:p w14:paraId="0D5D4AE0">
            <w:pPr>
              <w:pStyle w:val="76"/>
              <w:rPr>
                <w:ins w:id="14942" w:author="Iana Siomina" w:date="2024-09-28T15:48:00Z"/>
                <w:lang w:val="it-IT"/>
              </w:rPr>
            </w:pPr>
            <w:ins w:id="14943" w:author="Iana Siomina" w:date="2024-09-28T15:48:00Z">
              <w:r>
                <w:rPr>
                  <w:bCs/>
                </w:rPr>
                <w:t>Correlation Matrix and Antenna Configuration</w:t>
              </w:r>
            </w:ins>
          </w:p>
        </w:tc>
        <w:tc>
          <w:tcPr>
            <w:tcW w:w="739" w:type="pct"/>
            <w:tcBorders>
              <w:top w:val="single" w:color="auto" w:sz="4" w:space="0"/>
              <w:left w:val="single" w:color="auto" w:sz="4" w:space="0"/>
              <w:bottom w:val="single" w:color="auto" w:sz="4" w:space="0"/>
              <w:right w:val="single" w:color="auto" w:sz="4" w:space="0"/>
            </w:tcBorders>
            <w:vAlign w:val="center"/>
          </w:tcPr>
          <w:p w14:paraId="4F0E3C34">
            <w:pPr>
              <w:pStyle w:val="75"/>
              <w:spacing w:line="256" w:lineRule="auto"/>
              <w:rPr>
                <w:ins w:id="14944" w:author="Iana Siomina" w:date="2024-09-28T15:48:00Z"/>
                <w:rFonts w:cs="Arial"/>
                <w:lang w:val="it-IT"/>
              </w:rPr>
            </w:pPr>
          </w:p>
        </w:tc>
        <w:tc>
          <w:tcPr>
            <w:tcW w:w="838" w:type="pct"/>
            <w:tcBorders>
              <w:top w:val="single" w:color="auto" w:sz="4" w:space="0"/>
              <w:left w:val="single" w:color="auto" w:sz="4" w:space="0"/>
              <w:bottom w:val="single" w:color="auto" w:sz="4" w:space="0"/>
              <w:right w:val="single" w:color="auto" w:sz="4" w:space="0"/>
            </w:tcBorders>
          </w:tcPr>
          <w:p w14:paraId="70288602">
            <w:pPr>
              <w:pStyle w:val="75"/>
              <w:rPr>
                <w:ins w:id="14945" w:author="Iana Siomina" w:date="2024-09-28T15:48:00Z"/>
              </w:rPr>
            </w:pPr>
            <w:ins w:id="14946" w:author="Iana Siomina" w:date="2024-09-28T15:48:00Z">
              <w:r>
                <w:rPr>
                  <w:bCs/>
                </w:rPr>
                <w:t>1x2 Low</w:t>
              </w:r>
            </w:ins>
          </w:p>
        </w:tc>
        <w:tc>
          <w:tcPr>
            <w:tcW w:w="776" w:type="pct"/>
            <w:tcBorders>
              <w:top w:val="single" w:color="auto" w:sz="4" w:space="0"/>
              <w:left w:val="single" w:color="auto" w:sz="4" w:space="0"/>
              <w:bottom w:val="single" w:color="auto" w:sz="4" w:space="0"/>
              <w:right w:val="single" w:color="auto" w:sz="4" w:space="0"/>
            </w:tcBorders>
          </w:tcPr>
          <w:p w14:paraId="5DA9E2E0">
            <w:pPr>
              <w:pStyle w:val="75"/>
              <w:rPr>
                <w:ins w:id="14947" w:author="Iana Siomina" w:date="2024-09-28T15:48:00Z"/>
              </w:rPr>
            </w:pPr>
            <w:ins w:id="14948" w:author="Iana Siomina" w:date="2024-09-28T15:48:00Z">
              <w:r>
                <w:rPr>
                  <w:bCs/>
                </w:rPr>
                <w:t>1x2 Low</w:t>
              </w:r>
            </w:ins>
          </w:p>
        </w:tc>
        <w:tc>
          <w:tcPr>
            <w:tcW w:w="929" w:type="pct"/>
            <w:tcBorders>
              <w:top w:val="single" w:color="auto" w:sz="4" w:space="0"/>
              <w:left w:val="single" w:color="auto" w:sz="4" w:space="0"/>
              <w:bottom w:val="single" w:color="auto" w:sz="4" w:space="0"/>
              <w:right w:val="single" w:color="auto" w:sz="4" w:space="0"/>
            </w:tcBorders>
          </w:tcPr>
          <w:p w14:paraId="597197CC">
            <w:pPr>
              <w:pStyle w:val="75"/>
              <w:rPr>
                <w:ins w:id="14949" w:author="Iana Siomina" w:date="2024-09-28T15:48:00Z"/>
              </w:rPr>
            </w:pPr>
            <w:ins w:id="14950" w:author="Iana Siomina" w:date="2024-09-28T15:48:00Z">
              <w:r>
                <w:rPr>
                  <w:bCs/>
                </w:rPr>
                <w:t>1x2 Low</w:t>
              </w:r>
            </w:ins>
          </w:p>
        </w:tc>
      </w:tr>
      <w:tr w14:paraId="60AC7037">
        <w:trPr>
          <w:cantSplit/>
          <w:trHeight w:val="422" w:hRule="atLeast"/>
          <w:jc w:val="center"/>
          <w:ins w:id="14951"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2A8F54F2">
            <w:pPr>
              <w:pStyle w:val="76"/>
              <w:rPr>
                <w:ins w:id="14952" w:author="Iana Siomina" w:date="2024-09-28T15:48:00Z"/>
              </w:rPr>
            </w:pPr>
            <w:ins w:id="14953" w:author="Iana Siomina" w:date="2024-09-28T15:48:00Z">
              <w:r>
                <w:rPr/>
                <w:t>OCNG patterns defined in A.3.2.1</w:t>
              </w:r>
            </w:ins>
          </w:p>
        </w:tc>
        <w:tc>
          <w:tcPr>
            <w:tcW w:w="739" w:type="pct"/>
            <w:tcBorders>
              <w:top w:val="single" w:color="auto" w:sz="4" w:space="0"/>
              <w:left w:val="single" w:color="auto" w:sz="4" w:space="0"/>
              <w:bottom w:val="single" w:color="auto" w:sz="4" w:space="0"/>
              <w:right w:val="single" w:color="auto" w:sz="4" w:space="0"/>
            </w:tcBorders>
            <w:vAlign w:val="center"/>
          </w:tcPr>
          <w:p w14:paraId="57BA8009">
            <w:pPr>
              <w:pStyle w:val="75"/>
              <w:spacing w:line="256" w:lineRule="auto"/>
              <w:rPr>
                <w:ins w:id="14954" w:author="Iana Siomina" w:date="2024-09-28T15:48:00Z"/>
                <w:rFonts w:cs="Arial"/>
              </w:rPr>
            </w:pPr>
          </w:p>
        </w:tc>
        <w:tc>
          <w:tcPr>
            <w:tcW w:w="838" w:type="pct"/>
            <w:tcBorders>
              <w:top w:val="single" w:color="auto" w:sz="4" w:space="0"/>
              <w:left w:val="single" w:color="auto" w:sz="4" w:space="0"/>
              <w:bottom w:val="single" w:color="auto" w:sz="4" w:space="0"/>
              <w:right w:val="single" w:color="auto" w:sz="4" w:space="0"/>
            </w:tcBorders>
            <w:vAlign w:val="center"/>
          </w:tcPr>
          <w:p w14:paraId="28CEB4FC">
            <w:pPr>
              <w:pStyle w:val="75"/>
              <w:rPr>
                <w:ins w:id="14955" w:author="Iana Siomina" w:date="2024-09-28T15:48:00Z"/>
              </w:rPr>
            </w:pPr>
            <w:ins w:id="14956" w:author="Iana Siomina" w:date="2024-09-28T15:48:00Z">
              <w:r>
                <w:rPr/>
                <w:t>OP.1</w:t>
              </w:r>
            </w:ins>
          </w:p>
        </w:tc>
        <w:tc>
          <w:tcPr>
            <w:tcW w:w="776" w:type="pct"/>
            <w:tcBorders>
              <w:top w:val="single" w:color="auto" w:sz="4" w:space="0"/>
              <w:left w:val="single" w:color="auto" w:sz="4" w:space="0"/>
              <w:bottom w:val="single" w:color="auto" w:sz="4" w:space="0"/>
              <w:right w:val="single" w:color="auto" w:sz="4" w:space="0"/>
            </w:tcBorders>
            <w:vAlign w:val="center"/>
          </w:tcPr>
          <w:p w14:paraId="1D01E79D">
            <w:pPr>
              <w:pStyle w:val="75"/>
              <w:rPr>
                <w:ins w:id="14957" w:author="Iana Siomina" w:date="2024-09-28T15:48:00Z"/>
              </w:rPr>
            </w:pPr>
            <w:ins w:id="14958" w:author="Iana Siomina" w:date="2024-09-28T15:48:00Z">
              <w:r>
                <w:rPr/>
                <w:t>N/A</w:t>
              </w:r>
            </w:ins>
          </w:p>
        </w:tc>
        <w:tc>
          <w:tcPr>
            <w:tcW w:w="929" w:type="pct"/>
            <w:tcBorders>
              <w:top w:val="single" w:color="auto" w:sz="4" w:space="0"/>
              <w:left w:val="single" w:color="auto" w:sz="4" w:space="0"/>
              <w:bottom w:val="single" w:color="auto" w:sz="4" w:space="0"/>
              <w:right w:val="single" w:color="auto" w:sz="4" w:space="0"/>
            </w:tcBorders>
            <w:vAlign w:val="center"/>
          </w:tcPr>
          <w:p w14:paraId="6D1F311F">
            <w:pPr>
              <w:pStyle w:val="75"/>
              <w:rPr>
                <w:ins w:id="14959" w:author="Iana Siomina" w:date="2024-09-28T15:48:00Z"/>
              </w:rPr>
            </w:pPr>
            <w:ins w:id="14960" w:author="Iana Siomina" w:date="2024-09-28T15:48:00Z">
              <w:r>
                <w:rPr/>
                <w:t>N/A</w:t>
              </w:r>
            </w:ins>
          </w:p>
        </w:tc>
      </w:tr>
      <w:tr w14:paraId="0F98515A">
        <w:trPr>
          <w:cantSplit/>
          <w:trHeight w:val="305" w:hRule="atLeast"/>
          <w:jc w:val="center"/>
          <w:ins w:id="14961" w:author="Iana Siomina" w:date="2024-09-28T15:48: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5259D4DB">
            <w:pPr>
              <w:pStyle w:val="76"/>
              <w:rPr>
                <w:ins w:id="14962" w:author="Iana Siomina" w:date="2024-09-28T15:48:00Z"/>
              </w:rPr>
            </w:pPr>
            <w:ins w:id="14963" w:author="Iana Siomina" w:date="2024-09-28T15:48:00Z"/>
            <w:ins w:id="14964" w:author="Iana Siomina" w:date="2024-09-28T15:48:00Z"/>
            <w:ins w:id="14965" w:author="Iana Siomina" w:date="2024-09-28T15:48:00Z"/>
            <w:ins w:id="14966" w:author="Iana Siomina" w:date="2024-09-28T15:48:00Z">
              <w:r>
                <w:rPr>
                  <w:position w:val="-12"/>
                  <w:lang w:eastAsia="en-GB"/>
                </w:rPr>
                <w:object>
                  <v:shape id="_x0000_i1051"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51" DrawAspect="Content" ObjectID="_1468075751" r:id="rId37">
                    <o:LockedField>false</o:LockedField>
                  </o:OLEObject>
                </w:object>
              </w:r>
            </w:ins>
            <w:ins w:id="14968" w:author="Iana Siomina" w:date="2024-09-28T15:48:00Z"/>
            <w:ins w:id="14969" w:author="Iana Siomina" w:date="2024-09-28T15:48:00Z">
              <w:r>
                <w:rPr>
                  <w:vertAlign w:val="superscript"/>
                </w:rPr>
                <w:t xml:space="preserve"> Note 3</w:t>
              </w:r>
            </w:ins>
          </w:p>
        </w:tc>
        <w:tc>
          <w:tcPr>
            <w:tcW w:w="640" w:type="pct"/>
            <w:tcBorders>
              <w:top w:val="single" w:color="auto" w:sz="4" w:space="0"/>
              <w:left w:val="single" w:color="auto" w:sz="4" w:space="0"/>
              <w:bottom w:val="single" w:color="auto" w:sz="4" w:space="0"/>
              <w:right w:val="single" w:color="auto" w:sz="4" w:space="0"/>
            </w:tcBorders>
            <w:vAlign w:val="center"/>
          </w:tcPr>
          <w:p w14:paraId="5B47BE75">
            <w:pPr>
              <w:pStyle w:val="76"/>
              <w:rPr>
                <w:ins w:id="14970" w:author="Iana Siomina" w:date="2024-09-28T15:48:00Z"/>
                <w:lang w:val="en-US"/>
              </w:rPr>
            </w:pPr>
            <w:ins w:id="14971" w:author="Iana Siomina" w:date="2024-09-28T15:48:00Z">
              <w:r>
                <w:rPr>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6A6273BB">
            <w:pPr>
              <w:pStyle w:val="75"/>
              <w:spacing w:line="256" w:lineRule="auto"/>
              <w:rPr>
                <w:ins w:id="14972" w:author="Iana Siomina" w:date="2024-09-28T15:48:00Z"/>
                <w:rFonts w:cs="Arial"/>
              </w:rPr>
            </w:pPr>
            <w:ins w:id="14973" w:author="Iana Siomina" w:date="2024-09-28T15:48: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5DFEB5FB">
            <w:pPr>
              <w:pStyle w:val="75"/>
              <w:rPr>
                <w:ins w:id="14974" w:author="Iana Siomina" w:date="2024-09-28T15:48:00Z"/>
              </w:rPr>
            </w:pPr>
            <w:ins w:id="14975" w:author="Iana Siomina" w:date="2024-09-28T15:48:00Z">
              <w:r>
                <w:rPr/>
                <w:t>-98</w:t>
              </w:r>
            </w:ins>
          </w:p>
        </w:tc>
      </w:tr>
      <w:tr w14:paraId="478A50AD">
        <w:trPr>
          <w:cantSplit/>
          <w:trHeight w:val="322" w:hRule="atLeast"/>
          <w:jc w:val="center"/>
          <w:ins w:id="14976"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75A423">
            <w:pPr>
              <w:pStyle w:val="76"/>
              <w:rPr>
                <w:ins w:id="14977" w:author="Iana Siomina" w:date="2024-09-28T15:48:00Z"/>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7926C6A0">
            <w:pPr>
              <w:pStyle w:val="76"/>
              <w:rPr>
                <w:ins w:id="14978" w:author="Iana Siomina" w:date="2024-09-28T15:48:00Z"/>
                <w:lang w:val="en-US"/>
              </w:rPr>
            </w:pPr>
            <w:ins w:id="14979" w:author="Iana Siomina" w:date="2024-09-28T15:48:00Z">
              <w:r>
                <w:rPr>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5F9EE840">
            <w:pPr>
              <w:pStyle w:val="75"/>
              <w:spacing w:line="256" w:lineRule="auto"/>
              <w:rPr>
                <w:ins w:id="14980" w:author="Iana Siomina" w:date="2024-09-28T15:48:00Z"/>
                <w:rFonts w:cs="Arial"/>
              </w:rPr>
            </w:pPr>
            <w:ins w:id="14981" w:author="Iana Siomina" w:date="2024-09-28T15:48: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6E40D077">
            <w:pPr>
              <w:pStyle w:val="75"/>
              <w:rPr>
                <w:ins w:id="14982" w:author="Iana Siomina" w:date="2024-09-28T15:48:00Z"/>
              </w:rPr>
            </w:pPr>
            <w:ins w:id="14983" w:author="Iana Siomina" w:date="2024-09-28T15:48:00Z">
              <w:r>
                <w:rPr/>
                <w:t>-98</w:t>
              </w:r>
            </w:ins>
          </w:p>
        </w:tc>
      </w:tr>
      <w:tr w14:paraId="1206AA6C">
        <w:trPr>
          <w:cantSplit/>
          <w:trHeight w:val="322" w:hRule="atLeast"/>
          <w:jc w:val="center"/>
          <w:ins w:id="14984"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45E8F9">
            <w:pPr>
              <w:pStyle w:val="76"/>
              <w:rPr>
                <w:ins w:id="14985" w:author="Iana Siomina" w:date="2024-09-28T15:48:00Z"/>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3507500E">
            <w:pPr>
              <w:pStyle w:val="76"/>
              <w:rPr>
                <w:ins w:id="14986" w:author="Iana Siomina" w:date="2024-09-28T15:48:00Z"/>
                <w:lang w:val="en-US"/>
              </w:rPr>
            </w:pPr>
            <w:ins w:id="14987" w:author="Iana Siomina" w:date="2024-09-28T15:48:00Z">
              <w:r>
                <w:rPr>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7496FA61">
            <w:pPr>
              <w:pStyle w:val="75"/>
              <w:spacing w:line="256" w:lineRule="auto"/>
              <w:rPr>
                <w:ins w:id="14988" w:author="Iana Siomina" w:date="2024-09-28T15:48:00Z"/>
                <w:lang w:val="en-US"/>
              </w:rPr>
            </w:pPr>
            <w:ins w:id="14989" w:author="Iana Siomina" w:date="2024-09-28T15:48:00Z">
              <w:r>
                <w:rPr>
                  <w:lang w:val="en-US"/>
                </w:rPr>
                <w:t>dBm/SCS</w:t>
              </w:r>
            </w:ins>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5F105E83">
            <w:pPr>
              <w:pStyle w:val="75"/>
              <w:rPr>
                <w:ins w:id="14990" w:author="Iana Siomina" w:date="2024-09-28T15:48:00Z"/>
              </w:rPr>
            </w:pPr>
            <w:ins w:id="14991" w:author="Iana Siomina" w:date="2024-09-28T15:48:00Z">
              <w:r>
                <w:rPr/>
                <w:t>-95</w:t>
              </w:r>
            </w:ins>
          </w:p>
        </w:tc>
      </w:tr>
      <w:tr w14:paraId="09823E87">
        <w:trPr>
          <w:cantSplit/>
          <w:trHeight w:val="148" w:hRule="atLeast"/>
          <w:jc w:val="center"/>
          <w:ins w:id="14992"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24C4BB1E">
            <w:pPr>
              <w:pStyle w:val="76"/>
              <w:rPr>
                <w:ins w:id="14993" w:author="Iana Siomina" w:date="2024-09-28T15:48:00Z"/>
              </w:rPr>
            </w:pPr>
            <w:ins w:id="14994" w:author="Iana Siomina" w:date="2024-09-28T15:48:00Z">
              <w:r>
                <w:rPr/>
                <w:t xml:space="preserve">PRS </w:t>
              </w:r>
            </w:ins>
            <w:ins w:id="14995" w:author="Iana Siomina" w:date="2024-09-28T15:48:00Z"/>
            <w:ins w:id="14996" w:author="Iana Siomina" w:date="2024-09-28T15:48:00Z"/>
            <w:ins w:id="14997" w:author="Iana Siomina" w:date="2024-09-28T15:48:00Z"/>
            <w:ins w:id="14998" w:author="Iana Siomina" w:date="2024-09-28T15:48:00Z">
              <w:r>
                <w:rPr>
                  <w:position w:val="-12"/>
                  <w:lang w:eastAsia="en-GB"/>
                </w:rPr>
                <w:object>
                  <v:shape id="_x0000_i1052"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52" DrawAspect="Content" ObjectID="_1468075752" r:id="rId38">
                    <o:LockedField>false</o:LockedField>
                  </o:OLEObject>
                </w:object>
              </w:r>
            </w:ins>
            <w:ins w:id="15000" w:author="Iana Siomina" w:date="2024-09-28T15:48:00Z"/>
          </w:p>
        </w:tc>
        <w:tc>
          <w:tcPr>
            <w:tcW w:w="739" w:type="pct"/>
            <w:tcBorders>
              <w:top w:val="single" w:color="auto" w:sz="4" w:space="0"/>
              <w:left w:val="single" w:color="auto" w:sz="4" w:space="0"/>
              <w:bottom w:val="single" w:color="auto" w:sz="4" w:space="0"/>
              <w:right w:val="single" w:color="auto" w:sz="4" w:space="0"/>
            </w:tcBorders>
            <w:vAlign w:val="center"/>
          </w:tcPr>
          <w:p w14:paraId="2A4B251F">
            <w:pPr>
              <w:pStyle w:val="75"/>
              <w:spacing w:line="256" w:lineRule="auto"/>
              <w:rPr>
                <w:ins w:id="15001" w:author="Iana Siomina" w:date="2024-09-28T15:48:00Z"/>
                <w:rFonts w:cs="Arial"/>
              </w:rPr>
            </w:pPr>
            <w:ins w:id="15002" w:author="Iana Siomina" w:date="2024-09-28T15:48:00Z">
              <w:r>
                <w:rPr>
                  <w:rFonts w:cs="Arial"/>
                </w:rPr>
                <w:t>dB</w:t>
              </w:r>
            </w:ins>
          </w:p>
        </w:tc>
        <w:tc>
          <w:tcPr>
            <w:tcW w:w="838" w:type="pct"/>
            <w:tcBorders>
              <w:top w:val="single" w:color="auto" w:sz="4" w:space="0"/>
              <w:left w:val="single" w:color="auto" w:sz="4" w:space="0"/>
              <w:bottom w:val="single" w:color="auto" w:sz="4" w:space="0"/>
              <w:right w:val="single" w:color="auto" w:sz="4" w:space="0"/>
            </w:tcBorders>
            <w:vAlign w:val="center"/>
          </w:tcPr>
          <w:p w14:paraId="1FDBEB15">
            <w:pPr>
              <w:pStyle w:val="75"/>
              <w:rPr>
                <w:ins w:id="15003" w:author="Iana Siomina" w:date="2024-09-28T15:48:00Z"/>
              </w:rPr>
            </w:pPr>
            <w:ins w:id="15004" w:author="Iana Siomina" w:date="2024-09-28T15:48:00Z">
              <w:r>
                <w:rPr/>
                <w:t>-Infinity</w:t>
              </w:r>
            </w:ins>
          </w:p>
        </w:tc>
        <w:tc>
          <w:tcPr>
            <w:tcW w:w="776" w:type="pct"/>
            <w:tcBorders>
              <w:top w:val="single" w:color="auto" w:sz="4" w:space="0"/>
              <w:left w:val="single" w:color="auto" w:sz="4" w:space="0"/>
              <w:bottom w:val="single" w:color="auto" w:sz="4" w:space="0"/>
              <w:right w:val="single" w:color="auto" w:sz="4" w:space="0"/>
            </w:tcBorders>
            <w:vAlign w:val="center"/>
          </w:tcPr>
          <w:p w14:paraId="52D64FC8">
            <w:pPr>
              <w:pStyle w:val="75"/>
              <w:rPr>
                <w:ins w:id="15005" w:author="Iana Siomina" w:date="2024-09-28T15:48:00Z"/>
              </w:rPr>
            </w:pPr>
            <w:ins w:id="15006" w:author="Iana Siomina" w:date="2024-09-28T15:48:00Z">
              <w:r>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02BF8C9E">
            <w:pPr>
              <w:pStyle w:val="75"/>
              <w:rPr>
                <w:ins w:id="15007" w:author="Iana Siomina" w:date="2024-09-28T15:48:00Z"/>
              </w:rPr>
            </w:pPr>
            <w:ins w:id="15008" w:author="Iana Siomina" w:date="2024-09-28T15:48:00Z">
              <w:r>
                <w:rPr/>
                <w:t>-Infinity</w:t>
              </w:r>
            </w:ins>
          </w:p>
        </w:tc>
      </w:tr>
      <w:tr w14:paraId="3FFB0ACE">
        <w:trPr>
          <w:cantSplit/>
          <w:trHeight w:val="148" w:hRule="atLeast"/>
          <w:jc w:val="center"/>
          <w:ins w:id="15009"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64A56C34">
            <w:pPr>
              <w:pStyle w:val="76"/>
              <w:rPr>
                <w:ins w:id="15010" w:author="Iana Siomina" w:date="2024-09-28T15:48:00Z"/>
              </w:rPr>
            </w:pPr>
            <w:ins w:id="15011" w:author="Iana Siomina" w:date="2024-09-28T15:48:00Z">
              <w:r>
                <w:rPr>
                  <w:lang w:eastAsia="zh-CN"/>
                </w:rPr>
                <w:t>SSB</w:t>
              </w:r>
            </w:ins>
            <w:ins w:id="15012" w:author="Iana Siomina" w:date="2024-09-28T15:48:00Z">
              <w:r>
                <w:rPr/>
                <w:t xml:space="preserve"> </w:t>
              </w:r>
            </w:ins>
            <w:ins w:id="15013" w:author="Iana Siomina" w:date="2024-09-28T15:48:00Z"/>
            <w:ins w:id="15014" w:author="Iana Siomina" w:date="2024-09-28T15:48:00Z"/>
            <w:ins w:id="15015" w:author="Iana Siomina" w:date="2024-09-28T15:48:00Z"/>
            <w:ins w:id="15016" w:author="Iana Siomina" w:date="2024-09-28T15:48:00Z">
              <w:r>
                <w:rPr>
                  <w:position w:val="-12"/>
                  <w:lang w:eastAsia="en-GB"/>
                </w:rPr>
                <w:object>
                  <v:shape id="_x0000_i1053" o:spt="75" type="#_x0000_t75" style="height:20.5pt;width:36pt;" o:ole="t" filled="f" o:preferrelative="t" stroked="f" coordsize="21600,21600">
                    <v:path/>
                    <v:fill on="f" focussize="0,0"/>
                    <v:stroke on="f" joinstyle="miter"/>
                    <v:imagedata r:id="rId11" o:title=""/>
                    <o:lock v:ext="edit" aspectratio="t"/>
                    <w10:wrap type="none"/>
                    <w10:anchorlock/>
                  </v:shape>
                  <o:OLEObject Type="Embed" ProgID="Equation.3" ShapeID="_x0000_i1053" DrawAspect="Content" ObjectID="_1468075753" r:id="rId39">
                    <o:LockedField>false</o:LockedField>
                  </o:OLEObject>
                </w:object>
              </w:r>
            </w:ins>
            <w:ins w:id="15018" w:author="Iana Siomina" w:date="2024-09-28T15:48:00Z"/>
          </w:p>
        </w:tc>
        <w:tc>
          <w:tcPr>
            <w:tcW w:w="739" w:type="pct"/>
            <w:tcBorders>
              <w:top w:val="single" w:color="auto" w:sz="4" w:space="0"/>
              <w:left w:val="single" w:color="auto" w:sz="4" w:space="0"/>
              <w:bottom w:val="single" w:color="auto" w:sz="4" w:space="0"/>
              <w:right w:val="single" w:color="auto" w:sz="4" w:space="0"/>
            </w:tcBorders>
            <w:vAlign w:val="center"/>
          </w:tcPr>
          <w:p w14:paraId="3934E956">
            <w:pPr>
              <w:pStyle w:val="75"/>
              <w:spacing w:line="256" w:lineRule="auto"/>
              <w:rPr>
                <w:ins w:id="15019" w:author="Iana Siomina" w:date="2024-09-28T15:48:00Z"/>
                <w:rFonts w:cs="Arial"/>
              </w:rPr>
            </w:pPr>
            <w:ins w:id="15020" w:author="Iana Siomina" w:date="2024-09-28T15:48:00Z">
              <w:r>
                <w:rPr>
                  <w:rFonts w:cs="Arial"/>
                </w:rPr>
                <w:t>dB</w:t>
              </w:r>
            </w:ins>
          </w:p>
        </w:tc>
        <w:tc>
          <w:tcPr>
            <w:tcW w:w="838" w:type="pct"/>
            <w:tcBorders>
              <w:top w:val="single" w:color="auto" w:sz="4" w:space="0"/>
              <w:left w:val="single" w:color="auto" w:sz="4" w:space="0"/>
              <w:bottom w:val="single" w:color="auto" w:sz="4" w:space="0"/>
              <w:right w:val="single" w:color="auto" w:sz="4" w:space="0"/>
            </w:tcBorders>
            <w:vAlign w:val="center"/>
          </w:tcPr>
          <w:p w14:paraId="3DE86CB9">
            <w:pPr>
              <w:pStyle w:val="75"/>
              <w:rPr>
                <w:ins w:id="15021" w:author="Iana Siomina" w:date="2024-09-28T15:48:00Z"/>
              </w:rPr>
            </w:pPr>
            <w:ins w:id="15022" w:author="Iana Siomina" w:date="2024-09-28T15:48:00Z">
              <w:r>
                <w:rPr>
                  <w:lang w:eastAsia="zh-CN"/>
                </w:rPr>
                <w:t>10</w:t>
              </w:r>
            </w:ins>
          </w:p>
        </w:tc>
        <w:tc>
          <w:tcPr>
            <w:tcW w:w="776" w:type="pct"/>
            <w:tcBorders>
              <w:top w:val="single" w:color="auto" w:sz="4" w:space="0"/>
              <w:left w:val="single" w:color="auto" w:sz="4" w:space="0"/>
              <w:bottom w:val="single" w:color="auto" w:sz="4" w:space="0"/>
              <w:right w:val="single" w:color="auto" w:sz="4" w:space="0"/>
            </w:tcBorders>
            <w:vAlign w:val="center"/>
          </w:tcPr>
          <w:p w14:paraId="189FBEF0">
            <w:pPr>
              <w:pStyle w:val="75"/>
              <w:rPr>
                <w:ins w:id="15023" w:author="Iana Siomina" w:date="2024-09-28T15:48:00Z"/>
              </w:rPr>
            </w:pPr>
            <w:ins w:id="15024" w:author="Iana Siomina" w:date="2024-09-28T15:48:00Z">
              <w:r>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436CCCD6">
            <w:pPr>
              <w:pStyle w:val="75"/>
              <w:rPr>
                <w:ins w:id="15025" w:author="Iana Siomina" w:date="2024-09-28T15:48:00Z"/>
              </w:rPr>
            </w:pPr>
            <w:ins w:id="15026" w:author="Iana Siomina" w:date="2024-09-28T15:48:00Z">
              <w:r>
                <w:rPr/>
                <w:t>-Infinity</w:t>
              </w:r>
            </w:ins>
          </w:p>
        </w:tc>
      </w:tr>
      <w:tr w14:paraId="48A50202">
        <w:trPr>
          <w:cantSplit/>
          <w:trHeight w:val="393" w:hRule="atLeast"/>
          <w:jc w:val="center"/>
          <w:ins w:id="15027" w:author="Iana Siomina" w:date="2024-09-28T15:48: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1CDA4B3E">
            <w:pPr>
              <w:pStyle w:val="76"/>
              <w:rPr>
                <w:ins w:id="15028" w:author="Iana Siomina" w:date="2024-09-28T15:48:00Z"/>
              </w:rPr>
            </w:pPr>
            <w:ins w:id="15029" w:author="Iana Siomina" w:date="2024-09-28T15:48:00Z">
              <w:r>
                <w:rPr/>
                <w:t>Io</w:t>
              </w:r>
            </w:ins>
            <w:ins w:id="15030" w:author="Iana Siomina" w:date="2024-09-28T15:48:00Z">
              <w:r>
                <w:rPr>
                  <w:vertAlign w:val="superscript"/>
                </w:rPr>
                <w:t xml:space="preserve"> Note 4</w:t>
              </w:r>
            </w:ins>
          </w:p>
        </w:tc>
        <w:tc>
          <w:tcPr>
            <w:tcW w:w="640" w:type="pct"/>
            <w:tcBorders>
              <w:top w:val="single" w:color="auto" w:sz="4" w:space="0"/>
              <w:left w:val="single" w:color="auto" w:sz="4" w:space="0"/>
              <w:bottom w:val="single" w:color="auto" w:sz="4" w:space="0"/>
              <w:right w:val="single" w:color="auto" w:sz="4" w:space="0"/>
            </w:tcBorders>
            <w:vAlign w:val="center"/>
          </w:tcPr>
          <w:p w14:paraId="7D854B28">
            <w:pPr>
              <w:pStyle w:val="76"/>
              <w:rPr>
                <w:ins w:id="15031" w:author="Iana Siomina" w:date="2024-09-28T15:48:00Z"/>
              </w:rPr>
            </w:pPr>
            <w:ins w:id="15032" w:author="Iana Siomina" w:date="2024-09-28T15:48:00Z">
              <w:r>
                <w:rPr>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7DA1423A">
            <w:pPr>
              <w:pStyle w:val="75"/>
              <w:spacing w:line="254" w:lineRule="auto"/>
              <w:rPr>
                <w:ins w:id="15033" w:author="Iana Siomina" w:date="2024-09-28T15:48:00Z"/>
                <w:lang w:val="en-US"/>
              </w:rPr>
            </w:pPr>
            <w:ins w:id="15034" w:author="Iana Siomina" w:date="2024-09-28T15:48:00Z">
              <w:r>
                <w:rPr>
                  <w:lang w:val="en-US"/>
                </w:rPr>
                <w:t>dBm/</w:t>
              </w:r>
            </w:ins>
          </w:p>
          <w:p w14:paraId="2E769F49">
            <w:pPr>
              <w:pStyle w:val="75"/>
              <w:spacing w:line="256" w:lineRule="auto"/>
              <w:rPr>
                <w:ins w:id="15035" w:author="Iana Siomina" w:date="2024-09-28T15:48:00Z"/>
                <w:rFonts w:cs="Arial"/>
              </w:rPr>
            </w:pPr>
            <w:ins w:id="15036" w:author="Iana Siomina" w:date="2024-09-28T15:48:00Z">
              <w:r>
                <w:rPr>
                  <w:lang w:val="en-US"/>
                </w:rPr>
                <w:t>9.36MHz</w:t>
              </w:r>
            </w:ins>
          </w:p>
        </w:tc>
        <w:tc>
          <w:tcPr>
            <w:tcW w:w="838" w:type="pct"/>
            <w:tcBorders>
              <w:top w:val="single" w:color="auto" w:sz="4" w:space="0"/>
              <w:left w:val="single" w:color="auto" w:sz="4" w:space="0"/>
              <w:bottom w:val="single" w:color="auto" w:sz="4" w:space="0"/>
              <w:right w:val="single" w:color="auto" w:sz="4" w:space="0"/>
            </w:tcBorders>
            <w:vAlign w:val="center"/>
          </w:tcPr>
          <w:p w14:paraId="17C982DF">
            <w:pPr>
              <w:pStyle w:val="75"/>
              <w:rPr>
                <w:ins w:id="15037" w:author="Iana Siomina" w:date="2024-09-28T15:48:00Z"/>
              </w:rPr>
            </w:pPr>
            <w:ins w:id="15038" w:author="Iana Siomina" w:date="2024-09-28T15:48:00Z">
              <w:r>
                <w:rPr/>
                <w:t>-68.63</w:t>
              </w:r>
            </w:ins>
          </w:p>
        </w:tc>
        <w:tc>
          <w:tcPr>
            <w:tcW w:w="776" w:type="pct"/>
            <w:tcBorders>
              <w:top w:val="single" w:color="auto" w:sz="4" w:space="0"/>
              <w:left w:val="single" w:color="auto" w:sz="4" w:space="0"/>
              <w:bottom w:val="single" w:color="auto" w:sz="4" w:space="0"/>
              <w:right w:val="single" w:color="auto" w:sz="4" w:space="0"/>
            </w:tcBorders>
            <w:vAlign w:val="center"/>
          </w:tcPr>
          <w:p w14:paraId="28AE6633">
            <w:pPr>
              <w:pStyle w:val="75"/>
              <w:rPr>
                <w:ins w:id="15039" w:author="Iana Siomina" w:date="2024-09-28T15:48:00Z"/>
              </w:rPr>
            </w:pPr>
            <w:ins w:id="15040" w:author="Iana Siomina" w:date="2024-09-28T15:48:00Z">
              <w:r>
                <w:rPr/>
                <w:t>-70.05</w:t>
              </w:r>
            </w:ins>
          </w:p>
        </w:tc>
        <w:tc>
          <w:tcPr>
            <w:tcW w:w="929" w:type="pct"/>
            <w:tcBorders>
              <w:top w:val="single" w:color="auto" w:sz="4" w:space="0"/>
              <w:left w:val="single" w:color="auto" w:sz="4" w:space="0"/>
              <w:bottom w:val="single" w:color="auto" w:sz="4" w:space="0"/>
              <w:right w:val="single" w:color="auto" w:sz="4" w:space="0"/>
            </w:tcBorders>
            <w:vAlign w:val="center"/>
          </w:tcPr>
          <w:p w14:paraId="45938D6A">
            <w:pPr>
              <w:pStyle w:val="75"/>
              <w:rPr>
                <w:ins w:id="15041" w:author="Iana Siomina" w:date="2024-09-28T15:48:00Z"/>
              </w:rPr>
            </w:pPr>
            <w:ins w:id="15042" w:author="Iana Siomina" w:date="2024-09-28T15:48:00Z">
              <w:r>
                <w:rPr/>
                <w:t>-70.05</w:t>
              </w:r>
            </w:ins>
          </w:p>
        </w:tc>
      </w:tr>
      <w:tr w14:paraId="05DD631F">
        <w:trPr>
          <w:cantSplit/>
          <w:trHeight w:val="403" w:hRule="atLeast"/>
          <w:jc w:val="center"/>
          <w:ins w:id="15043"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4AF325">
            <w:pPr>
              <w:pStyle w:val="76"/>
              <w:rPr>
                <w:ins w:id="15044" w:author="Iana Siomina" w:date="2024-09-28T15:48:00Z"/>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3F5ECC46">
            <w:pPr>
              <w:pStyle w:val="76"/>
              <w:rPr>
                <w:ins w:id="15045" w:author="Iana Siomina" w:date="2024-09-28T15:48:00Z"/>
              </w:rPr>
            </w:pPr>
            <w:ins w:id="15046" w:author="Iana Siomina" w:date="2024-09-28T15:48:00Z">
              <w:r>
                <w:rPr>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32CF80C2">
            <w:pPr>
              <w:pStyle w:val="75"/>
              <w:spacing w:line="254" w:lineRule="auto"/>
              <w:rPr>
                <w:ins w:id="15047" w:author="Iana Siomina" w:date="2024-09-28T15:48:00Z"/>
                <w:lang w:val="en-US"/>
              </w:rPr>
            </w:pPr>
            <w:ins w:id="15048" w:author="Iana Siomina" w:date="2024-09-28T15:48:00Z">
              <w:r>
                <w:rPr>
                  <w:lang w:val="en-US"/>
                </w:rPr>
                <w:t>dBm/</w:t>
              </w:r>
            </w:ins>
          </w:p>
          <w:p w14:paraId="5D8B5875">
            <w:pPr>
              <w:pStyle w:val="75"/>
              <w:spacing w:line="256" w:lineRule="auto"/>
              <w:rPr>
                <w:ins w:id="15049" w:author="Iana Siomina" w:date="2024-09-28T15:48:00Z"/>
                <w:rFonts w:cs="Arial"/>
              </w:rPr>
            </w:pPr>
            <w:ins w:id="15050" w:author="Iana Siomina" w:date="2024-09-28T15:48:00Z">
              <w:r>
                <w:rPr>
                  <w:lang w:val="en-US"/>
                </w:rPr>
                <w:t>9.36MHz</w:t>
              </w:r>
            </w:ins>
          </w:p>
        </w:tc>
        <w:tc>
          <w:tcPr>
            <w:tcW w:w="838" w:type="pct"/>
            <w:tcBorders>
              <w:top w:val="single" w:color="auto" w:sz="4" w:space="0"/>
              <w:left w:val="single" w:color="auto" w:sz="4" w:space="0"/>
              <w:bottom w:val="single" w:color="auto" w:sz="4" w:space="0"/>
              <w:right w:val="single" w:color="auto" w:sz="4" w:space="0"/>
            </w:tcBorders>
            <w:vAlign w:val="center"/>
          </w:tcPr>
          <w:p w14:paraId="45CD735E">
            <w:pPr>
              <w:pStyle w:val="75"/>
              <w:rPr>
                <w:ins w:id="15051" w:author="Iana Siomina" w:date="2024-09-28T15:48:00Z"/>
              </w:rPr>
            </w:pPr>
            <w:ins w:id="15052" w:author="Iana Siomina" w:date="2024-09-28T15:48:00Z">
              <w:r>
                <w:rPr/>
                <w:t>-68.63</w:t>
              </w:r>
            </w:ins>
          </w:p>
        </w:tc>
        <w:tc>
          <w:tcPr>
            <w:tcW w:w="776" w:type="pct"/>
            <w:tcBorders>
              <w:top w:val="single" w:color="auto" w:sz="4" w:space="0"/>
              <w:left w:val="single" w:color="auto" w:sz="4" w:space="0"/>
              <w:bottom w:val="single" w:color="auto" w:sz="4" w:space="0"/>
              <w:right w:val="single" w:color="auto" w:sz="4" w:space="0"/>
            </w:tcBorders>
            <w:vAlign w:val="center"/>
          </w:tcPr>
          <w:p w14:paraId="75CFC871">
            <w:pPr>
              <w:pStyle w:val="75"/>
              <w:rPr>
                <w:ins w:id="15053" w:author="Iana Siomina" w:date="2024-09-28T15:48:00Z"/>
                <w:lang w:eastAsia="zh-CN"/>
              </w:rPr>
            </w:pPr>
            <w:ins w:id="15054" w:author="Iana Siomina" w:date="2024-09-28T15:48:00Z">
              <w:r>
                <w:rPr/>
                <w:t>-70.05</w:t>
              </w:r>
            </w:ins>
          </w:p>
        </w:tc>
        <w:tc>
          <w:tcPr>
            <w:tcW w:w="929" w:type="pct"/>
            <w:tcBorders>
              <w:top w:val="single" w:color="auto" w:sz="4" w:space="0"/>
              <w:left w:val="single" w:color="auto" w:sz="4" w:space="0"/>
              <w:bottom w:val="single" w:color="auto" w:sz="4" w:space="0"/>
              <w:right w:val="single" w:color="auto" w:sz="4" w:space="0"/>
            </w:tcBorders>
            <w:vAlign w:val="center"/>
          </w:tcPr>
          <w:p w14:paraId="3F499B73">
            <w:pPr>
              <w:pStyle w:val="75"/>
              <w:rPr>
                <w:ins w:id="15055" w:author="Iana Siomina" w:date="2024-09-28T15:48:00Z"/>
                <w:lang w:eastAsia="zh-CN"/>
              </w:rPr>
            </w:pPr>
            <w:ins w:id="15056" w:author="Iana Siomina" w:date="2024-09-28T15:48:00Z">
              <w:r>
                <w:rPr/>
                <w:t>-70.05</w:t>
              </w:r>
            </w:ins>
          </w:p>
        </w:tc>
      </w:tr>
      <w:tr w14:paraId="2424B80A">
        <w:trPr>
          <w:cantSplit/>
          <w:trHeight w:val="403" w:hRule="atLeast"/>
          <w:jc w:val="center"/>
          <w:ins w:id="15057"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3055A9">
            <w:pPr>
              <w:pStyle w:val="76"/>
              <w:rPr>
                <w:ins w:id="15058" w:author="Iana Siomina" w:date="2024-09-28T15:48:00Z"/>
                <w:lang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6E52ED1D">
            <w:pPr>
              <w:pStyle w:val="76"/>
              <w:rPr>
                <w:ins w:id="15059" w:author="Iana Siomina" w:date="2024-09-28T15:48:00Z"/>
                <w:lang w:val="en-US" w:eastAsia="en-GB"/>
              </w:rPr>
            </w:pPr>
            <w:ins w:id="15060" w:author="Iana Siomina" w:date="2024-09-28T15:48:00Z">
              <w:r>
                <w:rPr>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7E5F5EA1">
            <w:pPr>
              <w:pStyle w:val="75"/>
              <w:spacing w:line="254" w:lineRule="auto"/>
              <w:rPr>
                <w:ins w:id="15061" w:author="Iana Siomina" w:date="2024-09-28T15:48:00Z"/>
                <w:lang w:val="en-US"/>
              </w:rPr>
            </w:pPr>
            <w:ins w:id="15062" w:author="Iana Siomina" w:date="2024-09-28T15:48:00Z">
              <w:r>
                <w:rPr>
                  <w:lang w:val="en-US"/>
                </w:rPr>
                <w:t>dBm/</w:t>
              </w:r>
            </w:ins>
          </w:p>
          <w:p w14:paraId="2BBE3250">
            <w:pPr>
              <w:pStyle w:val="75"/>
              <w:spacing w:line="254" w:lineRule="auto"/>
              <w:rPr>
                <w:ins w:id="15063" w:author="Iana Siomina" w:date="2024-09-28T15:48:00Z"/>
                <w:lang w:val="en-US"/>
              </w:rPr>
            </w:pPr>
            <w:ins w:id="15064" w:author="Iana Siomina" w:date="2024-09-28T15:48:00Z">
              <w:r>
                <w:rPr>
                  <w:lang w:val="en-US"/>
                </w:rPr>
                <w:t>38.16MHz</w:t>
              </w:r>
            </w:ins>
          </w:p>
        </w:tc>
        <w:tc>
          <w:tcPr>
            <w:tcW w:w="838" w:type="pct"/>
            <w:tcBorders>
              <w:top w:val="single" w:color="auto" w:sz="4" w:space="0"/>
              <w:left w:val="single" w:color="auto" w:sz="4" w:space="0"/>
              <w:bottom w:val="single" w:color="auto" w:sz="4" w:space="0"/>
              <w:right w:val="single" w:color="auto" w:sz="4" w:space="0"/>
            </w:tcBorders>
          </w:tcPr>
          <w:p w14:paraId="3A9CE93A">
            <w:pPr>
              <w:pStyle w:val="75"/>
              <w:rPr>
                <w:ins w:id="15065" w:author="Iana Siomina" w:date="2024-09-28T15:48:00Z"/>
              </w:rPr>
            </w:pPr>
            <w:ins w:id="15066" w:author="Iana Siomina" w:date="2024-09-28T15:48:00Z">
              <w:r>
                <w:rPr/>
                <w:t>-63.20</w:t>
              </w:r>
            </w:ins>
          </w:p>
        </w:tc>
        <w:tc>
          <w:tcPr>
            <w:tcW w:w="776" w:type="pct"/>
            <w:tcBorders>
              <w:top w:val="single" w:color="auto" w:sz="4" w:space="0"/>
              <w:left w:val="single" w:color="auto" w:sz="4" w:space="0"/>
              <w:bottom w:val="single" w:color="auto" w:sz="4" w:space="0"/>
              <w:right w:val="single" w:color="auto" w:sz="4" w:space="0"/>
            </w:tcBorders>
          </w:tcPr>
          <w:p w14:paraId="30AC1875">
            <w:pPr>
              <w:pStyle w:val="75"/>
              <w:rPr>
                <w:ins w:id="15067" w:author="Iana Siomina" w:date="2024-09-28T15:48:00Z"/>
              </w:rPr>
            </w:pPr>
            <w:ins w:id="15068" w:author="Iana Siomina" w:date="2024-09-28T15:48:00Z">
              <w:r>
                <w:rPr/>
                <w:t>-63.96</w:t>
              </w:r>
            </w:ins>
          </w:p>
        </w:tc>
        <w:tc>
          <w:tcPr>
            <w:tcW w:w="929" w:type="pct"/>
            <w:tcBorders>
              <w:top w:val="single" w:color="auto" w:sz="4" w:space="0"/>
              <w:left w:val="single" w:color="auto" w:sz="4" w:space="0"/>
              <w:bottom w:val="single" w:color="auto" w:sz="4" w:space="0"/>
              <w:right w:val="single" w:color="auto" w:sz="4" w:space="0"/>
            </w:tcBorders>
          </w:tcPr>
          <w:p w14:paraId="553317CB">
            <w:pPr>
              <w:pStyle w:val="75"/>
              <w:rPr>
                <w:ins w:id="15069" w:author="Iana Siomina" w:date="2024-09-28T15:48:00Z"/>
              </w:rPr>
            </w:pPr>
            <w:ins w:id="15070" w:author="Iana Siomina" w:date="2024-09-28T15:48:00Z">
              <w:r>
                <w:rPr/>
                <w:t>-63.96</w:t>
              </w:r>
            </w:ins>
          </w:p>
        </w:tc>
      </w:tr>
      <w:tr w14:paraId="35AA10CB">
        <w:trPr>
          <w:cantSplit/>
          <w:trHeight w:val="258" w:hRule="atLeast"/>
          <w:jc w:val="center"/>
          <w:ins w:id="15071" w:author="Iana Siomina" w:date="2024-09-28T15:48:00Z"/>
        </w:trPr>
        <w:tc>
          <w:tcPr>
            <w:tcW w:w="1078" w:type="pct"/>
            <w:vMerge w:val="restart"/>
            <w:tcBorders>
              <w:top w:val="single" w:color="auto" w:sz="4" w:space="0"/>
              <w:left w:val="single" w:color="auto" w:sz="4" w:space="0"/>
              <w:bottom w:val="single" w:color="auto" w:sz="4" w:space="0"/>
              <w:right w:val="single" w:color="auto" w:sz="4" w:space="0"/>
            </w:tcBorders>
            <w:vAlign w:val="center"/>
          </w:tcPr>
          <w:p w14:paraId="2FB523B0">
            <w:pPr>
              <w:pStyle w:val="76"/>
              <w:rPr>
                <w:ins w:id="15072" w:author="Iana Siomina" w:date="2024-09-28T15:48:00Z"/>
                <w:lang w:val="en-US"/>
              </w:rPr>
            </w:pPr>
            <w:ins w:id="15073" w:author="Iana Siomina" w:date="2024-09-28T15:48:00Z">
              <w:r>
                <w:rPr>
                  <w:lang w:val="en-US"/>
                </w:rPr>
                <w:t xml:space="preserve">SSB </w:t>
              </w:r>
            </w:ins>
            <w:ins w:id="15074" w:author="Iana Siomina" w:date="2024-09-28T15:48:00Z">
              <w:r>
                <w:rPr/>
                <w:t>RP</w:t>
              </w:r>
            </w:ins>
            <w:ins w:id="15075" w:author="Iana Siomina" w:date="2024-09-28T15:48:00Z">
              <w:r>
                <w:rPr>
                  <w:vertAlign w:val="superscript"/>
                </w:rPr>
                <w:t xml:space="preserve"> Note</w:t>
              </w:r>
            </w:ins>
            <w:ins w:id="15076" w:author="Iana Siomina" w:date="2024-09-28T15:48:00Z">
              <w:r>
                <w:rPr>
                  <w:vertAlign w:val="superscript"/>
                  <w:lang w:val="en-US"/>
                </w:rPr>
                <w:t>4</w:t>
              </w:r>
            </w:ins>
          </w:p>
        </w:tc>
        <w:tc>
          <w:tcPr>
            <w:tcW w:w="640" w:type="pct"/>
            <w:tcBorders>
              <w:top w:val="single" w:color="auto" w:sz="4" w:space="0"/>
              <w:left w:val="single" w:color="auto" w:sz="4" w:space="0"/>
              <w:bottom w:val="single" w:color="auto" w:sz="4" w:space="0"/>
              <w:right w:val="single" w:color="auto" w:sz="4" w:space="0"/>
            </w:tcBorders>
            <w:vAlign w:val="center"/>
          </w:tcPr>
          <w:p w14:paraId="5326D86D">
            <w:pPr>
              <w:pStyle w:val="76"/>
              <w:rPr>
                <w:ins w:id="15077" w:author="Iana Siomina" w:date="2024-09-28T15:48:00Z"/>
                <w:lang w:val="en-US"/>
              </w:rPr>
            </w:pPr>
            <w:ins w:id="15078" w:author="Iana Siomina" w:date="2024-09-28T15:48:00Z">
              <w:r>
                <w:rPr>
                  <w:lang w:val="en-US"/>
                </w:rPr>
                <w:t>Config 1, 4</w:t>
              </w:r>
            </w:ins>
          </w:p>
        </w:tc>
        <w:tc>
          <w:tcPr>
            <w:tcW w:w="739" w:type="pct"/>
            <w:tcBorders>
              <w:top w:val="single" w:color="auto" w:sz="4" w:space="0"/>
              <w:left w:val="single" w:color="auto" w:sz="4" w:space="0"/>
              <w:bottom w:val="single" w:color="auto" w:sz="4" w:space="0"/>
              <w:right w:val="single" w:color="auto" w:sz="4" w:space="0"/>
            </w:tcBorders>
            <w:vAlign w:val="center"/>
          </w:tcPr>
          <w:p w14:paraId="14499E00">
            <w:pPr>
              <w:pStyle w:val="76"/>
              <w:spacing w:line="256" w:lineRule="auto"/>
              <w:rPr>
                <w:ins w:id="15079" w:author="Iana Siomina" w:date="2024-09-28T15:48:00Z"/>
                <w:rFonts w:cs="Arial"/>
              </w:rPr>
            </w:pPr>
            <w:ins w:id="15080" w:author="Iana Siomina" w:date="2024-09-28T15:48:00Z">
              <w:r>
                <w:rPr>
                  <w:lang w:val="en-US"/>
                </w:rPr>
                <w:t>dBm/SCS</w:t>
              </w:r>
            </w:ins>
          </w:p>
        </w:tc>
        <w:tc>
          <w:tcPr>
            <w:tcW w:w="838" w:type="pct"/>
            <w:tcBorders>
              <w:top w:val="single" w:color="auto" w:sz="4" w:space="0"/>
              <w:left w:val="single" w:color="auto" w:sz="4" w:space="0"/>
              <w:bottom w:val="single" w:color="auto" w:sz="4" w:space="0"/>
              <w:right w:val="single" w:color="auto" w:sz="4" w:space="0"/>
            </w:tcBorders>
            <w:vAlign w:val="center"/>
          </w:tcPr>
          <w:p w14:paraId="673F15A7">
            <w:pPr>
              <w:pStyle w:val="75"/>
              <w:rPr>
                <w:ins w:id="15081" w:author="Iana Siomina" w:date="2024-09-28T15:48:00Z"/>
              </w:rPr>
            </w:pPr>
            <w:ins w:id="15082" w:author="Iana Siomina" w:date="2024-09-28T15:48:00Z">
              <w:r>
                <w:rPr>
                  <w:lang w:eastAsia="zh-CN"/>
                </w:rPr>
                <w:t>-88</w:t>
              </w:r>
            </w:ins>
          </w:p>
        </w:tc>
        <w:tc>
          <w:tcPr>
            <w:tcW w:w="776" w:type="pct"/>
            <w:tcBorders>
              <w:top w:val="single" w:color="auto" w:sz="4" w:space="0"/>
              <w:left w:val="single" w:color="auto" w:sz="4" w:space="0"/>
              <w:bottom w:val="single" w:color="auto" w:sz="4" w:space="0"/>
              <w:right w:val="single" w:color="auto" w:sz="4" w:space="0"/>
            </w:tcBorders>
            <w:vAlign w:val="center"/>
          </w:tcPr>
          <w:p w14:paraId="7A2E9596">
            <w:pPr>
              <w:pStyle w:val="75"/>
              <w:rPr>
                <w:ins w:id="15083" w:author="Iana Siomina" w:date="2024-09-28T15:48:00Z"/>
                <w:lang w:eastAsia="zh-CN"/>
              </w:rPr>
            </w:pPr>
            <w:ins w:id="15084" w:author="Iana Siomina" w:date="2024-09-28T15:48:00Z">
              <w:r>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682D873D">
            <w:pPr>
              <w:pStyle w:val="75"/>
              <w:rPr>
                <w:ins w:id="15085" w:author="Iana Siomina" w:date="2024-09-28T15:48:00Z"/>
                <w:lang w:eastAsia="zh-CN"/>
              </w:rPr>
            </w:pPr>
            <w:ins w:id="15086" w:author="Iana Siomina" w:date="2024-09-28T15:48:00Z">
              <w:r>
                <w:rPr/>
                <w:t>-Infinity</w:t>
              </w:r>
            </w:ins>
          </w:p>
        </w:tc>
      </w:tr>
      <w:tr w14:paraId="264E9473">
        <w:trPr>
          <w:cantSplit/>
          <w:trHeight w:val="193" w:hRule="atLeast"/>
          <w:jc w:val="center"/>
          <w:ins w:id="15087"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530939">
            <w:pPr>
              <w:pStyle w:val="76"/>
              <w:rPr>
                <w:ins w:id="15088" w:author="Iana Siomina" w:date="2024-09-28T15:48:00Z"/>
                <w:lang w:val="en-US"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0495A282">
            <w:pPr>
              <w:pStyle w:val="76"/>
              <w:rPr>
                <w:ins w:id="15089" w:author="Iana Siomina" w:date="2024-09-28T15:48:00Z"/>
                <w:lang w:val="en-US" w:eastAsia="en-GB"/>
              </w:rPr>
            </w:pPr>
            <w:ins w:id="15090" w:author="Iana Siomina" w:date="2024-09-28T15:48:00Z">
              <w:r>
                <w:rPr>
                  <w:lang w:val="en-US"/>
                </w:rPr>
                <w:t>Config 2</w:t>
              </w:r>
            </w:ins>
          </w:p>
        </w:tc>
        <w:tc>
          <w:tcPr>
            <w:tcW w:w="739" w:type="pct"/>
            <w:tcBorders>
              <w:top w:val="single" w:color="auto" w:sz="4" w:space="0"/>
              <w:left w:val="single" w:color="auto" w:sz="4" w:space="0"/>
              <w:bottom w:val="single" w:color="auto" w:sz="4" w:space="0"/>
              <w:right w:val="single" w:color="auto" w:sz="4" w:space="0"/>
            </w:tcBorders>
            <w:vAlign w:val="center"/>
          </w:tcPr>
          <w:p w14:paraId="7B87FDAF">
            <w:pPr>
              <w:pStyle w:val="76"/>
              <w:spacing w:line="256" w:lineRule="auto"/>
              <w:rPr>
                <w:ins w:id="15091" w:author="Iana Siomina" w:date="2024-09-28T15:48:00Z"/>
                <w:rFonts w:cs="Arial"/>
              </w:rPr>
            </w:pPr>
            <w:ins w:id="15092" w:author="Iana Siomina" w:date="2024-09-28T15:48:00Z">
              <w:r>
                <w:rPr>
                  <w:lang w:val="en-US"/>
                </w:rPr>
                <w:t>dBm/SCS</w:t>
              </w:r>
            </w:ins>
          </w:p>
        </w:tc>
        <w:tc>
          <w:tcPr>
            <w:tcW w:w="838" w:type="pct"/>
            <w:tcBorders>
              <w:top w:val="single" w:color="auto" w:sz="4" w:space="0"/>
              <w:left w:val="single" w:color="auto" w:sz="4" w:space="0"/>
              <w:bottom w:val="single" w:color="auto" w:sz="4" w:space="0"/>
              <w:right w:val="single" w:color="auto" w:sz="4" w:space="0"/>
            </w:tcBorders>
          </w:tcPr>
          <w:p w14:paraId="2B1C2613">
            <w:pPr>
              <w:pStyle w:val="75"/>
              <w:rPr>
                <w:ins w:id="15093" w:author="Iana Siomina" w:date="2024-09-28T15:48:00Z"/>
              </w:rPr>
            </w:pPr>
            <w:ins w:id="15094" w:author="Iana Siomina" w:date="2024-09-28T15:48:00Z">
              <w:r>
                <w:rPr>
                  <w:lang w:eastAsia="zh-CN"/>
                </w:rPr>
                <w:t>-88</w:t>
              </w:r>
            </w:ins>
          </w:p>
        </w:tc>
        <w:tc>
          <w:tcPr>
            <w:tcW w:w="776" w:type="pct"/>
            <w:tcBorders>
              <w:top w:val="single" w:color="auto" w:sz="4" w:space="0"/>
              <w:left w:val="single" w:color="auto" w:sz="4" w:space="0"/>
              <w:bottom w:val="single" w:color="auto" w:sz="4" w:space="0"/>
              <w:right w:val="single" w:color="auto" w:sz="4" w:space="0"/>
            </w:tcBorders>
            <w:vAlign w:val="center"/>
          </w:tcPr>
          <w:p w14:paraId="71ED7859">
            <w:pPr>
              <w:pStyle w:val="75"/>
              <w:rPr>
                <w:ins w:id="15095" w:author="Iana Siomina" w:date="2024-09-28T15:48:00Z"/>
                <w:lang w:eastAsia="zh-CN"/>
              </w:rPr>
            </w:pPr>
            <w:ins w:id="15096" w:author="Iana Siomina" w:date="2024-09-28T15:48:00Z">
              <w:r>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3E2ED92E">
            <w:pPr>
              <w:pStyle w:val="75"/>
              <w:rPr>
                <w:ins w:id="15097" w:author="Iana Siomina" w:date="2024-09-28T15:48:00Z"/>
                <w:lang w:eastAsia="zh-CN"/>
              </w:rPr>
            </w:pPr>
            <w:ins w:id="15098" w:author="Iana Siomina" w:date="2024-09-28T15:48:00Z">
              <w:r>
                <w:rPr/>
                <w:t>-Infinity</w:t>
              </w:r>
            </w:ins>
          </w:p>
        </w:tc>
      </w:tr>
      <w:tr w14:paraId="1E26E60D">
        <w:trPr>
          <w:cantSplit/>
          <w:trHeight w:val="193" w:hRule="atLeast"/>
          <w:jc w:val="center"/>
          <w:ins w:id="15099"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A1D858">
            <w:pPr>
              <w:pStyle w:val="76"/>
              <w:rPr>
                <w:ins w:id="15100" w:author="Iana Siomina" w:date="2024-09-28T15:48:00Z"/>
                <w:lang w:val="en-US" w:eastAsia="en-GB"/>
              </w:rPr>
            </w:pPr>
          </w:p>
        </w:tc>
        <w:tc>
          <w:tcPr>
            <w:tcW w:w="640" w:type="pct"/>
            <w:tcBorders>
              <w:top w:val="single" w:color="auto" w:sz="4" w:space="0"/>
              <w:left w:val="single" w:color="auto" w:sz="4" w:space="0"/>
              <w:bottom w:val="single" w:color="auto" w:sz="4" w:space="0"/>
              <w:right w:val="single" w:color="auto" w:sz="4" w:space="0"/>
            </w:tcBorders>
            <w:vAlign w:val="center"/>
          </w:tcPr>
          <w:p w14:paraId="6EF57644">
            <w:pPr>
              <w:pStyle w:val="76"/>
              <w:rPr>
                <w:ins w:id="15101" w:author="Iana Siomina" w:date="2024-09-28T15:48:00Z"/>
                <w:lang w:val="en-US" w:eastAsia="en-GB"/>
              </w:rPr>
            </w:pPr>
            <w:ins w:id="15102" w:author="Iana Siomina" w:date="2024-09-28T15:48:00Z">
              <w:r>
                <w:rPr>
                  <w:lang w:val="en-US"/>
                </w:rPr>
                <w:t>Config 3</w:t>
              </w:r>
            </w:ins>
          </w:p>
        </w:tc>
        <w:tc>
          <w:tcPr>
            <w:tcW w:w="739" w:type="pct"/>
            <w:tcBorders>
              <w:top w:val="single" w:color="auto" w:sz="4" w:space="0"/>
              <w:left w:val="single" w:color="auto" w:sz="4" w:space="0"/>
              <w:bottom w:val="single" w:color="auto" w:sz="4" w:space="0"/>
              <w:right w:val="single" w:color="auto" w:sz="4" w:space="0"/>
            </w:tcBorders>
            <w:vAlign w:val="center"/>
          </w:tcPr>
          <w:p w14:paraId="59C707C9">
            <w:pPr>
              <w:pStyle w:val="76"/>
              <w:spacing w:line="256" w:lineRule="auto"/>
              <w:rPr>
                <w:ins w:id="15103" w:author="Iana Siomina" w:date="2024-09-28T15:48:00Z"/>
                <w:lang w:val="en-US"/>
              </w:rPr>
            </w:pPr>
            <w:ins w:id="15104" w:author="Iana Siomina" w:date="2024-09-28T15:48:00Z">
              <w:r>
                <w:rPr>
                  <w:lang w:val="en-US"/>
                </w:rPr>
                <w:t>dBm/SCS</w:t>
              </w:r>
            </w:ins>
          </w:p>
        </w:tc>
        <w:tc>
          <w:tcPr>
            <w:tcW w:w="838" w:type="pct"/>
            <w:tcBorders>
              <w:top w:val="single" w:color="auto" w:sz="4" w:space="0"/>
              <w:left w:val="single" w:color="auto" w:sz="4" w:space="0"/>
              <w:bottom w:val="single" w:color="auto" w:sz="4" w:space="0"/>
              <w:right w:val="single" w:color="auto" w:sz="4" w:space="0"/>
            </w:tcBorders>
          </w:tcPr>
          <w:p w14:paraId="4382983D">
            <w:pPr>
              <w:pStyle w:val="75"/>
              <w:rPr>
                <w:ins w:id="15105" w:author="Iana Siomina" w:date="2024-09-28T15:48:00Z"/>
              </w:rPr>
            </w:pPr>
            <w:ins w:id="15106" w:author="Iana Siomina" w:date="2024-09-28T15:48:00Z">
              <w:r>
                <w:rPr>
                  <w:lang w:eastAsia="zh-CN"/>
                </w:rPr>
                <w:t>-88</w:t>
              </w:r>
            </w:ins>
          </w:p>
        </w:tc>
        <w:tc>
          <w:tcPr>
            <w:tcW w:w="776" w:type="pct"/>
            <w:tcBorders>
              <w:top w:val="single" w:color="auto" w:sz="4" w:space="0"/>
              <w:left w:val="single" w:color="auto" w:sz="4" w:space="0"/>
              <w:bottom w:val="single" w:color="auto" w:sz="4" w:space="0"/>
              <w:right w:val="single" w:color="auto" w:sz="4" w:space="0"/>
            </w:tcBorders>
            <w:vAlign w:val="center"/>
          </w:tcPr>
          <w:p w14:paraId="04173D6C">
            <w:pPr>
              <w:pStyle w:val="75"/>
              <w:rPr>
                <w:ins w:id="15107" w:author="Iana Siomina" w:date="2024-09-28T15:48:00Z"/>
              </w:rPr>
            </w:pPr>
            <w:ins w:id="15108" w:author="Iana Siomina" w:date="2024-09-28T15:48:00Z">
              <w:r>
                <w:rPr/>
                <w:t>-Infinity</w:t>
              </w:r>
            </w:ins>
          </w:p>
        </w:tc>
        <w:tc>
          <w:tcPr>
            <w:tcW w:w="929" w:type="pct"/>
            <w:tcBorders>
              <w:top w:val="single" w:color="auto" w:sz="4" w:space="0"/>
              <w:left w:val="single" w:color="auto" w:sz="4" w:space="0"/>
              <w:bottom w:val="single" w:color="auto" w:sz="4" w:space="0"/>
              <w:right w:val="single" w:color="auto" w:sz="4" w:space="0"/>
            </w:tcBorders>
            <w:vAlign w:val="center"/>
          </w:tcPr>
          <w:p w14:paraId="0A9C02DF">
            <w:pPr>
              <w:pStyle w:val="75"/>
              <w:rPr>
                <w:ins w:id="15109" w:author="Iana Siomina" w:date="2024-09-28T15:48:00Z"/>
              </w:rPr>
            </w:pPr>
            <w:ins w:id="15110" w:author="Iana Siomina" w:date="2024-09-28T15:48:00Z">
              <w:r>
                <w:rPr/>
                <w:t>-Infinity</w:t>
              </w:r>
            </w:ins>
          </w:p>
        </w:tc>
      </w:tr>
      <w:tr w14:paraId="14FD9D8A">
        <w:trPr>
          <w:cantSplit/>
          <w:trHeight w:val="460" w:hRule="atLeast"/>
          <w:jc w:val="center"/>
          <w:ins w:id="15111" w:author="Iana Siomina" w:date="2024-09-28T15:48:00Z"/>
        </w:trPr>
        <w:tc>
          <w:tcPr>
            <w:tcW w:w="1718" w:type="pct"/>
            <w:gridSpan w:val="2"/>
            <w:tcBorders>
              <w:top w:val="single" w:color="auto" w:sz="4" w:space="0"/>
              <w:left w:val="single" w:color="auto" w:sz="4" w:space="0"/>
              <w:bottom w:val="single" w:color="auto" w:sz="4" w:space="0"/>
              <w:right w:val="single" w:color="auto" w:sz="4" w:space="0"/>
            </w:tcBorders>
            <w:vAlign w:val="center"/>
          </w:tcPr>
          <w:p w14:paraId="55544DAC">
            <w:pPr>
              <w:pStyle w:val="76"/>
              <w:rPr>
                <w:ins w:id="15112" w:author="Iana Siomina" w:date="2024-09-28T15:48:00Z"/>
              </w:rPr>
            </w:pPr>
            <w:ins w:id="15113" w:author="Iana Siomina" w:date="2024-09-28T15:48:00Z">
              <w:r>
                <w:rPr/>
                <w:t xml:space="preserve">Propagation Condition </w:t>
              </w:r>
            </w:ins>
          </w:p>
        </w:tc>
        <w:tc>
          <w:tcPr>
            <w:tcW w:w="739" w:type="pct"/>
            <w:tcBorders>
              <w:top w:val="single" w:color="auto" w:sz="4" w:space="0"/>
              <w:left w:val="single" w:color="auto" w:sz="4" w:space="0"/>
              <w:bottom w:val="single" w:color="auto" w:sz="4" w:space="0"/>
              <w:right w:val="single" w:color="auto" w:sz="4" w:space="0"/>
            </w:tcBorders>
            <w:vAlign w:val="center"/>
          </w:tcPr>
          <w:p w14:paraId="1E34AE3B">
            <w:pPr>
              <w:pStyle w:val="75"/>
              <w:spacing w:line="256" w:lineRule="auto"/>
              <w:rPr>
                <w:ins w:id="15114" w:author="Iana Siomina" w:date="2024-09-28T15:48:00Z"/>
                <w:rFonts w:cs="Arial"/>
              </w:rPr>
            </w:pPr>
          </w:p>
        </w:tc>
        <w:tc>
          <w:tcPr>
            <w:tcW w:w="2543" w:type="pct"/>
            <w:gridSpan w:val="3"/>
            <w:tcBorders>
              <w:top w:val="single" w:color="auto" w:sz="4" w:space="0"/>
              <w:left w:val="single" w:color="auto" w:sz="4" w:space="0"/>
              <w:bottom w:val="single" w:color="auto" w:sz="4" w:space="0"/>
              <w:right w:val="single" w:color="auto" w:sz="4" w:space="0"/>
            </w:tcBorders>
            <w:vAlign w:val="center"/>
          </w:tcPr>
          <w:p w14:paraId="660CD2BE">
            <w:pPr>
              <w:pStyle w:val="75"/>
              <w:rPr>
                <w:ins w:id="15115" w:author="Iana Siomina" w:date="2024-09-28T15:48:00Z"/>
              </w:rPr>
            </w:pPr>
            <w:ins w:id="15116" w:author="Iana Siomina" w:date="2024-09-28T15:48:00Z">
              <w:r>
                <w:rPr/>
                <w:t>AWGN</w:t>
              </w:r>
            </w:ins>
          </w:p>
        </w:tc>
      </w:tr>
      <w:tr w14:paraId="5226D3C2">
        <w:trPr>
          <w:cantSplit/>
          <w:trHeight w:val="1499" w:hRule="atLeast"/>
          <w:jc w:val="center"/>
          <w:ins w:id="15117" w:author="Iana Siomina" w:date="2024-09-28T15:48:00Z"/>
        </w:trPr>
        <w:tc>
          <w:tcPr>
            <w:tcW w:w="5000" w:type="pct"/>
            <w:gridSpan w:val="6"/>
            <w:tcBorders>
              <w:top w:val="single" w:color="auto" w:sz="4" w:space="0"/>
              <w:left w:val="single" w:color="auto" w:sz="4" w:space="0"/>
              <w:bottom w:val="single" w:color="auto" w:sz="4" w:space="0"/>
              <w:right w:val="single" w:color="auto" w:sz="4" w:space="0"/>
            </w:tcBorders>
          </w:tcPr>
          <w:p w14:paraId="60917ACB">
            <w:pPr>
              <w:pStyle w:val="89"/>
              <w:spacing w:line="256" w:lineRule="auto"/>
              <w:rPr>
                <w:ins w:id="15118" w:author="Iana Siomina" w:date="2024-09-28T15:48:00Z"/>
                <w:rFonts w:cs="Arial"/>
              </w:rPr>
            </w:pPr>
            <w:ins w:id="15119" w:author="Iana Siomina" w:date="2024-11-02T22:24:00Z">
              <w:r>
                <w:rPr>
                  <w:rFonts w:cs="Arial"/>
                  <w:lang w:val="en-US"/>
                </w:rPr>
                <w:t>NOTE</w:t>
              </w:r>
            </w:ins>
            <w:ins w:id="15120" w:author="Iana Siomina" w:date="2024-09-28T15:48:00Z">
              <w:r>
                <w:rPr>
                  <w:rFonts w:cs="Arial"/>
                </w:rPr>
                <w:t xml:space="preserve"> 1: </w:t>
              </w:r>
            </w:ins>
            <w:ins w:id="15121" w:author="Iana Siomina" w:date="2024-09-28T15:48:00Z">
              <w:r>
                <w:rPr>
                  <w:rFonts w:cs="Arial"/>
                </w:rPr>
                <w:tab/>
              </w:r>
            </w:ins>
            <w:ins w:id="15122" w:author="Iana Siomina" w:date="2024-09-28T15:48:00Z">
              <w:r>
                <w:rPr>
                  <w:rFonts w:cs="Arial"/>
                </w:rPr>
                <w:t>OCNG shall be used such that active cell (Cell 1) is fully allocated and a constant total transmitted power spectral density is achieved for all OFDM symbols.</w:t>
              </w:r>
            </w:ins>
          </w:p>
          <w:p w14:paraId="48209869">
            <w:pPr>
              <w:pStyle w:val="89"/>
              <w:spacing w:line="256" w:lineRule="auto"/>
              <w:rPr>
                <w:ins w:id="15123" w:author="Iana Siomina" w:date="2024-09-28T15:48:00Z"/>
                <w:rFonts w:cs="Arial"/>
              </w:rPr>
            </w:pPr>
            <w:ins w:id="15124" w:author="Iana Siomina" w:date="2024-11-02T22:24:00Z">
              <w:r>
                <w:rPr>
                  <w:rFonts w:cs="Arial"/>
                  <w:lang w:val="en-US"/>
                </w:rPr>
                <w:t>NOTE</w:t>
              </w:r>
            </w:ins>
            <w:ins w:id="15125" w:author="Iana Siomina" w:date="2024-09-28T15:48:00Z">
              <w:r>
                <w:rPr>
                  <w:rFonts w:cs="Arial"/>
                </w:rPr>
                <w:t xml:space="preserve"> 2:</w:t>
              </w:r>
            </w:ins>
            <w:ins w:id="15126" w:author="Iana Siomina" w:date="2024-09-28T15:48:00Z">
              <w:r>
                <w:rPr>
                  <w:rFonts w:cs="Arial"/>
                </w:rPr>
                <w:tab/>
              </w:r>
            </w:ins>
            <w:ins w:id="15127" w:author="Iana Siomina" w:date="2024-09-28T15:48:00Z">
              <w:r>
                <w:rPr>
                  <w:rFonts w:cs="Arial"/>
                </w:rPr>
                <w:t>The resources for uplink transmission are assigned after the end of time period T2 to UEs that do not support SDT for measurement reporting.</w:t>
              </w:r>
            </w:ins>
          </w:p>
          <w:p w14:paraId="2583C5BE">
            <w:pPr>
              <w:pStyle w:val="89"/>
              <w:spacing w:line="256" w:lineRule="auto"/>
              <w:rPr>
                <w:ins w:id="15128" w:author="Iana Siomina" w:date="2024-09-28T15:48:00Z"/>
                <w:rFonts w:cs="Arial"/>
              </w:rPr>
            </w:pPr>
            <w:ins w:id="15129" w:author="Iana Siomina" w:date="2024-11-02T22:24:00Z">
              <w:r>
                <w:rPr>
                  <w:rFonts w:cs="Arial"/>
                  <w:lang w:val="en-US"/>
                </w:rPr>
                <w:t>NOTE</w:t>
              </w:r>
            </w:ins>
            <w:ins w:id="15130" w:author="Iana Siomina" w:date="2024-09-28T15:48:00Z">
              <w:r>
                <w:rPr>
                  <w:rFonts w:cs="Arial"/>
                </w:rPr>
                <w:t xml:space="preserve"> 3: </w:t>
              </w:r>
            </w:ins>
            <w:ins w:id="15131" w:author="Iana Siomina" w:date="2024-09-28T15:48:00Z">
              <w:r>
                <w:rPr>
                  <w:rFonts w:cs="Arial"/>
                </w:rPr>
                <w:tab/>
              </w:r>
            </w:ins>
            <w:ins w:id="15132" w:author="Iana Siomina" w:date="2024-09-28T15:48:00Z">
              <w:r>
                <w:rPr>
                  <w:rFonts w:cs="Arial"/>
                </w:rPr>
                <w:t xml:space="preserve">Interference from other cells and noise sources not specified in the test are assumed to be constant over subcarriers and time and shall be modelled as AWGN of appropriate power for </w:t>
              </w:r>
            </w:ins>
            <w:ins w:id="15133" w:author="Iana Siomina" w:date="2024-09-28T15:48:00Z"/>
            <w:ins w:id="15134" w:author="Iana Siomina" w:date="2024-09-28T15:48:00Z"/>
            <w:ins w:id="15135" w:author="Iana Siomina" w:date="2024-09-28T15:48:00Z"/>
            <w:ins w:id="15136" w:author="Iana Siomina" w:date="2024-09-28T15:48:00Z">
              <w:r>
                <w:rPr>
                  <w:rFonts w:cs="Arial"/>
                  <w:position w:val="-12"/>
                  <w:lang w:eastAsia="en-GB"/>
                </w:rPr>
                <w:object>
                  <v:shape id="_x0000_i1054"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54" DrawAspect="Content" ObjectID="_1468075754" r:id="rId40">
                    <o:LockedField>false</o:LockedField>
                  </o:OLEObject>
                </w:object>
              </w:r>
            </w:ins>
            <w:ins w:id="15138" w:author="Iana Siomina" w:date="2024-09-28T15:48:00Z"/>
            <w:ins w:id="15139" w:author="Iana Siomina" w:date="2024-09-28T15:48:00Z">
              <w:r>
                <w:rPr>
                  <w:rFonts w:cs="Arial"/>
                </w:rPr>
                <w:t xml:space="preserve"> to be fulfilled.</w:t>
              </w:r>
            </w:ins>
          </w:p>
          <w:p w14:paraId="4B45DC72">
            <w:pPr>
              <w:pStyle w:val="89"/>
              <w:spacing w:line="256" w:lineRule="auto"/>
              <w:rPr>
                <w:ins w:id="15140" w:author="Iana Siomina" w:date="2024-09-28T15:48:00Z"/>
                <w:rFonts w:cs="Arial"/>
              </w:rPr>
            </w:pPr>
            <w:ins w:id="15141" w:author="Iana Siomina" w:date="2024-11-02T22:24:00Z">
              <w:r>
                <w:rPr>
                  <w:rFonts w:cs="Arial"/>
                  <w:lang w:val="en-US"/>
                </w:rPr>
                <w:t>NOTE</w:t>
              </w:r>
            </w:ins>
            <w:ins w:id="15142" w:author="Iana Siomina" w:date="2024-09-28T15:48:00Z">
              <w:r>
                <w:rPr>
                  <w:rFonts w:cs="Arial"/>
                </w:rPr>
                <w:t xml:space="preserve"> 4: </w:t>
              </w:r>
            </w:ins>
            <w:ins w:id="15143" w:author="Iana Siomina" w:date="2024-09-28T15:48:00Z">
              <w:r>
                <w:rPr>
                  <w:rFonts w:cs="Arial"/>
                </w:rPr>
                <w:tab/>
              </w:r>
            </w:ins>
            <w:ins w:id="15144" w:author="Iana Siomina" w:date="2024-09-28T15:48:00Z">
              <w:r>
                <w:rPr>
                  <w:rFonts w:cs="Arial"/>
                  <w:lang w:val="en-US"/>
                </w:rPr>
                <w:t xml:space="preserve">SSB RP and </w:t>
              </w:r>
            </w:ins>
            <w:ins w:id="15145" w:author="Iana Siomina" w:date="2024-09-28T15:48:00Z">
              <w:r>
                <w:rPr>
                  <w:rFonts w:cs="Arial"/>
                </w:rPr>
                <w:t>Io levels have been derived from other parameters and are given for information purpose. These are not settable test parameters.</w:t>
              </w:r>
            </w:ins>
          </w:p>
        </w:tc>
      </w:tr>
    </w:tbl>
    <w:p w14:paraId="3696AB38">
      <w:pPr>
        <w:rPr>
          <w:ins w:id="15146" w:author="Iana Siomina" w:date="2024-09-28T15:48:00Z"/>
          <w:lang w:eastAsia="en-GB"/>
        </w:rPr>
      </w:pPr>
    </w:p>
    <w:p w14:paraId="4D3352D8">
      <w:pPr>
        <w:pStyle w:val="78"/>
        <w:rPr>
          <w:ins w:id="15147" w:author="Iana Siomina" w:date="2024-09-28T15:48:00Z"/>
        </w:rPr>
      </w:pPr>
      <w:ins w:id="15148" w:author="Iana Siomina" w:date="2024-09-28T15:48:00Z">
        <w:r>
          <w:rPr/>
          <w:t>Table A.16.8.1</w:t>
        </w:r>
      </w:ins>
      <w:ins w:id="15149" w:author="Iana Siomina" w:date="2024-09-28T15:48:00Z">
        <w:r>
          <w:rPr>
            <w:lang w:val="en-US"/>
          </w:rPr>
          <w:t>.2</w:t>
        </w:r>
      </w:ins>
      <w:ins w:id="15150" w:author="Iana Siomina" w:date="2024-09-28T15:48:00Z">
        <w:r>
          <w:rPr/>
          <w:t>.1-</w:t>
        </w:r>
      </w:ins>
      <w:ins w:id="15151" w:author="Iana Siomina" w:date="2024-09-28T15:48:00Z">
        <w:r>
          <w:rPr>
            <w:lang w:val="en-US"/>
          </w:rPr>
          <w:t>4</w:t>
        </w:r>
      </w:ins>
      <w:ins w:id="15152" w:author="Iana Siomina" w:date="2024-09-28T15:48:00Z">
        <w:r>
          <w:rPr/>
          <w:t>: Cell-specific test parameters for RSTD measurement reporting delay during T2</w:t>
        </w:r>
      </w:ins>
    </w:p>
    <w:tbl>
      <w:tblPr>
        <w:tblStyle w:val="13"/>
        <w:tblpPr w:leftFromText="180" w:rightFromText="180" w:bottomFromText="16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75C8BC84">
        <w:trPr>
          <w:cantSplit/>
          <w:trHeight w:val="20" w:hRule="atLeast"/>
          <w:ins w:id="15153" w:author="Iana Siomina" w:date="2024-09-28T15:48:00Z"/>
        </w:trPr>
        <w:tc>
          <w:tcPr>
            <w:tcW w:w="1043" w:type="pct"/>
            <w:gridSpan w:val="2"/>
            <w:vMerge w:val="restart"/>
            <w:tcBorders>
              <w:top w:val="single" w:color="auto" w:sz="4" w:space="0"/>
              <w:left w:val="single" w:color="auto" w:sz="4" w:space="0"/>
              <w:bottom w:val="single" w:color="auto" w:sz="4" w:space="0"/>
              <w:right w:val="single" w:color="auto" w:sz="4" w:space="0"/>
            </w:tcBorders>
          </w:tcPr>
          <w:p w14:paraId="44FDF798">
            <w:pPr>
              <w:pStyle w:val="74"/>
              <w:spacing w:line="256" w:lineRule="auto"/>
              <w:rPr>
                <w:ins w:id="15154" w:author="Iana Siomina" w:date="2024-09-28T15:48:00Z"/>
                <w:rFonts w:cs="Arial"/>
              </w:rPr>
            </w:pPr>
            <w:ins w:id="15155" w:author="Iana Siomina" w:date="2024-09-28T15:48: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5E1054DD">
            <w:pPr>
              <w:pStyle w:val="74"/>
              <w:spacing w:line="256" w:lineRule="auto"/>
              <w:rPr>
                <w:ins w:id="15156" w:author="Iana Siomina" w:date="2024-09-28T15:48:00Z"/>
                <w:rFonts w:cs="Arial"/>
              </w:rPr>
            </w:pPr>
            <w:ins w:id="15157" w:author="Iana Siomina" w:date="2024-09-28T15:48: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14:paraId="3394898A">
            <w:pPr>
              <w:pStyle w:val="74"/>
              <w:spacing w:line="256" w:lineRule="auto"/>
              <w:rPr>
                <w:ins w:id="15158" w:author="Iana Siomina" w:date="2024-09-28T15:48:00Z"/>
                <w:rFonts w:cs="Arial"/>
              </w:rPr>
            </w:pPr>
            <w:ins w:id="15159" w:author="Iana Siomina" w:date="2024-09-28T15:48: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14:paraId="646D3225">
            <w:pPr>
              <w:pStyle w:val="74"/>
              <w:spacing w:line="256" w:lineRule="auto"/>
              <w:rPr>
                <w:ins w:id="15160" w:author="Iana Siomina" w:date="2024-09-28T15:48:00Z"/>
                <w:rFonts w:cs="Arial"/>
              </w:rPr>
            </w:pPr>
            <w:ins w:id="15161" w:author="Iana Siomina" w:date="2024-09-28T15:48:00Z">
              <w:r>
                <w:rPr>
                  <w:rFonts w:cs="Arial"/>
                </w:rPr>
                <w:t>Cell 2</w:t>
              </w:r>
            </w:ins>
          </w:p>
        </w:tc>
        <w:tc>
          <w:tcPr>
            <w:tcW w:w="1104" w:type="pct"/>
            <w:tcBorders>
              <w:top w:val="single" w:color="auto" w:sz="4" w:space="0"/>
              <w:left w:val="single" w:color="auto" w:sz="4" w:space="0"/>
              <w:bottom w:val="single" w:color="auto" w:sz="4" w:space="0"/>
              <w:right w:val="single" w:color="auto" w:sz="4" w:space="0"/>
            </w:tcBorders>
          </w:tcPr>
          <w:p w14:paraId="4C29AC6D">
            <w:pPr>
              <w:pStyle w:val="74"/>
              <w:spacing w:line="256" w:lineRule="auto"/>
              <w:rPr>
                <w:ins w:id="15162" w:author="Iana Siomina" w:date="2024-09-28T15:48:00Z"/>
                <w:rFonts w:cs="Arial"/>
              </w:rPr>
            </w:pPr>
            <w:ins w:id="15163" w:author="Iana Siomina" w:date="2024-09-28T15:48:00Z">
              <w:r>
                <w:rPr>
                  <w:rFonts w:cs="Arial"/>
                </w:rPr>
                <w:t>Cell 3</w:t>
              </w:r>
            </w:ins>
          </w:p>
        </w:tc>
      </w:tr>
      <w:tr w14:paraId="34A39823">
        <w:trPr>
          <w:cantSplit/>
          <w:trHeight w:val="20" w:hRule="atLeast"/>
          <w:ins w:id="15164" w:author="Iana Siomina" w:date="2024-09-28T15:48: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0F51BE0">
            <w:pPr>
              <w:spacing w:after="0" w:line="256" w:lineRule="auto"/>
              <w:rPr>
                <w:ins w:id="15165" w:author="Iana Siomina" w:date="2024-09-28T15:48:00Z"/>
                <w:rFonts w:ascii="Arial" w:hAnsi="Arial" w:cs="Arial"/>
                <w:b/>
                <w:sz w:val="18"/>
                <w:lang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3B2708">
            <w:pPr>
              <w:spacing w:after="0" w:line="256" w:lineRule="auto"/>
              <w:rPr>
                <w:ins w:id="15166" w:author="Iana Siomina" w:date="2024-09-28T15:48:00Z"/>
                <w:rFonts w:ascii="Arial" w:hAnsi="Arial" w:cs="Arial"/>
                <w:b/>
                <w:sz w:val="18"/>
                <w:lang w:eastAsia="en-GB"/>
              </w:rPr>
            </w:pPr>
          </w:p>
        </w:tc>
        <w:tc>
          <w:tcPr>
            <w:tcW w:w="1104" w:type="pct"/>
            <w:tcBorders>
              <w:top w:val="single" w:color="auto" w:sz="4" w:space="0"/>
              <w:left w:val="single" w:color="auto" w:sz="4" w:space="0"/>
              <w:bottom w:val="single" w:color="auto" w:sz="4" w:space="0"/>
              <w:right w:val="single" w:color="auto" w:sz="4" w:space="0"/>
            </w:tcBorders>
          </w:tcPr>
          <w:p w14:paraId="665542C2">
            <w:pPr>
              <w:pStyle w:val="74"/>
              <w:spacing w:line="256" w:lineRule="auto"/>
              <w:rPr>
                <w:ins w:id="15167" w:author="Iana Siomina" w:date="2024-09-28T15:48:00Z"/>
                <w:rFonts w:cs="Arial"/>
              </w:rPr>
            </w:pPr>
            <w:ins w:id="15168" w:author="Iana Siomina" w:date="2024-09-28T15:48: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14:paraId="6FEEF90C">
            <w:pPr>
              <w:pStyle w:val="74"/>
              <w:spacing w:line="256" w:lineRule="auto"/>
              <w:rPr>
                <w:ins w:id="15169" w:author="Iana Siomina" w:date="2024-09-28T15:48:00Z"/>
                <w:rFonts w:cs="Arial"/>
              </w:rPr>
            </w:pPr>
            <w:ins w:id="15170" w:author="Iana Siomina" w:date="2024-09-28T15:48:00Z">
              <w:r>
                <w:rPr>
                  <w:rFonts w:cs="Arial"/>
                </w:rPr>
                <w:t>T2</w:t>
              </w:r>
            </w:ins>
          </w:p>
        </w:tc>
        <w:tc>
          <w:tcPr>
            <w:tcW w:w="1104" w:type="pct"/>
            <w:tcBorders>
              <w:top w:val="single" w:color="auto" w:sz="4" w:space="0"/>
              <w:left w:val="single" w:color="auto" w:sz="4" w:space="0"/>
              <w:bottom w:val="single" w:color="auto" w:sz="4" w:space="0"/>
              <w:right w:val="single" w:color="auto" w:sz="4" w:space="0"/>
            </w:tcBorders>
          </w:tcPr>
          <w:p w14:paraId="3DD522C4">
            <w:pPr>
              <w:pStyle w:val="74"/>
              <w:spacing w:line="256" w:lineRule="auto"/>
              <w:rPr>
                <w:ins w:id="15171" w:author="Iana Siomina" w:date="2024-09-28T15:48:00Z"/>
                <w:rFonts w:cs="Arial"/>
              </w:rPr>
            </w:pPr>
            <w:ins w:id="15172" w:author="Iana Siomina" w:date="2024-09-28T15:48:00Z">
              <w:r>
                <w:rPr>
                  <w:rFonts w:cs="Arial"/>
                </w:rPr>
                <w:t>T2</w:t>
              </w:r>
            </w:ins>
          </w:p>
        </w:tc>
      </w:tr>
      <w:tr w14:paraId="4FF05B41">
        <w:trPr>
          <w:cantSplit/>
          <w:trHeight w:val="20" w:hRule="atLeast"/>
          <w:ins w:id="15173"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031055E1">
            <w:pPr>
              <w:pStyle w:val="76"/>
              <w:spacing w:line="256" w:lineRule="auto"/>
              <w:rPr>
                <w:ins w:id="15174" w:author="Iana Siomina" w:date="2024-09-28T15:48:00Z"/>
                <w:rFonts w:cs="Arial"/>
                <w:lang w:val="it-IT"/>
              </w:rPr>
            </w:pPr>
            <w:ins w:id="15175" w:author="Iana Siomina" w:date="2024-09-28T15:48: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24BB4014">
            <w:pPr>
              <w:pStyle w:val="75"/>
              <w:spacing w:line="256" w:lineRule="auto"/>
              <w:rPr>
                <w:ins w:id="15176"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3E96009B">
            <w:pPr>
              <w:pStyle w:val="75"/>
              <w:spacing w:line="256" w:lineRule="auto"/>
              <w:rPr>
                <w:ins w:id="15177" w:author="Iana Siomina" w:date="2024-09-28T15:48:00Z"/>
                <w:rFonts w:cs="Arial"/>
              </w:rPr>
            </w:pPr>
            <w:ins w:id="15178" w:author="Iana Siomina" w:date="2024-09-28T15:48: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14:paraId="1BA213C7">
            <w:pPr>
              <w:pStyle w:val="75"/>
              <w:spacing w:line="256" w:lineRule="auto"/>
              <w:rPr>
                <w:ins w:id="15179" w:author="Iana Siomina" w:date="2024-09-28T15:48:00Z"/>
                <w:rFonts w:cs="Arial"/>
              </w:rPr>
            </w:pPr>
            <w:ins w:id="15180" w:author="Iana Siomina" w:date="2024-09-28T15:48:00Z">
              <w:r>
                <w:rPr>
                  <w:rFonts w:cs="Arial"/>
                </w:rPr>
                <w:t>1</w:t>
              </w:r>
            </w:ins>
          </w:p>
        </w:tc>
        <w:tc>
          <w:tcPr>
            <w:tcW w:w="1104" w:type="pct"/>
            <w:tcBorders>
              <w:top w:val="single" w:color="auto" w:sz="4" w:space="0"/>
              <w:left w:val="single" w:color="auto" w:sz="4" w:space="0"/>
              <w:bottom w:val="single" w:color="auto" w:sz="4" w:space="0"/>
              <w:right w:val="single" w:color="auto" w:sz="4" w:space="0"/>
            </w:tcBorders>
          </w:tcPr>
          <w:p w14:paraId="33DD6820">
            <w:pPr>
              <w:pStyle w:val="75"/>
              <w:spacing w:line="256" w:lineRule="auto"/>
              <w:rPr>
                <w:ins w:id="15181" w:author="Iana Siomina" w:date="2024-09-28T15:48:00Z"/>
                <w:rFonts w:cs="Arial"/>
              </w:rPr>
            </w:pPr>
            <w:ins w:id="15182" w:author="Iana Siomina" w:date="2024-09-28T15:48:00Z">
              <w:r>
                <w:rPr>
                  <w:rFonts w:cs="Arial"/>
                </w:rPr>
                <w:t>1</w:t>
              </w:r>
            </w:ins>
          </w:p>
        </w:tc>
      </w:tr>
      <w:tr w14:paraId="1FA56D3A">
        <w:trPr>
          <w:cantSplit/>
          <w:trHeight w:val="20" w:hRule="atLeast"/>
          <w:ins w:id="15183"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52E9BF54">
            <w:pPr>
              <w:pStyle w:val="76"/>
              <w:spacing w:line="256" w:lineRule="auto"/>
              <w:rPr>
                <w:ins w:id="15184" w:author="Iana Siomina" w:date="2024-09-28T15:48:00Z"/>
                <w:rFonts w:cs="Arial"/>
                <w:lang w:val="it-IT"/>
              </w:rPr>
            </w:pPr>
            <w:ins w:id="15185" w:author="Iana Siomina" w:date="2024-09-28T15:48: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6C5DD6E0">
            <w:pPr>
              <w:pStyle w:val="75"/>
              <w:spacing w:line="256" w:lineRule="auto"/>
              <w:rPr>
                <w:ins w:id="15186"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670935A6">
            <w:pPr>
              <w:pStyle w:val="75"/>
              <w:spacing w:line="256" w:lineRule="auto"/>
              <w:rPr>
                <w:ins w:id="15187" w:author="Iana Siomina" w:date="2024-09-28T15:48:00Z"/>
                <w:rFonts w:cs="Arial"/>
              </w:rPr>
            </w:pPr>
            <w:ins w:id="15188" w:author="Iana Siomina" w:date="2024-09-28T15:48:00Z">
              <w:r>
                <w:rPr>
                  <w:rFonts w:cs="Arial"/>
                  <w:bCs/>
                </w:rPr>
                <w:t>1x2 Low</w:t>
              </w:r>
            </w:ins>
          </w:p>
        </w:tc>
        <w:tc>
          <w:tcPr>
            <w:tcW w:w="1105" w:type="pct"/>
            <w:tcBorders>
              <w:top w:val="single" w:color="auto" w:sz="4" w:space="0"/>
              <w:left w:val="single" w:color="auto" w:sz="4" w:space="0"/>
              <w:bottom w:val="single" w:color="auto" w:sz="4" w:space="0"/>
              <w:right w:val="single" w:color="auto" w:sz="4" w:space="0"/>
            </w:tcBorders>
          </w:tcPr>
          <w:p w14:paraId="675C1F42">
            <w:pPr>
              <w:pStyle w:val="75"/>
              <w:spacing w:line="256" w:lineRule="auto"/>
              <w:rPr>
                <w:ins w:id="15189" w:author="Iana Siomina" w:date="2024-09-28T15:48:00Z"/>
                <w:rFonts w:cs="Arial"/>
              </w:rPr>
            </w:pPr>
            <w:ins w:id="15190" w:author="Iana Siomina" w:date="2024-09-28T15:48:00Z">
              <w:r>
                <w:rPr>
                  <w:rFonts w:cs="Arial"/>
                  <w:bCs/>
                </w:rPr>
                <w:t>1x2 Low</w:t>
              </w:r>
            </w:ins>
          </w:p>
        </w:tc>
        <w:tc>
          <w:tcPr>
            <w:tcW w:w="1104" w:type="pct"/>
            <w:tcBorders>
              <w:top w:val="single" w:color="auto" w:sz="4" w:space="0"/>
              <w:left w:val="single" w:color="auto" w:sz="4" w:space="0"/>
              <w:bottom w:val="single" w:color="auto" w:sz="4" w:space="0"/>
              <w:right w:val="single" w:color="auto" w:sz="4" w:space="0"/>
            </w:tcBorders>
          </w:tcPr>
          <w:p w14:paraId="54280DC7">
            <w:pPr>
              <w:pStyle w:val="75"/>
              <w:spacing w:line="256" w:lineRule="auto"/>
              <w:rPr>
                <w:ins w:id="15191" w:author="Iana Siomina" w:date="2024-09-28T15:48:00Z"/>
                <w:rFonts w:cs="Arial"/>
              </w:rPr>
            </w:pPr>
            <w:ins w:id="15192" w:author="Iana Siomina" w:date="2024-09-28T15:48:00Z">
              <w:r>
                <w:rPr>
                  <w:rFonts w:cs="Arial"/>
                  <w:bCs/>
                </w:rPr>
                <w:t>1x2 Low</w:t>
              </w:r>
            </w:ins>
          </w:p>
        </w:tc>
      </w:tr>
      <w:tr w14:paraId="3490B040">
        <w:trPr>
          <w:cantSplit/>
          <w:trHeight w:val="20" w:hRule="atLeast"/>
          <w:ins w:id="15193"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285C0D0F">
            <w:pPr>
              <w:pStyle w:val="76"/>
              <w:spacing w:line="256" w:lineRule="auto"/>
              <w:rPr>
                <w:ins w:id="15194" w:author="Iana Siomina" w:date="2024-09-28T15:48:00Z"/>
                <w:rFonts w:cs="Arial"/>
              </w:rPr>
            </w:pPr>
            <w:ins w:id="15195" w:author="Iana Siomina" w:date="2024-09-28T15:48: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6E6DBAC2">
            <w:pPr>
              <w:pStyle w:val="75"/>
              <w:spacing w:line="256" w:lineRule="auto"/>
              <w:rPr>
                <w:ins w:id="15196" w:author="Iana Siomina" w:date="2024-09-28T15:48:00Z"/>
                <w:rFonts w:cs="Arial"/>
              </w:rPr>
            </w:pPr>
          </w:p>
        </w:tc>
        <w:tc>
          <w:tcPr>
            <w:tcW w:w="1104" w:type="pct"/>
            <w:tcBorders>
              <w:top w:val="single" w:color="auto" w:sz="4" w:space="0"/>
              <w:left w:val="single" w:color="auto" w:sz="4" w:space="0"/>
              <w:bottom w:val="single" w:color="auto" w:sz="4" w:space="0"/>
              <w:right w:val="single" w:color="auto" w:sz="4" w:space="0"/>
            </w:tcBorders>
          </w:tcPr>
          <w:p w14:paraId="02A29B2B">
            <w:pPr>
              <w:pStyle w:val="75"/>
              <w:spacing w:line="256" w:lineRule="auto"/>
              <w:rPr>
                <w:ins w:id="15197" w:author="Iana Siomina" w:date="2024-09-28T15:48:00Z"/>
                <w:rFonts w:cs="Arial"/>
              </w:rPr>
            </w:pPr>
            <w:ins w:id="15198" w:author="Iana Siomina" w:date="2024-09-28T15:48: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14:paraId="3327694F">
            <w:pPr>
              <w:pStyle w:val="75"/>
              <w:spacing w:line="256" w:lineRule="auto"/>
              <w:rPr>
                <w:ins w:id="15199" w:author="Iana Siomina" w:date="2024-09-28T15:48:00Z"/>
                <w:rFonts w:cs="Arial"/>
              </w:rPr>
            </w:pPr>
            <w:ins w:id="15200" w:author="Iana Siomina" w:date="2024-09-28T15:48:00Z">
              <w:r>
                <w:rPr>
                  <w:rFonts w:cs="Arial"/>
                </w:rPr>
                <w:t>OP.1</w:t>
              </w:r>
            </w:ins>
          </w:p>
        </w:tc>
        <w:tc>
          <w:tcPr>
            <w:tcW w:w="1104" w:type="pct"/>
            <w:tcBorders>
              <w:top w:val="single" w:color="auto" w:sz="4" w:space="0"/>
              <w:left w:val="single" w:color="auto" w:sz="4" w:space="0"/>
              <w:bottom w:val="single" w:color="auto" w:sz="4" w:space="0"/>
              <w:right w:val="single" w:color="auto" w:sz="4" w:space="0"/>
            </w:tcBorders>
          </w:tcPr>
          <w:p w14:paraId="09FFC762">
            <w:pPr>
              <w:pStyle w:val="75"/>
              <w:spacing w:line="256" w:lineRule="auto"/>
              <w:rPr>
                <w:ins w:id="15201" w:author="Iana Siomina" w:date="2024-09-28T15:48:00Z"/>
                <w:rFonts w:cs="Arial"/>
              </w:rPr>
            </w:pPr>
            <w:ins w:id="15202" w:author="Iana Siomina" w:date="2024-09-28T15:48:00Z">
              <w:r>
                <w:rPr>
                  <w:rFonts w:cs="Arial"/>
                </w:rPr>
                <w:t>OP.1</w:t>
              </w:r>
            </w:ins>
          </w:p>
        </w:tc>
      </w:tr>
      <w:tr w14:paraId="2D220CAE">
        <w:trPr>
          <w:cantSplit/>
          <w:trHeight w:val="20" w:hRule="atLeast"/>
          <w:ins w:id="15203"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2DC66330">
            <w:pPr>
              <w:pStyle w:val="76"/>
              <w:spacing w:line="256" w:lineRule="auto"/>
              <w:rPr>
                <w:ins w:id="15204" w:author="Iana Siomina" w:date="2024-09-28T15:48:00Z"/>
                <w:rFonts w:cs="Arial"/>
              </w:rPr>
            </w:pPr>
            <w:ins w:id="15205" w:author="Iana Siomina" w:date="2024-09-28T15:48:00Z">
              <w:r>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2ED7FD68">
            <w:pPr>
              <w:rPr>
                <w:ins w:id="15206" w:author="Iana Siomina" w:date="2024-09-28T15:48:00Z"/>
                <w:rFonts w:cs="Arial"/>
              </w:rPr>
            </w:pPr>
          </w:p>
        </w:tc>
        <w:tc>
          <w:tcPr>
            <w:tcW w:w="1104" w:type="pct"/>
            <w:tcBorders>
              <w:top w:val="single" w:color="auto" w:sz="4" w:space="0"/>
              <w:left w:val="single" w:color="auto" w:sz="4" w:space="0"/>
              <w:bottom w:val="single" w:color="auto" w:sz="4" w:space="0"/>
              <w:right w:val="single" w:color="auto" w:sz="4" w:space="0"/>
            </w:tcBorders>
          </w:tcPr>
          <w:p w14:paraId="2F2157DF">
            <w:pPr>
              <w:pStyle w:val="75"/>
              <w:spacing w:line="256" w:lineRule="auto"/>
              <w:rPr>
                <w:ins w:id="15207" w:author="Iana Siomina" w:date="2024-09-28T15:48:00Z"/>
                <w:rFonts w:cs="Arial"/>
                <w:lang w:eastAsia="en-GB"/>
              </w:rPr>
            </w:pPr>
            <w:ins w:id="15208" w:author="Iana Siomina" w:date="2024-09-28T15:48: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2D34DEBA">
            <w:pPr>
              <w:pStyle w:val="75"/>
              <w:spacing w:line="256" w:lineRule="auto"/>
              <w:rPr>
                <w:ins w:id="15209" w:author="Iana Siomina" w:date="2024-09-28T15:48:00Z"/>
                <w:rFonts w:cs="Arial"/>
              </w:rPr>
            </w:pPr>
            <w:ins w:id="15210" w:author="Iana Siomina" w:date="2024-09-28T15:48:00Z">
              <w:r>
                <w:rPr>
                  <w:lang w:eastAsia="zh-CN"/>
                </w:rPr>
                <w:t>FR1 PRACH configuration 1</w:t>
              </w:r>
            </w:ins>
          </w:p>
        </w:tc>
        <w:tc>
          <w:tcPr>
            <w:tcW w:w="1104" w:type="pct"/>
            <w:tcBorders>
              <w:top w:val="single" w:color="auto" w:sz="4" w:space="0"/>
              <w:left w:val="single" w:color="auto" w:sz="4" w:space="0"/>
              <w:bottom w:val="single" w:color="auto" w:sz="4" w:space="0"/>
              <w:right w:val="single" w:color="auto" w:sz="4" w:space="0"/>
            </w:tcBorders>
          </w:tcPr>
          <w:p w14:paraId="605161CE">
            <w:pPr>
              <w:pStyle w:val="75"/>
              <w:spacing w:line="256" w:lineRule="auto"/>
              <w:rPr>
                <w:ins w:id="15211" w:author="Iana Siomina" w:date="2024-09-28T15:48:00Z"/>
                <w:rFonts w:cs="Arial"/>
              </w:rPr>
            </w:pPr>
            <w:ins w:id="15212" w:author="Iana Siomina" w:date="2024-09-28T15:48:00Z">
              <w:r>
                <w:rPr>
                  <w:lang w:eastAsia="zh-CN"/>
                </w:rPr>
                <w:t>FR1 PRACH configuration 1</w:t>
              </w:r>
            </w:ins>
          </w:p>
        </w:tc>
      </w:tr>
      <w:tr w14:paraId="17D616FE">
        <w:trPr>
          <w:cantSplit/>
          <w:trHeight w:val="20" w:hRule="atLeast"/>
          <w:ins w:id="15213"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0E4D37D2">
            <w:pPr>
              <w:pStyle w:val="76"/>
              <w:spacing w:line="256" w:lineRule="auto"/>
              <w:rPr>
                <w:ins w:id="15214" w:author="Iana Siomina" w:date="2024-09-28T15:48:00Z"/>
                <w:rFonts w:cs="Arial"/>
              </w:rPr>
            </w:pPr>
            <w:ins w:id="15215" w:author="Iana Siomina" w:date="2024-09-28T15:48:00Z"/>
            <w:ins w:id="15216" w:author="Iana Siomina" w:date="2024-09-28T15:48:00Z"/>
            <w:ins w:id="15217" w:author="Iana Siomina" w:date="2024-09-28T15:48:00Z"/>
            <w:ins w:id="15218" w:author="Iana Siomina" w:date="2024-09-28T15:48:00Z">
              <w:r>
                <w:rPr>
                  <w:rFonts w:cs="Arial"/>
                  <w:position w:val="-12"/>
                  <w:lang w:eastAsia="en-GB"/>
                </w:rPr>
                <w:object>
                  <v:shape id="_x0000_i1055" o:spt="75" type="#_x0000_t75" style="height:15.5pt;width:15.5pt;" o:ole="t" filled="f" o:preferrelative="t" stroked="f" coordsize="21600,21600">
                    <v:path/>
                    <v:fill on="f" focussize="0,0"/>
                    <v:stroke on="f" joinstyle="miter"/>
                    <v:imagedata r:id="rId9" o:title=""/>
                    <o:lock v:ext="edit" aspectratio="t"/>
                    <w10:wrap type="none"/>
                    <w10:anchorlock/>
                  </v:shape>
                  <o:OLEObject Type="Embed" ProgID="Equation.3" ShapeID="_x0000_i1055" DrawAspect="Content" ObjectID="_1468075755" r:id="rId41">
                    <o:LockedField>false</o:LockedField>
                  </o:OLEObject>
                </w:object>
              </w:r>
            </w:ins>
            <w:ins w:id="15220" w:author="Iana Siomina" w:date="2024-09-28T15:48:00Z"/>
            <w:ins w:id="15221" w:author="Iana Siomina" w:date="2024-09-28T15:48:00Z">
              <w:r>
                <w:rPr>
                  <w:rFonts w:cs="Arial"/>
                  <w:vertAlign w:val="superscript"/>
                </w:rPr>
                <w:t xml:space="preserve"> Note 3</w:t>
              </w:r>
            </w:ins>
          </w:p>
        </w:tc>
        <w:tc>
          <w:tcPr>
            <w:tcW w:w="466" w:type="pct"/>
            <w:tcBorders>
              <w:top w:val="single" w:color="auto" w:sz="4" w:space="0"/>
              <w:left w:val="single" w:color="auto" w:sz="4" w:space="0"/>
              <w:bottom w:val="single" w:color="auto" w:sz="4" w:space="0"/>
              <w:right w:val="single" w:color="auto" w:sz="4" w:space="0"/>
            </w:tcBorders>
          </w:tcPr>
          <w:p w14:paraId="43632724">
            <w:pPr>
              <w:pStyle w:val="76"/>
              <w:spacing w:line="256" w:lineRule="auto"/>
              <w:rPr>
                <w:ins w:id="15222" w:author="Iana Siomina" w:date="2024-09-28T15:48:00Z"/>
                <w:rFonts w:cs="Arial"/>
              </w:rPr>
            </w:pPr>
            <w:ins w:id="15223" w:author="Iana Siomina" w:date="2024-09-28T15:48:00Z">
              <w:r>
                <w:rPr>
                  <w:rFonts w:cs="Arial"/>
                  <w:lang w:val="en-US"/>
                </w:rPr>
                <w:t>Config 1, 4</w:t>
              </w:r>
            </w:ins>
          </w:p>
        </w:tc>
        <w:tc>
          <w:tcPr>
            <w:tcW w:w="644" w:type="pct"/>
            <w:tcBorders>
              <w:top w:val="single" w:color="auto" w:sz="4" w:space="0"/>
              <w:left w:val="single" w:color="auto" w:sz="4" w:space="0"/>
              <w:bottom w:val="single" w:color="auto" w:sz="4" w:space="0"/>
              <w:right w:val="single" w:color="auto" w:sz="4" w:space="0"/>
            </w:tcBorders>
          </w:tcPr>
          <w:p w14:paraId="4DE15E3A">
            <w:pPr>
              <w:pStyle w:val="75"/>
              <w:spacing w:line="256" w:lineRule="auto"/>
              <w:rPr>
                <w:ins w:id="15224" w:author="Iana Siomina" w:date="2024-09-28T15:48:00Z"/>
                <w:rFonts w:cs="Arial"/>
              </w:rPr>
            </w:pPr>
            <w:ins w:id="15225"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59E8C237">
            <w:pPr>
              <w:pStyle w:val="75"/>
              <w:spacing w:line="256" w:lineRule="auto"/>
              <w:rPr>
                <w:ins w:id="15226" w:author="Iana Siomina" w:date="2024-09-28T15:48:00Z"/>
                <w:rFonts w:cs="Arial"/>
              </w:rPr>
            </w:pPr>
            <w:ins w:id="15227" w:author="Iana Siomina" w:date="2024-09-28T15:48: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516FAE71">
            <w:pPr>
              <w:pStyle w:val="75"/>
              <w:spacing w:line="256" w:lineRule="auto"/>
              <w:rPr>
                <w:ins w:id="15228" w:author="Iana Siomina" w:date="2024-09-28T15:48:00Z"/>
                <w:rFonts w:cs="Arial"/>
              </w:rPr>
            </w:pPr>
            <w:ins w:id="15229" w:author="Iana Siomina" w:date="2024-09-28T15:48:00Z">
              <w:r>
                <w:rPr>
                  <w:rFonts w:cs="Arial"/>
                </w:rPr>
                <w:t>-98</w:t>
              </w:r>
            </w:ins>
          </w:p>
        </w:tc>
        <w:tc>
          <w:tcPr>
            <w:tcW w:w="1104" w:type="pct"/>
            <w:tcBorders>
              <w:top w:val="single" w:color="auto" w:sz="4" w:space="0"/>
              <w:left w:val="single" w:color="auto" w:sz="4" w:space="0"/>
              <w:bottom w:val="single" w:color="auto" w:sz="4" w:space="0"/>
              <w:right w:val="single" w:color="auto" w:sz="4" w:space="0"/>
            </w:tcBorders>
          </w:tcPr>
          <w:p w14:paraId="4484058F">
            <w:pPr>
              <w:pStyle w:val="75"/>
              <w:spacing w:line="256" w:lineRule="auto"/>
              <w:rPr>
                <w:ins w:id="15230" w:author="Iana Siomina" w:date="2024-09-28T15:48:00Z"/>
                <w:rFonts w:cs="Arial"/>
              </w:rPr>
            </w:pPr>
            <w:ins w:id="15231" w:author="Iana Siomina" w:date="2024-09-28T15:48:00Z">
              <w:r>
                <w:rPr>
                  <w:rFonts w:cs="Arial"/>
                </w:rPr>
                <w:t>-98</w:t>
              </w:r>
            </w:ins>
          </w:p>
        </w:tc>
      </w:tr>
      <w:tr w14:paraId="15AE55D4">
        <w:trPr>
          <w:cantSplit/>
          <w:trHeight w:val="20" w:hRule="atLeast"/>
          <w:ins w:id="15232"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3CD229">
            <w:pPr>
              <w:spacing w:after="0" w:line="256" w:lineRule="auto"/>
              <w:rPr>
                <w:ins w:id="15233"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3757381A">
            <w:pPr>
              <w:pStyle w:val="76"/>
              <w:spacing w:line="256" w:lineRule="auto"/>
              <w:rPr>
                <w:ins w:id="15234" w:author="Iana Siomina" w:date="2024-09-28T15:48:00Z"/>
                <w:rFonts w:cs="Arial"/>
              </w:rPr>
            </w:pPr>
            <w:ins w:id="15235"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81002AE">
            <w:pPr>
              <w:pStyle w:val="76"/>
              <w:spacing w:line="256" w:lineRule="auto"/>
              <w:jc w:val="center"/>
              <w:rPr>
                <w:ins w:id="15236" w:author="Iana Siomina" w:date="2024-09-28T15:48:00Z"/>
                <w:rFonts w:cs="Arial"/>
              </w:rPr>
            </w:pPr>
            <w:ins w:id="15237"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0943A0C2">
            <w:pPr>
              <w:pStyle w:val="75"/>
              <w:spacing w:line="256" w:lineRule="auto"/>
              <w:rPr>
                <w:ins w:id="15238" w:author="Iana Siomina" w:date="2024-09-28T15:48:00Z"/>
                <w:rFonts w:cs="Arial"/>
              </w:rPr>
            </w:pPr>
            <w:ins w:id="15239" w:author="Iana Siomina" w:date="2024-09-28T15:48: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027AFA43">
            <w:pPr>
              <w:pStyle w:val="75"/>
              <w:spacing w:line="256" w:lineRule="auto"/>
              <w:rPr>
                <w:ins w:id="15240" w:author="Iana Siomina" w:date="2024-09-28T15:48:00Z"/>
                <w:rFonts w:cs="Arial"/>
              </w:rPr>
            </w:pPr>
            <w:ins w:id="15241" w:author="Iana Siomina" w:date="2024-09-28T15:48:00Z">
              <w:r>
                <w:rPr>
                  <w:rFonts w:cs="Arial"/>
                </w:rPr>
                <w:t>-98</w:t>
              </w:r>
            </w:ins>
          </w:p>
        </w:tc>
        <w:tc>
          <w:tcPr>
            <w:tcW w:w="1104" w:type="pct"/>
            <w:tcBorders>
              <w:top w:val="single" w:color="auto" w:sz="4" w:space="0"/>
              <w:left w:val="single" w:color="auto" w:sz="4" w:space="0"/>
              <w:bottom w:val="single" w:color="auto" w:sz="4" w:space="0"/>
              <w:right w:val="single" w:color="auto" w:sz="4" w:space="0"/>
            </w:tcBorders>
          </w:tcPr>
          <w:p w14:paraId="42DF9044">
            <w:pPr>
              <w:pStyle w:val="75"/>
              <w:spacing w:line="256" w:lineRule="auto"/>
              <w:rPr>
                <w:ins w:id="15242" w:author="Iana Siomina" w:date="2024-09-28T15:48:00Z"/>
                <w:rFonts w:cs="Arial"/>
              </w:rPr>
            </w:pPr>
            <w:ins w:id="15243" w:author="Iana Siomina" w:date="2024-09-28T15:48:00Z">
              <w:r>
                <w:rPr>
                  <w:rFonts w:cs="Arial"/>
                </w:rPr>
                <w:t>-98</w:t>
              </w:r>
            </w:ins>
          </w:p>
        </w:tc>
      </w:tr>
      <w:tr w14:paraId="18BB20E4">
        <w:trPr>
          <w:cantSplit/>
          <w:trHeight w:val="20" w:hRule="atLeast"/>
          <w:ins w:id="15244"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1F5751">
            <w:pPr>
              <w:spacing w:after="0" w:line="256" w:lineRule="auto"/>
              <w:rPr>
                <w:ins w:id="15245"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3965AC32">
            <w:pPr>
              <w:pStyle w:val="76"/>
              <w:spacing w:line="256" w:lineRule="auto"/>
              <w:rPr>
                <w:ins w:id="15246" w:author="Iana Siomina" w:date="2024-09-28T15:48:00Z"/>
                <w:rFonts w:cs="Arial"/>
                <w:lang w:val="en-US"/>
              </w:rPr>
            </w:pPr>
            <w:ins w:id="15247"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0C8BD7FA">
            <w:pPr>
              <w:pStyle w:val="76"/>
              <w:spacing w:line="256" w:lineRule="auto"/>
              <w:jc w:val="center"/>
              <w:rPr>
                <w:ins w:id="15248" w:author="Iana Siomina" w:date="2024-09-28T15:48:00Z"/>
                <w:lang w:val="en-US"/>
              </w:rPr>
            </w:pPr>
            <w:ins w:id="15249"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6BE9552E">
            <w:pPr>
              <w:pStyle w:val="75"/>
              <w:spacing w:line="256" w:lineRule="auto"/>
              <w:rPr>
                <w:ins w:id="15250" w:author="Iana Siomina" w:date="2024-09-28T15:48:00Z"/>
                <w:rFonts w:cs="Arial"/>
              </w:rPr>
            </w:pPr>
            <w:ins w:id="15251" w:author="Iana Siomina" w:date="2024-09-28T15:48: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14:paraId="7175AADD">
            <w:pPr>
              <w:pStyle w:val="75"/>
              <w:spacing w:line="256" w:lineRule="auto"/>
              <w:rPr>
                <w:ins w:id="15252" w:author="Iana Siomina" w:date="2024-09-28T15:48:00Z"/>
                <w:rFonts w:cs="Arial"/>
              </w:rPr>
            </w:pPr>
            <w:ins w:id="15253" w:author="Iana Siomina" w:date="2024-09-28T15:48:00Z">
              <w:r>
                <w:rPr>
                  <w:rFonts w:cs="Arial"/>
                </w:rPr>
                <w:t>-95</w:t>
              </w:r>
            </w:ins>
          </w:p>
        </w:tc>
        <w:tc>
          <w:tcPr>
            <w:tcW w:w="1104" w:type="pct"/>
            <w:tcBorders>
              <w:top w:val="single" w:color="auto" w:sz="4" w:space="0"/>
              <w:left w:val="single" w:color="auto" w:sz="4" w:space="0"/>
              <w:bottom w:val="single" w:color="auto" w:sz="4" w:space="0"/>
              <w:right w:val="single" w:color="auto" w:sz="4" w:space="0"/>
            </w:tcBorders>
          </w:tcPr>
          <w:p w14:paraId="4A28C284">
            <w:pPr>
              <w:pStyle w:val="75"/>
              <w:spacing w:line="256" w:lineRule="auto"/>
              <w:rPr>
                <w:ins w:id="15254" w:author="Iana Siomina" w:date="2024-09-28T15:48:00Z"/>
                <w:rFonts w:cs="Arial"/>
              </w:rPr>
            </w:pPr>
            <w:ins w:id="15255" w:author="Iana Siomina" w:date="2024-09-28T15:48:00Z">
              <w:r>
                <w:rPr>
                  <w:rFonts w:cs="Arial"/>
                </w:rPr>
                <w:t>-95</w:t>
              </w:r>
            </w:ins>
          </w:p>
        </w:tc>
      </w:tr>
      <w:tr w14:paraId="778708D3">
        <w:trPr>
          <w:cantSplit/>
          <w:trHeight w:val="20" w:hRule="atLeast"/>
          <w:ins w:id="15256"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5DE9839F">
            <w:pPr>
              <w:pStyle w:val="76"/>
              <w:spacing w:line="256" w:lineRule="auto"/>
              <w:rPr>
                <w:ins w:id="15257" w:author="Iana Siomina" w:date="2024-09-28T15:48:00Z"/>
                <w:rFonts w:cs="Arial"/>
              </w:rPr>
            </w:pPr>
            <w:ins w:id="15258" w:author="Iana Siomina" w:date="2024-09-28T15:48:00Z">
              <w:r>
                <w:rPr>
                  <w:rFonts w:cs="Arial"/>
                </w:rPr>
                <w:t xml:space="preserve">PRS </w:t>
              </w:r>
            </w:ins>
            <w:ins w:id="15259" w:author="Iana Siomina" w:date="2024-09-28T15:48:00Z"/>
            <w:ins w:id="15260" w:author="Iana Siomina" w:date="2024-09-28T15:48:00Z"/>
            <w:ins w:id="15261" w:author="Iana Siomina" w:date="2024-09-28T15:48:00Z"/>
            <w:ins w:id="15262" w:author="Iana Siomina" w:date="2024-09-28T15:48:00Z">
              <w:r>
                <w:rPr>
                  <w:rFonts w:cs="Arial"/>
                  <w:position w:val="-12"/>
                  <w:lang w:eastAsia="en-GB"/>
                </w:rPr>
                <w:object>
                  <v:shape id="_x0000_i1056"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3" ShapeID="_x0000_i1056" DrawAspect="Content" ObjectID="_1468075756" r:id="rId42">
                    <o:LockedField>false</o:LockedField>
                  </o:OLEObject>
                </w:object>
              </w:r>
            </w:ins>
            <w:ins w:id="15264" w:author="Iana Siomina" w:date="2024-09-28T15:48:00Z"/>
            <w:ins w:id="15265" w:author="Iana Siomina" w:date="2024-09-28T15:48:00Z">
              <w:r>
                <w:rPr>
                  <w:rFonts w:cs="Arial"/>
                  <w:vertAlign w:val="superscript"/>
                </w:rPr>
                <w:t xml:space="preserve"> </w:t>
              </w:r>
            </w:ins>
          </w:p>
        </w:tc>
        <w:tc>
          <w:tcPr>
            <w:tcW w:w="466" w:type="pct"/>
            <w:tcBorders>
              <w:top w:val="single" w:color="auto" w:sz="4" w:space="0"/>
              <w:left w:val="single" w:color="auto" w:sz="4" w:space="0"/>
              <w:bottom w:val="single" w:color="auto" w:sz="4" w:space="0"/>
              <w:right w:val="single" w:color="auto" w:sz="4" w:space="0"/>
            </w:tcBorders>
          </w:tcPr>
          <w:p w14:paraId="626B5ED3">
            <w:pPr>
              <w:pStyle w:val="76"/>
              <w:spacing w:line="256" w:lineRule="auto"/>
              <w:rPr>
                <w:ins w:id="15266" w:author="Iana Siomina" w:date="2024-09-28T15:48:00Z"/>
                <w:rFonts w:cs="Arial"/>
              </w:rPr>
            </w:pPr>
            <w:ins w:id="15267" w:author="Iana Siomina" w:date="2024-09-28T15:48:00Z">
              <w:r>
                <w:rPr>
                  <w:rFonts w:cs="Arial"/>
                  <w:lang w:val="en-US"/>
                </w:rPr>
                <w:t>Config 1, 4</w:t>
              </w:r>
            </w:ins>
          </w:p>
        </w:tc>
        <w:tc>
          <w:tcPr>
            <w:tcW w:w="644" w:type="pct"/>
            <w:tcBorders>
              <w:top w:val="single" w:color="auto" w:sz="4" w:space="0"/>
              <w:left w:val="single" w:color="auto" w:sz="4" w:space="0"/>
              <w:bottom w:val="single" w:color="auto" w:sz="4" w:space="0"/>
              <w:right w:val="single" w:color="auto" w:sz="4" w:space="0"/>
            </w:tcBorders>
          </w:tcPr>
          <w:p w14:paraId="4C21AC5A">
            <w:pPr>
              <w:pStyle w:val="75"/>
              <w:spacing w:line="256" w:lineRule="auto"/>
              <w:rPr>
                <w:ins w:id="15268" w:author="Iana Siomina" w:date="2024-09-28T15:48:00Z"/>
                <w:rFonts w:cs="Arial"/>
              </w:rPr>
            </w:pPr>
            <w:ins w:id="15269" w:author="Iana Siomina" w:date="2024-09-28T15:48: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42DDE185">
            <w:pPr>
              <w:pStyle w:val="75"/>
              <w:spacing w:line="256" w:lineRule="auto"/>
              <w:rPr>
                <w:ins w:id="15270" w:author="Iana Siomina" w:date="2024-09-28T15:48:00Z"/>
                <w:rFonts w:cs="Arial"/>
              </w:rPr>
            </w:pPr>
            <w:ins w:id="15271" w:author="Iana Siomina" w:date="2024-09-28T15:48: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55218993">
            <w:pPr>
              <w:pStyle w:val="75"/>
              <w:spacing w:line="256" w:lineRule="auto"/>
              <w:rPr>
                <w:ins w:id="15272" w:author="Iana Siomina" w:date="2024-09-28T15:48:00Z"/>
                <w:rFonts w:cs="Arial"/>
              </w:rPr>
            </w:pPr>
            <w:ins w:id="15273" w:author="Iana Siomina" w:date="2024-09-28T15:48:00Z">
              <w:r>
                <w:rPr>
                  <w:rFonts w:cs="Arial"/>
                </w:rPr>
                <w:t>-11.67</w:t>
              </w:r>
            </w:ins>
          </w:p>
        </w:tc>
        <w:tc>
          <w:tcPr>
            <w:tcW w:w="1104" w:type="pct"/>
            <w:tcBorders>
              <w:top w:val="single" w:color="auto" w:sz="4" w:space="0"/>
              <w:left w:val="single" w:color="auto" w:sz="4" w:space="0"/>
              <w:bottom w:val="single" w:color="auto" w:sz="4" w:space="0"/>
              <w:right w:val="single" w:color="auto" w:sz="4" w:space="0"/>
            </w:tcBorders>
          </w:tcPr>
          <w:p w14:paraId="02A7B994">
            <w:pPr>
              <w:pStyle w:val="75"/>
              <w:spacing w:line="256" w:lineRule="auto"/>
              <w:rPr>
                <w:ins w:id="15274" w:author="Iana Siomina" w:date="2024-09-28T15:48:00Z"/>
                <w:rFonts w:cs="Arial"/>
              </w:rPr>
            </w:pPr>
            <w:ins w:id="15275" w:author="Iana Siomina" w:date="2024-09-28T15:48:00Z">
              <w:r>
                <w:rPr>
                  <w:rFonts w:cs="Arial"/>
                </w:rPr>
                <w:t>-11.67</w:t>
              </w:r>
            </w:ins>
          </w:p>
        </w:tc>
      </w:tr>
      <w:tr w14:paraId="6342B2F8">
        <w:trPr>
          <w:cantSplit/>
          <w:trHeight w:val="20" w:hRule="atLeast"/>
          <w:ins w:id="15276"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6A915A">
            <w:pPr>
              <w:spacing w:after="0" w:line="256" w:lineRule="auto"/>
              <w:rPr>
                <w:ins w:id="15277"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1D56D621">
            <w:pPr>
              <w:pStyle w:val="76"/>
              <w:spacing w:line="256" w:lineRule="auto"/>
              <w:rPr>
                <w:ins w:id="15278" w:author="Iana Siomina" w:date="2024-09-28T15:48:00Z"/>
                <w:rFonts w:cs="Arial"/>
              </w:rPr>
            </w:pPr>
            <w:ins w:id="15279"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617ED1">
            <w:pPr>
              <w:pStyle w:val="76"/>
              <w:spacing w:line="256" w:lineRule="auto"/>
              <w:jc w:val="center"/>
              <w:rPr>
                <w:ins w:id="15280" w:author="Iana Siomina" w:date="2024-09-28T15:48:00Z"/>
                <w:rFonts w:cs="Arial"/>
                <w:lang w:val="en-US"/>
              </w:rPr>
            </w:pPr>
            <w:ins w:id="15281" w:author="Iana Siomina" w:date="2024-09-28T15:48:00Z">
              <w:r>
                <w:rPr>
                  <w:rFonts w:cs="Arial"/>
                  <w:lang w:val="en-US"/>
                </w:rPr>
                <w:t>dB</w:t>
              </w:r>
            </w:ins>
          </w:p>
          <w:p w14:paraId="624ACEB2">
            <w:pPr>
              <w:pStyle w:val="76"/>
              <w:spacing w:line="256" w:lineRule="auto"/>
              <w:jc w:val="center"/>
              <w:rPr>
                <w:ins w:id="15282"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6AE87A66">
            <w:pPr>
              <w:pStyle w:val="75"/>
              <w:spacing w:line="256" w:lineRule="auto"/>
              <w:rPr>
                <w:ins w:id="15283" w:author="Iana Siomina" w:date="2024-09-28T15:48:00Z"/>
                <w:rFonts w:cs="Arial"/>
              </w:rPr>
            </w:pPr>
            <w:ins w:id="15284" w:author="Iana Siomina" w:date="2024-09-28T15:48: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73AC7EEE">
            <w:pPr>
              <w:pStyle w:val="75"/>
              <w:spacing w:line="256" w:lineRule="auto"/>
              <w:rPr>
                <w:ins w:id="15285" w:author="Iana Siomina" w:date="2024-09-28T15:48:00Z"/>
                <w:rFonts w:cs="Arial"/>
              </w:rPr>
            </w:pPr>
            <w:ins w:id="15286" w:author="Iana Siomina" w:date="2024-09-28T15:48:00Z">
              <w:r>
                <w:rPr>
                  <w:rFonts w:cs="Arial"/>
                </w:rPr>
                <w:t>-11.67</w:t>
              </w:r>
            </w:ins>
          </w:p>
        </w:tc>
        <w:tc>
          <w:tcPr>
            <w:tcW w:w="1104" w:type="pct"/>
            <w:tcBorders>
              <w:top w:val="single" w:color="auto" w:sz="4" w:space="0"/>
              <w:left w:val="single" w:color="auto" w:sz="4" w:space="0"/>
              <w:bottom w:val="single" w:color="auto" w:sz="4" w:space="0"/>
              <w:right w:val="single" w:color="auto" w:sz="4" w:space="0"/>
            </w:tcBorders>
          </w:tcPr>
          <w:p w14:paraId="3B8E759C">
            <w:pPr>
              <w:pStyle w:val="75"/>
              <w:spacing w:line="256" w:lineRule="auto"/>
              <w:rPr>
                <w:ins w:id="15287" w:author="Iana Siomina" w:date="2024-09-28T15:48:00Z"/>
                <w:rFonts w:cs="Arial"/>
              </w:rPr>
            </w:pPr>
            <w:ins w:id="15288" w:author="Iana Siomina" w:date="2024-09-28T15:48:00Z">
              <w:r>
                <w:rPr>
                  <w:rFonts w:cs="Arial"/>
                </w:rPr>
                <w:t>-11.67</w:t>
              </w:r>
            </w:ins>
          </w:p>
        </w:tc>
      </w:tr>
      <w:tr w14:paraId="5D65E4DB">
        <w:trPr>
          <w:cantSplit/>
          <w:trHeight w:val="20" w:hRule="atLeast"/>
          <w:ins w:id="15289"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D8B102">
            <w:pPr>
              <w:spacing w:after="0" w:line="256" w:lineRule="auto"/>
              <w:rPr>
                <w:ins w:id="15290"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640B5631">
            <w:pPr>
              <w:pStyle w:val="76"/>
              <w:spacing w:line="256" w:lineRule="auto"/>
              <w:rPr>
                <w:ins w:id="15291" w:author="Iana Siomina" w:date="2024-09-28T15:48:00Z"/>
                <w:rFonts w:cs="Arial"/>
                <w:lang w:val="en-US"/>
              </w:rPr>
            </w:pPr>
            <w:ins w:id="15292"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1F6860C">
            <w:pPr>
              <w:pStyle w:val="76"/>
              <w:spacing w:line="256" w:lineRule="auto"/>
              <w:jc w:val="center"/>
              <w:rPr>
                <w:ins w:id="15293" w:author="Iana Siomina" w:date="2024-09-28T15:48:00Z"/>
                <w:rFonts w:cs="Arial"/>
                <w:lang w:val="en-US"/>
              </w:rPr>
            </w:pPr>
            <w:ins w:id="15294" w:author="Iana Siomina" w:date="2024-09-28T15:48:00Z">
              <w:r>
                <w:rPr>
                  <w:rFonts w:cs="Arial"/>
                  <w:lang w:val="en-US"/>
                </w:rPr>
                <w:t>dB</w:t>
              </w:r>
            </w:ins>
          </w:p>
          <w:p w14:paraId="09813196">
            <w:pPr>
              <w:pStyle w:val="76"/>
              <w:spacing w:line="256" w:lineRule="auto"/>
              <w:jc w:val="center"/>
              <w:rPr>
                <w:ins w:id="15295"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3C57F5F3">
            <w:pPr>
              <w:pStyle w:val="75"/>
              <w:spacing w:line="256" w:lineRule="auto"/>
              <w:rPr>
                <w:ins w:id="15296" w:author="Iana Siomina" w:date="2024-09-28T15:48:00Z"/>
                <w:rFonts w:cs="Arial"/>
              </w:rPr>
            </w:pPr>
            <w:ins w:id="15297" w:author="Iana Siomina" w:date="2024-09-28T15:48: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1583366F">
            <w:pPr>
              <w:pStyle w:val="75"/>
              <w:spacing w:line="256" w:lineRule="auto"/>
              <w:rPr>
                <w:ins w:id="15298" w:author="Iana Siomina" w:date="2024-09-28T15:48:00Z"/>
                <w:rFonts w:cs="Arial"/>
              </w:rPr>
            </w:pPr>
            <w:ins w:id="15299" w:author="Iana Siomina" w:date="2024-09-28T15:48:00Z">
              <w:r>
                <w:rPr>
                  <w:rFonts w:cs="Arial"/>
                </w:rPr>
                <w:t>-11.67</w:t>
              </w:r>
            </w:ins>
          </w:p>
        </w:tc>
        <w:tc>
          <w:tcPr>
            <w:tcW w:w="1104" w:type="pct"/>
            <w:tcBorders>
              <w:top w:val="single" w:color="auto" w:sz="4" w:space="0"/>
              <w:left w:val="single" w:color="auto" w:sz="4" w:space="0"/>
              <w:bottom w:val="single" w:color="auto" w:sz="4" w:space="0"/>
              <w:right w:val="single" w:color="auto" w:sz="4" w:space="0"/>
            </w:tcBorders>
          </w:tcPr>
          <w:p w14:paraId="65CBFAEB">
            <w:pPr>
              <w:pStyle w:val="75"/>
              <w:spacing w:line="256" w:lineRule="auto"/>
              <w:rPr>
                <w:ins w:id="15300" w:author="Iana Siomina" w:date="2024-09-28T15:48:00Z"/>
                <w:rFonts w:cs="Arial"/>
              </w:rPr>
            </w:pPr>
            <w:ins w:id="15301" w:author="Iana Siomina" w:date="2024-09-28T15:48:00Z">
              <w:r>
                <w:rPr>
                  <w:rFonts w:cs="Arial"/>
                </w:rPr>
                <w:t>-11.67</w:t>
              </w:r>
            </w:ins>
          </w:p>
        </w:tc>
      </w:tr>
      <w:tr w14:paraId="5349C3FF">
        <w:trPr>
          <w:cantSplit/>
          <w:trHeight w:val="20" w:hRule="atLeast"/>
          <w:ins w:id="15302" w:author="Iana Siomina" w:date="2024-09-28T15:48:00Z"/>
        </w:trPr>
        <w:tc>
          <w:tcPr>
            <w:tcW w:w="578" w:type="pct"/>
            <w:vMerge w:val="restart"/>
            <w:tcBorders>
              <w:top w:val="single" w:color="auto" w:sz="4" w:space="0"/>
              <w:left w:val="single" w:color="auto" w:sz="4" w:space="0"/>
              <w:bottom w:val="single" w:color="auto" w:sz="4" w:space="0"/>
              <w:right w:val="single" w:color="auto" w:sz="4" w:space="0"/>
            </w:tcBorders>
          </w:tcPr>
          <w:p w14:paraId="29099D72">
            <w:pPr>
              <w:pStyle w:val="76"/>
              <w:spacing w:line="256" w:lineRule="auto"/>
              <w:rPr>
                <w:ins w:id="15303" w:author="Iana Siomina" w:date="2024-09-28T15:48:00Z"/>
                <w:rFonts w:cs="Arial"/>
              </w:rPr>
            </w:pPr>
            <w:ins w:id="15304" w:author="Iana Siomina" w:date="2024-09-28T15:48:00Z">
              <w:r>
                <w:rPr>
                  <w:rFonts w:cs="Arial"/>
                </w:rPr>
                <w:t>Io</w:t>
              </w:r>
            </w:ins>
            <w:ins w:id="15305" w:author="Iana Siomina" w:date="2024-09-28T15:48: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70E9E9DD">
            <w:pPr>
              <w:pStyle w:val="76"/>
              <w:spacing w:line="256" w:lineRule="auto"/>
              <w:rPr>
                <w:ins w:id="15306" w:author="Iana Siomina" w:date="2024-09-28T15:48:00Z"/>
                <w:rFonts w:cs="Arial"/>
                <w:lang w:val="en-US"/>
              </w:rPr>
            </w:pPr>
            <w:ins w:id="15307" w:author="Iana Siomina" w:date="2024-09-28T15:48:00Z">
              <w:r>
                <w:rPr>
                  <w:rFonts w:cs="Arial"/>
                  <w:lang w:val="en-US"/>
                </w:rPr>
                <w:t>Config 1, 4</w:t>
              </w:r>
            </w:ins>
          </w:p>
        </w:tc>
        <w:tc>
          <w:tcPr>
            <w:tcW w:w="644" w:type="pct"/>
            <w:tcBorders>
              <w:top w:val="single" w:color="auto" w:sz="4" w:space="0"/>
              <w:left w:val="single" w:color="auto" w:sz="4" w:space="0"/>
              <w:bottom w:val="single" w:color="auto" w:sz="4" w:space="0"/>
              <w:right w:val="single" w:color="auto" w:sz="4" w:space="0"/>
            </w:tcBorders>
          </w:tcPr>
          <w:p w14:paraId="58BDC01D">
            <w:pPr>
              <w:pStyle w:val="75"/>
              <w:spacing w:line="254" w:lineRule="auto"/>
              <w:rPr>
                <w:ins w:id="15308" w:author="Iana Siomina" w:date="2024-09-28T15:48:00Z"/>
                <w:lang w:val="en-US"/>
              </w:rPr>
            </w:pPr>
            <w:ins w:id="15309" w:author="Iana Siomina" w:date="2024-09-28T15:48:00Z">
              <w:r>
                <w:rPr>
                  <w:lang w:val="en-US"/>
                </w:rPr>
                <w:t>dBm/</w:t>
              </w:r>
            </w:ins>
          </w:p>
          <w:p w14:paraId="02800A0E">
            <w:pPr>
              <w:pStyle w:val="76"/>
              <w:spacing w:line="256" w:lineRule="auto"/>
              <w:jc w:val="center"/>
              <w:rPr>
                <w:ins w:id="15310" w:author="Iana Siomina" w:date="2024-09-28T15:48:00Z"/>
                <w:rFonts w:cs="Arial"/>
                <w:lang w:val="en-US"/>
              </w:rPr>
            </w:pPr>
            <w:ins w:id="15311" w:author="Iana Siomina" w:date="2024-09-28T15:48: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14:paraId="050E75AF">
            <w:pPr>
              <w:pStyle w:val="75"/>
              <w:spacing w:line="256" w:lineRule="auto"/>
              <w:rPr>
                <w:ins w:id="15312" w:author="Iana Siomina" w:date="2024-09-28T15:48:00Z"/>
                <w:rFonts w:cs="Arial"/>
              </w:rPr>
            </w:pPr>
            <w:ins w:id="15313" w:author="Iana Siomina" w:date="2024-09-28T15:48:00Z">
              <w:r>
                <w:rPr>
                  <w:rFonts w:cs="Arial"/>
                </w:rPr>
                <w:t>-69.59</w:t>
              </w:r>
            </w:ins>
          </w:p>
        </w:tc>
        <w:tc>
          <w:tcPr>
            <w:tcW w:w="1105" w:type="pct"/>
            <w:tcBorders>
              <w:top w:val="single" w:color="auto" w:sz="4" w:space="0"/>
              <w:left w:val="single" w:color="auto" w:sz="4" w:space="0"/>
              <w:bottom w:val="single" w:color="auto" w:sz="4" w:space="0"/>
              <w:right w:val="single" w:color="auto" w:sz="4" w:space="0"/>
            </w:tcBorders>
          </w:tcPr>
          <w:p w14:paraId="16C56FB4">
            <w:pPr>
              <w:pStyle w:val="75"/>
              <w:spacing w:line="256" w:lineRule="auto"/>
              <w:rPr>
                <w:ins w:id="15314" w:author="Iana Siomina" w:date="2024-09-28T15:48:00Z"/>
                <w:rFonts w:cs="Arial"/>
              </w:rPr>
            </w:pPr>
            <w:ins w:id="15315" w:author="Iana Siomina" w:date="2024-09-28T15:48:00Z">
              <w:r>
                <w:rPr>
                  <w:rFonts w:cs="Arial"/>
                </w:rPr>
                <w:t>-69.93</w:t>
              </w:r>
            </w:ins>
          </w:p>
        </w:tc>
        <w:tc>
          <w:tcPr>
            <w:tcW w:w="1104" w:type="pct"/>
            <w:tcBorders>
              <w:top w:val="single" w:color="auto" w:sz="4" w:space="0"/>
              <w:left w:val="single" w:color="auto" w:sz="4" w:space="0"/>
              <w:bottom w:val="single" w:color="auto" w:sz="4" w:space="0"/>
              <w:right w:val="single" w:color="auto" w:sz="4" w:space="0"/>
            </w:tcBorders>
          </w:tcPr>
          <w:p w14:paraId="2F5B0E8B">
            <w:pPr>
              <w:pStyle w:val="75"/>
              <w:spacing w:line="256" w:lineRule="auto"/>
              <w:rPr>
                <w:ins w:id="15316" w:author="Iana Siomina" w:date="2024-09-28T15:48:00Z"/>
                <w:rFonts w:cs="Arial"/>
              </w:rPr>
            </w:pPr>
            <w:ins w:id="15317" w:author="Iana Siomina" w:date="2024-09-28T15:48:00Z">
              <w:r>
                <w:rPr>
                  <w:rFonts w:cs="Arial"/>
                </w:rPr>
                <w:t>-69.93</w:t>
              </w:r>
            </w:ins>
          </w:p>
        </w:tc>
      </w:tr>
      <w:tr w14:paraId="0DD16459">
        <w:trPr>
          <w:cantSplit/>
          <w:trHeight w:val="20" w:hRule="atLeast"/>
          <w:ins w:id="15318"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F0F97F">
            <w:pPr>
              <w:spacing w:after="0" w:line="256" w:lineRule="auto"/>
              <w:rPr>
                <w:ins w:id="15319"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6AA055D9">
            <w:pPr>
              <w:pStyle w:val="76"/>
              <w:spacing w:line="256" w:lineRule="auto"/>
              <w:rPr>
                <w:ins w:id="15320" w:author="Iana Siomina" w:date="2024-09-28T15:48:00Z"/>
                <w:rFonts w:cs="Arial"/>
                <w:lang w:val="en-US"/>
              </w:rPr>
            </w:pPr>
            <w:ins w:id="15321"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40A686F">
            <w:pPr>
              <w:pStyle w:val="75"/>
              <w:spacing w:line="254" w:lineRule="auto"/>
              <w:rPr>
                <w:ins w:id="15322" w:author="Iana Siomina" w:date="2024-09-28T15:48:00Z"/>
                <w:lang w:val="en-US"/>
              </w:rPr>
            </w:pPr>
            <w:ins w:id="15323" w:author="Iana Siomina" w:date="2024-09-28T15:48:00Z">
              <w:r>
                <w:rPr>
                  <w:lang w:val="en-US"/>
                </w:rPr>
                <w:t>dBm/</w:t>
              </w:r>
            </w:ins>
          </w:p>
          <w:p w14:paraId="3E5534CE">
            <w:pPr>
              <w:pStyle w:val="76"/>
              <w:spacing w:line="256" w:lineRule="auto"/>
              <w:jc w:val="center"/>
              <w:rPr>
                <w:ins w:id="15324" w:author="Iana Siomina" w:date="2024-09-28T15:48:00Z"/>
                <w:rFonts w:cs="Arial"/>
                <w:lang w:val="en-US"/>
              </w:rPr>
            </w:pPr>
            <w:ins w:id="15325" w:author="Iana Siomina" w:date="2024-09-28T15:48:00Z">
              <w:r>
                <w:rPr>
                  <w:lang w:val="en-US"/>
                </w:rPr>
                <w:t>96.48MHz</w:t>
              </w:r>
            </w:ins>
          </w:p>
        </w:tc>
        <w:tc>
          <w:tcPr>
            <w:tcW w:w="1104" w:type="pct"/>
            <w:tcBorders>
              <w:top w:val="single" w:color="auto" w:sz="4" w:space="0"/>
              <w:left w:val="single" w:color="auto" w:sz="4" w:space="0"/>
              <w:bottom w:val="single" w:color="auto" w:sz="4" w:space="0"/>
              <w:right w:val="single" w:color="auto" w:sz="4" w:space="0"/>
            </w:tcBorders>
          </w:tcPr>
          <w:p w14:paraId="65D78B71">
            <w:pPr>
              <w:pStyle w:val="75"/>
              <w:spacing w:line="256" w:lineRule="auto"/>
              <w:rPr>
                <w:ins w:id="15326" w:author="Iana Siomina" w:date="2024-09-28T15:48:00Z"/>
                <w:rFonts w:cs="Arial"/>
              </w:rPr>
            </w:pPr>
            <w:ins w:id="15327" w:author="Iana Siomina" w:date="2024-09-28T15:48:00Z">
              <w:r>
                <w:rPr>
                  <w:rFonts w:cs="Arial"/>
                </w:rPr>
                <w:t>-69.59</w:t>
              </w:r>
            </w:ins>
          </w:p>
        </w:tc>
        <w:tc>
          <w:tcPr>
            <w:tcW w:w="1105" w:type="pct"/>
            <w:tcBorders>
              <w:top w:val="single" w:color="auto" w:sz="4" w:space="0"/>
              <w:left w:val="single" w:color="auto" w:sz="4" w:space="0"/>
              <w:bottom w:val="single" w:color="auto" w:sz="4" w:space="0"/>
              <w:right w:val="single" w:color="auto" w:sz="4" w:space="0"/>
            </w:tcBorders>
          </w:tcPr>
          <w:p w14:paraId="190D4844">
            <w:pPr>
              <w:pStyle w:val="75"/>
              <w:spacing w:line="256" w:lineRule="auto"/>
              <w:rPr>
                <w:ins w:id="15328" w:author="Iana Siomina" w:date="2024-09-28T15:48:00Z"/>
                <w:rFonts w:cs="Arial"/>
              </w:rPr>
            </w:pPr>
            <w:ins w:id="15329" w:author="Iana Siomina" w:date="2024-09-28T15:48:00Z">
              <w:r>
                <w:rPr>
                  <w:rFonts w:cs="Arial"/>
                </w:rPr>
                <w:t>-69.93</w:t>
              </w:r>
            </w:ins>
          </w:p>
        </w:tc>
        <w:tc>
          <w:tcPr>
            <w:tcW w:w="1104" w:type="pct"/>
            <w:tcBorders>
              <w:top w:val="single" w:color="auto" w:sz="4" w:space="0"/>
              <w:left w:val="single" w:color="auto" w:sz="4" w:space="0"/>
              <w:bottom w:val="single" w:color="auto" w:sz="4" w:space="0"/>
              <w:right w:val="single" w:color="auto" w:sz="4" w:space="0"/>
            </w:tcBorders>
          </w:tcPr>
          <w:p w14:paraId="2D9A26DB">
            <w:pPr>
              <w:pStyle w:val="75"/>
              <w:spacing w:line="256" w:lineRule="auto"/>
              <w:rPr>
                <w:ins w:id="15330" w:author="Iana Siomina" w:date="2024-09-28T15:48:00Z"/>
                <w:rFonts w:cs="Arial"/>
              </w:rPr>
            </w:pPr>
            <w:ins w:id="15331" w:author="Iana Siomina" w:date="2024-09-28T15:48:00Z">
              <w:r>
                <w:rPr>
                  <w:rFonts w:cs="Arial"/>
                </w:rPr>
                <w:t>-69.93</w:t>
              </w:r>
            </w:ins>
          </w:p>
        </w:tc>
      </w:tr>
      <w:tr w14:paraId="3452509B">
        <w:trPr>
          <w:cantSplit/>
          <w:trHeight w:val="20" w:hRule="atLeast"/>
          <w:ins w:id="15332" w:author="Iana Siomina" w:date="2024-09-28T15:48: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035411">
            <w:pPr>
              <w:spacing w:after="0" w:line="256" w:lineRule="auto"/>
              <w:rPr>
                <w:ins w:id="15333" w:author="Iana Siomina" w:date="2024-09-28T15:48:00Z"/>
                <w:rFonts w:ascii="Arial" w:hAnsi="Arial" w:cs="Arial"/>
                <w:sz w:val="18"/>
                <w:lang w:eastAsia="en-GB"/>
              </w:rPr>
            </w:pPr>
          </w:p>
        </w:tc>
        <w:tc>
          <w:tcPr>
            <w:tcW w:w="466" w:type="pct"/>
            <w:tcBorders>
              <w:top w:val="single" w:color="auto" w:sz="4" w:space="0"/>
              <w:left w:val="single" w:color="auto" w:sz="4" w:space="0"/>
              <w:bottom w:val="single" w:color="auto" w:sz="4" w:space="0"/>
              <w:right w:val="single" w:color="auto" w:sz="4" w:space="0"/>
            </w:tcBorders>
          </w:tcPr>
          <w:p w14:paraId="5BBCF0AF">
            <w:pPr>
              <w:pStyle w:val="76"/>
              <w:spacing w:line="256" w:lineRule="auto"/>
              <w:rPr>
                <w:ins w:id="15334" w:author="Iana Siomina" w:date="2024-09-28T15:48:00Z"/>
                <w:rFonts w:cs="Arial"/>
                <w:lang w:val="en-US"/>
              </w:rPr>
            </w:pPr>
            <w:ins w:id="15335"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7A6A419D">
            <w:pPr>
              <w:pStyle w:val="75"/>
              <w:spacing w:line="254" w:lineRule="auto"/>
              <w:rPr>
                <w:ins w:id="15336" w:author="Iana Siomina" w:date="2024-09-28T15:48:00Z"/>
                <w:lang w:val="en-US"/>
              </w:rPr>
            </w:pPr>
            <w:ins w:id="15337" w:author="Iana Siomina" w:date="2024-09-28T15:48:00Z">
              <w:r>
                <w:rPr>
                  <w:lang w:val="en-US"/>
                </w:rPr>
                <w:t>dBm/</w:t>
              </w:r>
            </w:ins>
          </w:p>
          <w:p w14:paraId="59640E48">
            <w:pPr>
              <w:pStyle w:val="75"/>
              <w:spacing w:line="254" w:lineRule="auto"/>
              <w:rPr>
                <w:ins w:id="15338" w:author="Iana Siomina" w:date="2024-09-28T15:48:00Z"/>
                <w:lang w:val="en-US"/>
              </w:rPr>
            </w:pPr>
            <w:ins w:id="15339" w:author="Iana Siomina" w:date="2024-09-28T15:48:00Z">
              <w:r>
                <w:rPr>
                  <w:lang w:val="en-US"/>
                </w:rPr>
                <w:t>38.16MHz</w:t>
              </w:r>
            </w:ins>
          </w:p>
        </w:tc>
        <w:tc>
          <w:tcPr>
            <w:tcW w:w="1104" w:type="pct"/>
            <w:tcBorders>
              <w:top w:val="single" w:color="auto" w:sz="4" w:space="0"/>
              <w:left w:val="single" w:color="auto" w:sz="4" w:space="0"/>
              <w:bottom w:val="single" w:color="auto" w:sz="4" w:space="0"/>
              <w:right w:val="single" w:color="auto" w:sz="4" w:space="0"/>
            </w:tcBorders>
          </w:tcPr>
          <w:p w14:paraId="6E84CFDF">
            <w:pPr>
              <w:pStyle w:val="75"/>
              <w:spacing w:line="256" w:lineRule="auto"/>
              <w:rPr>
                <w:ins w:id="15340" w:author="Iana Siomina" w:date="2024-09-28T15:48:00Z"/>
                <w:rFonts w:cs="Arial"/>
              </w:rPr>
            </w:pPr>
            <w:ins w:id="15341" w:author="Iana Siomina" w:date="2024-09-28T15:48:00Z">
              <w:r>
                <w:rPr>
                  <w:rFonts w:cs="Arial"/>
                </w:rPr>
                <w:t>-63.72</w:t>
              </w:r>
            </w:ins>
          </w:p>
        </w:tc>
        <w:tc>
          <w:tcPr>
            <w:tcW w:w="1105" w:type="pct"/>
            <w:tcBorders>
              <w:top w:val="single" w:color="auto" w:sz="4" w:space="0"/>
              <w:left w:val="single" w:color="auto" w:sz="4" w:space="0"/>
              <w:bottom w:val="single" w:color="auto" w:sz="4" w:space="0"/>
              <w:right w:val="single" w:color="auto" w:sz="4" w:space="0"/>
            </w:tcBorders>
          </w:tcPr>
          <w:p w14:paraId="7827978B">
            <w:pPr>
              <w:pStyle w:val="75"/>
              <w:spacing w:line="256" w:lineRule="auto"/>
              <w:rPr>
                <w:ins w:id="15342" w:author="Iana Siomina" w:date="2024-09-28T15:48:00Z"/>
                <w:rFonts w:cs="Arial"/>
              </w:rPr>
            </w:pPr>
            <w:ins w:id="15343" w:author="Iana Siomina" w:date="2024-09-28T15:48:00Z">
              <w:r>
                <w:rPr>
                  <w:rFonts w:cs="Arial"/>
                </w:rPr>
                <w:t>-63.89</w:t>
              </w:r>
            </w:ins>
          </w:p>
        </w:tc>
        <w:tc>
          <w:tcPr>
            <w:tcW w:w="1104" w:type="pct"/>
            <w:tcBorders>
              <w:top w:val="single" w:color="auto" w:sz="4" w:space="0"/>
              <w:left w:val="single" w:color="auto" w:sz="4" w:space="0"/>
              <w:bottom w:val="single" w:color="auto" w:sz="4" w:space="0"/>
              <w:right w:val="single" w:color="auto" w:sz="4" w:space="0"/>
            </w:tcBorders>
          </w:tcPr>
          <w:p w14:paraId="21EDA150">
            <w:pPr>
              <w:pStyle w:val="75"/>
              <w:spacing w:line="256" w:lineRule="auto"/>
              <w:rPr>
                <w:ins w:id="15344" w:author="Iana Siomina" w:date="2024-09-28T15:48:00Z"/>
                <w:rFonts w:cs="Arial"/>
              </w:rPr>
            </w:pPr>
            <w:ins w:id="15345" w:author="Iana Siomina" w:date="2024-09-28T15:48:00Z">
              <w:r>
                <w:rPr>
                  <w:rFonts w:cs="Arial"/>
                </w:rPr>
                <w:t>-63.89</w:t>
              </w:r>
            </w:ins>
          </w:p>
        </w:tc>
      </w:tr>
      <w:tr w14:paraId="2F7AE329">
        <w:trPr>
          <w:cantSplit/>
          <w:trHeight w:val="20" w:hRule="atLeast"/>
          <w:ins w:id="15346"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54EB1C47">
            <w:pPr>
              <w:pStyle w:val="76"/>
              <w:spacing w:line="256" w:lineRule="auto"/>
              <w:rPr>
                <w:ins w:id="15347" w:author="Iana Siomina" w:date="2024-09-28T15:48:00Z"/>
                <w:rFonts w:cs="Arial"/>
              </w:rPr>
            </w:pPr>
            <w:ins w:id="15348" w:author="Iana Siomina" w:date="2024-09-28T15:48:00Z">
              <w:r>
                <w:rPr>
                  <w:rFonts w:cs="Arial"/>
                </w:rPr>
                <w:t xml:space="preserve">PRS </w:t>
              </w:r>
            </w:ins>
            <w:ins w:id="15349" w:author="Iana Siomina" w:date="2024-09-28T15:48:00Z"/>
            <w:ins w:id="15350" w:author="Iana Siomina" w:date="2024-09-28T15:48:00Z"/>
            <w:ins w:id="15351" w:author="Iana Siomina" w:date="2024-09-28T15:48:00Z"/>
            <w:ins w:id="15352" w:author="Iana Siomina" w:date="2024-09-28T15:48:00Z">
              <w:r>
                <w:rPr>
                  <w:rFonts w:cs="Arial"/>
                  <w:position w:val="-12"/>
                  <w:lang w:eastAsia="en-GB"/>
                </w:rPr>
                <w:object>
                  <v:shape id="_x0000_i1057" o:spt="75" type="#_x0000_t75" style="height:20.5pt;width:31pt;" o:ole="t" filled="f" o:preferrelative="t" stroked="f" coordsize="21600,21600">
                    <v:path/>
                    <v:fill on="f" focussize="0,0"/>
                    <v:stroke on="f" joinstyle="miter"/>
                    <v:imagedata r:id="rId18" o:title=""/>
                    <o:lock v:ext="edit" aspectratio="t"/>
                    <w10:wrap type="none"/>
                    <w10:anchorlock/>
                  </v:shape>
                  <o:OLEObject Type="Embed" ProgID="Equation.3" ShapeID="_x0000_i1057" DrawAspect="Content" ObjectID="_1468075757" r:id="rId43">
                    <o:LockedField>false</o:LockedField>
                  </o:OLEObject>
                </w:object>
              </w:r>
            </w:ins>
            <w:ins w:id="15354" w:author="Iana Siomina" w:date="2024-09-28T15:48:00Z"/>
            <w:ins w:id="15355" w:author="Iana Siomina" w:date="2024-09-28T15:48:00Z">
              <w:r>
                <w:rPr>
                  <w:rFonts w:cs="Arial"/>
                  <w:vertAlign w:val="superscript"/>
                </w:rPr>
                <w:t xml:space="preserve"> </w:t>
              </w:r>
            </w:ins>
          </w:p>
        </w:tc>
        <w:tc>
          <w:tcPr>
            <w:tcW w:w="644" w:type="pct"/>
            <w:tcBorders>
              <w:top w:val="single" w:color="auto" w:sz="4" w:space="0"/>
              <w:left w:val="single" w:color="auto" w:sz="4" w:space="0"/>
              <w:bottom w:val="single" w:color="auto" w:sz="4" w:space="0"/>
              <w:right w:val="single" w:color="auto" w:sz="4" w:space="0"/>
            </w:tcBorders>
          </w:tcPr>
          <w:p w14:paraId="5AA8C50E">
            <w:pPr>
              <w:pStyle w:val="75"/>
              <w:spacing w:line="256" w:lineRule="auto"/>
              <w:rPr>
                <w:ins w:id="15356" w:author="Iana Siomina" w:date="2024-09-28T15:48:00Z"/>
                <w:rFonts w:cs="Arial"/>
              </w:rPr>
            </w:pPr>
            <w:ins w:id="15357" w:author="Iana Siomina" w:date="2024-09-28T15:48: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179C8E31">
            <w:pPr>
              <w:pStyle w:val="75"/>
              <w:spacing w:line="256" w:lineRule="auto"/>
              <w:rPr>
                <w:ins w:id="15358" w:author="Iana Siomina" w:date="2024-09-28T15:48:00Z"/>
                <w:rFonts w:cs="Arial"/>
              </w:rPr>
            </w:pPr>
            <w:ins w:id="15359" w:author="Iana Siomina" w:date="2024-09-28T15:48:00Z">
              <w:r>
                <w:rPr>
                  <w:rFonts w:cs="Arial"/>
                </w:rPr>
                <w:t>-6</w:t>
              </w:r>
            </w:ins>
          </w:p>
        </w:tc>
        <w:tc>
          <w:tcPr>
            <w:tcW w:w="1105" w:type="pct"/>
            <w:tcBorders>
              <w:top w:val="single" w:color="auto" w:sz="4" w:space="0"/>
              <w:left w:val="single" w:color="auto" w:sz="4" w:space="0"/>
              <w:bottom w:val="single" w:color="auto" w:sz="4" w:space="0"/>
              <w:right w:val="single" w:color="auto" w:sz="4" w:space="0"/>
            </w:tcBorders>
          </w:tcPr>
          <w:p w14:paraId="6C07BB0D">
            <w:pPr>
              <w:pStyle w:val="75"/>
              <w:spacing w:line="256" w:lineRule="auto"/>
              <w:rPr>
                <w:ins w:id="15360" w:author="Iana Siomina" w:date="2024-09-28T15:48:00Z"/>
                <w:rFonts w:cs="Arial"/>
              </w:rPr>
            </w:pPr>
            <w:ins w:id="15361" w:author="Iana Siomina" w:date="2024-09-28T15:48:00Z">
              <w:r>
                <w:rPr>
                  <w:rFonts w:cs="Arial"/>
                </w:rPr>
                <w:t>-13</w:t>
              </w:r>
            </w:ins>
          </w:p>
        </w:tc>
        <w:tc>
          <w:tcPr>
            <w:tcW w:w="1104" w:type="pct"/>
            <w:tcBorders>
              <w:top w:val="single" w:color="auto" w:sz="4" w:space="0"/>
              <w:left w:val="single" w:color="auto" w:sz="4" w:space="0"/>
              <w:bottom w:val="single" w:color="auto" w:sz="4" w:space="0"/>
              <w:right w:val="single" w:color="auto" w:sz="4" w:space="0"/>
            </w:tcBorders>
          </w:tcPr>
          <w:p w14:paraId="7F9FC5F9">
            <w:pPr>
              <w:pStyle w:val="75"/>
              <w:spacing w:line="256" w:lineRule="auto"/>
              <w:rPr>
                <w:ins w:id="15362" w:author="Iana Siomina" w:date="2024-09-28T15:48:00Z"/>
                <w:rFonts w:cs="Arial"/>
              </w:rPr>
            </w:pPr>
            <w:ins w:id="15363" w:author="Iana Siomina" w:date="2024-09-28T15:48:00Z">
              <w:r>
                <w:rPr>
                  <w:rFonts w:cs="Arial"/>
                </w:rPr>
                <w:t>-13</w:t>
              </w:r>
            </w:ins>
          </w:p>
        </w:tc>
      </w:tr>
      <w:tr w14:paraId="3DEEAC41">
        <w:trPr>
          <w:cantSplit/>
          <w:trHeight w:val="20" w:hRule="atLeast"/>
          <w:ins w:id="15364" w:author="Iana Siomina" w:date="2024-09-28T15:48:00Z"/>
        </w:trPr>
        <w:tc>
          <w:tcPr>
            <w:tcW w:w="1043" w:type="pct"/>
            <w:gridSpan w:val="2"/>
            <w:tcBorders>
              <w:top w:val="single" w:color="auto" w:sz="4" w:space="0"/>
              <w:left w:val="single" w:color="auto" w:sz="4" w:space="0"/>
              <w:bottom w:val="single" w:color="auto" w:sz="4" w:space="0"/>
              <w:right w:val="single" w:color="auto" w:sz="4" w:space="0"/>
            </w:tcBorders>
          </w:tcPr>
          <w:p w14:paraId="18695F8F">
            <w:pPr>
              <w:pStyle w:val="76"/>
              <w:spacing w:line="256" w:lineRule="auto"/>
              <w:rPr>
                <w:ins w:id="15365" w:author="Iana Siomina" w:date="2024-09-28T15:48:00Z"/>
                <w:rFonts w:cs="Arial"/>
              </w:rPr>
            </w:pPr>
            <w:ins w:id="15366" w:author="Iana Siomina" w:date="2024-09-28T15:48: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1D83A540">
            <w:pPr>
              <w:pStyle w:val="75"/>
              <w:spacing w:line="256" w:lineRule="auto"/>
              <w:rPr>
                <w:ins w:id="15367" w:author="Iana Siomina" w:date="2024-09-28T15:48:00Z"/>
                <w:rFonts w:cs="Arial"/>
              </w:rPr>
            </w:pPr>
          </w:p>
        </w:tc>
        <w:tc>
          <w:tcPr>
            <w:tcW w:w="3313" w:type="pct"/>
            <w:gridSpan w:val="3"/>
            <w:tcBorders>
              <w:top w:val="single" w:color="auto" w:sz="4" w:space="0"/>
              <w:left w:val="single" w:color="auto" w:sz="4" w:space="0"/>
              <w:bottom w:val="single" w:color="auto" w:sz="4" w:space="0"/>
              <w:right w:val="single" w:color="auto" w:sz="4" w:space="0"/>
            </w:tcBorders>
          </w:tcPr>
          <w:p w14:paraId="5E6759D8">
            <w:pPr>
              <w:pStyle w:val="75"/>
              <w:spacing w:line="256" w:lineRule="auto"/>
              <w:rPr>
                <w:ins w:id="15368" w:author="Iana Siomina" w:date="2024-09-28T15:48:00Z"/>
                <w:rFonts w:cs="Arial"/>
              </w:rPr>
            </w:pPr>
            <w:ins w:id="15369" w:author="Iana Siomina" w:date="2024-09-28T15:48:00Z">
              <w:r>
                <w:rPr>
                  <w:rFonts w:ascii="Calibri" w:hAnsi="Calibri" w:cs="Calibri"/>
                </w:rPr>
                <w:t>AWGN</w:t>
              </w:r>
            </w:ins>
          </w:p>
        </w:tc>
      </w:tr>
      <w:tr w14:paraId="15CBE8AB">
        <w:trPr>
          <w:cantSplit/>
          <w:trHeight w:val="20" w:hRule="atLeast"/>
          <w:ins w:id="15370" w:author="Iana Siomina" w:date="2024-09-28T15:48:00Z"/>
        </w:trPr>
        <w:tc>
          <w:tcPr>
            <w:tcW w:w="5000" w:type="pct"/>
            <w:gridSpan w:val="6"/>
            <w:tcBorders>
              <w:top w:val="single" w:color="auto" w:sz="4" w:space="0"/>
              <w:left w:val="single" w:color="auto" w:sz="4" w:space="0"/>
              <w:bottom w:val="single" w:color="auto" w:sz="4" w:space="0"/>
              <w:right w:val="single" w:color="auto" w:sz="4" w:space="0"/>
            </w:tcBorders>
          </w:tcPr>
          <w:p w14:paraId="08530BF7">
            <w:pPr>
              <w:pStyle w:val="89"/>
              <w:spacing w:line="256" w:lineRule="auto"/>
              <w:rPr>
                <w:ins w:id="15371" w:author="Iana Siomina" w:date="2024-09-28T15:48:00Z"/>
                <w:rFonts w:cs="Arial"/>
              </w:rPr>
            </w:pPr>
            <w:ins w:id="15372" w:author="Iana Siomina" w:date="2024-11-02T22:25:00Z">
              <w:r>
                <w:rPr>
                  <w:rFonts w:cs="Arial"/>
                </w:rPr>
                <w:t>NOTE</w:t>
              </w:r>
            </w:ins>
            <w:ins w:id="15373" w:author="Iana Siomina" w:date="2024-09-28T15:48:00Z">
              <w:r>
                <w:rPr>
                  <w:rFonts w:cs="Arial"/>
                </w:rPr>
                <w:t xml:space="preserve"> 1: </w:t>
              </w:r>
            </w:ins>
            <w:ins w:id="15374" w:author="Iana Siomina" w:date="2024-09-28T15:48:00Z">
              <w:r>
                <w:rPr>
                  <w:rFonts w:cs="Arial"/>
                </w:rPr>
                <w:tab/>
              </w:r>
            </w:ins>
            <w:ins w:id="15375" w:author="Iana Siomina" w:date="2024-09-28T15:48:00Z">
              <w:r>
                <w:rPr>
                  <w:rFonts w:cs="Arial"/>
                </w:rPr>
                <w:t>OCNG shall be used such that active cells (all, except Cell 3 in T2) are fully allocated and a constant total transmitted power spectral density is achieved for all OFDM symbols other than those in the subframes with transmitted PRS.</w:t>
              </w:r>
            </w:ins>
          </w:p>
          <w:p w14:paraId="74FEA7BE">
            <w:pPr>
              <w:pStyle w:val="89"/>
              <w:spacing w:line="256" w:lineRule="auto"/>
              <w:rPr>
                <w:ins w:id="15376" w:author="Iana Siomina" w:date="2024-09-28T15:48:00Z"/>
                <w:rFonts w:cs="Arial"/>
              </w:rPr>
            </w:pPr>
            <w:ins w:id="15377" w:author="Iana Siomina" w:date="2024-11-02T22:25:00Z">
              <w:r>
                <w:rPr>
                  <w:rFonts w:cs="Arial"/>
                </w:rPr>
                <w:t>NOTE</w:t>
              </w:r>
            </w:ins>
            <w:ins w:id="15378" w:author="Iana Siomina" w:date="2024-09-28T15:48:00Z">
              <w:r>
                <w:rPr>
                  <w:rFonts w:cs="Arial"/>
                </w:rPr>
                <w:t xml:space="preserve"> 2:</w:t>
              </w:r>
            </w:ins>
            <w:ins w:id="15379" w:author="Iana Siomina" w:date="2024-09-28T15:48:00Z">
              <w:r>
                <w:rPr>
                  <w:rFonts w:cs="Arial"/>
                </w:rPr>
                <w:tab/>
              </w:r>
            </w:ins>
            <w:ins w:id="15380" w:author="Iana Siomina" w:date="2024-09-28T15:48:00Z">
              <w:r>
                <w:rPr>
                  <w:rFonts w:cs="Arial"/>
                </w:rPr>
                <w:t xml:space="preserve">The resources for uplink transmission are assigned after the end of time period T2 to UEs that do not support SDT for measurement reporting. </w:t>
              </w:r>
            </w:ins>
          </w:p>
          <w:p w14:paraId="687619E2">
            <w:pPr>
              <w:pStyle w:val="89"/>
              <w:spacing w:line="256" w:lineRule="auto"/>
              <w:rPr>
                <w:ins w:id="15381" w:author="Iana Siomina" w:date="2024-09-28T15:48:00Z"/>
                <w:rFonts w:cs="Arial"/>
              </w:rPr>
            </w:pPr>
            <w:ins w:id="15382" w:author="Iana Siomina" w:date="2024-11-02T22:25:00Z">
              <w:r>
                <w:rPr>
                  <w:rFonts w:cs="Arial"/>
                </w:rPr>
                <w:t>NOTE</w:t>
              </w:r>
            </w:ins>
            <w:ins w:id="15383" w:author="Iana Siomina" w:date="2024-09-28T15:48:00Z">
              <w:r>
                <w:rPr>
                  <w:rFonts w:cs="Arial"/>
                </w:rPr>
                <w:t xml:space="preserve"> 3:</w:t>
              </w:r>
            </w:ins>
            <w:ins w:id="15384" w:author="Iana Siomina" w:date="2024-09-28T15:48:00Z">
              <w:r>
                <w:rPr>
                  <w:rFonts w:cs="Arial"/>
                </w:rPr>
                <w:tab/>
              </w:r>
            </w:ins>
            <w:ins w:id="15385" w:author="Iana Siomina" w:date="2024-09-28T15:48:00Z">
              <w:r>
                <w:rPr>
                  <w:rFonts w:cs="Arial"/>
                </w:rPr>
                <w:t xml:space="preserve">Interference from other cells and noise sources not specified in the test are assumed to be constant over subcarriers and time and shall be modelled as AWGN of appropriate power for </w:t>
              </w:r>
            </w:ins>
            <w:ins w:id="15386" w:author="Iana Siomina" w:date="2024-09-28T15:48:00Z"/>
            <w:ins w:id="15387" w:author="Iana Siomina" w:date="2024-09-28T15:48:00Z"/>
            <w:ins w:id="15388" w:author="Iana Siomina" w:date="2024-09-28T15:48:00Z"/>
            <w:ins w:id="15389" w:author="Iana Siomina" w:date="2024-09-28T15:48:00Z">
              <w:r>
                <w:rPr>
                  <w:rFonts w:cs="Arial"/>
                  <w:lang w:eastAsia="en-GB"/>
                </w:rPr>
                <w:object>
                  <v:shape id="_x0000_i1058" o:spt="75" type="#_x0000_t75" style="height:15.5pt;width:20.5pt;" o:ole="t" filled="f" o:preferrelative="t" stroked="f" coordsize="21600,21600">
                    <v:path/>
                    <v:fill on="f" focussize="0,0"/>
                    <v:stroke on="f" joinstyle="miter"/>
                    <v:imagedata r:id="rId9" o:title=""/>
                    <o:lock v:ext="edit" aspectratio="t"/>
                    <w10:wrap type="none"/>
                    <w10:anchorlock/>
                  </v:shape>
                  <o:OLEObject Type="Embed" ProgID="Equation.3" ShapeID="_x0000_i1058" DrawAspect="Content" ObjectID="_1468075758" r:id="rId44">
                    <o:LockedField>false</o:LockedField>
                  </o:OLEObject>
                </w:object>
              </w:r>
            </w:ins>
            <w:ins w:id="15391" w:author="Iana Siomina" w:date="2024-09-28T15:48:00Z"/>
            <w:ins w:id="15392" w:author="Iana Siomina" w:date="2024-09-28T15:48:00Z">
              <w:r>
                <w:rPr>
                  <w:rFonts w:cs="Arial"/>
                </w:rPr>
                <w:t xml:space="preserve"> to be fulfilled.</w:t>
              </w:r>
            </w:ins>
          </w:p>
        </w:tc>
      </w:tr>
    </w:tbl>
    <w:p w14:paraId="4AA99B5F">
      <w:pPr>
        <w:rPr>
          <w:ins w:id="15393" w:author="Iana Siomina" w:date="2024-09-28T15:48:00Z"/>
          <w:lang w:eastAsia="en-GB"/>
        </w:rPr>
      </w:pPr>
    </w:p>
    <w:p w14:paraId="67BA6EA4">
      <w:pPr>
        <w:pStyle w:val="6"/>
        <w:rPr>
          <w:ins w:id="15394" w:author="Iana Siomina" w:date="2024-09-28T15:48:00Z"/>
        </w:rPr>
      </w:pPr>
      <w:ins w:id="15395" w:author="Iana Siomina" w:date="2024-09-28T15:48:00Z">
        <w:r>
          <w:rPr/>
          <w:t>A.16.8.1.2.2</w:t>
        </w:r>
      </w:ins>
      <w:ins w:id="15396" w:author="Iana Siomina" w:date="2024-09-28T15:48:00Z">
        <w:r>
          <w:rPr/>
          <w:tab/>
        </w:r>
      </w:ins>
      <w:ins w:id="15397" w:author="Iana Siomina" w:date="2024-09-28T15:48:00Z">
        <w:r>
          <w:rPr/>
          <w:t>Test Requirements</w:t>
        </w:r>
      </w:ins>
    </w:p>
    <w:p w14:paraId="76336F54">
      <w:pPr>
        <w:rPr>
          <w:ins w:id="15398" w:author="Iana Siomina" w:date="2024-09-28T15:48:00Z"/>
        </w:rPr>
      </w:pPr>
      <w:ins w:id="15399" w:author="Iana Siomina" w:date="2024-09-28T15:48:00Z">
        <w:r>
          <w:rPr/>
          <w:t xml:space="preserve">The RSTD measurement time fulfils the requirements specified </w:t>
        </w:r>
      </w:ins>
      <w:ins w:id="15400" w:author="Iana Siomina" w:date="2024-11-03T02:23:00Z">
        <w:r>
          <w:rPr/>
          <w:t>in clause</w:t>
        </w:r>
      </w:ins>
      <w:ins w:id="15401" w:author="Iana Siomina" w:date="2024-09-28T15:48:00Z">
        <w:r>
          <w:rPr/>
          <w:t> 5.6A.4.6.</w:t>
        </w:r>
      </w:ins>
    </w:p>
    <w:p w14:paraId="2E42DCFB">
      <w:pPr>
        <w:rPr>
          <w:ins w:id="15402" w:author="Iana Siomina" w:date="2024-09-28T15:48:00Z"/>
        </w:rPr>
      </w:pPr>
      <w:ins w:id="15403" w:author="Iana Siomina" w:date="2024-09-28T15:48:00Z">
        <w:r>
          <w:rPr/>
          <w:t xml:space="preserve">The UE shall perform and report the RSTD measurements for Cell 2 and Cell 3 with respect to the reference cell in the DL-TDOA assistance data, Cell 1, within </w:t>
        </w:r>
      </w:ins>
      <w:ins w:id="15404" w:author="Iana Siomina" w:date="2024-09-28T15:48:00Z">
        <w:r>
          <w:rPr>
            <w:lang w:eastAsia="zh-CN"/>
          </w:rPr>
          <w:t xml:space="preserve">the time duration specified in section 5.6A.4.6 </w:t>
        </w:r>
      </w:ins>
      <w:ins w:id="15405" w:author="Iana Siomina" w:date="2024-09-28T15:48:00Z">
        <w:r>
          <w:rPr/>
          <w:t>starting from the beginning of time interval T2.</w:t>
        </w:r>
      </w:ins>
    </w:p>
    <w:p w14:paraId="5A80F9D7">
      <w:ins w:id="15406" w:author="Iana Siomina" w:date="2024-09-28T15:48:00Z">
        <w:r>
          <w:rPr/>
          <w:t xml:space="preserve">The rate of the correct events for each neighbour cell observed during repeated tests shall be at least 90%, where the reported RSTD measurement for each correct event shall be within the RSTD reporting range specified </w:t>
        </w:r>
      </w:ins>
      <w:ins w:id="15407" w:author="Iana Siomina" w:date="2024-11-03T02:23:00Z">
        <w:r>
          <w:rPr/>
          <w:t>in clause</w:t>
        </w:r>
      </w:ins>
      <w:ins w:id="15408" w:author="Iana Siomina" w:date="2024-09-28T15:48:00Z">
        <w:r>
          <w:rPr/>
          <w:t> 10.1</w:t>
        </w:r>
      </w:ins>
      <w:ins w:id="15409" w:author="Iana Siomina" w:date="2024-10-22T17:26:00Z">
        <w:r>
          <w:rPr/>
          <w:t>A</w:t>
        </w:r>
      </w:ins>
      <w:ins w:id="15410" w:author="Iana Siomina" w:date="2024-09-28T15:48:00Z">
        <w:r>
          <w:rPr/>
          <w:t>.</w:t>
        </w:r>
      </w:ins>
      <w:ins w:id="15411" w:author="Iana Siomina" w:date="2024-10-22T17:26:00Z">
        <w:r>
          <w:rPr/>
          <w:t>16</w:t>
        </w:r>
      </w:ins>
      <w:ins w:id="15412" w:author="Iana Siomina" w:date="2024-09-28T15:48:00Z">
        <w:r>
          <w:rPr/>
          <w:t>.3, i.e., between RSTD_0000000 and RSTD1970049.</w:t>
        </w:r>
      </w:ins>
    </w:p>
    <w:p w14:paraId="5E279190">
      <w:pPr>
        <w:pStyle w:val="3"/>
        <w:bidi w:val="0"/>
        <w:rPr>
          <w:ins w:id="15413" w:author="Deep [E///]" w:date="2024-11-06T17:18:36Z"/>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6</w:t>
      </w:r>
    </w:p>
    <w:p w14:paraId="72004FA8">
      <w:pPr>
        <w:pStyle w:val="3"/>
        <w:bidi w:val="0"/>
        <w:rPr>
          <w:ins w:id="15414" w:author="Deep [E///]" w:date="2024-11-06T17:18:36Z"/>
          <w:rFonts w:hint="default" w:ascii="Arial Bold" w:hAnsi="Arial Bold" w:cs="Arial Bold"/>
          <w:b/>
          <w:bCs/>
          <w:color w:val="FF0000"/>
          <w:lang w:val="sv-SE" w:eastAsia="en-US"/>
        </w:rPr>
      </w:pPr>
    </w:p>
    <w:p w14:paraId="26F2C0E8">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7</w:t>
      </w:r>
    </w:p>
    <w:p w14:paraId="55B6E986">
      <w:pPr>
        <w:rPr>
          <w:rFonts w:hint="default" w:ascii="Arial Bold" w:hAnsi="Arial Bold" w:eastAsia="Times New Roman" w:cs="Arial Bold"/>
          <w:b/>
          <w:bCs/>
          <w:color w:val="FF0000"/>
          <w:sz w:val="32"/>
          <w:lang w:val="sv-SE" w:eastAsia="en-US" w:bidi="ar-SA"/>
        </w:rPr>
      </w:pPr>
    </w:p>
    <w:p w14:paraId="675F13F5">
      <w:pPr>
        <w:pStyle w:val="5"/>
        <w:rPr>
          <w:ins w:id="15415" w:author="Iana Siomina" w:date="2024-09-28T16:33:00Z"/>
        </w:rPr>
      </w:pPr>
      <w:ins w:id="15416" w:author="Iana Siomina" w:date="2024-09-28T16:33:00Z">
        <w:r>
          <w:rPr/>
          <w:t>A.16.</w:t>
        </w:r>
      </w:ins>
      <w:ins w:id="15417" w:author="Iana Siomina" w:date="2024-09-28T16:33:00Z">
        <w:r>
          <w:rPr>
            <w:lang w:eastAsia="zh-CN"/>
          </w:rPr>
          <w:t>10.1</w:t>
        </w:r>
      </w:ins>
      <w:ins w:id="15418" w:author="Iana Siomina" w:date="2024-09-28T16:33:00Z">
        <w:r>
          <w:rPr/>
          <w:t>.1</w:t>
        </w:r>
      </w:ins>
      <w:ins w:id="15419" w:author="Iana Siomina" w:date="2024-09-28T16:33:00Z">
        <w:r>
          <w:rPr/>
          <w:tab/>
        </w:r>
      </w:ins>
      <w:ins w:id="15420" w:author="Iana Siomina" w:date="2024-09-28T16:33:00Z">
        <w:r>
          <w:rPr/>
          <w:t>NR RSTD measurement reporting delay test case for RedCap UE without FH in FR1 SA in RRC_IDLE state without eDRX</w:t>
        </w:r>
      </w:ins>
    </w:p>
    <w:p w14:paraId="458D80FC">
      <w:pPr>
        <w:pStyle w:val="6"/>
        <w:rPr>
          <w:ins w:id="15421" w:author="Iana Siomina" w:date="2024-09-28T16:33:00Z"/>
        </w:rPr>
      </w:pPr>
      <w:ins w:id="15422" w:author="Iana Siomina" w:date="2024-09-28T16:33:00Z">
        <w:r>
          <w:rPr/>
          <w:t>A.16.</w:t>
        </w:r>
      </w:ins>
      <w:ins w:id="15423" w:author="Iana Siomina" w:date="2024-09-28T16:33:00Z">
        <w:r>
          <w:rPr>
            <w:lang w:eastAsia="zh-CN"/>
          </w:rPr>
          <w:t>10.1</w:t>
        </w:r>
      </w:ins>
      <w:ins w:id="15424" w:author="Iana Siomina" w:date="2024-09-28T16:33:00Z">
        <w:r>
          <w:rPr/>
          <w:t>.1.1</w:t>
        </w:r>
      </w:ins>
      <w:ins w:id="15425" w:author="Iana Siomina" w:date="2024-09-28T16:33:00Z">
        <w:r>
          <w:rPr/>
          <w:tab/>
        </w:r>
      </w:ins>
      <w:ins w:id="15426" w:author="Iana Siomina" w:date="2024-09-28T16:33:00Z">
        <w:r>
          <w:rPr/>
          <w:t>Test Purpose and Environment</w:t>
        </w:r>
      </w:ins>
    </w:p>
    <w:p w14:paraId="609A1B5C">
      <w:pPr>
        <w:rPr>
          <w:ins w:id="15427" w:author="Iana Siomina" w:date="2024-09-28T16:33:00Z"/>
        </w:rPr>
      </w:pPr>
      <w:ins w:id="15428" w:author="Iana Siomina" w:date="2024-09-28T16:33:00Z">
        <w:r>
          <w:rPr/>
          <w:t xml:space="preserve">The purpose of the test is to verify that the RSTD measurement for RedCap UE without FH in RRC IDLE state and without eDRX meets the requirements specified </w:t>
        </w:r>
      </w:ins>
      <w:ins w:id="15429" w:author="Iana Siomina" w:date="2024-11-03T02:24:00Z">
        <w:r>
          <w:rPr/>
          <w:t>in clause</w:t>
        </w:r>
      </w:ins>
      <w:ins w:id="15430" w:author="Iana Siomina" w:date="2024-09-28T16:33:00Z">
        <w:r>
          <w:rPr/>
          <w:t> 4.6.2.5 in an environment with AWGN propagation conditions in FR1 in standalone scenario when single positioning frequency layer is configured.</w:t>
        </w:r>
      </w:ins>
    </w:p>
    <w:p w14:paraId="13189422">
      <w:pPr>
        <w:rPr>
          <w:ins w:id="15431" w:author="Iana Siomina" w:date="2024-09-28T16:33:00Z"/>
        </w:rPr>
      </w:pPr>
      <w:ins w:id="15432" w:author="Iana Siomina" w:date="2024-09-28T16:33:00Z">
        <w:r>
          <w:rPr>
            <w:lang w:eastAsia="zh-CN"/>
          </w:rPr>
          <w:t xml:space="preserve">The supported test configurations are specified in </w:t>
        </w:r>
      </w:ins>
      <w:ins w:id="15433" w:author="Iana Siomina" w:date="2024-11-03T02:12:00Z">
        <w:r>
          <w:rPr/>
          <w:t>table</w:t>
        </w:r>
      </w:ins>
      <w:ins w:id="15434" w:author="Iana Siomina" w:date="2024-09-28T16:33:00Z">
        <w:r>
          <w:rPr/>
          <w:t xml:space="preserve"> A.16.</w:t>
        </w:r>
      </w:ins>
      <w:ins w:id="15435" w:author="Iana Siomina" w:date="2024-09-28T16:33:00Z">
        <w:r>
          <w:rPr>
            <w:lang w:eastAsia="zh-CN"/>
          </w:rPr>
          <w:t>10.1</w:t>
        </w:r>
      </w:ins>
      <w:ins w:id="15436" w:author="Iana Siomina" w:date="2024-09-28T16:33:00Z">
        <w:r>
          <w:rPr/>
          <w:t>.1.1-1.</w:t>
        </w:r>
      </w:ins>
    </w:p>
    <w:p w14:paraId="30F78B8F">
      <w:pPr>
        <w:pStyle w:val="78"/>
        <w:rPr>
          <w:ins w:id="15437" w:author="Iana Siomina" w:date="2024-09-28T16:33:00Z"/>
        </w:rPr>
      </w:pPr>
      <w:ins w:id="15438" w:author="Iana Siomina" w:date="2024-09-28T16:33:00Z">
        <w:r>
          <w:rPr/>
          <w:t>Table A.16.</w:t>
        </w:r>
      </w:ins>
      <w:ins w:id="15439" w:author="Iana Siomina" w:date="2024-09-28T16:33:00Z">
        <w:r>
          <w:rPr>
            <w:lang w:eastAsia="zh-CN"/>
          </w:rPr>
          <w:t>10.1</w:t>
        </w:r>
      </w:ins>
      <w:ins w:id="15440" w:author="Iana Siomina" w:date="2024-09-28T16:33:00Z">
        <w:r>
          <w:rPr/>
          <w:t>.1.1-1: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731ECF2E">
        <w:trPr>
          <w:ins w:id="15441"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3B1B110">
            <w:pPr>
              <w:pStyle w:val="74"/>
              <w:spacing w:line="252" w:lineRule="auto"/>
              <w:rPr>
                <w:ins w:id="15442" w:author="Iana Siomina" w:date="2024-09-28T16:33:00Z"/>
                <w:lang w:val="en-US"/>
              </w:rPr>
            </w:pPr>
            <w:ins w:id="15443" w:author="Iana Siomina" w:date="2024-09-28T16:33:00Z">
              <w:r>
                <w:rPr>
                  <w:lang w:val="en-US"/>
                </w:rPr>
                <w:t>Configuration</w:t>
              </w:r>
            </w:ins>
          </w:p>
        </w:tc>
        <w:tc>
          <w:tcPr>
            <w:tcW w:w="7010" w:type="dxa"/>
            <w:tcBorders>
              <w:top w:val="single" w:color="auto" w:sz="4" w:space="0"/>
              <w:left w:val="single" w:color="auto" w:sz="4" w:space="0"/>
              <w:bottom w:val="single" w:color="auto" w:sz="4" w:space="0"/>
              <w:right w:val="single" w:color="auto" w:sz="4" w:space="0"/>
            </w:tcBorders>
          </w:tcPr>
          <w:p w14:paraId="72E26A8E">
            <w:pPr>
              <w:pStyle w:val="74"/>
              <w:spacing w:line="252" w:lineRule="auto"/>
              <w:rPr>
                <w:ins w:id="15444" w:author="Iana Siomina" w:date="2024-09-28T16:33:00Z"/>
                <w:lang w:val="en-US"/>
              </w:rPr>
            </w:pPr>
            <w:ins w:id="15445" w:author="Iana Siomina" w:date="2024-09-28T16:33:00Z">
              <w:r>
                <w:rPr>
                  <w:lang w:val="en-US"/>
                </w:rPr>
                <w:t>Description</w:t>
              </w:r>
            </w:ins>
          </w:p>
        </w:tc>
      </w:tr>
      <w:tr w14:paraId="48AAD4FB">
        <w:trPr>
          <w:ins w:id="15446"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7FFF12D1">
            <w:pPr>
              <w:pStyle w:val="76"/>
              <w:spacing w:line="252" w:lineRule="auto"/>
              <w:rPr>
                <w:ins w:id="15447" w:author="Iana Siomina" w:date="2024-09-28T16:33:00Z"/>
                <w:lang w:val="en-US"/>
              </w:rPr>
            </w:pPr>
            <w:ins w:id="15448" w:author="Iana Siomina" w:date="2024-09-28T16:33:00Z">
              <w:r>
                <w:rPr>
                  <w:lang w:val="en-US"/>
                </w:rPr>
                <w:t>1</w:t>
              </w:r>
            </w:ins>
          </w:p>
        </w:tc>
        <w:tc>
          <w:tcPr>
            <w:tcW w:w="7010" w:type="dxa"/>
            <w:tcBorders>
              <w:top w:val="single" w:color="auto" w:sz="4" w:space="0"/>
              <w:left w:val="single" w:color="auto" w:sz="4" w:space="0"/>
              <w:bottom w:val="single" w:color="auto" w:sz="4" w:space="0"/>
              <w:right w:val="single" w:color="auto" w:sz="4" w:space="0"/>
            </w:tcBorders>
          </w:tcPr>
          <w:p w14:paraId="7781C68C">
            <w:pPr>
              <w:pStyle w:val="76"/>
              <w:spacing w:line="252" w:lineRule="auto"/>
              <w:rPr>
                <w:ins w:id="15449" w:author="Iana Siomina" w:date="2024-09-28T16:33:00Z"/>
                <w:lang w:val="en-US"/>
              </w:rPr>
            </w:pPr>
            <w:ins w:id="15450" w:author="Iana Siomina" w:date="2024-09-28T16:33:00Z">
              <w:r>
                <w:rPr>
                  <w:lang w:val="en-US"/>
                </w:rPr>
                <w:t xml:space="preserve">15 kHz SSB SCS, </w:t>
              </w:r>
            </w:ins>
            <w:ins w:id="15451" w:author="Iana Siomina" w:date="2024-09-28T16:33:00Z">
              <w:r>
                <w:rPr>
                  <w:lang w:val="en-US" w:eastAsia="zh-CN"/>
                </w:rPr>
                <w:t>10</w:t>
              </w:r>
            </w:ins>
            <w:ins w:id="15452" w:author="Iana Siomina" w:date="2024-09-28T16:33:00Z">
              <w:r>
                <w:rPr>
                  <w:lang w:val="en-US"/>
                </w:rPr>
                <w:t xml:space="preserve"> MHz bandwidth, FDD duplex mode</w:t>
              </w:r>
            </w:ins>
          </w:p>
        </w:tc>
      </w:tr>
      <w:tr w14:paraId="1A2ABC77">
        <w:trPr>
          <w:ins w:id="15453"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5CB97F38">
            <w:pPr>
              <w:pStyle w:val="76"/>
              <w:spacing w:line="252" w:lineRule="auto"/>
              <w:rPr>
                <w:ins w:id="15454" w:author="Iana Siomina" w:date="2024-09-28T16:33:00Z"/>
                <w:lang w:val="en-US"/>
              </w:rPr>
            </w:pPr>
            <w:ins w:id="15455" w:author="Iana Siomina" w:date="2024-09-28T16:33:00Z">
              <w:r>
                <w:rPr>
                  <w:lang w:val="en-US"/>
                </w:rPr>
                <w:t>2</w:t>
              </w:r>
            </w:ins>
          </w:p>
        </w:tc>
        <w:tc>
          <w:tcPr>
            <w:tcW w:w="7010" w:type="dxa"/>
            <w:tcBorders>
              <w:top w:val="single" w:color="auto" w:sz="4" w:space="0"/>
              <w:left w:val="single" w:color="auto" w:sz="4" w:space="0"/>
              <w:bottom w:val="single" w:color="auto" w:sz="4" w:space="0"/>
              <w:right w:val="single" w:color="auto" w:sz="4" w:space="0"/>
            </w:tcBorders>
          </w:tcPr>
          <w:p w14:paraId="53525F9C">
            <w:pPr>
              <w:pStyle w:val="76"/>
              <w:spacing w:line="252" w:lineRule="auto"/>
              <w:rPr>
                <w:ins w:id="15456" w:author="Iana Siomina" w:date="2024-09-28T16:33:00Z"/>
                <w:lang w:val="en-US"/>
              </w:rPr>
            </w:pPr>
            <w:ins w:id="15457" w:author="Iana Siomina" w:date="2024-09-28T16:33:00Z">
              <w:r>
                <w:rPr>
                  <w:lang w:val="en-US"/>
                </w:rPr>
                <w:t xml:space="preserve">15 kHz SSB SCS, </w:t>
              </w:r>
            </w:ins>
            <w:ins w:id="15458" w:author="Iana Siomina" w:date="2024-09-28T16:33:00Z">
              <w:r>
                <w:rPr>
                  <w:lang w:val="en-US" w:eastAsia="zh-CN"/>
                </w:rPr>
                <w:t>10</w:t>
              </w:r>
            </w:ins>
            <w:ins w:id="15459" w:author="Iana Siomina" w:date="2024-09-28T16:33:00Z">
              <w:r>
                <w:rPr>
                  <w:lang w:val="en-US"/>
                </w:rPr>
                <w:t xml:space="preserve"> MHz bandwidth, TDD duplex mode</w:t>
              </w:r>
            </w:ins>
          </w:p>
        </w:tc>
      </w:tr>
      <w:tr w14:paraId="65DDE465">
        <w:trPr>
          <w:ins w:id="15460"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748CDE12">
            <w:pPr>
              <w:pStyle w:val="76"/>
              <w:spacing w:line="252" w:lineRule="auto"/>
              <w:rPr>
                <w:ins w:id="15461" w:author="Iana Siomina" w:date="2024-09-28T16:33:00Z"/>
                <w:lang w:val="en-US"/>
              </w:rPr>
            </w:pPr>
            <w:ins w:id="15462" w:author="Iana Siomina" w:date="2024-09-28T16:33:00Z">
              <w:r>
                <w:rPr>
                  <w:lang w:val="en-US"/>
                </w:rPr>
                <w:t>3</w:t>
              </w:r>
            </w:ins>
          </w:p>
        </w:tc>
        <w:tc>
          <w:tcPr>
            <w:tcW w:w="7010" w:type="dxa"/>
            <w:tcBorders>
              <w:top w:val="single" w:color="auto" w:sz="4" w:space="0"/>
              <w:left w:val="single" w:color="auto" w:sz="4" w:space="0"/>
              <w:bottom w:val="single" w:color="auto" w:sz="4" w:space="0"/>
              <w:right w:val="single" w:color="auto" w:sz="4" w:space="0"/>
            </w:tcBorders>
          </w:tcPr>
          <w:p w14:paraId="5B304542">
            <w:pPr>
              <w:pStyle w:val="76"/>
              <w:spacing w:line="252" w:lineRule="auto"/>
              <w:rPr>
                <w:ins w:id="15463" w:author="Iana Siomina" w:date="2024-09-28T16:33:00Z"/>
                <w:lang w:val="en-US"/>
              </w:rPr>
            </w:pPr>
            <w:ins w:id="15464" w:author="Iana Siomina" w:date="2024-09-28T16:33:00Z">
              <w:r>
                <w:rPr>
                  <w:lang w:val="en-US"/>
                </w:rPr>
                <w:t xml:space="preserve">30 kHz SSB SCS, </w:t>
              </w:r>
            </w:ins>
            <w:ins w:id="15465" w:author="Iana Siomina" w:date="2024-09-28T16:33:00Z">
              <w:r>
                <w:rPr>
                  <w:lang w:val="en-US" w:eastAsia="zh-CN"/>
                </w:rPr>
                <w:t>20</w:t>
              </w:r>
            </w:ins>
            <w:ins w:id="15466" w:author="Iana Siomina" w:date="2024-09-28T16:33:00Z">
              <w:r>
                <w:rPr>
                  <w:lang w:val="en-US"/>
                </w:rPr>
                <w:t xml:space="preserve"> MHz bandwidth, TDD duplex mode</w:t>
              </w:r>
            </w:ins>
          </w:p>
        </w:tc>
      </w:tr>
      <w:tr w14:paraId="1532C815">
        <w:trPr>
          <w:ins w:id="15467"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0C8FD45B">
            <w:pPr>
              <w:pStyle w:val="76"/>
              <w:spacing w:line="252" w:lineRule="auto"/>
              <w:rPr>
                <w:ins w:id="15468" w:author="Iana Siomina" w:date="2024-09-28T16:33:00Z"/>
                <w:lang w:val="en-US"/>
              </w:rPr>
            </w:pPr>
            <w:ins w:id="15469" w:author="Iana Siomina" w:date="2024-09-28T16:33:00Z">
              <w:r>
                <w:rPr>
                  <w:lang w:val="en-US"/>
                </w:rPr>
                <w:t>4</w:t>
              </w:r>
            </w:ins>
          </w:p>
        </w:tc>
        <w:tc>
          <w:tcPr>
            <w:tcW w:w="7010" w:type="dxa"/>
            <w:tcBorders>
              <w:top w:val="single" w:color="auto" w:sz="4" w:space="0"/>
              <w:left w:val="single" w:color="auto" w:sz="4" w:space="0"/>
              <w:bottom w:val="single" w:color="auto" w:sz="4" w:space="0"/>
              <w:right w:val="single" w:color="auto" w:sz="4" w:space="0"/>
            </w:tcBorders>
          </w:tcPr>
          <w:p w14:paraId="04D25C7D">
            <w:pPr>
              <w:pStyle w:val="76"/>
              <w:spacing w:line="252" w:lineRule="auto"/>
              <w:rPr>
                <w:ins w:id="15470" w:author="Iana Siomina" w:date="2024-09-28T16:33:00Z"/>
                <w:lang w:val="en-US"/>
              </w:rPr>
            </w:pPr>
            <w:ins w:id="15471" w:author="Iana Siomina" w:date="2024-09-28T16:33:00Z">
              <w:r>
                <w:rPr>
                  <w:lang w:val="fr-FR"/>
                </w:rPr>
                <w:t>15 kHz SSB SCS, 10 MHz bandwidth, HD-FDD duplex mode</w:t>
              </w:r>
            </w:ins>
          </w:p>
        </w:tc>
      </w:tr>
      <w:tr w14:paraId="25AF2D8D">
        <w:trPr>
          <w:ins w:id="15472" w:author="Iana Siomina" w:date="2024-09-28T16:33:00Z"/>
        </w:trPr>
        <w:tc>
          <w:tcPr>
            <w:tcW w:w="9350" w:type="dxa"/>
            <w:gridSpan w:val="2"/>
            <w:tcBorders>
              <w:top w:val="single" w:color="auto" w:sz="4" w:space="0"/>
              <w:left w:val="single" w:color="auto" w:sz="4" w:space="0"/>
              <w:bottom w:val="single" w:color="auto" w:sz="4" w:space="0"/>
              <w:right w:val="single" w:color="auto" w:sz="4" w:space="0"/>
            </w:tcBorders>
          </w:tcPr>
          <w:p w14:paraId="58328899">
            <w:pPr>
              <w:pStyle w:val="89"/>
              <w:spacing w:line="252" w:lineRule="auto"/>
              <w:rPr>
                <w:ins w:id="15473" w:author="Iana Siomina" w:date="2024-09-28T16:33:00Z"/>
                <w:lang w:val="en-US"/>
              </w:rPr>
            </w:pPr>
            <w:ins w:id="15474" w:author="Iana Siomina" w:date="2024-09-28T16:33:00Z">
              <w:r>
                <w:rPr>
                  <w:lang w:val="en-US" w:eastAsia="zh-CN"/>
                </w:rPr>
                <w:t>NOTE:</w:t>
              </w:r>
            </w:ins>
            <w:ins w:id="15475" w:author="Iana Siomina" w:date="2024-09-28T16:33:00Z">
              <w:r>
                <w:rPr>
                  <w:lang w:val="en-US" w:eastAsia="zh-CN"/>
                </w:rPr>
                <w:tab/>
              </w:r>
            </w:ins>
            <w:ins w:id="15476" w:author="Iana Siomina" w:date="2024-09-28T16:33:00Z">
              <w:r>
                <w:rPr>
                  <w:lang w:val="en-US"/>
                </w:rPr>
                <w:t>The UE is only required to be tested in one of the supported test configurations.</w:t>
              </w:r>
            </w:ins>
          </w:p>
        </w:tc>
      </w:tr>
    </w:tbl>
    <w:p w14:paraId="4C733724">
      <w:pPr>
        <w:rPr>
          <w:ins w:id="15477" w:author="Iana Siomina" w:date="2024-09-28T16:33:00Z"/>
          <w:lang w:eastAsia="en-GB"/>
        </w:rPr>
      </w:pPr>
    </w:p>
    <w:p w14:paraId="7B172D67">
      <w:pPr>
        <w:rPr>
          <w:ins w:id="15478" w:author="Iana Siomina" w:date="2024-09-28T16:33:00Z"/>
        </w:rPr>
      </w:pPr>
      <w:ins w:id="15479" w:author="Iana Siomina" w:date="2024-09-28T16:33:00Z">
        <w:r>
          <w:rPr/>
          <w:t>In the test there are three synchronous cells: Cell 1, Cell 2 and Cell 3. Cell 1 is the reference as well as the PCell. Cell 2 and Cell 3 are the neighbour cells. All 3 cells are on the same RF channel in FR1.</w:t>
        </w:r>
      </w:ins>
    </w:p>
    <w:p w14:paraId="4335B3A4">
      <w:pPr>
        <w:rPr>
          <w:ins w:id="15480" w:author="Iana Siomina" w:date="2024-09-28T16:33:00Z"/>
          <w:lang w:eastAsia="zh-CN"/>
        </w:rPr>
      </w:pPr>
      <w:ins w:id="15481" w:author="Iana Siomina" w:date="2024-09-28T16:33:00Z">
        <w:r>
          <w:rPr/>
          <w:t xml:space="preserve">The test consists of </w:t>
        </w:r>
      </w:ins>
      <w:ins w:id="15482" w:author="Iana Siomina" w:date="2024-09-28T16:33:00Z">
        <w:r>
          <w:rPr>
            <w:lang w:eastAsia="zh-CN"/>
          </w:rPr>
          <w:t>two</w:t>
        </w:r>
      </w:ins>
      <w:ins w:id="15483" w:author="Iana Siomina" w:date="2024-09-28T16:33:00Z">
        <w:r>
          <w:rPr/>
          <w:t xml:space="preserve"> consecutive time intervals, with duration of T1</w:t>
        </w:r>
      </w:ins>
      <w:ins w:id="15484" w:author="Iana Siomina" w:date="2024-09-28T16:33:00Z">
        <w:r>
          <w:rPr>
            <w:lang w:eastAsia="zh-CN"/>
          </w:rPr>
          <w:t xml:space="preserve"> and </w:t>
        </w:r>
      </w:ins>
      <w:ins w:id="15485" w:author="Iana Siomina" w:date="2024-09-28T16:33:00Z">
        <w:r>
          <w:rPr/>
          <w:t>T2</w:t>
        </w:r>
      </w:ins>
      <w:ins w:id="15486" w:author="Iana Siomina" w:date="2024-09-28T16:33:00Z">
        <w:r>
          <w:rPr>
            <w:lang w:eastAsia="zh-CN"/>
          </w:rPr>
          <w:t>.</w:t>
        </w:r>
      </w:ins>
      <w:ins w:id="15487" w:author="Iana Siomina" w:date="2024-09-28T16:33:00Z">
        <w:r>
          <w:rPr/>
          <w:t xml:space="preserve"> During time duration T1, the UE shall be in RRC_CONNECTED state and shall not have any </w:t>
        </w:r>
      </w:ins>
      <w:ins w:id="15488" w:author="Iana Siomina" w:date="2024-09-28T16:33:00Z">
        <w:r>
          <w:rPr>
            <w:rFonts w:cs="v4.2.0"/>
          </w:rPr>
          <w:t>timing</w:t>
        </w:r>
      </w:ins>
      <w:ins w:id="15489" w:author="Iana Siomina" w:date="2024-09-28T16:33:00Z">
        <w:r>
          <w:rPr/>
          <w:t xml:space="preserve"> </w:t>
        </w:r>
      </w:ins>
      <w:ins w:id="15490" w:author="Iana Siomina" w:date="2024-09-28T16:33:00Z">
        <w:r>
          <w:rPr>
            <w:lang w:eastAsia="zh-CN"/>
          </w:rPr>
          <w:t xml:space="preserve">information </w:t>
        </w:r>
      </w:ins>
      <w:ins w:id="15491" w:author="Iana Siomina" w:date="2024-09-28T16:33:00Z">
        <w:r>
          <w:rPr/>
          <w:t>of Cell 2</w:t>
        </w:r>
      </w:ins>
      <w:ins w:id="15492" w:author="Iana Siomina" w:date="2024-09-28T16:33:00Z">
        <w:r>
          <w:rPr>
            <w:lang w:eastAsia="zh-CN"/>
          </w:rPr>
          <w:t xml:space="preserve"> and Cell 3</w:t>
        </w:r>
      </w:ins>
      <w:ins w:id="15493" w:author="Iana Siomina" w:date="2024-09-28T16:33:00Z">
        <w:r>
          <w:rPr/>
          <w:t>.</w:t>
        </w:r>
      </w:ins>
      <w:ins w:id="15494" w:author="Iana Siomina" w:date="2024-09-28T16:33:00Z">
        <w:r>
          <w:rPr>
            <w:lang w:eastAsia="zh-CN"/>
          </w:rPr>
          <w:t xml:space="preserve"> During T2 UE shall be in RRC_IDLE state and all three cells transmit PRS resources within initial DL BWP of the UE and with the same numerology as the initial DL BWP.</w:t>
        </w:r>
      </w:ins>
    </w:p>
    <w:p w14:paraId="7E3971B7">
      <w:pPr>
        <w:pStyle w:val="79"/>
        <w:rPr>
          <w:ins w:id="15495" w:author="Iana Siomina" w:date="2024-09-28T16:33:00Z"/>
          <w:lang w:eastAsia="en-GB"/>
        </w:rPr>
      </w:pPr>
      <w:ins w:id="15496" w:author="Iana Siomina" w:date="2024-09-28T16:33:00Z">
        <w:r>
          <w:rPr/>
          <w:t>NOTE: The information on when PRS is muted is conveyed to the UE using PRS muting information.</w:t>
        </w:r>
      </w:ins>
    </w:p>
    <w:p w14:paraId="7CCC8332">
      <w:pPr>
        <w:rPr>
          <w:ins w:id="15497" w:author="Iana Siomina" w:date="2024-09-28T16:33:00Z"/>
        </w:rPr>
      </w:pPr>
      <w:ins w:id="15498" w:author="Iana Siomina" w:date="2024-09-28T16:33:00Z">
        <w:r>
          <w:rPr/>
          <w:t xml:space="preserve">The </w:t>
        </w:r>
      </w:ins>
      <w:ins w:id="15499" w:author="Iana Siomina" w:date="2024-09-28T16:33:00Z">
        <w:r>
          <w:rPr>
            <w:i/>
            <w:iCs/>
          </w:rPr>
          <w:t>NR-DL-TDOA-ProvideAssistanceData</w:t>
        </w:r>
      </w:ins>
      <w:ins w:id="15500" w:author="Iana Siomina" w:date="2024-09-28T16:33:00Z">
        <w:r>
          <w:rPr/>
          <w:t xml:space="preserve"> and </w:t>
        </w:r>
      </w:ins>
      <w:ins w:id="15501" w:author="Iana Siomina" w:date="2024-09-28T16:33:00Z">
        <w:r>
          <w:rPr>
            <w:i/>
            <w:iCs/>
            <w:snapToGrid w:val="0"/>
          </w:rPr>
          <w:t>nr-DL-TDOA-RequestLocationInformation</w:t>
        </w:r>
      </w:ins>
      <w:ins w:id="15502" w:author="Iana Siomina" w:date="2024-09-28T16:33: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5503" w:author="Iana Siomina" w:date="2024-09-28T16:33:00Z">
        <w:r>
          <w:rPr>
            <w:i/>
            <w:iCs/>
            <w:snapToGrid w:val="0"/>
          </w:rPr>
          <w:t>NR-DL-TDOA-RequestLocationInformation</w:t>
        </w:r>
      </w:ins>
      <w:ins w:id="15504" w:author="Iana Siomina" w:date="2024-09-28T16:33:00Z">
        <w:r>
          <w:rPr/>
          <w:t xml:space="preserve"> or the RedCap UE is configured by the LMF to perform RSTD measurement with RX FH via </w:t>
        </w:r>
      </w:ins>
      <w:ins w:id="15505" w:author="Iana Siomina" w:date="2024-09-28T16:33:00Z">
        <w:r>
          <w:rPr>
            <w:i/>
            <w:iCs/>
            <w:snapToGrid w:val="0"/>
          </w:rPr>
          <w:t>NR-DL-TDOA-RequestLocationInformation</w:t>
        </w:r>
      </w:ins>
      <w:ins w:id="15506" w:author="Iana Siomina" w:date="2024-09-28T16:33:00Z">
        <w:r>
          <w:rPr/>
          <w:t xml:space="preserve"> but reports the RSTD measurement based on the single hop in </w:t>
        </w:r>
      </w:ins>
      <w:ins w:id="15507" w:author="Iana Siomina" w:date="2024-09-28T16:33:00Z">
        <w:r>
          <w:rPr>
            <w:i/>
            <w:iCs/>
          </w:rPr>
          <w:t>NR-</w:t>
        </w:r>
      </w:ins>
      <w:ins w:id="15508" w:author="Iana Siomina" w:date="2024-09-28T16:33:00Z">
        <w:r>
          <w:rPr>
            <w:i/>
            <w:iCs/>
            <w:snapToGrid w:val="0"/>
          </w:rPr>
          <w:t>DL-TDOA</w:t>
        </w:r>
      </w:ins>
      <w:ins w:id="15509" w:author="Iana Siomina" w:date="2024-09-28T16:33:00Z">
        <w:r>
          <w:rPr>
            <w:i/>
            <w:iCs/>
          </w:rPr>
          <w:t xml:space="preserve">-SignalMeasurementInformation </w:t>
        </w:r>
      </w:ins>
      <w:ins w:id="15510" w:author="Iana Siomina" w:date="2024-09-28T16:33:00Z">
        <w:r>
          <w:rPr/>
          <w:t>as specified in TS 37.355 [34, clause 6.5.12].</w:t>
        </w:r>
      </w:ins>
    </w:p>
    <w:p w14:paraId="4CD20FF9">
      <w:pPr>
        <w:rPr>
          <w:ins w:id="15511" w:author="Iana Siomina" w:date="2024-09-28T16:33:00Z"/>
          <w:lang w:eastAsia="zh-CN"/>
        </w:rPr>
      </w:pPr>
      <w:ins w:id="15512" w:author="Iana Siomina" w:date="2024-09-28T16:33:00Z">
        <w:r>
          <w:rPr/>
          <w:t xml:space="preserve">The last TTI containing the two messages shall be provided to the RedCap UE </w:t>
        </w:r>
      </w:ins>
      <w:ins w:id="15513" w:author="Iana Siomina" w:date="2024-09-28T16:33:00Z">
        <w:r>
          <w:rPr/>
          <w:sym w:font="Symbol" w:char="F044"/>
        </w:r>
      </w:ins>
      <w:ins w:id="15514" w:author="Iana Siomina" w:date="2024-09-28T16:33:00Z">
        <w:r>
          <w:rPr/>
          <w:t xml:space="preserve">T ms before the start of T2, where </w:t>
        </w:r>
      </w:ins>
      <w:ins w:id="15515" w:author="Iana Siomina" w:date="2024-09-28T16:33:00Z">
        <w:r>
          <w:rPr/>
          <w:sym w:font="Symbol" w:char="F044"/>
        </w:r>
      </w:ins>
      <w:ins w:id="15516" w:author="Iana Siomina" w:date="2024-09-28T16:33:00Z">
        <w:r>
          <w:rPr/>
          <w:t xml:space="preserve">T = 50 ms is the maximum processing time of the </w:t>
        </w:r>
      </w:ins>
      <w:ins w:id="15517" w:author="Iana Siomina" w:date="2024-09-28T16:33:00Z">
        <w:r>
          <w:rPr>
            <w:i/>
            <w:iCs/>
          </w:rPr>
          <w:t>DL-TDOA assistance</w:t>
        </w:r>
      </w:ins>
      <w:ins w:id="15518" w:author="Iana Siomina" w:date="2024-09-28T16:33:00Z">
        <w:r>
          <w:rPr/>
          <w:t xml:space="preserve"> data and location information request. The beginning of the time interval T2 shall be aligned with the first DRX cycle containing a DL PRS resource(s)</w:t>
        </w:r>
      </w:ins>
      <w:ins w:id="15519" w:author="Iana Siomina" w:date="2024-09-28T16:33:00Z">
        <w:r>
          <w:rPr>
            <w:iCs/>
          </w:rPr>
          <w:t>.</w:t>
        </w:r>
      </w:ins>
    </w:p>
    <w:p w14:paraId="31BB9235">
      <w:pPr>
        <w:rPr>
          <w:ins w:id="15520" w:author="Iana Siomina" w:date="2024-09-28T16:33:00Z"/>
          <w:lang w:eastAsia="en-GB"/>
        </w:rPr>
      </w:pPr>
      <w:ins w:id="15521" w:author="Iana Siomina" w:date="2024-09-28T16:33:00Z">
        <w:r>
          <w:rPr/>
          <w:t>The UE is configured with DRX cycle of 1.28 s.</w:t>
        </w:r>
      </w:ins>
    </w:p>
    <w:p w14:paraId="03E4D16D">
      <w:pPr>
        <w:rPr>
          <w:ins w:id="15522" w:author="Iana Siomina" w:date="2024-09-28T16:33:00Z"/>
        </w:rPr>
      </w:pPr>
      <w:ins w:id="15523" w:author="Iana Siomina" w:date="2024-09-28T16:33:00Z">
        <w:r>
          <w:rPr/>
          <w:t xml:space="preserve">The general test parameters are listed in </w:t>
        </w:r>
      </w:ins>
      <w:ins w:id="15524" w:author="Iana Siomina" w:date="2024-11-03T02:12:00Z">
        <w:r>
          <w:rPr/>
          <w:t>table</w:t>
        </w:r>
      </w:ins>
      <w:ins w:id="15525" w:author="Iana Siomina" w:date="2024-09-28T16:33:00Z">
        <w:r>
          <w:rPr/>
          <w:t xml:space="preserve"> A.16.</w:t>
        </w:r>
      </w:ins>
      <w:ins w:id="15526" w:author="Iana Siomina" w:date="2024-09-28T16:33:00Z">
        <w:r>
          <w:rPr>
            <w:lang w:eastAsia="zh-CN"/>
          </w:rPr>
          <w:t>10.1</w:t>
        </w:r>
      </w:ins>
      <w:ins w:id="15527" w:author="Iana Siomina" w:date="2024-09-28T16:33:00Z">
        <w:r>
          <w:rPr/>
          <w:t xml:space="preserve">.1.1-2, and cell specific test parameters are listed in </w:t>
        </w:r>
      </w:ins>
      <w:ins w:id="15528" w:author="Iana Siomina" w:date="2024-11-03T02:12:00Z">
        <w:r>
          <w:rPr/>
          <w:t>table</w:t>
        </w:r>
      </w:ins>
      <w:ins w:id="15529" w:author="Iana Siomina" w:date="2024-09-28T16:33:00Z">
        <w:r>
          <w:rPr/>
          <w:t xml:space="preserve"> A.16.</w:t>
        </w:r>
      </w:ins>
      <w:ins w:id="15530" w:author="Iana Siomina" w:date="2024-09-28T16:33:00Z">
        <w:r>
          <w:rPr>
            <w:lang w:eastAsia="zh-CN"/>
          </w:rPr>
          <w:t>10.1</w:t>
        </w:r>
      </w:ins>
      <w:ins w:id="15531" w:author="Iana Siomina" w:date="2024-09-28T16:33:00Z">
        <w:r>
          <w:rPr/>
          <w:t xml:space="preserve">.1.1-3 and </w:t>
        </w:r>
      </w:ins>
      <w:ins w:id="15532" w:author="Iana Siomina" w:date="2024-11-03T02:12:00Z">
        <w:r>
          <w:rPr/>
          <w:t>table</w:t>
        </w:r>
      </w:ins>
      <w:ins w:id="15533" w:author="Iana Siomina" w:date="2024-09-28T16:33:00Z">
        <w:r>
          <w:rPr/>
          <w:t xml:space="preserve"> A.16.</w:t>
        </w:r>
      </w:ins>
      <w:ins w:id="15534" w:author="Iana Siomina" w:date="2024-09-28T16:33:00Z">
        <w:r>
          <w:rPr>
            <w:lang w:eastAsia="zh-CN"/>
          </w:rPr>
          <w:t>10.1</w:t>
        </w:r>
      </w:ins>
      <w:ins w:id="15535" w:author="Iana Siomina" w:date="2024-09-28T16:33:00Z">
        <w:r>
          <w:rPr/>
          <w:t>.1.1-4.</w:t>
        </w:r>
      </w:ins>
    </w:p>
    <w:p w14:paraId="7C42F1B9">
      <w:pPr>
        <w:pStyle w:val="78"/>
        <w:rPr>
          <w:ins w:id="15536" w:author="Iana Siomina" w:date="2024-09-28T16:33:00Z"/>
        </w:rPr>
      </w:pPr>
      <w:ins w:id="15537" w:author="Iana Siomina" w:date="2024-09-28T16:33:00Z">
        <w:r>
          <w:rPr/>
          <w:t xml:space="preserve">Table </w:t>
        </w:r>
      </w:ins>
      <w:ins w:id="15538" w:author="Iana Siomina" w:date="2024-09-28T16:33:00Z">
        <w:r>
          <w:rPr>
            <w:lang w:val="en-US"/>
          </w:rPr>
          <w:t>A.1</w:t>
        </w:r>
      </w:ins>
      <w:ins w:id="15539" w:author="Iana Siomina" w:date="2024-09-28T16:33:00Z">
        <w:r>
          <w:rPr/>
          <w:t>6.</w:t>
        </w:r>
      </w:ins>
      <w:ins w:id="15540" w:author="Iana Siomina" w:date="2024-09-28T16:33:00Z">
        <w:r>
          <w:rPr>
            <w:lang w:eastAsia="zh-CN"/>
          </w:rPr>
          <w:t>10.1</w:t>
        </w:r>
      </w:ins>
      <w:ins w:id="15541" w:author="Iana Siomina" w:date="2024-09-28T16:33:00Z">
        <w:r>
          <w:rPr/>
          <w:t>.1.1-</w:t>
        </w:r>
      </w:ins>
      <w:ins w:id="15542" w:author="Iana Siomina" w:date="2024-09-28T16:33:00Z">
        <w:r>
          <w:rPr>
            <w:lang w:val="en-US"/>
          </w:rPr>
          <w:t>2</w:t>
        </w:r>
      </w:ins>
      <w:ins w:id="15543" w:author="Iana Siomina" w:date="2024-09-28T16:33:00Z">
        <w:r>
          <w:rPr/>
          <w:t xml:space="preserve">: General test parameters for RSTD measurement reporting delay </w:t>
        </w:r>
      </w:ins>
    </w:p>
    <w:tbl>
      <w:tblPr>
        <w:tblStyle w:val="13"/>
        <w:tblpPr w:leftFromText="180" w:rightFromText="180" w:bottomFromText="16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190"/>
        <w:gridCol w:w="762"/>
        <w:gridCol w:w="2275"/>
        <w:gridCol w:w="2511"/>
      </w:tblGrid>
      <w:tr w14:paraId="40CE9005">
        <w:trPr>
          <w:cantSplit/>
          <w:ins w:id="15544"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2F405014">
            <w:pPr>
              <w:pStyle w:val="74"/>
              <w:rPr>
                <w:ins w:id="15545" w:author="Iana Siomina" w:date="2024-09-28T16:33:00Z"/>
                <w:lang w:val="en-US"/>
              </w:rPr>
            </w:pPr>
            <w:ins w:id="15546" w:author="Iana Siomina" w:date="2024-09-28T16:33:00Z">
              <w:r>
                <w:rPr>
                  <w:lang w:val="en-US"/>
                </w:rPr>
                <w:t xml:space="preserve"> Parameter</w:t>
              </w:r>
            </w:ins>
          </w:p>
        </w:tc>
        <w:tc>
          <w:tcPr>
            <w:tcW w:w="762" w:type="dxa"/>
            <w:tcBorders>
              <w:top w:val="single" w:color="auto" w:sz="4" w:space="0"/>
              <w:left w:val="single" w:color="auto" w:sz="4" w:space="0"/>
              <w:bottom w:val="single" w:color="auto" w:sz="4" w:space="0"/>
              <w:right w:val="single" w:color="auto" w:sz="4" w:space="0"/>
            </w:tcBorders>
          </w:tcPr>
          <w:p w14:paraId="514CCB22">
            <w:pPr>
              <w:pStyle w:val="74"/>
              <w:rPr>
                <w:ins w:id="15547" w:author="Iana Siomina" w:date="2024-09-28T16:33:00Z"/>
                <w:lang w:val="en-US"/>
              </w:rPr>
            </w:pPr>
            <w:ins w:id="15548" w:author="Iana Siomina" w:date="2024-09-28T16:33:00Z">
              <w:r>
                <w:rPr>
                  <w:lang w:val="en-US"/>
                </w:rPr>
                <w:t>Unit</w:t>
              </w:r>
            </w:ins>
          </w:p>
        </w:tc>
        <w:tc>
          <w:tcPr>
            <w:tcW w:w="2275" w:type="dxa"/>
            <w:tcBorders>
              <w:top w:val="single" w:color="auto" w:sz="4" w:space="0"/>
              <w:left w:val="single" w:color="auto" w:sz="4" w:space="0"/>
              <w:bottom w:val="single" w:color="auto" w:sz="4" w:space="0"/>
              <w:right w:val="single" w:color="auto" w:sz="4" w:space="0"/>
            </w:tcBorders>
          </w:tcPr>
          <w:p w14:paraId="0A19B637">
            <w:pPr>
              <w:pStyle w:val="74"/>
              <w:rPr>
                <w:ins w:id="15549" w:author="Iana Siomina" w:date="2024-09-28T16:33:00Z"/>
                <w:lang w:val="en-US"/>
              </w:rPr>
            </w:pPr>
            <w:ins w:id="15550" w:author="Iana Siomina" w:date="2024-09-28T16:33:00Z">
              <w:r>
                <w:rPr>
                  <w:lang w:val="en-US"/>
                </w:rPr>
                <w:t>Value</w:t>
              </w:r>
            </w:ins>
          </w:p>
        </w:tc>
        <w:tc>
          <w:tcPr>
            <w:tcW w:w="2511" w:type="dxa"/>
            <w:tcBorders>
              <w:top w:val="single" w:color="auto" w:sz="4" w:space="0"/>
              <w:left w:val="single" w:color="auto" w:sz="4" w:space="0"/>
              <w:bottom w:val="single" w:color="auto" w:sz="4" w:space="0"/>
              <w:right w:val="single" w:color="auto" w:sz="4" w:space="0"/>
            </w:tcBorders>
          </w:tcPr>
          <w:p w14:paraId="17700DD0">
            <w:pPr>
              <w:pStyle w:val="74"/>
              <w:rPr>
                <w:ins w:id="15551" w:author="Iana Siomina" w:date="2024-09-28T16:33:00Z"/>
                <w:lang w:val="en-US"/>
              </w:rPr>
            </w:pPr>
            <w:ins w:id="15552" w:author="Iana Siomina" w:date="2024-09-28T16:33:00Z">
              <w:r>
                <w:rPr>
                  <w:lang w:val="en-US"/>
                </w:rPr>
                <w:t>Comment</w:t>
              </w:r>
            </w:ins>
          </w:p>
        </w:tc>
      </w:tr>
      <w:tr w14:paraId="32541746">
        <w:trPr>
          <w:cantSplit/>
          <w:ins w:id="15553"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4F77F724">
            <w:pPr>
              <w:pStyle w:val="76"/>
              <w:rPr>
                <w:ins w:id="15554" w:author="Iana Siomina" w:date="2024-09-28T16:33:00Z"/>
                <w:lang w:val="en-US"/>
              </w:rPr>
            </w:pPr>
            <w:ins w:id="15555" w:author="Iana Siomina" w:date="2024-09-28T16:33:00Z">
              <w:r>
                <w:rPr>
                  <w:lang w:val="en-US"/>
                </w:rPr>
                <w:t>Reference cell</w:t>
              </w:r>
            </w:ins>
          </w:p>
        </w:tc>
        <w:tc>
          <w:tcPr>
            <w:tcW w:w="762" w:type="dxa"/>
            <w:tcBorders>
              <w:top w:val="single" w:color="auto" w:sz="4" w:space="0"/>
              <w:left w:val="single" w:color="auto" w:sz="4" w:space="0"/>
              <w:bottom w:val="single" w:color="auto" w:sz="4" w:space="0"/>
              <w:right w:val="single" w:color="auto" w:sz="4" w:space="0"/>
            </w:tcBorders>
          </w:tcPr>
          <w:p w14:paraId="48510C6D">
            <w:pPr>
              <w:pStyle w:val="75"/>
              <w:rPr>
                <w:ins w:id="15556"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8567E19">
            <w:pPr>
              <w:pStyle w:val="75"/>
              <w:rPr>
                <w:ins w:id="15557" w:author="Iana Siomina" w:date="2024-09-28T16:33:00Z"/>
                <w:b/>
                <w:bCs/>
                <w:lang w:val="en-US"/>
              </w:rPr>
            </w:pPr>
            <w:ins w:id="15558" w:author="Iana Siomina" w:date="2024-09-28T16:33:00Z">
              <w:r>
                <w:rPr>
                  <w:bCs/>
                  <w:lang w:val="en-US"/>
                </w:rPr>
                <w:t>Cell 1</w:t>
              </w:r>
            </w:ins>
          </w:p>
        </w:tc>
        <w:tc>
          <w:tcPr>
            <w:tcW w:w="2511" w:type="dxa"/>
            <w:tcBorders>
              <w:top w:val="single" w:color="auto" w:sz="4" w:space="0"/>
              <w:left w:val="single" w:color="auto" w:sz="4" w:space="0"/>
              <w:bottom w:val="single" w:color="auto" w:sz="4" w:space="0"/>
              <w:right w:val="single" w:color="auto" w:sz="4" w:space="0"/>
            </w:tcBorders>
          </w:tcPr>
          <w:p w14:paraId="59307061">
            <w:pPr>
              <w:pStyle w:val="75"/>
              <w:rPr>
                <w:ins w:id="15559" w:author="Iana Siomina" w:date="2024-09-28T16:33:00Z"/>
                <w:b/>
                <w:bCs/>
                <w:lang w:val="en-US"/>
              </w:rPr>
            </w:pPr>
            <w:ins w:id="15560" w:author="Iana Siomina" w:date="2024-09-28T16:33:00Z">
              <w:r>
                <w:rPr>
                  <w:bCs/>
                  <w:lang w:val="en-US"/>
                </w:rPr>
                <w:t>Reference cell is the cell in the DL-TDOA assistance data with respect to which the RSTD measurement is defined, as specified in TS 38.215 [4] and TS 37.355 [34]. The reference cell is the PCell in this test case.</w:t>
              </w:r>
            </w:ins>
          </w:p>
        </w:tc>
      </w:tr>
      <w:tr w14:paraId="152AF149">
        <w:trPr>
          <w:cantSplit/>
          <w:ins w:id="15561"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5F0DB0B2">
            <w:pPr>
              <w:pStyle w:val="76"/>
              <w:rPr>
                <w:ins w:id="15562" w:author="Iana Siomina" w:date="2024-09-28T16:33:00Z"/>
                <w:lang w:val="en-US"/>
              </w:rPr>
            </w:pPr>
            <w:ins w:id="15563" w:author="Iana Siomina" w:date="2024-09-28T16:33:00Z">
              <w:r>
                <w:rPr>
                  <w:lang w:val="en-US"/>
                </w:rPr>
                <w:t>Neighbor cells</w:t>
              </w:r>
            </w:ins>
          </w:p>
        </w:tc>
        <w:tc>
          <w:tcPr>
            <w:tcW w:w="762" w:type="dxa"/>
            <w:tcBorders>
              <w:top w:val="single" w:color="auto" w:sz="4" w:space="0"/>
              <w:left w:val="single" w:color="auto" w:sz="4" w:space="0"/>
              <w:bottom w:val="single" w:color="auto" w:sz="4" w:space="0"/>
              <w:right w:val="single" w:color="auto" w:sz="4" w:space="0"/>
            </w:tcBorders>
          </w:tcPr>
          <w:p w14:paraId="2B407575">
            <w:pPr>
              <w:pStyle w:val="75"/>
              <w:rPr>
                <w:ins w:id="15564"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2E6C658">
            <w:pPr>
              <w:pStyle w:val="75"/>
              <w:rPr>
                <w:ins w:id="15565" w:author="Iana Siomina" w:date="2024-09-28T16:33:00Z"/>
                <w:b/>
                <w:bCs/>
                <w:lang w:val="en-US"/>
              </w:rPr>
            </w:pPr>
            <w:ins w:id="15566" w:author="Iana Siomina" w:date="2024-09-28T16:33:00Z">
              <w:r>
                <w:rPr>
                  <w:bCs/>
                  <w:lang w:val="en-US"/>
                </w:rPr>
                <w:t>Cell 2 and Cell 3</w:t>
              </w:r>
            </w:ins>
          </w:p>
        </w:tc>
        <w:tc>
          <w:tcPr>
            <w:tcW w:w="2511" w:type="dxa"/>
            <w:tcBorders>
              <w:top w:val="single" w:color="auto" w:sz="4" w:space="0"/>
              <w:left w:val="single" w:color="auto" w:sz="4" w:space="0"/>
              <w:bottom w:val="single" w:color="auto" w:sz="4" w:space="0"/>
              <w:right w:val="single" w:color="auto" w:sz="4" w:space="0"/>
            </w:tcBorders>
          </w:tcPr>
          <w:p w14:paraId="4A540AB0">
            <w:pPr>
              <w:pStyle w:val="75"/>
              <w:rPr>
                <w:ins w:id="15567" w:author="Iana Siomina" w:date="2024-09-28T16:33:00Z"/>
                <w:b/>
                <w:bCs/>
                <w:lang w:val="en-US"/>
              </w:rPr>
            </w:pPr>
            <w:ins w:id="15568" w:author="Iana Siomina" w:date="2024-09-28T16:33:00Z">
              <w:r>
                <w:rPr>
                  <w:bCs/>
                  <w:lang w:val="en-US"/>
                </w:rPr>
                <w:t>Cell 2 and Cell 3 appear at the first and second places in the neighbour cell list in the DL-TDOA assistance data.</w:t>
              </w:r>
            </w:ins>
          </w:p>
        </w:tc>
      </w:tr>
      <w:tr w14:paraId="4E3A9B02">
        <w:trPr>
          <w:cantSplit/>
          <w:trHeight w:val="167" w:hRule="atLeast"/>
          <w:ins w:id="15569"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2B772DDA">
            <w:pPr>
              <w:pStyle w:val="76"/>
              <w:rPr>
                <w:ins w:id="15570" w:author="Iana Siomina" w:date="2024-09-28T16:33:00Z"/>
                <w:lang w:val="en-US"/>
              </w:rPr>
            </w:pPr>
            <w:ins w:id="15571" w:author="Iana Siomina" w:date="2024-09-28T16:33:00Z">
              <w:r>
                <w:rPr>
                  <w:lang w:val="en-US" w:eastAsia="zh-CN"/>
                </w:rPr>
                <w:t>SSB configuration</w:t>
              </w:r>
            </w:ins>
          </w:p>
        </w:tc>
        <w:tc>
          <w:tcPr>
            <w:tcW w:w="1190" w:type="dxa"/>
            <w:tcBorders>
              <w:top w:val="single" w:color="auto" w:sz="4" w:space="0"/>
              <w:left w:val="single" w:color="auto" w:sz="4" w:space="0"/>
              <w:bottom w:val="single" w:color="auto" w:sz="4" w:space="0"/>
              <w:right w:val="single" w:color="auto" w:sz="4" w:space="0"/>
            </w:tcBorders>
          </w:tcPr>
          <w:p w14:paraId="1626BDBE">
            <w:pPr>
              <w:pStyle w:val="76"/>
              <w:rPr>
                <w:ins w:id="15572" w:author="Iana Siomina" w:date="2024-09-28T16:33:00Z"/>
                <w:lang w:val="en-US"/>
              </w:rPr>
            </w:pPr>
            <w:ins w:id="15573"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6749E8AE">
            <w:pPr>
              <w:pStyle w:val="75"/>
              <w:rPr>
                <w:ins w:id="15574"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19704011">
            <w:pPr>
              <w:pStyle w:val="75"/>
              <w:rPr>
                <w:ins w:id="15575" w:author="Iana Siomina" w:date="2024-09-28T16:33:00Z"/>
                <w:lang w:val="en-US"/>
              </w:rPr>
            </w:pPr>
            <w:ins w:id="15576" w:author="Iana Siomina" w:date="2024-09-28T16:33:00Z">
              <w:r>
                <w:rPr>
                  <w:bCs/>
                  <w:lang w:val="en-US" w:eastAsia="zh-CN"/>
                </w:rPr>
                <w:t>SSB.1 FR1</w:t>
              </w:r>
            </w:ins>
          </w:p>
        </w:tc>
        <w:tc>
          <w:tcPr>
            <w:tcW w:w="2511" w:type="dxa"/>
            <w:vMerge w:val="restart"/>
            <w:tcBorders>
              <w:top w:val="single" w:color="auto" w:sz="4" w:space="0"/>
              <w:left w:val="single" w:color="auto" w:sz="4" w:space="0"/>
              <w:bottom w:val="single" w:color="auto" w:sz="4" w:space="0"/>
              <w:right w:val="single" w:color="auto" w:sz="4" w:space="0"/>
            </w:tcBorders>
          </w:tcPr>
          <w:p w14:paraId="02569263">
            <w:pPr>
              <w:pStyle w:val="75"/>
              <w:rPr>
                <w:ins w:id="15577" w:author="Iana Siomina" w:date="2024-09-28T16:33:00Z"/>
                <w:lang w:val="en-US"/>
              </w:rPr>
            </w:pPr>
          </w:p>
        </w:tc>
      </w:tr>
      <w:tr w14:paraId="0F1E542A">
        <w:trPr>
          <w:cantSplit/>
          <w:trHeight w:val="130" w:hRule="atLeast"/>
          <w:ins w:id="15578"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39597AAA">
            <w:pPr>
              <w:pStyle w:val="76"/>
              <w:rPr>
                <w:ins w:id="15579"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38C39B8F">
            <w:pPr>
              <w:pStyle w:val="76"/>
              <w:rPr>
                <w:ins w:id="15580" w:author="Iana Siomina" w:date="2024-09-28T16:33:00Z"/>
                <w:lang w:val="en-US" w:eastAsia="en-GB"/>
              </w:rPr>
            </w:pPr>
            <w:ins w:id="15581"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43338195">
            <w:pPr>
              <w:pStyle w:val="75"/>
              <w:rPr>
                <w:ins w:id="15582"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29FF19A8">
            <w:pPr>
              <w:pStyle w:val="75"/>
              <w:rPr>
                <w:ins w:id="15583" w:author="Iana Siomina" w:date="2024-09-28T16:33:00Z"/>
                <w:rFonts w:cs="v4.2.0"/>
                <w:lang w:val="en-US" w:eastAsia="zh-CN"/>
              </w:rPr>
            </w:pPr>
            <w:ins w:id="15584" w:author="Iana Siomina" w:date="2024-09-28T16:33: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3A88046B">
            <w:pPr>
              <w:pStyle w:val="75"/>
              <w:rPr>
                <w:ins w:id="15585" w:author="Iana Siomina" w:date="2024-09-28T16:33:00Z"/>
                <w:lang w:val="en-US"/>
              </w:rPr>
            </w:pPr>
          </w:p>
        </w:tc>
      </w:tr>
      <w:tr w14:paraId="0809DAC5">
        <w:trPr>
          <w:cantSplit/>
          <w:trHeight w:val="178" w:hRule="atLeast"/>
          <w:ins w:id="15586"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98F9A30">
            <w:pPr>
              <w:pStyle w:val="76"/>
              <w:rPr>
                <w:ins w:id="15587"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351AEF7E">
            <w:pPr>
              <w:pStyle w:val="76"/>
              <w:rPr>
                <w:ins w:id="15588" w:author="Iana Siomina" w:date="2024-09-28T16:33:00Z"/>
                <w:lang w:val="en-US" w:eastAsia="en-GB"/>
              </w:rPr>
            </w:pPr>
            <w:ins w:id="15589"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65627642">
            <w:pPr>
              <w:pStyle w:val="75"/>
              <w:rPr>
                <w:ins w:id="1559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D5FB8BE">
            <w:pPr>
              <w:pStyle w:val="75"/>
              <w:rPr>
                <w:ins w:id="15591" w:author="Iana Siomina" w:date="2024-09-28T16:33:00Z"/>
                <w:rFonts w:cs="v4.2.0"/>
                <w:lang w:val="en-US" w:eastAsia="zh-CN"/>
              </w:rPr>
            </w:pPr>
            <w:ins w:id="15592" w:author="Iana Siomina" w:date="2024-09-28T16:33:00Z">
              <w:r>
                <w:rPr>
                  <w:lang w:val="fr-FR"/>
                </w:rPr>
                <w:t>SSB.1 RedCap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C3F00AE">
            <w:pPr>
              <w:pStyle w:val="75"/>
              <w:rPr>
                <w:ins w:id="15593" w:author="Iana Siomina" w:date="2024-09-28T16:33:00Z"/>
                <w:lang w:val="en-US"/>
              </w:rPr>
            </w:pPr>
          </w:p>
        </w:tc>
      </w:tr>
      <w:tr w14:paraId="2AF252EC">
        <w:trPr>
          <w:cantSplit/>
          <w:trHeight w:val="178" w:hRule="atLeast"/>
          <w:ins w:id="15594"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7D1A7CF2">
            <w:pPr>
              <w:pStyle w:val="76"/>
              <w:rPr>
                <w:ins w:id="15595"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7C3857C1">
            <w:pPr>
              <w:pStyle w:val="76"/>
              <w:rPr>
                <w:ins w:id="15596" w:author="Iana Siomina" w:date="2024-09-28T16:33:00Z"/>
                <w:lang w:val="en-US"/>
              </w:rPr>
            </w:pPr>
            <w:ins w:id="15597"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188B9375">
            <w:pPr>
              <w:pStyle w:val="75"/>
              <w:rPr>
                <w:ins w:id="15598"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3DA4AB39">
            <w:pPr>
              <w:pStyle w:val="75"/>
              <w:rPr>
                <w:ins w:id="15599" w:author="Iana Siomina" w:date="2024-09-28T16:33:00Z"/>
                <w:bCs/>
                <w:lang w:val="en-US" w:eastAsia="zh-CN"/>
              </w:rPr>
            </w:pPr>
            <w:ins w:id="15600" w:author="Iana Siomina" w:date="2024-09-28T16:33:00Z">
              <w:r>
                <w:rPr>
                  <w:bCs/>
                  <w:lang w:val="en-US" w:eastAsia="zh-CN"/>
                </w:rPr>
                <w:t>SSB.1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1497AA0">
            <w:pPr>
              <w:pStyle w:val="75"/>
              <w:rPr>
                <w:ins w:id="15601" w:author="Iana Siomina" w:date="2024-09-28T16:33:00Z"/>
                <w:lang w:val="en-US"/>
              </w:rPr>
            </w:pPr>
          </w:p>
        </w:tc>
      </w:tr>
      <w:tr w14:paraId="58F376D6">
        <w:trPr>
          <w:cantSplit/>
          <w:trHeight w:val="154" w:hRule="atLeast"/>
          <w:ins w:id="15602"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2D63F8E2">
            <w:pPr>
              <w:pStyle w:val="76"/>
              <w:rPr>
                <w:ins w:id="15603" w:author="Iana Siomina" w:date="2024-09-28T16:33:00Z"/>
                <w:lang w:val="en-US" w:eastAsia="en-GB"/>
              </w:rPr>
            </w:pPr>
            <w:ins w:id="15604" w:author="Iana Siomina" w:date="2024-09-28T16:33:00Z">
              <w:r>
                <w:rPr>
                  <w:lang w:val="en-US" w:eastAsia="zh-CN"/>
                </w:rPr>
                <w:t>SMTC configuration</w:t>
              </w:r>
            </w:ins>
          </w:p>
        </w:tc>
        <w:tc>
          <w:tcPr>
            <w:tcW w:w="1190" w:type="dxa"/>
            <w:tcBorders>
              <w:top w:val="single" w:color="auto" w:sz="4" w:space="0"/>
              <w:left w:val="single" w:color="auto" w:sz="4" w:space="0"/>
              <w:bottom w:val="single" w:color="auto" w:sz="4" w:space="0"/>
              <w:right w:val="single" w:color="auto" w:sz="4" w:space="0"/>
            </w:tcBorders>
          </w:tcPr>
          <w:p w14:paraId="6F4FC513">
            <w:pPr>
              <w:pStyle w:val="76"/>
              <w:rPr>
                <w:ins w:id="15605" w:author="Iana Siomina" w:date="2024-09-28T16:33:00Z"/>
                <w:lang w:val="en-US"/>
              </w:rPr>
            </w:pPr>
            <w:ins w:id="15606"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624854F9">
            <w:pPr>
              <w:pStyle w:val="75"/>
              <w:rPr>
                <w:ins w:id="15607"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BF0C407">
            <w:pPr>
              <w:pStyle w:val="75"/>
              <w:rPr>
                <w:ins w:id="15608" w:author="Iana Siomina" w:date="2024-09-28T16:33:00Z"/>
                <w:lang w:val="en-US"/>
              </w:rPr>
            </w:pPr>
            <w:ins w:id="15609" w:author="Iana Siomina" w:date="2024-09-28T16:33:00Z">
              <w:r>
                <w:rPr>
                  <w:bCs/>
                  <w:lang w:val="en-US" w:eastAsia="zh-CN"/>
                </w:rPr>
                <w:t>SMTC.2</w:t>
              </w:r>
            </w:ins>
          </w:p>
        </w:tc>
        <w:tc>
          <w:tcPr>
            <w:tcW w:w="2511" w:type="dxa"/>
            <w:vMerge w:val="restart"/>
            <w:tcBorders>
              <w:top w:val="single" w:color="auto" w:sz="4" w:space="0"/>
              <w:left w:val="single" w:color="auto" w:sz="4" w:space="0"/>
              <w:bottom w:val="single" w:color="auto" w:sz="4" w:space="0"/>
              <w:right w:val="single" w:color="auto" w:sz="4" w:space="0"/>
            </w:tcBorders>
          </w:tcPr>
          <w:p w14:paraId="2E9D05C7">
            <w:pPr>
              <w:pStyle w:val="75"/>
              <w:rPr>
                <w:ins w:id="15610" w:author="Iana Siomina" w:date="2024-09-28T16:33:00Z"/>
                <w:lang w:val="en-US"/>
              </w:rPr>
            </w:pPr>
          </w:p>
        </w:tc>
      </w:tr>
      <w:tr w14:paraId="6923B389">
        <w:trPr>
          <w:cantSplit/>
          <w:trHeight w:val="215" w:hRule="atLeast"/>
          <w:ins w:id="15611"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F22DDE4">
            <w:pPr>
              <w:pStyle w:val="76"/>
              <w:rPr>
                <w:ins w:id="15612" w:author="Iana Siomina" w:date="2024-09-28T16:33: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47A727C1">
            <w:pPr>
              <w:pStyle w:val="76"/>
              <w:rPr>
                <w:ins w:id="15613" w:author="Iana Siomina" w:date="2024-09-28T16:33:00Z"/>
                <w:lang w:val="en-US" w:eastAsia="en-GB"/>
              </w:rPr>
            </w:pPr>
            <w:ins w:id="15614"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72ACEC3B">
            <w:pPr>
              <w:pStyle w:val="75"/>
              <w:rPr>
                <w:ins w:id="15615"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EEF7A75">
            <w:pPr>
              <w:pStyle w:val="75"/>
              <w:rPr>
                <w:ins w:id="15616" w:author="Iana Siomina" w:date="2024-09-28T16:33:00Z"/>
                <w:rFonts w:cs="v4.2.0"/>
                <w:lang w:val="en-US" w:eastAsia="zh-CN"/>
              </w:rPr>
            </w:pPr>
            <w:ins w:id="15617" w:author="Iana Siomina" w:date="2024-09-28T16:33: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439D16A">
            <w:pPr>
              <w:pStyle w:val="75"/>
              <w:rPr>
                <w:ins w:id="15618" w:author="Iana Siomina" w:date="2024-09-28T16:33:00Z"/>
                <w:lang w:val="en-US"/>
              </w:rPr>
            </w:pPr>
          </w:p>
        </w:tc>
      </w:tr>
      <w:tr w14:paraId="7C9039D9">
        <w:trPr>
          <w:cantSplit/>
          <w:trHeight w:val="213" w:hRule="atLeast"/>
          <w:ins w:id="15619"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19AB7B7E">
            <w:pPr>
              <w:pStyle w:val="76"/>
              <w:rPr>
                <w:ins w:id="15620" w:author="Iana Siomina" w:date="2024-09-28T16:33: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62AD59C0">
            <w:pPr>
              <w:pStyle w:val="76"/>
              <w:rPr>
                <w:ins w:id="15621" w:author="Iana Siomina" w:date="2024-09-28T16:33:00Z"/>
                <w:lang w:val="en-US" w:eastAsia="en-GB"/>
              </w:rPr>
            </w:pPr>
            <w:ins w:id="15622"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2F5917CF">
            <w:pPr>
              <w:pStyle w:val="75"/>
              <w:rPr>
                <w:ins w:id="15623"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7F319BF">
            <w:pPr>
              <w:pStyle w:val="75"/>
              <w:rPr>
                <w:ins w:id="15624" w:author="Iana Siomina" w:date="2024-09-28T16:33:00Z"/>
                <w:lang w:val="en-US"/>
              </w:rPr>
            </w:pPr>
            <w:ins w:id="15625" w:author="Iana Siomina" w:date="2024-09-28T16:33:00Z">
              <w:r>
                <w:rPr>
                  <w:bCs/>
                  <w:lang w:val="en-US" w:eastAsia="zh-CN"/>
                </w:rPr>
                <w:t>SMTC.1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142F7B0C">
            <w:pPr>
              <w:pStyle w:val="75"/>
              <w:rPr>
                <w:ins w:id="15626" w:author="Iana Siomina" w:date="2024-09-28T16:33:00Z"/>
                <w:lang w:val="en-US"/>
              </w:rPr>
            </w:pPr>
          </w:p>
        </w:tc>
      </w:tr>
      <w:tr w14:paraId="0CB18918">
        <w:trPr>
          <w:cantSplit/>
          <w:trHeight w:val="213" w:hRule="atLeast"/>
          <w:ins w:id="15627"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4082667">
            <w:pPr>
              <w:pStyle w:val="76"/>
              <w:rPr>
                <w:ins w:id="15628" w:author="Iana Siomina" w:date="2024-09-28T16:33:00Z"/>
                <w:lang w:val="en-US" w:eastAsia="en-GB"/>
              </w:rPr>
            </w:pPr>
          </w:p>
        </w:tc>
        <w:tc>
          <w:tcPr>
            <w:tcW w:w="1190" w:type="dxa"/>
            <w:tcBorders>
              <w:top w:val="single" w:color="auto" w:sz="4" w:space="0"/>
              <w:left w:val="single" w:color="auto" w:sz="4" w:space="0"/>
              <w:bottom w:val="single" w:color="auto" w:sz="4" w:space="0"/>
              <w:right w:val="single" w:color="auto" w:sz="4" w:space="0"/>
            </w:tcBorders>
          </w:tcPr>
          <w:p w14:paraId="07B61EE7">
            <w:pPr>
              <w:pStyle w:val="76"/>
              <w:rPr>
                <w:ins w:id="15629" w:author="Iana Siomina" w:date="2024-09-28T16:33:00Z"/>
                <w:lang w:val="en-US"/>
              </w:rPr>
            </w:pPr>
            <w:ins w:id="15630"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70CC4374">
            <w:pPr>
              <w:pStyle w:val="75"/>
              <w:rPr>
                <w:ins w:id="15631"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744BA8A">
            <w:pPr>
              <w:pStyle w:val="75"/>
              <w:rPr>
                <w:ins w:id="15632" w:author="Iana Siomina" w:date="2024-09-28T16:33:00Z"/>
                <w:bCs/>
                <w:lang w:val="en-US" w:eastAsia="zh-CN"/>
              </w:rPr>
            </w:pPr>
            <w:ins w:id="15633" w:author="Iana Siomina" w:date="2024-09-28T16:33:00Z">
              <w:r>
                <w:rPr>
                  <w:bCs/>
                  <w:lang w:val="en-US" w:eastAsia="zh-CN"/>
                </w:rPr>
                <w:t>SMTC.2</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2B534A5">
            <w:pPr>
              <w:pStyle w:val="75"/>
              <w:rPr>
                <w:ins w:id="15634" w:author="Iana Siomina" w:date="2024-09-28T16:33:00Z"/>
                <w:lang w:val="en-US"/>
              </w:rPr>
            </w:pPr>
          </w:p>
        </w:tc>
      </w:tr>
      <w:tr w14:paraId="451B9E88">
        <w:trPr>
          <w:cantSplit/>
          <w:trHeight w:val="213" w:hRule="atLeast"/>
          <w:ins w:id="15635"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11E50775">
            <w:pPr>
              <w:pStyle w:val="76"/>
              <w:rPr>
                <w:ins w:id="15636" w:author="Iana Siomina" w:date="2024-09-28T16:33:00Z"/>
                <w:lang w:val="en-US"/>
              </w:rPr>
            </w:pPr>
            <w:ins w:id="15637" w:author="Iana Siomina" w:date="2024-09-28T16:33:00Z">
              <w:r>
                <w:rPr>
                  <w:lang w:val="en-US"/>
                </w:rPr>
                <w:t>PDSCH RMC configuration</w:t>
              </w:r>
            </w:ins>
          </w:p>
        </w:tc>
        <w:tc>
          <w:tcPr>
            <w:tcW w:w="1190" w:type="dxa"/>
            <w:tcBorders>
              <w:top w:val="single" w:color="auto" w:sz="4" w:space="0"/>
              <w:left w:val="single" w:color="auto" w:sz="4" w:space="0"/>
              <w:bottom w:val="single" w:color="auto" w:sz="4" w:space="0"/>
              <w:right w:val="single" w:color="auto" w:sz="4" w:space="0"/>
            </w:tcBorders>
          </w:tcPr>
          <w:p w14:paraId="1A5BCDA7">
            <w:pPr>
              <w:pStyle w:val="76"/>
              <w:rPr>
                <w:ins w:id="15638" w:author="Iana Siomina" w:date="2024-09-28T16:33:00Z"/>
                <w:lang w:val="en-US"/>
              </w:rPr>
            </w:pPr>
            <w:ins w:id="15639"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4EED3158">
            <w:pPr>
              <w:pStyle w:val="75"/>
              <w:rPr>
                <w:ins w:id="1564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7C8AE737">
            <w:pPr>
              <w:pStyle w:val="75"/>
              <w:rPr>
                <w:ins w:id="15641" w:author="Iana Siomina" w:date="2024-09-28T16:33:00Z"/>
                <w:bCs/>
                <w:lang w:val="en-US" w:eastAsia="zh-CN"/>
              </w:rPr>
            </w:pPr>
            <w:ins w:id="15642" w:author="Iana Siomina" w:date="2024-09-28T16:33:00Z">
              <w:r>
                <w:rPr>
                  <w:rFonts w:cs="v4.2.0"/>
                  <w:lang w:val="en-US" w:eastAsia="zh-CN"/>
                </w:rPr>
                <w:t>SR.1.1 FDD</w:t>
              </w:r>
            </w:ins>
          </w:p>
        </w:tc>
        <w:tc>
          <w:tcPr>
            <w:tcW w:w="2511" w:type="dxa"/>
            <w:vMerge w:val="restart"/>
            <w:tcBorders>
              <w:top w:val="single" w:color="auto" w:sz="4" w:space="0"/>
              <w:left w:val="single" w:color="auto" w:sz="4" w:space="0"/>
              <w:bottom w:val="single" w:color="auto" w:sz="4" w:space="0"/>
              <w:right w:val="single" w:color="auto" w:sz="4" w:space="0"/>
            </w:tcBorders>
          </w:tcPr>
          <w:p w14:paraId="77D5188C">
            <w:pPr>
              <w:pStyle w:val="75"/>
              <w:rPr>
                <w:ins w:id="15643" w:author="Iana Siomina" w:date="2024-09-28T16:33:00Z"/>
                <w:lang w:val="en-US" w:eastAsia="en-GB"/>
              </w:rPr>
            </w:pPr>
          </w:p>
        </w:tc>
      </w:tr>
      <w:tr w14:paraId="2ECB8749">
        <w:trPr>
          <w:cantSplit/>
          <w:trHeight w:val="213" w:hRule="atLeast"/>
          <w:ins w:id="15644"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F9DA1FE">
            <w:pPr>
              <w:pStyle w:val="76"/>
              <w:rPr>
                <w:ins w:id="15645"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6D5C7E43">
            <w:pPr>
              <w:pStyle w:val="76"/>
              <w:rPr>
                <w:ins w:id="15646" w:author="Iana Siomina" w:date="2024-09-28T16:33:00Z"/>
                <w:lang w:val="en-US"/>
              </w:rPr>
            </w:pPr>
            <w:ins w:id="15647"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1064CD40">
            <w:pPr>
              <w:pStyle w:val="75"/>
              <w:rPr>
                <w:ins w:id="15648"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622BBF0">
            <w:pPr>
              <w:pStyle w:val="75"/>
              <w:rPr>
                <w:ins w:id="15649" w:author="Iana Siomina" w:date="2024-09-28T16:33:00Z"/>
                <w:bCs/>
                <w:lang w:val="en-US" w:eastAsia="zh-CN"/>
              </w:rPr>
            </w:pPr>
            <w:ins w:id="15650" w:author="Iana Siomina" w:date="2024-09-28T16:33:00Z">
              <w:r>
                <w:rPr>
                  <w:rFonts w:cs="v4.2.0"/>
                  <w:lang w:val="en-US" w:eastAsia="zh-CN"/>
                </w:rPr>
                <w:t>SR.1.1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D9095B0">
            <w:pPr>
              <w:pStyle w:val="75"/>
              <w:rPr>
                <w:ins w:id="15651" w:author="Iana Siomina" w:date="2024-09-28T16:33:00Z"/>
                <w:lang w:val="en-US" w:eastAsia="en-GB"/>
              </w:rPr>
            </w:pPr>
          </w:p>
        </w:tc>
      </w:tr>
      <w:tr w14:paraId="135FB469">
        <w:trPr>
          <w:cantSplit/>
          <w:trHeight w:val="213" w:hRule="atLeast"/>
          <w:ins w:id="15652"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5111C938">
            <w:pPr>
              <w:pStyle w:val="76"/>
              <w:rPr>
                <w:ins w:id="15653"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3261510C">
            <w:pPr>
              <w:pStyle w:val="76"/>
              <w:rPr>
                <w:ins w:id="15654" w:author="Iana Siomina" w:date="2024-09-28T16:33:00Z"/>
                <w:lang w:val="en-US"/>
              </w:rPr>
            </w:pPr>
            <w:ins w:id="15655"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5A6EFBD2">
            <w:pPr>
              <w:pStyle w:val="75"/>
              <w:rPr>
                <w:ins w:id="15656"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EBF858C">
            <w:pPr>
              <w:pStyle w:val="75"/>
              <w:rPr>
                <w:ins w:id="15657" w:author="Iana Siomina" w:date="2024-09-28T16:33:00Z"/>
                <w:bCs/>
                <w:lang w:val="en-US" w:eastAsia="zh-CN"/>
              </w:rPr>
            </w:pPr>
            <w:ins w:id="15658" w:author="Iana Siomina" w:date="2024-09-28T16:33:00Z">
              <w:r>
                <w:rPr>
                  <w:rFonts w:cs="v4.2.0"/>
                  <w:lang w:val="en-US" w:eastAsia="zh-CN"/>
                </w:rPr>
                <w:t>SR.2.1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44733908">
            <w:pPr>
              <w:pStyle w:val="75"/>
              <w:rPr>
                <w:ins w:id="15659" w:author="Iana Siomina" w:date="2024-09-28T16:33:00Z"/>
                <w:lang w:val="en-US" w:eastAsia="en-GB"/>
              </w:rPr>
            </w:pPr>
          </w:p>
        </w:tc>
      </w:tr>
      <w:tr w14:paraId="25658868">
        <w:trPr>
          <w:cantSplit/>
          <w:trHeight w:val="213" w:hRule="atLeast"/>
          <w:ins w:id="15660"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5998E514">
            <w:pPr>
              <w:pStyle w:val="76"/>
              <w:rPr>
                <w:ins w:id="15661"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59990E4D">
            <w:pPr>
              <w:pStyle w:val="76"/>
              <w:rPr>
                <w:ins w:id="15662" w:author="Iana Siomina" w:date="2024-09-28T16:33:00Z"/>
                <w:lang w:val="en-US"/>
              </w:rPr>
            </w:pPr>
            <w:ins w:id="15663"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5FC6783D">
            <w:pPr>
              <w:pStyle w:val="75"/>
              <w:rPr>
                <w:ins w:id="15664"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5BFF94F3">
            <w:pPr>
              <w:pStyle w:val="75"/>
              <w:rPr>
                <w:ins w:id="15665" w:author="Iana Siomina" w:date="2024-09-28T16:33:00Z"/>
                <w:rFonts w:cs="v4.2.0"/>
                <w:lang w:val="en-US" w:eastAsia="zh-CN"/>
              </w:rPr>
            </w:pPr>
            <w:ins w:id="15666" w:author="Iana Siomina" w:date="2024-09-28T16:33:00Z">
              <w:r>
                <w:rPr>
                  <w:rFonts w:cs="v4.2.0"/>
                  <w:lang w:val="en-US" w:eastAsia="zh-CN"/>
                </w:rPr>
                <w:t>SR.1.1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702117B">
            <w:pPr>
              <w:pStyle w:val="75"/>
              <w:rPr>
                <w:ins w:id="15667" w:author="Iana Siomina" w:date="2024-09-28T16:33:00Z"/>
                <w:lang w:val="en-US" w:eastAsia="en-GB"/>
              </w:rPr>
            </w:pPr>
          </w:p>
        </w:tc>
      </w:tr>
      <w:tr w14:paraId="77F0360C">
        <w:trPr>
          <w:cantSplit/>
          <w:trHeight w:val="213" w:hRule="atLeast"/>
          <w:ins w:id="15668"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432EC6D6">
            <w:pPr>
              <w:pStyle w:val="76"/>
              <w:rPr>
                <w:ins w:id="15669" w:author="Iana Siomina" w:date="2024-09-28T16:33:00Z"/>
                <w:lang w:val="en-US"/>
              </w:rPr>
            </w:pPr>
            <w:ins w:id="15670" w:author="Iana Siomina" w:date="2024-09-28T16:33:00Z">
              <w:r>
                <w:rPr>
                  <w:lang w:val="en-US"/>
                </w:rPr>
                <w:t>RMSI CORESET RMC configuration</w:t>
              </w:r>
            </w:ins>
          </w:p>
        </w:tc>
        <w:tc>
          <w:tcPr>
            <w:tcW w:w="1190" w:type="dxa"/>
            <w:tcBorders>
              <w:top w:val="single" w:color="auto" w:sz="4" w:space="0"/>
              <w:left w:val="single" w:color="auto" w:sz="4" w:space="0"/>
              <w:bottom w:val="single" w:color="auto" w:sz="4" w:space="0"/>
              <w:right w:val="single" w:color="auto" w:sz="4" w:space="0"/>
            </w:tcBorders>
          </w:tcPr>
          <w:p w14:paraId="748EDD66">
            <w:pPr>
              <w:pStyle w:val="76"/>
              <w:rPr>
                <w:ins w:id="15671" w:author="Iana Siomina" w:date="2024-09-28T16:33:00Z"/>
                <w:lang w:val="en-US"/>
              </w:rPr>
            </w:pPr>
            <w:ins w:id="15672"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27D09435">
            <w:pPr>
              <w:pStyle w:val="75"/>
              <w:rPr>
                <w:ins w:id="15673"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7D27C5D">
            <w:pPr>
              <w:pStyle w:val="75"/>
              <w:rPr>
                <w:ins w:id="15674" w:author="Iana Siomina" w:date="2024-09-28T16:33:00Z"/>
                <w:rFonts w:cs="v4.2.0"/>
                <w:lang w:val="en-US" w:eastAsia="zh-CN"/>
              </w:rPr>
            </w:pPr>
            <w:ins w:id="15675" w:author="Iana Siomina" w:date="2024-09-28T16:33:00Z">
              <w:r>
                <w:rPr>
                  <w:rFonts w:cs="v4.2.0"/>
                  <w:lang w:val="en-US" w:eastAsia="zh-CN"/>
                </w:rPr>
                <w:t>CR.1.1 FDD</w:t>
              </w:r>
            </w:ins>
          </w:p>
        </w:tc>
        <w:tc>
          <w:tcPr>
            <w:tcW w:w="2511" w:type="dxa"/>
            <w:vMerge w:val="restart"/>
            <w:tcBorders>
              <w:top w:val="single" w:color="auto" w:sz="4" w:space="0"/>
              <w:left w:val="single" w:color="auto" w:sz="4" w:space="0"/>
              <w:bottom w:val="single" w:color="auto" w:sz="4" w:space="0"/>
              <w:right w:val="single" w:color="auto" w:sz="4" w:space="0"/>
            </w:tcBorders>
            <w:vAlign w:val="center"/>
          </w:tcPr>
          <w:p w14:paraId="30F9BDB9">
            <w:pPr>
              <w:pStyle w:val="75"/>
              <w:rPr>
                <w:ins w:id="15676" w:author="Iana Siomina" w:date="2024-09-28T16:33:00Z"/>
                <w:lang w:val="en-US" w:eastAsia="en-GB"/>
              </w:rPr>
            </w:pPr>
            <w:ins w:id="15677" w:author="Iana Siomina" w:date="2024-09-28T16:33:00Z">
              <w:r>
                <w:rPr>
                  <w:lang w:val="en-US"/>
                </w:rPr>
                <w:t>As specified in clause A.3.1.2</w:t>
              </w:r>
            </w:ins>
          </w:p>
        </w:tc>
      </w:tr>
      <w:tr w14:paraId="48A11B94">
        <w:trPr>
          <w:cantSplit/>
          <w:trHeight w:val="213" w:hRule="atLeast"/>
          <w:ins w:id="15678"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55567460">
            <w:pPr>
              <w:pStyle w:val="76"/>
              <w:rPr>
                <w:ins w:id="15679"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70BB7731">
            <w:pPr>
              <w:pStyle w:val="76"/>
              <w:rPr>
                <w:ins w:id="15680" w:author="Iana Siomina" w:date="2024-09-28T16:33:00Z"/>
                <w:lang w:val="en-US"/>
              </w:rPr>
            </w:pPr>
            <w:ins w:id="15681"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62D8775A">
            <w:pPr>
              <w:pStyle w:val="75"/>
              <w:rPr>
                <w:ins w:id="15682"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2567AEE8">
            <w:pPr>
              <w:pStyle w:val="75"/>
              <w:rPr>
                <w:ins w:id="15683" w:author="Iana Siomina" w:date="2024-09-28T16:33:00Z"/>
                <w:rFonts w:cs="v4.2.0"/>
                <w:lang w:val="en-US" w:eastAsia="zh-CN"/>
              </w:rPr>
            </w:pPr>
            <w:ins w:id="15684" w:author="Iana Siomina" w:date="2024-09-28T16:33:00Z">
              <w:r>
                <w:rPr>
                  <w:rFonts w:cs="v4.2.0"/>
                  <w:lang w:val="en-US" w:eastAsia="zh-CN"/>
                </w:rPr>
                <w:t>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15ADD3C0">
            <w:pPr>
              <w:pStyle w:val="75"/>
              <w:rPr>
                <w:ins w:id="15685" w:author="Iana Siomina" w:date="2024-09-28T16:33:00Z"/>
                <w:lang w:val="en-US" w:eastAsia="en-GB"/>
              </w:rPr>
            </w:pPr>
          </w:p>
        </w:tc>
      </w:tr>
      <w:tr w14:paraId="54D9C455">
        <w:trPr>
          <w:cantSplit/>
          <w:trHeight w:val="213" w:hRule="atLeast"/>
          <w:ins w:id="15686"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67ABEAC2">
            <w:pPr>
              <w:pStyle w:val="76"/>
              <w:rPr>
                <w:ins w:id="15687"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495A0731">
            <w:pPr>
              <w:pStyle w:val="76"/>
              <w:rPr>
                <w:ins w:id="15688" w:author="Iana Siomina" w:date="2024-09-28T16:33:00Z"/>
                <w:lang w:val="en-US"/>
              </w:rPr>
            </w:pPr>
            <w:ins w:id="15689"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1DD2C02A">
            <w:pPr>
              <w:pStyle w:val="75"/>
              <w:rPr>
                <w:ins w:id="1569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3922CB2C">
            <w:pPr>
              <w:pStyle w:val="75"/>
              <w:rPr>
                <w:ins w:id="15691" w:author="Iana Siomina" w:date="2024-09-28T16:33:00Z"/>
                <w:rFonts w:cs="v4.2.0"/>
                <w:lang w:val="en-US" w:eastAsia="zh-CN"/>
              </w:rPr>
            </w:pPr>
            <w:ins w:id="15692" w:author="Iana Siomina" w:date="2024-09-28T16:33:00Z">
              <w:r>
                <w:rPr>
                  <w:rFonts w:cs="v4.2.0"/>
                  <w:lang w:val="en-US" w:eastAsia="zh-CN"/>
                </w:rPr>
                <w:t>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06D92E81">
            <w:pPr>
              <w:pStyle w:val="75"/>
              <w:rPr>
                <w:ins w:id="15693" w:author="Iana Siomina" w:date="2024-09-28T16:33:00Z"/>
                <w:lang w:val="en-US" w:eastAsia="en-GB"/>
              </w:rPr>
            </w:pPr>
          </w:p>
        </w:tc>
      </w:tr>
      <w:tr w14:paraId="0D6C5B1A">
        <w:trPr>
          <w:cantSplit/>
          <w:trHeight w:val="213" w:hRule="atLeast"/>
          <w:ins w:id="15694"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414DD6EE">
            <w:pPr>
              <w:pStyle w:val="76"/>
              <w:rPr>
                <w:ins w:id="15695"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623B516F">
            <w:pPr>
              <w:pStyle w:val="76"/>
              <w:rPr>
                <w:ins w:id="15696" w:author="Iana Siomina" w:date="2024-09-28T16:33:00Z"/>
                <w:lang w:val="en-US"/>
              </w:rPr>
            </w:pPr>
            <w:ins w:id="15697"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18AFFB86">
            <w:pPr>
              <w:pStyle w:val="75"/>
              <w:rPr>
                <w:ins w:id="15698"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3251023F">
            <w:pPr>
              <w:pStyle w:val="75"/>
              <w:rPr>
                <w:ins w:id="15699" w:author="Iana Siomina" w:date="2024-09-28T16:33:00Z"/>
                <w:rFonts w:cs="v4.2.0"/>
                <w:lang w:val="en-US" w:eastAsia="zh-CN"/>
              </w:rPr>
            </w:pPr>
            <w:ins w:id="15700" w:author="Iana Siomina" w:date="2024-09-28T16:33:00Z">
              <w:r>
                <w:rPr>
                  <w:rFonts w:cs="v4.2.0"/>
                  <w:lang w:val="en-US" w:eastAsia="zh-CN"/>
                </w:rPr>
                <w:t>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8CFF810">
            <w:pPr>
              <w:pStyle w:val="75"/>
              <w:rPr>
                <w:ins w:id="15701" w:author="Iana Siomina" w:date="2024-09-28T16:33:00Z"/>
                <w:lang w:val="en-US" w:eastAsia="en-GB"/>
              </w:rPr>
            </w:pPr>
          </w:p>
        </w:tc>
      </w:tr>
      <w:tr w14:paraId="3E1CCEA9">
        <w:trPr>
          <w:cantSplit/>
          <w:trHeight w:val="213" w:hRule="atLeast"/>
          <w:ins w:id="15702"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10EFAD65">
            <w:pPr>
              <w:pStyle w:val="76"/>
              <w:rPr>
                <w:ins w:id="15703" w:author="Iana Siomina" w:date="2024-09-28T16:33:00Z"/>
                <w:lang w:val="en-US"/>
              </w:rPr>
            </w:pPr>
            <w:ins w:id="15704" w:author="Iana Siomina" w:date="2024-09-28T16:33:00Z">
              <w:r>
                <w:rPr>
                  <w:lang w:val="en-US" w:eastAsia="zh-CN"/>
                </w:rPr>
                <w:t>Dedicated CORESET RMC configuration</w:t>
              </w:r>
            </w:ins>
          </w:p>
        </w:tc>
        <w:tc>
          <w:tcPr>
            <w:tcW w:w="1190" w:type="dxa"/>
            <w:tcBorders>
              <w:top w:val="single" w:color="auto" w:sz="4" w:space="0"/>
              <w:left w:val="single" w:color="auto" w:sz="4" w:space="0"/>
              <w:bottom w:val="single" w:color="auto" w:sz="4" w:space="0"/>
              <w:right w:val="single" w:color="auto" w:sz="4" w:space="0"/>
            </w:tcBorders>
          </w:tcPr>
          <w:p w14:paraId="55DBB0F7">
            <w:pPr>
              <w:pStyle w:val="76"/>
              <w:rPr>
                <w:ins w:id="15705" w:author="Iana Siomina" w:date="2024-09-28T16:33:00Z"/>
                <w:lang w:val="en-US"/>
              </w:rPr>
            </w:pPr>
            <w:ins w:id="15706"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6820D330">
            <w:pPr>
              <w:pStyle w:val="75"/>
              <w:rPr>
                <w:ins w:id="15707"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4E52C203">
            <w:pPr>
              <w:pStyle w:val="75"/>
              <w:rPr>
                <w:ins w:id="15708" w:author="Iana Siomina" w:date="2024-09-28T16:33:00Z"/>
                <w:rFonts w:cs="v4.2.0"/>
                <w:lang w:val="en-US" w:eastAsia="zh-CN"/>
              </w:rPr>
            </w:pPr>
            <w:ins w:id="15709" w:author="Iana Siomina" w:date="2024-09-28T16:33:00Z">
              <w:r>
                <w:rPr>
                  <w:rFonts w:cs="v4.2.0"/>
                  <w:lang w:val="en-US" w:eastAsia="zh-CN"/>
                </w:rPr>
                <w:t>CCR.1.1 FDD</w:t>
              </w:r>
            </w:ins>
          </w:p>
        </w:tc>
        <w:tc>
          <w:tcPr>
            <w:tcW w:w="2511" w:type="dxa"/>
            <w:vMerge w:val="restart"/>
            <w:tcBorders>
              <w:top w:val="single" w:color="auto" w:sz="4" w:space="0"/>
              <w:left w:val="single" w:color="auto" w:sz="4" w:space="0"/>
              <w:bottom w:val="single" w:color="auto" w:sz="4" w:space="0"/>
              <w:right w:val="single" w:color="auto" w:sz="4" w:space="0"/>
            </w:tcBorders>
          </w:tcPr>
          <w:p w14:paraId="57E9C44E">
            <w:pPr>
              <w:pStyle w:val="75"/>
              <w:rPr>
                <w:ins w:id="15710" w:author="Iana Siomina" w:date="2024-09-28T16:33:00Z"/>
                <w:lang w:val="en-US" w:eastAsia="en-GB"/>
              </w:rPr>
            </w:pPr>
          </w:p>
        </w:tc>
      </w:tr>
      <w:tr w14:paraId="09A89CD4">
        <w:trPr>
          <w:cantSplit/>
          <w:trHeight w:val="213" w:hRule="atLeast"/>
          <w:ins w:id="15711"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7230F991">
            <w:pPr>
              <w:pStyle w:val="76"/>
              <w:rPr>
                <w:ins w:id="15712"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5BE31726">
            <w:pPr>
              <w:pStyle w:val="76"/>
              <w:rPr>
                <w:ins w:id="15713" w:author="Iana Siomina" w:date="2024-09-28T16:33:00Z"/>
                <w:lang w:val="en-US"/>
              </w:rPr>
            </w:pPr>
            <w:ins w:id="15714"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31FC072A">
            <w:pPr>
              <w:pStyle w:val="75"/>
              <w:rPr>
                <w:ins w:id="15715"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2CABA17D">
            <w:pPr>
              <w:pStyle w:val="75"/>
              <w:rPr>
                <w:ins w:id="15716" w:author="Iana Siomina" w:date="2024-09-28T16:33:00Z"/>
                <w:rFonts w:cs="v4.2.0"/>
                <w:lang w:val="en-US" w:eastAsia="zh-CN"/>
              </w:rPr>
            </w:pPr>
            <w:ins w:id="15717" w:author="Iana Siomina" w:date="2024-09-28T16:33:00Z">
              <w:r>
                <w:rPr>
                  <w:rFonts w:cs="v4.2.0"/>
                  <w:lang w:val="en-US" w:eastAsia="zh-CN"/>
                </w:rPr>
                <w:t>CCR.1.1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4F5EF9F9">
            <w:pPr>
              <w:pStyle w:val="75"/>
              <w:rPr>
                <w:ins w:id="15718" w:author="Iana Siomina" w:date="2024-09-28T16:33:00Z"/>
                <w:lang w:val="en-US" w:eastAsia="en-GB"/>
              </w:rPr>
            </w:pPr>
          </w:p>
        </w:tc>
      </w:tr>
      <w:tr w14:paraId="13879193">
        <w:trPr>
          <w:cantSplit/>
          <w:trHeight w:val="213" w:hRule="atLeast"/>
          <w:ins w:id="15719"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4951C8D">
            <w:pPr>
              <w:pStyle w:val="76"/>
              <w:rPr>
                <w:ins w:id="15720"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07751528">
            <w:pPr>
              <w:pStyle w:val="76"/>
              <w:rPr>
                <w:ins w:id="15721" w:author="Iana Siomina" w:date="2024-09-28T16:33:00Z"/>
                <w:lang w:val="en-US"/>
              </w:rPr>
            </w:pPr>
            <w:ins w:id="15722"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31B96165">
            <w:pPr>
              <w:pStyle w:val="75"/>
              <w:rPr>
                <w:ins w:id="15723"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2FDA2C92">
            <w:pPr>
              <w:pStyle w:val="75"/>
              <w:rPr>
                <w:ins w:id="15724" w:author="Iana Siomina" w:date="2024-09-28T16:33:00Z"/>
                <w:rFonts w:cs="v4.2.0"/>
                <w:lang w:val="en-US" w:eastAsia="zh-CN"/>
              </w:rPr>
            </w:pPr>
            <w:ins w:id="15725" w:author="Iana Siomina" w:date="2024-09-28T16:33:00Z">
              <w:r>
                <w:rPr>
                  <w:rFonts w:cs="v4.2.0"/>
                  <w:lang w:val="en-US" w:eastAsia="zh-CN"/>
                </w:rPr>
                <w:t>CCR.2.1 TDD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5FEC9E73">
            <w:pPr>
              <w:pStyle w:val="75"/>
              <w:rPr>
                <w:ins w:id="15726" w:author="Iana Siomina" w:date="2024-09-28T16:33:00Z"/>
                <w:lang w:val="en-US" w:eastAsia="en-GB"/>
              </w:rPr>
            </w:pPr>
          </w:p>
        </w:tc>
      </w:tr>
      <w:tr w14:paraId="285467EF">
        <w:trPr>
          <w:cantSplit/>
          <w:trHeight w:val="213" w:hRule="atLeast"/>
          <w:ins w:id="15727"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52E8682D">
            <w:pPr>
              <w:pStyle w:val="76"/>
              <w:rPr>
                <w:ins w:id="15728"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38F173E5">
            <w:pPr>
              <w:pStyle w:val="76"/>
              <w:rPr>
                <w:ins w:id="15729" w:author="Iana Siomina" w:date="2024-09-28T16:33:00Z"/>
                <w:lang w:val="en-US"/>
              </w:rPr>
            </w:pPr>
            <w:ins w:id="15730"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21F7E119">
            <w:pPr>
              <w:pStyle w:val="75"/>
              <w:rPr>
                <w:ins w:id="15731"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3D834BCE">
            <w:pPr>
              <w:pStyle w:val="75"/>
              <w:rPr>
                <w:ins w:id="15732" w:author="Iana Siomina" w:date="2024-09-28T16:33:00Z"/>
                <w:rFonts w:cs="v4.2.0"/>
                <w:lang w:val="en-US" w:eastAsia="zh-CN"/>
              </w:rPr>
            </w:pPr>
            <w:ins w:id="15733" w:author="Iana Siomina" w:date="2024-09-28T16:33:00Z">
              <w:r>
                <w:rPr>
                  <w:rFonts w:cs="v4.2.0"/>
                  <w:lang w:val="en-US" w:eastAsia="zh-CN"/>
                </w:rPr>
                <w:t>CCR.1.1 FDD</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710001DD">
            <w:pPr>
              <w:pStyle w:val="75"/>
              <w:rPr>
                <w:ins w:id="15734" w:author="Iana Siomina" w:date="2024-09-28T16:33:00Z"/>
                <w:lang w:val="en-US" w:eastAsia="en-GB"/>
              </w:rPr>
            </w:pPr>
          </w:p>
        </w:tc>
      </w:tr>
      <w:tr w14:paraId="6DA81509">
        <w:trPr>
          <w:cantSplit/>
          <w:trHeight w:val="213" w:hRule="atLeast"/>
          <w:ins w:id="15735" w:author="Iana Siomina" w:date="2024-09-28T16:33:00Z"/>
        </w:trPr>
        <w:tc>
          <w:tcPr>
            <w:tcW w:w="2457" w:type="dxa"/>
            <w:tcBorders>
              <w:top w:val="single" w:color="auto" w:sz="4" w:space="0"/>
              <w:left w:val="single" w:color="auto" w:sz="4" w:space="0"/>
              <w:bottom w:val="single" w:color="auto" w:sz="4" w:space="0"/>
              <w:right w:val="single" w:color="auto" w:sz="4" w:space="0"/>
            </w:tcBorders>
          </w:tcPr>
          <w:p w14:paraId="4923FDFC">
            <w:pPr>
              <w:pStyle w:val="76"/>
              <w:rPr>
                <w:ins w:id="15736" w:author="Iana Siomina" w:date="2024-09-28T16:33:00Z"/>
                <w:lang w:val="en-US"/>
              </w:rPr>
            </w:pPr>
            <w:ins w:id="15737" w:author="Iana Siomina" w:date="2024-09-28T16:33:00Z">
              <w:r>
                <w:rPr>
                  <w:bCs/>
                  <w:lang w:val="en-US" w:eastAsia="zh-CN"/>
                </w:rPr>
                <w:t>Initial BWP configuration</w:t>
              </w:r>
            </w:ins>
          </w:p>
        </w:tc>
        <w:tc>
          <w:tcPr>
            <w:tcW w:w="1190" w:type="dxa"/>
            <w:tcBorders>
              <w:top w:val="single" w:color="auto" w:sz="4" w:space="0"/>
              <w:left w:val="single" w:color="auto" w:sz="4" w:space="0"/>
              <w:bottom w:val="single" w:color="auto" w:sz="4" w:space="0"/>
              <w:right w:val="single" w:color="auto" w:sz="4" w:space="0"/>
            </w:tcBorders>
          </w:tcPr>
          <w:p w14:paraId="04D3954D">
            <w:pPr>
              <w:pStyle w:val="76"/>
              <w:rPr>
                <w:ins w:id="15738" w:author="Iana Siomina" w:date="2024-09-28T16:33:00Z"/>
                <w:lang w:val="en-US"/>
              </w:rPr>
            </w:pPr>
            <w:ins w:id="15739" w:author="Iana Siomina" w:date="2024-09-28T16:33:00Z">
              <w:r>
                <w:rPr>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44135BE7">
            <w:pPr>
              <w:pStyle w:val="75"/>
              <w:rPr>
                <w:ins w:id="1574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35B977D9">
            <w:pPr>
              <w:pStyle w:val="75"/>
              <w:rPr>
                <w:ins w:id="15741" w:author="Iana Siomina" w:date="2024-09-28T16:33:00Z"/>
                <w:rFonts w:cs="v4.2.0"/>
                <w:lang w:val="en-US" w:eastAsia="zh-CN"/>
              </w:rPr>
            </w:pPr>
            <w:ins w:id="15742" w:author="Iana Siomina" w:date="2024-09-28T16:33:00Z">
              <w:r>
                <w:rPr>
                  <w:rFonts w:cs="v4.2.0"/>
                  <w:lang w:val="en-US" w:eastAsia="zh-CN"/>
                </w:rPr>
                <w:t xml:space="preserve">DLBWP.0.1 </w:t>
              </w:r>
            </w:ins>
          </w:p>
          <w:p w14:paraId="27378BE3">
            <w:pPr>
              <w:pStyle w:val="75"/>
              <w:rPr>
                <w:ins w:id="15743" w:author="Iana Siomina" w:date="2024-09-28T16:33:00Z"/>
                <w:rFonts w:cs="v4.2.0"/>
                <w:lang w:val="en-US" w:eastAsia="zh-CN"/>
              </w:rPr>
            </w:pPr>
            <w:ins w:id="15744" w:author="Iana Siomina" w:date="2024-09-28T16:33:00Z">
              <w:r>
                <w:rPr>
                  <w:rFonts w:cs="v4.2.0"/>
                  <w:lang w:val="en-US" w:eastAsia="zh-CN"/>
                </w:rPr>
                <w:t>ULBWP.0.1</w:t>
              </w:r>
            </w:ins>
          </w:p>
        </w:tc>
        <w:tc>
          <w:tcPr>
            <w:tcW w:w="2511" w:type="dxa"/>
            <w:tcBorders>
              <w:top w:val="single" w:color="auto" w:sz="4" w:space="0"/>
              <w:left w:val="single" w:color="auto" w:sz="4" w:space="0"/>
              <w:bottom w:val="single" w:color="auto" w:sz="4" w:space="0"/>
              <w:right w:val="single" w:color="auto" w:sz="4" w:space="0"/>
            </w:tcBorders>
          </w:tcPr>
          <w:p w14:paraId="18FE44F4">
            <w:pPr>
              <w:pStyle w:val="75"/>
              <w:rPr>
                <w:ins w:id="15745" w:author="Iana Siomina" w:date="2024-09-28T16:33:00Z"/>
                <w:lang w:val="en-US" w:eastAsia="en-GB"/>
              </w:rPr>
            </w:pPr>
          </w:p>
        </w:tc>
      </w:tr>
      <w:tr w14:paraId="1C3F3294">
        <w:trPr>
          <w:cantSplit/>
          <w:trHeight w:val="213" w:hRule="atLeast"/>
          <w:ins w:id="15746" w:author="Iana Siomina" w:date="2024-09-28T16:33:00Z"/>
        </w:trPr>
        <w:tc>
          <w:tcPr>
            <w:tcW w:w="2457" w:type="dxa"/>
            <w:tcBorders>
              <w:top w:val="single" w:color="auto" w:sz="4" w:space="0"/>
              <w:left w:val="single" w:color="auto" w:sz="4" w:space="0"/>
              <w:bottom w:val="single" w:color="auto" w:sz="4" w:space="0"/>
              <w:right w:val="single" w:color="auto" w:sz="4" w:space="0"/>
            </w:tcBorders>
          </w:tcPr>
          <w:p w14:paraId="643BF6A6">
            <w:pPr>
              <w:pStyle w:val="76"/>
              <w:rPr>
                <w:ins w:id="15747" w:author="Iana Siomina" w:date="2024-09-28T16:33:00Z"/>
                <w:bCs/>
                <w:lang w:val="en-US" w:eastAsia="zh-CN"/>
              </w:rPr>
            </w:pPr>
            <w:ins w:id="15748" w:author="Iana Siomina" w:date="2024-09-28T16:33:00Z">
              <w:r>
                <w:rPr>
                  <w:bCs/>
                  <w:lang w:val="en-US" w:eastAsia="zh-CN"/>
                </w:rPr>
                <w:t>Active UL BWP configuration</w:t>
              </w:r>
            </w:ins>
          </w:p>
        </w:tc>
        <w:tc>
          <w:tcPr>
            <w:tcW w:w="1190" w:type="dxa"/>
            <w:tcBorders>
              <w:top w:val="single" w:color="auto" w:sz="4" w:space="0"/>
              <w:left w:val="single" w:color="auto" w:sz="4" w:space="0"/>
              <w:bottom w:val="single" w:color="auto" w:sz="4" w:space="0"/>
              <w:right w:val="single" w:color="auto" w:sz="4" w:space="0"/>
            </w:tcBorders>
          </w:tcPr>
          <w:p w14:paraId="6B722C39">
            <w:pPr>
              <w:pStyle w:val="76"/>
              <w:rPr>
                <w:ins w:id="15749" w:author="Iana Siomina" w:date="2024-09-28T16:33:00Z"/>
                <w:lang w:val="en-US" w:eastAsia="en-GB"/>
              </w:rPr>
            </w:pPr>
            <w:ins w:id="15750" w:author="Iana Siomina" w:date="2024-09-28T16:33:00Z">
              <w:r>
                <w:rPr>
                  <w:lang w:val="en-US"/>
                </w:rPr>
                <w:t>Config 1,2,3,4</w:t>
              </w:r>
            </w:ins>
          </w:p>
        </w:tc>
        <w:tc>
          <w:tcPr>
            <w:tcW w:w="762" w:type="dxa"/>
            <w:tcBorders>
              <w:top w:val="single" w:color="auto" w:sz="4" w:space="0"/>
              <w:left w:val="single" w:color="auto" w:sz="4" w:space="0"/>
              <w:bottom w:val="single" w:color="auto" w:sz="4" w:space="0"/>
              <w:right w:val="single" w:color="auto" w:sz="4" w:space="0"/>
            </w:tcBorders>
          </w:tcPr>
          <w:p w14:paraId="16177275">
            <w:pPr>
              <w:pStyle w:val="75"/>
              <w:rPr>
                <w:ins w:id="15751"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1C8EADC6">
            <w:pPr>
              <w:pStyle w:val="75"/>
              <w:rPr>
                <w:ins w:id="15752" w:author="Iana Siomina" w:date="2024-09-28T16:33:00Z"/>
                <w:rFonts w:cs="v4.2.0"/>
                <w:lang w:val="en-US" w:eastAsia="zh-CN"/>
              </w:rPr>
            </w:pPr>
            <w:ins w:id="15753" w:author="Iana Siomina" w:date="2024-09-28T16:33:00Z">
              <w:r>
                <w:rPr>
                  <w:rFonts w:cs="v4.2.0"/>
                  <w:lang w:val="en-US" w:eastAsia="zh-CN"/>
                </w:rPr>
                <w:t>ULBWP.1.1</w:t>
              </w:r>
            </w:ins>
          </w:p>
        </w:tc>
        <w:tc>
          <w:tcPr>
            <w:tcW w:w="2511" w:type="dxa"/>
            <w:tcBorders>
              <w:top w:val="single" w:color="auto" w:sz="4" w:space="0"/>
              <w:left w:val="single" w:color="auto" w:sz="4" w:space="0"/>
              <w:bottom w:val="single" w:color="auto" w:sz="4" w:space="0"/>
              <w:right w:val="single" w:color="auto" w:sz="4" w:space="0"/>
            </w:tcBorders>
          </w:tcPr>
          <w:p w14:paraId="28AD5268">
            <w:pPr>
              <w:pStyle w:val="75"/>
              <w:rPr>
                <w:ins w:id="15754" w:author="Iana Siomina" w:date="2024-09-28T16:33:00Z"/>
                <w:lang w:val="en-US" w:eastAsia="en-GB"/>
              </w:rPr>
            </w:pPr>
          </w:p>
        </w:tc>
      </w:tr>
      <w:tr w14:paraId="3ECD4A41">
        <w:trPr>
          <w:cantSplit/>
          <w:trHeight w:val="213" w:hRule="atLeast"/>
          <w:ins w:id="15755" w:author="Iana Siomina" w:date="2024-09-28T16:33:00Z"/>
        </w:trPr>
        <w:tc>
          <w:tcPr>
            <w:tcW w:w="2457" w:type="dxa"/>
            <w:vMerge w:val="restart"/>
            <w:tcBorders>
              <w:top w:val="single" w:color="auto" w:sz="4" w:space="0"/>
              <w:left w:val="single" w:color="auto" w:sz="4" w:space="0"/>
              <w:bottom w:val="single" w:color="auto" w:sz="4" w:space="0"/>
              <w:right w:val="single" w:color="auto" w:sz="4" w:space="0"/>
            </w:tcBorders>
          </w:tcPr>
          <w:p w14:paraId="3F842697">
            <w:pPr>
              <w:pStyle w:val="76"/>
              <w:rPr>
                <w:ins w:id="15756" w:author="Iana Siomina" w:date="2024-09-28T16:33:00Z"/>
                <w:lang w:val="en-US"/>
              </w:rPr>
            </w:pPr>
            <w:ins w:id="15757" w:author="Iana Siomina" w:date="2024-09-28T16:33:00Z">
              <w:r>
                <w:rPr>
                  <w:bCs/>
                  <w:lang w:val="en-US"/>
                </w:rPr>
                <w:t>PRS Configuration</w:t>
              </w:r>
            </w:ins>
          </w:p>
        </w:tc>
        <w:tc>
          <w:tcPr>
            <w:tcW w:w="1190" w:type="dxa"/>
            <w:tcBorders>
              <w:top w:val="single" w:color="auto" w:sz="4" w:space="0"/>
              <w:left w:val="single" w:color="auto" w:sz="4" w:space="0"/>
              <w:bottom w:val="single" w:color="auto" w:sz="4" w:space="0"/>
              <w:right w:val="single" w:color="auto" w:sz="4" w:space="0"/>
            </w:tcBorders>
          </w:tcPr>
          <w:p w14:paraId="4BC94BFE">
            <w:pPr>
              <w:pStyle w:val="76"/>
              <w:rPr>
                <w:ins w:id="15758" w:author="Iana Siomina" w:date="2024-09-28T16:33:00Z"/>
                <w:lang w:val="en-US"/>
              </w:rPr>
            </w:pPr>
            <w:ins w:id="15759" w:author="Iana Siomina" w:date="2024-09-28T16:33:00Z">
              <w:r>
                <w:rPr>
                  <w:lang w:val="en-US"/>
                </w:rPr>
                <w:t>Config 1</w:t>
              </w:r>
            </w:ins>
          </w:p>
        </w:tc>
        <w:tc>
          <w:tcPr>
            <w:tcW w:w="762" w:type="dxa"/>
            <w:tcBorders>
              <w:top w:val="single" w:color="auto" w:sz="4" w:space="0"/>
              <w:left w:val="single" w:color="auto" w:sz="4" w:space="0"/>
              <w:bottom w:val="single" w:color="auto" w:sz="4" w:space="0"/>
              <w:right w:val="single" w:color="auto" w:sz="4" w:space="0"/>
            </w:tcBorders>
          </w:tcPr>
          <w:p w14:paraId="047520A6">
            <w:pPr>
              <w:pStyle w:val="75"/>
              <w:rPr>
                <w:ins w:id="1576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1C723DD3">
            <w:pPr>
              <w:pStyle w:val="75"/>
              <w:rPr>
                <w:ins w:id="15761" w:author="Iana Siomina" w:date="2024-09-28T16:33:00Z"/>
                <w:bCs/>
                <w:lang w:val="en-US" w:eastAsia="zh-CN"/>
              </w:rPr>
            </w:pPr>
            <w:ins w:id="15762" w:author="Iana Siomina" w:date="2024-09-28T16:33:00Z">
              <w:r>
                <w:rPr>
                  <w:rFonts w:cs="v4.2.0"/>
                  <w:lang w:val="en-US" w:eastAsia="zh-CN"/>
                </w:rPr>
                <w:t>PRS.1.1 FR1</w:t>
              </w:r>
            </w:ins>
          </w:p>
        </w:tc>
        <w:tc>
          <w:tcPr>
            <w:tcW w:w="2511" w:type="dxa"/>
            <w:vMerge w:val="restart"/>
            <w:tcBorders>
              <w:top w:val="single" w:color="auto" w:sz="4" w:space="0"/>
              <w:left w:val="single" w:color="auto" w:sz="4" w:space="0"/>
              <w:bottom w:val="single" w:color="auto" w:sz="4" w:space="0"/>
              <w:right w:val="single" w:color="auto" w:sz="4" w:space="0"/>
            </w:tcBorders>
          </w:tcPr>
          <w:p w14:paraId="65BA7FFF">
            <w:pPr>
              <w:pStyle w:val="75"/>
              <w:rPr>
                <w:ins w:id="15763" w:author="Iana Siomina" w:date="2024-09-28T16:33:00Z"/>
                <w:lang w:val="en-US" w:eastAsia="en-GB"/>
              </w:rPr>
            </w:pPr>
            <w:ins w:id="15764" w:author="Iana Siomina" w:date="2024-09-28T16:33:00Z">
              <w:r>
                <w:rPr>
                  <w:lang w:val="en-US"/>
                </w:rPr>
                <w:t>As specified in clause A.3.</w:t>
              </w:r>
            </w:ins>
            <w:ins w:id="15765" w:author="Iana Siomina" w:date="2024-09-28T16:33:00Z">
              <w:r>
                <w:rPr>
                  <w:lang w:val="en-US" w:eastAsia="zh-CN"/>
                </w:rPr>
                <w:t>31</w:t>
              </w:r>
            </w:ins>
          </w:p>
        </w:tc>
      </w:tr>
      <w:tr w14:paraId="26B93E10">
        <w:trPr>
          <w:cantSplit/>
          <w:trHeight w:val="213" w:hRule="atLeast"/>
          <w:ins w:id="15766"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64A679AD">
            <w:pPr>
              <w:pStyle w:val="76"/>
              <w:rPr>
                <w:ins w:id="15767"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6196C86C">
            <w:pPr>
              <w:pStyle w:val="76"/>
              <w:rPr>
                <w:ins w:id="15768" w:author="Iana Siomina" w:date="2024-09-28T16:33:00Z"/>
                <w:lang w:val="en-US"/>
              </w:rPr>
            </w:pPr>
            <w:ins w:id="15769" w:author="Iana Siomina" w:date="2024-09-28T16:33:00Z">
              <w:r>
                <w:rPr>
                  <w:lang w:val="en-US"/>
                </w:rPr>
                <w:t>Config 2</w:t>
              </w:r>
            </w:ins>
          </w:p>
        </w:tc>
        <w:tc>
          <w:tcPr>
            <w:tcW w:w="762" w:type="dxa"/>
            <w:tcBorders>
              <w:top w:val="single" w:color="auto" w:sz="4" w:space="0"/>
              <w:left w:val="single" w:color="auto" w:sz="4" w:space="0"/>
              <w:bottom w:val="single" w:color="auto" w:sz="4" w:space="0"/>
              <w:right w:val="single" w:color="auto" w:sz="4" w:space="0"/>
            </w:tcBorders>
          </w:tcPr>
          <w:p w14:paraId="7093CA9F">
            <w:pPr>
              <w:pStyle w:val="75"/>
              <w:rPr>
                <w:ins w:id="15770"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70D12B79">
            <w:pPr>
              <w:pStyle w:val="75"/>
              <w:rPr>
                <w:ins w:id="15771" w:author="Iana Siomina" w:date="2024-09-28T16:33:00Z"/>
                <w:bCs/>
                <w:lang w:val="en-US" w:eastAsia="zh-CN"/>
              </w:rPr>
            </w:pPr>
            <w:ins w:id="15772" w:author="Iana Siomina" w:date="2024-09-28T16:33: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237DA896">
            <w:pPr>
              <w:pStyle w:val="75"/>
              <w:rPr>
                <w:ins w:id="15773" w:author="Iana Siomina" w:date="2024-09-28T16:33:00Z"/>
                <w:lang w:val="en-US" w:eastAsia="en-GB"/>
              </w:rPr>
            </w:pPr>
          </w:p>
        </w:tc>
      </w:tr>
      <w:tr w14:paraId="065BDE26">
        <w:trPr>
          <w:cantSplit/>
          <w:trHeight w:val="213" w:hRule="atLeast"/>
          <w:ins w:id="15774"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2B8EAECD">
            <w:pPr>
              <w:pStyle w:val="76"/>
              <w:rPr>
                <w:ins w:id="15775"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1BD4B0C9">
            <w:pPr>
              <w:pStyle w:val="76"/>
              <w:rPr>
                <w:ins w:id="15776" w:author="Iana Siomina" w:date="2024-09-28T16:33:00Z"/>
                <w:lang w:val="en-US" w:eastAsia="en-GB"/>
              </w:rPr>
            </w:pPr>
            <w:ins w:id="15777" w:author="Iana Siomina" w:date="2024-09-28T16:33:00Z">
              <w:r>
                <w:rPr>
                  <w:lang w:val="en-US"/>
                </w:rPr>
                <w:t>Config 3</w:t>
              </w:r>
            </w:ins>
          </w:p>
        </w:tc>
        <w:tc>
          <w:tcPr>
            <w:tcW w:w="762" w:type="dxa"/>
            <w:tcBorders>
              <w:top w:val="single" w:color="auto" w:sz="4" w:space="0"/>
              <w:left w:val="single" w:color="auto" w:sz="4" w:space="0"/>
              <w:bottom w:val="single" w:color="auto" w:sz="4" w:space="0"/>
              <w:right w:val="single" w:color="auto" w:sz="4" w:space="0"/>
            </w:tcBorders>
          </w:tcPr>
          <w:p w14:paraId="498EDF58">
            <w:pPr>
              <w:pStyle w:val="75"/>
              <w:rPr>
                <w:ins w:id="15778"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091B0206">
            <w:pPr>
              <w:pStyle w:val="75"/>
              <w:rPr>
                <w:ins w:id="15779" w:author="Iana Siomina" w:date="2024-09-28T16:33:00Z"/>
                <w:bCs/>
                <w:lang w:val="en-US" w:eastAsia="zh-CN"/>
              </w:rPr>
            </w:pPr>
            <w:ins w:id="15780" w:author="Iana Siomina" w:date="2024-09-28T16:33:00Z">
              <w:r>
                <w:rPr>
                  <w:rFonts w:cs="v4.2.0"/>
                  <w:lang w:val="en-US" w:eastAsia="zh-CN"/>
                </w:rPr>
                <w:t>PRS.2.1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6C29457E">
            <w:pPr>
              <w:pStyle w:val="75"/>
              <w:rPr>
                <w:ins w:id="15781" w:author="Iana Siomina" w:date="2024-09-28T16:33:00Z"/>
                <w:lang w:val="en-US" w:eastAsia="en-GB"/>
              </w:rPr>
            </w:pPr>
          </w:p>
        </w:tc>
      </w:tr>
      <w:tr w14:paraId="13F87AB4">
        <w:trPr>
          <w:cantSplit/>
          <w:trHeight w:val="213" w:hRule="atLeast"/>
          <w:ins w:id="15782" w:author="Iana Siomina" w:date="2024-09-28T16:33:00Z"/>
        </w:trPr>
        <w:tc>
          <w:tcPr>
            <w:tcW w:w="3647" w:type="dxa"/>
            <w:vMerge w:val="continue"/>
            <w:tcBorders>
              <w:top w:val="single" w:color="auto" w:sz="4" w:space="0"/>
              <w:left w:val="single" w:color="auto" w:sz="4" w:space="0"/>
              <w:bottom w:val="single" w:color="auto" w:sz="4" w:space="0"/>
              <w:right w:val="single" w:color="auto" w:sz="4" w:space="0"/>
            </w:tcBorders>
            <w:vAlign w:val="center"/>
          </w:tcPr>
          <w:p w14:paraId="0D661686">
            <w:pPr>
              <w:pStyle w:val="76"/>
              <w:rPr>
                <w:ins w:id="15783" w:author="Iana Siomina" w:date="2024-09-28T16:33:00Z"/>
                <w:lang w:val="en-US"/>
              </w:rPr>
            </w:pPr>
          </w:p>
        </w:tc>
        <w:tc>
          <w:tcPr>
            <w:tcW w:w="1190" w:type="dxa"/>
            <w:tcBorders>
              <w:top w:val="single" w:color="auto" w:sz="4" w:space="0"/>
              <w:left w:val="single" w:color="auto" w:sz="4" w:space="0"/>
              <w:bottom w:val="single" w:color="auto" w:sz="4" w:space="0"/>
              <w:right w:val="single" w:color="auto" w:sz="4" w:space="0"/>
            </w:tcBorders>
          </w:tcPr>
          <w:p w14:paraId="207AC76E">
            <w:pPr>
              <w:pStyle w:val="76"/>
              <w:rPr>
                <w:ins w:id="15784" w:author="Iana Siomina" w:date="2024-09-28T16:33:00Z"/>
                <w:lang w:val="en-US"/>
              </w:rPr>
            </w:pPr>
            <w:ins w:id="15785" w:author="Iana Siomina" w:date="2024-09-28T16:33:00Z">
              <w:r>
                <w:rPr>
                  <w:lang w:val="en-US"/>
                </w:rPr>
                <w:t>Config 4</w:t>
              </w:r>
            </w:ins>
          </w:p>
        </w:tc>
        <w:tc>
          <w:tcPr>
            <w:tcW w:w="762" w:type="dxa"/>
            <w:tcBorders>
              <w:top w:val="single" w:color="auto" w:sz="4" w:space="0"/>
              <w:left w:val="single" w:color="auto" w:sz="4" w:space="0"/>
              <w:bottom w:val="single" w:color="auto" w:sz="4" w:space="0"/>
              <w:right w:val="single" w:color="auto" w:sz="4" w:space="0"/>
            </w:tcBorders>
          </w:tcPr>
          <w:p w14:paraId="21419C02">
            <w:pPr>
              <w:pStyle w:val="75"/>
              <w:rPr>
                <w:ins w:id="15786"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D0AB26B">
            <w:pPr>
              <w:pStyle w:val="75"/>
              <w:rPr>
                <w:ins w:id="15787" w:author="Iana Siomina" w:date="2024-09-28T16:33:00Z"/>
                <w:rFonts w:cs="v4.2.0"/>
                <w:lang w:val="en-US" w:eastAsia="zh-CN"/>
              </w:rPr>
            </w:pPr>
            <w:ins w:id="15788" w:author="Iana Siomina" w:date="2024-09-28T16:33:00Z">
              <w:r>
                <w:rPr>
                  <w:rFonts w:cs="v4.2.0"/>
                  <w:lang w:val="en-US" w:eastAsia="zh-CN"/>
                </w:rPr>
                <w:t>PRS.1.1 FR1</w:t>
              </w:r>
            </w:ins>
          </w:p>
        </w:tc>
        <w:tc>
          <w:tcPr>
            <w:tcW w:w="2511" w:type="dxa"/>
            <w:vMerge w:val="continue"/>
            <w:tcBorders>
              <w:top w:val="single" w:color="auto" w:sz="4" w:space="0"/>
              <w:left w:val="single" w:color="auto" w:sz="4" w:space="0"/>
              <w:bottom w:val="single" w:color="auto" w:sz="4" w:space="0"/>
              <w:right w:val="single" w:color="auto" w:sz="4" w:space="0"/>
            </w:tcBorders>
            <w:vAlign w:val="center"/>
          </w:tcPr>
          <w:p w14:paraId="4E6BADD4">
            <w:pPr>
              <w:pStyle w:val="75"/>
              <w:rPr>
                <w:ins w:id="15789" w:author="Iana Siomina" w:date="2024-09-28T16:33:00Z"/>
                <w:lang w:val="en-US" w:eastAsia="en-GB"/>
              </w:rPr>
            </w:pPr>
          </w:p>
        </w:tc>
      </w:tr>
      <w:tr w14:paraId="4F224273">
        <w:trPr>
          <w:cantSplit/>
          <w:ins w:id="15790"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3E881951">
            <w:pPr>
              <w:pStyle w:val="76"/>
              <w:rPr>
                <w:ins w:id="15791" w:author="Iana Siomina" w:date="2024-09-28T16:33:00Z"/>
                <w:lang w:val="en-US" w:eastAsia="en-GB"/>
              </w:rPr>
            </w:pPr>
            <w:ins w:id="15792" w:author="Iana Siomina" w:date="2024-09-28T16:33:00Z">
              <w:r>
                <w:rPr>
                  <w:bCs/>
                  <w:lang w:val="en-US"/>
                </w:rPr>
                <w:t>Physical cell ID PCI</w:t>
              </w:r>
            </w:ins>
          </w:p>
        </w:tc>
        <w:tc>
          <w:tcPr>
            <w:tcW w:w="762" w:type="dxa"/>
            <w:tcBorders>
              <w:top w:val="single" w:color="auto" w:sz="4" w:space="0"/>
              <w:left w:val="single" w:color="auto" w:sz="4" w:space="0"/>
              <w:bottom w:val="single" w:color="auto" w:sz="4" w:space="0"/>
              <w:right w:val="single" w:color="auto" w:sz="4" w:space="0"/>
            </w:tcBorders>
          </w:tcPr>
          <w:p w14:paraId="06400EAC">
            <w:pPr>
              <w:pStyle w:val="75"/>
              <w:rPr>
                <w:ins w:id="15793"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27F9295">
            <w:pPr>
              <w:pStyle w:val="75"/>
              <w:rPr>
                <w:ins w:id="15794" w:author="Iana Siomina" w:date="2024-09-28T16:33:00Z"/>
                <w:lang w:val="en-US"/>
              </w:rPr>
            </w:pPr>
            <w:ins w:id="15795" w:author="Iana Siomina" w:date="2024-09-28T16:33:00Z">
              <w:r>
                <w:rPr>
                  <w:bCs/>
                  <w:lang w:val="en-US"/>
                </w:rPr>
                <w:t>(PCI of Cell 1 – PCI of Cell 2)mod6=0</w:t>
              </w:r>
            </w:ins>
          </w:p>
          <w:p w14:paraId="53273D83">
            <w:pPr>
              <w:pStyle w:val="75"/>
              <w:rPr>
                <w:ins w:id="15796" w:author="Iana Siomina" w:date="2024-09-28T16:33:00Z"/>
                <w:lang w:val="en-US"/>
              </w:rPr>
            </w:pPr>
            <w:ins w:id="15797" w:author="Iana Siomina" w:date="2024-09-28T16:33:00Z">
              <w:r>
                <w:rPr>
                  <w:lang w:val="en-US"/>
                </w:rPr>
                <w:t>and</w:t>
              </w:r>
            </w:ins>
          </w:p>
          <w:p w14:paraId="236FAD33">
            <w:pPr>
              <w:pStyle w:val="75"/>
              <w:rPr>
                <w:ins w:id="15798" w:author="Iana Siomina" w:date="2024-09-28T16:33:00Z"/>
                <w:lang w:val="en-US"/>
              </w:rPr>
            </w:pPr>
            <w:ins w:id="15799" w:author="Iana Siomina" w:date="2024-09-28T16:33:00Z">
              <w:r>
                <w:rPr>
                  <w:lang w:val="en-US"/>
                </w:rPr>
                <w:t xml:space="preserve">(PCI of Cell 1 – PCI of Cell 3)mod6=0 </w:t>
              </w:r>
            </w:ins>
          </w:p>
        </w:tc>
        <w:tc>
          <w:tcPr>
            <w:tcW w:w="2511" w:type="dxa"/>
            <w:tcBorders>
              <w:top w:val="single" w:color="auto" w:sz="4" w:space="0"/>
              <w:left w:val="single" w:color="auto" w:sz="4" w:space="0"/>
              <w:bottom w:val="single" w:color="auto" w:sz="4" w:space="0"/>
              <w:right w:val="single" w:color="auto" w:sz="4" w:space="0"/>
            </w:tcBorders>
          </w:tcPr>
          <w:p w14:paraId="0E543281">
            <w:pPr>
              <w:pStyle w:val="75"/>
              <w:rPr>
                <w:ins w:id="15800" w:author="Iana Siomina" w:date="2024-09-28T16:33:00Z"/>
                <w:lang w:val="en-US"/>
              </w:rPr>
            </w:pPr>
            <w:ins w:id="15801" w:author="Iana Siomina" w:date="2024-09-28T16:33:00Z">
              <w:r>
                <w:rPr>
                  <w:lang w:val="en-US"/>
                </w:rPr>
                <w:t>The cell PCIs are selected such that the relative shifts of PRS patterns among cells are as given by the test parameters</w:t>
              </w:r>
            </w:ins>
          </w:p>
        </w:tc>
      </w:tr>
      <w:tr w14:paraId="5900A495">
        <w:trPr>
          <w:cantSplit/>
          <w:ins w:id="15802"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705C0978">
            <w:pPr>
              <w:pStyle w:val="76"/>
              <w:rPr>
                <w:ins w:id="15803" w:author="Iana Siomina" w:date="2024-09-28T16:33:00Z"/>
                <w:lang w:val="en-US"/>
              </w:rPr>
            </w:pPr>
            <w:ins w:id="15804" w:author="Iana Siomina" w:date="2024-09-28T16:33:00Z">
              <w:r>
                <w:rPr>
                  <w:bCs/>
                  <w:lang w:val="en-US"/>
                </w:rPr>
                <w:t>CP length</w:t>
              </w:r>
            </w:ins>
          </w:p>
        </w:tc>
        <w:tc>
          <w:tcPr>
            <w:tcW w:w="762" w:type="dxa"/>
            <w:tcBorders>
              <w:top w:val="single" w:color="auto" w:sz="4" w:space="0"/>
              <w:left w:val="single" w:color="auto" w:sz="4" w:space="0"/>
              <w:bottom w:val="single" w:color="auto" w:sz="4" w:space="0"/>
              <w:right w:val="single" w:color="auto" w:sz="4" w:space="0"/>
            </w:tcBorders>
          </w:tcPr>
          <w:p w14:paraId="15E43CAE">
            <w:pPr>
              <w:pStyle w:val="75"/>
              <w:rPr>
                <w:ins w:id="15805"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6FF88AE4">
            <w:pPr>
              <w:pStyle w:val="75"/>
              <w:rPr>
                <w:ins w:id="15806" w:author="Iana Siomina" w:date="2024-09-28T16:33:00Z"/>
                <w:lang w:val="en-US"/>
              </w:rPr>
            </w:pPr>
            <w:ins w:id="15807" w:author="Iana Siomina" w:date="2024-09-28T16:33:00Z">
              <w:r>
                <w:rPr>
                  <w:bCs/>
                  <w:lang w:val="en-US"/>
                </w:rPr>
                <w:t>Normal</w:t>
              </w:r>
            </w:ins>
          </w:p>
        </w:tc>
        <w:tc>
          <w:tcPr>
            <w:tcW w:w="2511" w:type="dxa"/>
            <w:tcBorders>
              <w:top w:val="single" w:color="auto" w:sz="4" w:space="0"/>
              <w:left w:val="single" w:color="auto" w:sz="4" w:space="0"/>
              <w:bottom w:val="single" w:color="auto" w:sz="4" w:space="0"/>
              <w:right w:val="single" w:color="auto" w:sz="4" w:space="0"/>
            </w:tcBorders>
          </w:tcPr>
          <w:p w14:paraId="2CF54910">
            <w:pPr>
              <w:pStyle w:val="75"/>
              <w:rPr>
                <w:ins w:id="15808" w:author="Iana Siomina" w:date="2024-09-28T16:33:00Z"/>
                <w:lang w:val="en-US"/>
              </w:rPr>
            </w:pPr>
          </w:p>
        </w:tc>
      </w:tr>
      <w:tr w14:paraId="5906CBA7">
        <w:trPr>
          <w:cantSplit/>
          <w:ins w:id="15809"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08B6C3B2">
            <w:pPr>
              <w:pStyle w:val="76"/>
              <w:rPr>
                <w:ins w:id="15810" w:author="Iana Siomina" w:date="2024-09-28T16:33:00Z"/>
                <w:lang w:val="en-US"/>
              </w:rPr>
            </w:pPr>
            <w:ins w:id="15811" w:author="Iana Siomina" w:date="2024-09-28T16:33:00Z">
              <w:r>
                <w:rPr>
                  <w:bCs/>
                  <w:lang w:val="en-US"/>
                </w:rPr>
                <w:t>DRX</w:t>
              </w:r>
            </w:ins>
          </w:p>
        </w:tc>
        <w:tc>
          <w:tcPr>
            <w:tcW w:w="762" w:type="dxa"/>
            <w:tcBorders>
              <w:top w:val="single" w:color="auto" w:sz="4" w:space="0"/>
              <w:left w:val="single" w:color="auto" w:sz="4" w:space="0"/>
              <w:bottom w:val="single" w:color="auto" w:sz="4" w:space="0"/>
              <w:right w:val="single" w:color="auto" w:sz="4" w:space="0"/>
            </w:tcBorders>
          </w:tcPr>
          <w:p w14:paraId="667E35CA">
            <w:pPr>
              <w:pStyle w:val="75"/>
              <w:rPr>
                <w:ins w:id="15812" w:author="Iana Siomina" w:date="2024-09-28T16:33:00Z"/>
                <w:lang w:val="en-US"/>
              </w:rPr>
            </w:pPr>
            <w:ins w:id="15813"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12E27415">
            <w:pPr>
              <w:pStyle w:val="75"/>
              <w:rPr>
                <w:ins w:id="15814" w:author="Iana Siomina" w:date="2024-09-28T16:33:00Z"/>
                <w:lang w:val="en-US"/>
              </w:rPr>
            </w:pPr>
            <w:ins w:id="15815" w:author="Iana Siomina" w:date="2024-09-28T16:33:00Z">
              <w:r>
                <w:rPr>
                  <w:bCs/>
                  <w:lang w:val="en-US"/>
                </w:rPr>
                <w:t>1.28</w:t>
              </w:r>
            </w:ins>
          </w:p>
        </w:tc>
        <w:tc>
          <w:tcPr>
            <w:tcW w:w="2511" w:type="dxa"/>
            <w:tcBorders>
              <w:top w:val="single" w:color="auto" w:sz="4" w:space="0"/>
              <w:left w:val="single" w:color="auto" w:sz="4" w:space="0"/>
              <w:bottom w:val="single" w:color="auto" w:sz="4" w:space="0"/>
              <w:right w:val="single" w:color="auto" w:sz="4" w:space="0"/>
            </w:tcBorders>
          </w:tcPr>
          <w:p w14:paraId="148BFA1C">
            <w:pPr>
              <w:pStyle w:val="75"/>
              <w:rPr>
                <w:ins w:id="15816" w:author="Iana Siomina" w:date="2024-09-28T16:33:00Z"/>
                <w:lang w:val="en-US"/>
              </w:rPr>
            </w:pPr>
          </w:p>
        </w:tc>
      </w:tr>
      <w:tr w14:paraId="50DAAA96">
        <w:trPr>
          <w:cantSplit/>
          <w:ins w:id="15817"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74BFAA72">
            <w:pPr>
              <w:pStyle w:val="76"/>
              <w:rPr>
                <w:ins w:id="15818" w:author="Iana Siomina" w:date="2024-09-28T16:33:00Z"/>
                <w:lang w:val="en-US"/>
              </w:rPr>
            </w:pPr>
            <w:ins w:id="15819" w:author="Iana Siomina" w:date="2024-09-28T16:33:00Z">
              <w:r>
                <w:rPr>
                  <w:lang w:val="en-US"/>
                </w:rPr>
                <w:t>Radio frame receive time offset between the cells at the UE antenna connector</w:t>
              </w:r>
            </w:ins>
          </w:p>
        </w:tc>
        <w:tc>
          <w:tcPr>
            <w:tcW w:w="762" w:type="dxa"/>
            <w:tcBorders>
              <w:top w:val="single" w:color="auto" w:sz="4" w:space="0"/>
              <w:left w:val="single" w:color="auto" w:sz="4" w:space="0"/>
              <w:bottom w:val="single" w:color="auto" w:sz="4" w:space="0"/>
              <w:right w:val="single" w:color="auto" w:sz="4" w:space="0"/>
            </w:tcBorders>
          </w:tcPr>
          <w:p w14:paraId="77FABD04">
            <w:pPr>
              <w:pStyle w:val="75"/>
              <w:rPr>
                <w:ins w:id="15820" w:author="Iana Siomina" w:date="2024-09-28T16:33:00Z"/>
                <w:lang w:val="en-US"/>
              </w:rPr>
            </w:pPr>
            <w:ins w:id="15821" w:author="Iana Siomina" w:date="2024-09-28T16:33:00Z">
              <w:r>
                <w:rPr>
                  <w:lang w:val="en-US"/>
                </w:rPr>
                <w:sym w:font="Symbol" w:char="F06D"/>
              </w:r>
            </w:ins>
            <w:ins w:id="15822"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693227FB">
            <w:pPr>
              <w:pStyle w:val="75"/>
              <w:rPr>
                <w:ins w:id="15823" w:author="Iana Siomina" w:date="2024-09-28T16:33:00Z"/>
                <w:lang w:val="en-US"/>
              </w:rPr>
            </w:pPr>
            <w:ins w:id="15824" w:author="Iana Siomina" w:date="2024-09-28T16:33:00Z">
              <w:r>
                <w:rPr>
                  <w:lang w:val="en-US"/>
                </w:rPr>
                <w:t>Cell 2 to Cell 1: 0</w:t>
              </w:r>
            </w:ins>
          </w:p>
          <w:p w14:paraId="4434A6D1">
            <w:pPr>
              <w:pStyle w:val="75"/>
              <w:rPr>
                <w:ins w:id="15825" w:author="Iana Siomina" w:date="2024-09-28T16:33:00Z"/>
                <w:lang w:val="en-US"/>
              </w:rPr>
            </w:pPr>
            <w:ins w:id="15826" w:author="Iana Siomina" w:date="2024-09-28T16:33:00Z">
              <w:r>
                <w:rPr>
                  <w:lang w:val="en-US"/>
                </w:rPr>
                <w:t>Cell 3 to Cell 1: 3</w:t>
              </w:r>
            </w:ins>
          </w:p>
        </w:tc>
        <w:tc>
          <w:tcPr>
            <w:tcW w:w="2511" w:type="dxa"/>
            <w:tcBorders>
              <w:top w:val="single" w:color="auto" w:sz="4" w:space="0"/>
              <w:left w:val="single" w:color="auto" w:sz="4" w:space="0"/>
              <w:bottom w:val="single" w:color="auto" w:sz="4" w:space="0"/>
              <w:right w:val="single" w:color="auto" w:sz="4" w:space="0"/>
            </w:tcBorders>
          </w:tcPr>
          <w:p w14:paraId="32F08993">
            <w:pPr>
              <w:pStyle w:val="75"/>
              <w:rPr>
                <w:ins w:id="15827" w:author="Iana Siomina" w:date="2024-09-28T16:33:00Z"/>
                <w:lang w:val="en-US"/>
              </w:rPr>
            </w:pPr>
            <w:ins w:id="15828" w:author="Iana Siomina" w:date="2024-09-28T16:33:00Z">
              <w:r>
                <w:rPr>
                  <w:lang w:val="en-US"/>
                </w:rPr>
                <w:t>PRS are transmitted from synchronous cells</w:t>
              </w:r>
            </w:ins>
          </w:p>
        </w:tc>
      </w:tr>
      <w:tr w14:paraId="0DA7479B">
        <w:trPr>
          <w:cantSplit/>
          <w:ins w:id="15829"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6FCF22B1">
            <w:pPr>
              <w:pStyle w:val="76"/>
              <w:rPr>
                <w:ins w:id="15830" w:author="Iana Siomina" w:date="2024-09-28T16:33:00Z"/>
                <w:lang w:val="en-US"/>
              </w:rPr>
            </w:pPr>
            <w:ins w:id="15831" w:author="Iana Siomina" w:date="2024-09-28T16:33:00Z">
              <w:r>
                <w:rPr>
                  <w:lang w:val="en-US"/>
                </w:rPr>
                <w:t>Expected RSTD</w:t>
              </w:r>
            </w:ins>
          </w:p>
        </w:tc>
        <w:tc>
          <w:tcPr>
            <w:tcW w:w="762" w:type="dxa"/>
            <w:tcBorders>
              <w:top w:val="single" w:color="auto" w:sz="4" w:space="0"/>
              <w:left w:val="single" w:color="auto" w:sz="4" w:space="0"/>
              <w:bottom w:val="single" w:color="auto" w:sz="4" w:space="0"/>
              <w:right w:val="single" w:color="auto" w:sz="4" w:space="0"/>
            </w:tcBorders>
          </w:tcPr>
          <w:p w14:paraId="7872D735">
            <w:pPr>
              <w:pStyle w:val="75"/>
              <w:rPr>
                <w:ins w:id="15832" w:author="Iana Siomina" w:date="2024-09-28T16:33:00Z"/>
                <w:lang w:val="en-US"/>
              </w:rPr>
            </w:pPr>
            <w:ins w:id="15833" w:author="Iana Siomina" w:date="2024-09-28T16:33:00Z">
              <w:r>
                <w:rPr>
                  <w:lang w:val="en-US"/>
                </w:rPr>
                <w:sym w:font="Symbol" w:char="F06D"/>
              </w:r>
            </w:ins>
            <w:ins w:id="15834"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68B716A5">
            <w:pPr>
              <w:pStyle w:val="75"/>
              <w:rPr>
                <w:ins w:id="15835" w:author="Iana Siomina" w:date="2024-09-28T16:33:00Z"/>
                <w:lang w:val="en-US"/>
              </w:rPr>
            </w:pPr>
            <w:ins w:id="15836" w:author="Iana Siomina" w:date="2024-09-28T16:33:00Z">
              <w:r>
                <w:rPr>
                  <w:lang w:val="en-US"/>
                </w:rPr>
                <w:t xml:space="preserve">Cell 2: 3 </w:t>
              </w:r>
            </w:ins>
          </w:p>
          <w:p w14:paraId="52ECA4A9">
            <w:pPr>
              <w:pStyle w:val="75"/>
              <w:rPr>
                <w:ins w:id="15837" w:author="Iana Siomina" w:date="2024-09-28T16:33:00Z"/>
                <w:lang w:val="en-US"/>
              </w:rPr>
            </w:pPr>
            <w:ins w:id="15838" w:author="Iana Siomina" w:date="2024-09-28T16:33:00Z">
              <w:r>
                <w:rPr>
                  <w:lang w:val="en-US"/>
                </w:rPr>
                <w:t>Cell 3: 3</w:t>
              </w:r>
            </w:ins>
          </w:p>
          <w:p w14:paraId="5B75D6BD">
            <w:pPr>
              <w:pStyle w:val="75"/>
              <w:rPr>
                <w:ins w:id="15839" w:author="Iana Siomina" w:date="2024-09-28T16:33:00Z"/>
                <w:lang w:val="en-US"/>
              </w:rPr>
            </w:pPr>
            <w:ins w:id="15840" w:author="Iana Siomina" w:date="2024-09-28T16:33:00Z">
              <w:r>
                <w:rPr>
                  <w:lang w:val="en-US"/>
                </w:rPr>
                <w:t>Other neighbour cells: randomly between -3 and 3</w:t>
              </w:r>
            </w:ins>
          </w:p>
        </w:tc>
        <w:tc>
          <w:tcPr>
            <w:tcW w:w="2511" w:type="dxa"/>
            <w:tcBorders>
              <w:top w:val="single" w:color="auto" w:sz="4" w:space="0"/>
              <w:left w:val="single" w:color="auto" w:sz="4" w:space="0"/>
              <w:bottom w:val="single" w:color="auto" w:sz="4" w:space="0"/>
              <w:right w:val="single" w:color="auto" w:sz="4" w:space="0"/>
            </w:tcBorders>
          </w:tcPr>
          <w:p w14:paraId="52BBE75A">
            <w:pPr>
              <w:pStyle w:val="75"/>
              <w:rPr>
                <w:ins w:id="15841" w:author="Iana Siomina" w:date="2024-09-28T16:33:00Z"/>
                <w:lang w:val="en-US"/>
              </w:rPr>
            </w:pPr>
            <w:ins w:id="15842" w:author="Iana Siomina" w:date="2024-09-28T16:33:00Z">
              <w:r>
                <w:rPr>
                  <w:lang w:val="en-US"/>
                </w:rPr>
                <w:t>The expected RSTD is what is expected at the receiver. The corresponding parameter in the DL-TDOA assistance data specified in TS 37.355 [34] is the expectedRSTD indicator</w:t>
              </w:r>
            </w:ins>
          </w:p>
        </w:tc>
      </w:tr>
      <w:tr w14:paraId="11CD75E6">
        <w:trPr>
          <w:cantSplit/>
          <w:ins w:id="15843"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6572CBF7">
            <w:pPr>
              <w:pStyle w:val="76"/>
              <w:rPr>
                <w:ins w:id="15844" w:author="Iana Siomina" w:date="2024-09-28T16:33:00Z"/>
                <w:lang w:val="en-US"/>
              </w:rPr>
            </w:pPr>
            <w:ins w:id="15845" w:author="Iana Siomina" w:date="2024-09-28T16:33:00Z">
              <w:r>
                <w:rPr>
                  <w:lang w:val="en-US"/>
                </w:rPr>
                <w:t>Expected RSTD uncertainty for all neighbour cells</w:t>
              </w:r>
            </w:ins>
          </w:p>
        </w:tc>
        <w:tc>
          <w:tcPr>
            <w:tcW w:w="762" w:type="dxa"/>
            <w:tcBorders>
              <w:top w:val="single" w:color="auto" w:sz="4" w:space="0"/>
              <w:left w:val="single" w:color="auto" w:sz="4" w:space="0"/>
              <w:bottom w:val="single" w:color="auto" w:sz="4" w:space="0"/>
              <w:right w:val="single" w:color="auto" w:sz="4" w:space="0"/>
            </w:tcBorders>
          </w:tcPr>
          <w:p w14:paraId="0007A797">
            <w:pPr>
              <w:pStyle w:val="75"/>
              <w:rPr>
                <w:ins w:id="15846" w:author="Iana Siomina" w:date="2024-09-28T16:33:00Z"/>
                <w:lang w:val="en-US"/>
              </w:rPr>
            </w:pPr>
            <w:ins w:id="15847" w:author="Iana Siomina" w:date="2024-09-28T16:33:00Z">
              <w:r>
                <w:rPr>
                  <w:lang w:val="en-US"/>
                </w:rPr>
                <w:sym w:font="Symbol" w:char="F06D"/>
              </w:r>
            </w:ins>
            <w:ins w:id="15848"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40B4EBB3">
            <w:pPr>
              <w:pStyle w:val="75"/>
              <w:rPr>
                <w:ins w:id="15849" w:author="Iana Siomina" w:date="2024-09-28T16:33:00Z"/>
                <w:lang w:val="en-US"/>
              </w:rPr>
            </w:pPr>
            <w:ins w:id="15850" w:author="Iana Siomina" w:date="2024-09-28T16:33:00Z">
              <w:r>
                <w:rPr>
                  <w:lang w:val="en-US"/>
                </w:rPr>
                <w:t>5</w:t>
              </w:r>
            </w:ins>
          </w:p>
        </w:tc>
        <w:tc>
          <w:tcPr>
            <w:tcW w:w="2511" w:type="dxa"/>
            <w:tcBorders>
              <w:top w:val="single" w:color="auto" w:sz="4" w:space="0"/>
              <w:left w:val="single" w:color="auto" w:sz="4" w:space="0"/>
              <w:bottom w:val="single" w:color="auto" w:sz="4" w:space="0"/>
              <w:right w:val="single" w:color="auto" w:sz="4" w:space="0"/>
            </w:tcBorders>
          </w:tcPr>
          <w:p w14:paraId="77C3136F">
            <w:pPr>
              <w:pStyle w:val="75"/>
              <w:rPr>
                <w:ins w:id="15851" w:author="Iana Siomina" w:date="2024-09-28T16:33:00Z"/>
                <w:lang w:val="en-US"/>
              </w:rPr>
            </w:pPr>
            <w:ins w:id="15852" w:author="Iana Siomina" w:date="2024-09-28T16:33:00Z">
              <w:r>
                <w:rPr>
                  <w:lang w:val="en-US"/>
                </w:rPr>
                <w:t xml:space="preserve">The corresponding parameter in the </w:t>
              </w:r>
            </w:ins>
            <w:ins w:id="15853" w:author="Iana Siomina" w:date="2024-09-28T16:33:00Z">
              <w:r>
                <w:rPr>
                  <w:lang w:val="en-US" w:eastAsia="zh-CN"/>
                </w:rPr>
                <w:t>DL-TDOA</w:t>
              </w:r>
            </w:ins>
            <w:ins w:id="15854" w:author="Iana Siomina" w:date="2024-09-28T16:33:00Z">
              <w:r>
                <w:rPr>
                  <w:lang w:val="en-US"/>
                </w:rPr>
                <w:t xml:space="preserve"> assistance ta specified in TS </w:t>
              </w:r>
            </w:ins>
            <w:ins w:id="15855" w:author="Iana Siomina" w:date="2024-09-28T16:33:00Z">
              <w:r>
                <w:rPr>
                  <w:lang w:val="en-US" w:eastAsia="zh-CN"/>
                </w:rPr>
                <w:t>37.355</w:t>
              </w:r>
            </w:ins>
            <w:ins w:id="15856" w:author="Iana Siomina" w:date="2024-09-28T16:33:00Z">
              <w:r>
                <w:rPr>
                  <w:lang w:val="en-US"/>
                </w:rPr>
                <w:t> </w:t>
              </w:r>
            </w:ins>
            <w:ins w:id="15857" w:author="Iana Siomina" w:date="2024-09-28T16:33:00Z">
              <w:r>
                <w:rPr>
                  <w:lang w:val="en-US" w:eastAsia="zh-CN"/>
                </w:rPr>
                <w:t>[34]</w:t>
              </w:r>
            </w:ins>
            <w:ins w:id="15858" w:author="Iana Siomina" w:date="2024-09-28T16:33:00Z">
              <w:r>
                <w:rPr>
                  <w:lang w:val="en-US"/>
                </w:rPr>
                <w:t xml:space="preserve"> is the expectedRSTD-Uncertainty index</w:t>
              </w:r>
            </w:ins>
          </w:p>
        </w:tc>
      </w:tr>
      <w:tr w14:paraId="7860A8CF">
        <w:trPr>
          <w:cantSplit/>
          <w:ins w:id="15859"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1230B3AD">
            <w:pPr>
              <w:pStyle w:val="76"/>
              <w:rPr>
                <w:ins w:id="15860" w:author="Iana Siomina" w:date="2024-09-28T16:33:00Z"/>
                <w:lang w:val="en-US"/>
              </w:rPr>
            </w:pPr>
            <w:ins w:id="15861" w:author="Iana Siomina" w:date="2024-09-28T16:33:00Z">
              <w:r>
                <w:rPr>
                  <w:lang w:val="en-US"/>
                </w:rPr>
                <w:t xml:space="preserve">Number of cells provided in </w:t>
              </w:r>
            </w:ins>
            <w:ins w:id="15862" w:author="Iana Siomina" w:date="2024-09-28T16:33:00Z">
              <w:r>
                <w:rPr>
                  <w:lang w:val="en-US" w:eastAsia="zh-CN"/>
                </w:rPr>
                <w:t>DL-TDOA</w:t>
              </w:r>
            </w:ins>
            <w:ins w:id="15863" w:author="Iana Siomina" w:date="2024-09-28T16:33:00Z">
              <w:r>
                <w:rPr>
                  <w:lang w:val="en-US"/>
                </w:rPr>
                <w:t xml:space="preserve"> assistance data</w:t>
              </w:r>
            </w:ins>
          </w:p>
        </w:tc>
        <w:tc>
          <w:tcPr>
            <w:tcW w:w="762" w:type="dxa"/>
            <w:tcBorders>
              <w:top w:val="single" w:color="auto" w:sz="4" w:space="0"/>
              <w:left w:val="single" w:color="auto" w:sz="4" w:space="0"/>
              <w:bottom w:val="single" w:color="auto" w:sz="4" w:space="0"/>
              <w:right w:val="single" w:color="auto" w:sz="4" w:space="0"/>
            </w:tcBorders>
          </w:tcPr>
          <w:p w14:paraId="7169B362">
            <w:pPr>
              <w:pStyle w:val="75"/>
              <w:rPr>
                <w:ins w:id="15864"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7F13B800">
            <w:pPr>
              <w:pStyle w:val="75"/>
              <w:rPr>
                <w:ins w:id="15865" w:author="Iana Siomina" w:date="2024-09-28T16:33:00Z"/>
                <w:lang w:val="en-US"/>
              </w:rPr>
            </w:pPr>
            <w:ins w:id="15866" w:author="Deep [E///]" w:date="2024-11-06T17:19:00Z">
              <w:r>
                <w:rPr>
                  <w:rFonts w:hint="default"/>
                  <w:lang w:val="sv-SE" w:eastAsia="zh-CN"/>
                </w:rPr>
                <w:t>3</w:t>
              </w:r>
            </w:ins>
            <w:ins w:id="15867" w:author="Iana Siomina" w:date="2024-09-28T16:33:00Z">
              <w:del w:id="15868" w:author="Deep [E///]" w:date="2024-11-06T17:19:00Z">
                <w:r>
                  <w:rPr>
                    <w:lang w:val="en-US" w:eastAsia="zh-CN"/>
                  </w:rPr>
                  <w:delText>4</w:delText>
                </w:r>
              </w:del>
            </w:ins>
          </w:p>
        </w:tc>
        <w:tc>
          <w:tcPr>
            <w:tcW w:w="2511" w:type="dxa"/>
            <w:tcBorders>
              <w:top w:val="single" w:color="auto" w:sz="4" w:space="0"/>
              <w:left w:val="single" w:color="auto" w:sz="4" w:space="0"/>
              <w:bottom w:val="single" w:color="auto" w:sz="4" w:space="0"/>
              <w:right w:val="single" w:color="auto" w:sz="4" w:space="0"/>
            </w:tcBorders>
          </w:tcPr>
          <w:p w14:paraId="3286CC84">
            <w:pPr>
              <w:pStyle w:val="75"/>
              <w:rPr>
                <w:ins w:id="15869" w:author="Iana Siomina" w:date="2024-09-28T16:33:00Z"/>
                <w:lang w:val="en-US"/>
              </w:rPr>
            </w:pPr>
            <w:ins w:id="15870" w:author="Iana Siomina" w:date="2024-09-28T16:33:00Z">
              <w:r>
                <w:rPr>
                  <w:lang w:val="en-US"/>
                </w:rPr>
                <w:t>Including the reference cell</w:t>
              </w:r>
            </w:ins>
          </w:p>
        </w:tc>
      </w:tr>
      <w:tr w14:paraId="7498C766">
        <w:trPr>
          <w:cantSplit/>
          <w:ins w:id="15871"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2F390AA1">
            <w:pPr>
              <w:pStyle w:val="76"/>
              <w:rPr>
                <w:ins w:id="15872" w:author="Iana Siomina" w:date="2024-09-28T16:33:00Z"/>
                <w:lang w:val="en-US"/>
              </w:rPr>
            </w:pPr>
            <w:ins w:id="15873" w:author="Iana Siomina" w:date="2024-09-28T16:33:00Z">
              <w:r>
                <w:rPr>
                  <w:lang w:val="en-US"/>
                </w:rPr>
                <w:t>PRS muting info</w:t>
              </w:r>
            </w:ins>
          </w:p>
        </w:tc>
        <w:tc>
          <w:tcPr>
            <w:tcW w:w="762" w:type="dxa"/>
            <w:tcBorders>
              <w:top w:val="single" w:color="auto" w:sz="4" w:space="0"/>
              <w:left w:val="single" w:color="auto" w:sz="4" w:space="0"/>
              <w:bottom w:val="single" w:color="auto" w:sz="4" w:space="0"/>
              <w:right w:val="single" w:color="auto" w:sz="4" w:space="0"/>
            </w:tcBorders>
          </w:tcPr>
          <w:p w14:paraId="3A599F07">
            <w:pPr>
              <w:pStyle w:val="75"/>
              <w:rPr>
                <w:ins w:id="15874"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1B368F89">
            <w:pPr>
              <w:pStyle w:val="75"/>
              <w:rPr>
                <w:ins w:id="15875" w:author="Iana Siomina" w:date="2024-09-28T16:33:00Z"/>
                <w:lang w:val="en-US"/>
              </w:rPr>
            </w:pPr>
            <w:ins w:id="15876" w:author="Iana Siomina" w:date="2024-09-28T16:33:00Z">
              <w:r>
                <w:rPr>
                  <w:lang w:val="en-US"/>
                </w:rPr>
                <w:t>Cell 1: ‘10’</w:t>
              </w:r>
            </w:ins>
          </w:p>
          <w:p w14:paraId="172D32E5">
            <w:pPr>
              <w:pStyle w:val="75"/>
              <w:rPr>
                <w:ins w:id="15877" w:author="Iana Siomina" w:date="2024-09-28T16:33:00Z"/>
                <w:lang w:val="en-US"/>
              </w:rPr>
            </w:pPr>
            <w:ins w:id="15878" w:author="Iana Siomina" w:date="2024-09-28T16:33:00Z">
              <w:r>
                <w:rPr>
                  <w:lang w:val="en-US"/>
                </w:rPr>
                <w:t>Cell 2: ‘01’</w:t>
              </w:r>
            </w:ins>
          </w:p>
          <w:p w14:paraId="3C06308A">
            <w:pPr>
              <w:pStyle w:val="75"/>
              <w:rPr>
                <w:ins w:id="15879" w:author="Iana Siomina" w:date="2024-09-28T16:33:00Z"/>
                <w:lang w:val="en-US"/>
              </w:rPr>
            </w:pPr>
            <w:ins w:id="15880" w:author="Iana Siomina" w:date="2024-09-28T16:33:00Z">
              <w:r>
                <w:rPr>
                  <w:lang w:val="en-US"/>
                </w:rPr>
                <w:t>Cell 3: ‘10’</w:t>
              </w:r>
            </w:ins>
          </w:p>
        </w:tc>
        <w:tc>
          <w:tcPr>
            <w:tcW w:w="2511" w:type="dxa"/>
            <w:tcBorders>
              <w:top w:val="single" w:color="auto" w:sz="4" w:space="0"/>
              <w:left w:val="single" w:color="auto" w:sz="4" w:space="0"/>
              <w:bottom w:val="single" w:color="auto" w:sz="4" w:space="0"/>
              <w:right w:val="single" w:color="auto" w:sz="4" w:space="0"/>
            </w:tcBorders>
          </w:tcPr>
          <w:p w14:paraId="5481048F">
            <w:pPr>
              <w:pStyle w:val="75"/>
              <w:rPr>
                <w:ins w:id="15881" w:author="Iana Siomina" w:date="2024-09-28T16:33:00Z"/>
                <w:lang w:val="en-US"/>
              </w:rPr>
            </w:pPr>
            <w:ins w:id="15882" w:author="Iana Siomina" w:date="2024-09-28T16:33:00Z">
              <w:r>
                <w:rPr>
                  <w:lang w:val="en-US"/>
                </w:rPr>
                <w:t>Correponds to prs-MutingInfo defined in TS 37.355 [</w:t>
              </w:r>
            </w:ins>
            <w:ins w:id="15883" w:author="Iana Siomina" w:date="2024-09-28T16:33:00Z">
              <w:r>
                <w:rPr>
                  <w:lang w:val="en-US" w:eastAsia="zh-CN"/>
                </w:rPr>
                <w:t>34</w:t>
              </w:r>
            </w:ins>
            <w:ins w:id="15884" w:author="Iana Siomina" w:date="2024-09-28T16:33:00Z">
              <w:r>
                <w:rPr>
                  <w:lang w:val="en-US"/>
                </w:rPr>
                <w:t>]</w:t>
              </w:r>
            </w:ins>
          </w:p>
        </w:tc>
      </w:tr>
      <w:tr w14:paraId="064EE0F8">
        <w:trPr>
          <w:cantSplit/>
          <w:ins w:id="15885"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24269203">
            <w:pPr>
              <w:pStyle w:val="76"/>
              <w:rPr>
                <w:ins w:id="15886" w:author="Iana Siomina" w:date="2024-09-28T16:33:00Z"/>
                <w:lang w:val="en-US"/>
              </w:rPr>
            </w:pPr>
            <w:ins w:id="15887" w:author="Iana Siomina" w:date="2024-09-28T16:33:00Z">
              <w:r>
                <w:rPr>
                  <w:lang w:val="en-US" w:eastAsia="zh-CN"/>
                </w:rPr>
                <w:t>PRS resource RE offset</w:t>
              </w:r>
            </w:ins>
          </w:p>
        </w:tc>
        <w:tc>
          <w:tcPr>
            <w:tcW w:w="762" w:type="dxa"/>
            <w:tcBorders>
              <w:top w:val="single" w:color="auto" w:sz="4" w:space="0"/>
              <w:left w:val="single" w:color="auto" w:sz="4" w:space="0"/>
              <w:bottom w:val="single" w:color="auto" w:sz="4" w:space="0"/>
              <w:right w:val="single" w:color="auto" w:sz="4" w:space="0"/>
            </w:tcBorders>
          </w:tcPr>
          <w:p w14:paraId="76BC3D9A">
            <w:pPr>
              <w:pStyle w:val="75"/>
              <w:rPr>
                <w:ins w:id="15888" w:author="Iana Siomina" w:date="2024-09-28T16:33:00Z"/>
                <w:lang w:val="en-US"/>
              </w:rPr>
            </w:pPr>
          </w:p>
        </w:tc>
        <w:tc>
          <w:tcPr>
            <w:tcW w:w="2275" w:type="dxa"/>
            <w:tcBorders>
              <w:top w:val="single" w:color="auto" w:sz="4" w:space="0"/>
              <w:left w:val="single" w:color="auto" w:sz="4" w:space="0"/>
              <w:bottom w:val="single" w:color="auto" w:sz="4" w:space="0"/>
              <w:right w:val="single" w:color="auto" w:sz="4" w:space="0"/>
            </w:tcBorders>
          </w:tcPr>
          <w:p w14:paraId="2E9425D9">
            <w:pPr>
              <w:pStyle w:val="75"/>
              <w:rPr>
                <w:ins w:id="15889" w:author="Iana Siomina" w:date="2024-09-28T16:33:00Z"/>
                <w:lang w:val="en-US"/>
              </w:rPr>
            </w:pPr>
            <w:ins w:id="15890" w:author="Iana Siomina" w:date="2024-09-28T16:33:00Z">
              <w:r>
                <w:rPr>
                  <w:lang w:val="en-US"/>
                </w:rPr>
                <w:t>Cell 1: 0</w:t>
              </w:r>
            </w:ins>
          </w:p>
          <w:p w14:paraId="047CB4B3">
            <w:pPr>
              <w:pStyle w:val="75"/>
              <w:rPr>
                <w:ins w:id="15891" w:author="Iana Siomina" w:date="2024-09-28T16:33:00Z"/>
                <w:lang w:val="en-US"/>
              </w:rPr>
            </w:pPr>
            <w:ins w:id="15892" w:author="Iana Siomina" w:date="2024-09-28T16:33:00Z">
              <w:r>
                <w:rPr>
                  <w:lang w:val="en-US"/>
                </w:rPr>
                <w:t>Cell 2: 0</w:t>
              </w:r>
            </w:ins>
          </w:p>
          <w:p w14:paraId="3F2CF9B7">
            <w:pPr>
              <w:pStyle w:val="75"/>
              <w:rPr>
                <w:ins w:id="15893" w:author="Iana Siomina" w:date="2024-09-28T16:33:00Z"/>
                <w:lang w:val="en-US"/>
              </w:rPr>
            </w:pPr>
            <w:ins w:id="15894" w:author="Iana Siomina" w:date="2024-09-28T16:33:00Z">
              <w:r>
                <w:rPr>
                  <w:lang w:val="en-US"/>
                </w:rPr>
                <w:t>Cell 3: 1</w:t>
              </w:r>
            </w:ins>
          </w:p>
        </w:tc>
        <w:tc>
          <w:tcPr>
            <w:tcW w:w="2511" w:type="dxa"/>
            <w:tcBorders>
              <w:top w:val="single" w:color="auto" w:sz="4" w:space="0"/>
              <w:left w:val="single" w:color="auto" w:sz="4" w:space="0"/>
              <w:bottom w:val="single" w:color="auto" w:sz="4" w:space="0"/>
              <w:right w:val="single" w:color="auto" w:sz="4" w:space="0"/>
            </w:tcBorders>
          </w:tcPr>
          <w:p w14:paraId="3B74AE48">
            <w:pPr>
              <w:pStyle w:val="75"/>
              <w:rPr>
                <w:ins w:id="15895" w:author="Iana Siomina" w:date="2024-09-28T16:33:00Z"/>
                <w:lang w:val="en-US"/>
              </w:rPr>
            </w:pPr>
            <w:ins w:id="15896" w:author="Iana Siomina" w:date="2024-09-28T16:33:00Z">
              <w:r>
                <w:rPr>
                  <w:lang w:val="en-US"/>
                </w:rPr>
                <w:t>Cell 1 and Cell 3 are configured with different resource offsets</w:t>
              </w:r>
            </w:ins>
          </w:p>
        </w:tc>
      </w:tr>
      <w:tr w14:paraId="53EB5860">
        <w:trPr>
          <w:cantSplit/>
          <w:ins w:id="15897"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1B193149">
            <w:pPr>
              <w:pStyle w:val="76"/>
              <w:rPr>
                <w:ins w:id="15898" w:author="Iana Siomina" w:date="2024-09-28T16:33:00Z"/>
                <w:lang w:val="en-US"/>
              </w:rPr>
            </w:pPr>
            <w:ins w:id="15899" w:author="Iana Siomina" w:date="2024-09-28T16:33:00Z">
              <w:r>
                <w:rPr>
                  <w:lang w:val="en-US"/>
                </w:rPr>
                <w:t>T1</w:t>
              </w:r>
            </w:ins>
          </w:p>
        </w:tc>
        <w:tc>
          <w:tcPr>
            <w:tcW w:w="762" w:type="dxa"/>
            <w:tcBorders>
              <w:top w:val="single" w:color="auto" w:sz="4" w:space="0"/>
              <w:left w:val="single" w:color="auto" w:sz="4" w:space="0"/>
              <w:bottom w:val="single" w:color="auto" w:sz="4" w:space="0"/>
              <w:right w:val="single" w:color="auto" w:sz="4" w:space="0"/>
            </w:tcBorders>
          </w:tcPr>
          <w:p w14:paraId="308470EC">
            <w:pPr>
              <w:pStyle w:val="75"/>
              <w:rPr>
                <w:ins w:id="15900" w:author="Iana Siomina" w:date="2024-09-28T16:33:00Z"/>
                <w:lang w:val="en-US"/>
              </w:rPr>
            </w:pPr>
            <w:ins w:id="15901"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63ECD870">
            <w:pPr>
              <w:pStyle w:val="75"/>
              <w:rPr>
                <w:ins w:id="15902" w:author="Iana Siomina" w:date="2024-09-28T16:33:00Z"/>
                <w:lang w:val="en-US"/>
              </w:rPr>
            </w:pPr>
            <w:ins w:id="15903" w:author="Iana Siomina" w:date="2024-09-28T16:33:00Z">
              <w:r>
                <w:rPr>
                  <w:lang w:val="en-US"/>
                </w:rPr>
                <w:t>3</w:t>
              </w:r>
            </w:ins>
          </w:p>
        </w:tc>
        <w:tc>
          <w:tcPr>
            <w:tcW w:w="2511" w:type="dxa"/>
            <w:tcBorders>
              <w:top w:val="single" w:color="auto" w:sz="4" w:space="0"/>
              <w:left w:val="single" w:color="auto" w:sz="4" w:space="0"/>
              <w:bottom w:val="single" w:color="auto" w:sz="4" w:space="0"/>
              <w:right w:val="single" w:color="auto" w:sz="4" w:space="0"/>
            </w:tcBorders>
          </w:tcPr>
          <w:p w14:paraId="10381E34">
            <w:pPr>
              <w:pStyle w:val="75"/>
              <w:rPr>
                <w:ins w:id="15904" w:author="Iana Siomina" w:date="2024-09-28T16:33:00Z"/>
                <w:lang w:val="en-US"/>
              </w:rPr>
            </w:pPr>
            <w:ins w:id="15905" w:author="Iana Siomina" w:date="2024-09-28T16:33:00Z">
              <w:r>
                <w:rPr>
                  <w:lang w:val="en-US"/>
                </w:rPr>
                <w:t>The length of the time interval from the beginning of each test</w:t>
              </w:r>
            </w:ins>
          </w:p>
        </w:tc>
      </w:tr>
      <w:tr w14:paraId="41F71713">
        <w:trPr>
          <w:cantSplit/>
          <w:ins w:id="15906" w:author="Iana Siomina" w:date="2024-09-28T16:33:00Z"/>
        </w:trPr>
        <w:tc>
          <w:tcPr>
            <w:tcW w:w="3647" w:type="dxa"/>
            <w:gridSpan w:val="2"/>
            <w:tcBorders>
              <w:top w:val="single" w:color="auto" w:sz="4" w:space="0"/>
              <w:left w:val="single" w:color="auto" w:sz="4" w:space="0"/>
              <w:bottom w:val="single" w:color="auto" w:sz="4" w:space="0"/>
              <w:right w:val="single" w:color="auto" w:sz="4" w:space="0"/>
            </w:tcBorders>
          </w:tcPr>
          <w:p w14:paraId="06AA5084">
            <w:pPr>
              <w:pStyle w:val="76"/>
              <w:rPr>
                <w:ins w:id="15907" w:author="Iana Siomina" w:date="2024-09-28T16:33:00Z"/>
                <w:lang w:val="en-US"/>
              </w:rPr>
            </w:pPr>
            <w:ins w:id="15908" w:author="Iana Siomina" w:date="2024-09-28T16:33:00Z">
              <w:r>
                <w:rPr>
                  <w:lang w:val="en-US"/>
                </w:rPr>
                <w:t>T2</w:t>
              </w:r>
            </w:ins>
          </w:p>
        </w:tc>
        <w:tc>
          <w:tcPr>
            <w:tcW w:w="762" w:type="dxa"/>
            <w:tcBorders>
              <w:top w:val="single" w:color="auto" w:sz="4" w:space="0"/>
              <w:left w:val="single" w:color="auto" w:sz="4" w:space="0"/>
              <w:bottom w:val="single" w:color="auto" w:sz="4" w:space="0"/>
              <w:right w:val="single" w:color="auto" w:sz="4" w:space="0"/>
            </w:tcBorders>
          </w:tcPr>
          <w:p w14:paraId="4EDF922C">
            <w:pPr>
              <w:pStyle w:val="75"/>
              <w:rPr>
                <w:ins w:id="15909" w:author="Iana Siomina" w:date="2024-09-28T16:33:00Z"/>
                <w:lang w:val="en-US"/>
              </w:rPr>
            </w:pPr>
            <w:ins w:id="15910" w:author="Iana Siomina" w:date="2024-09-28T16:33:00Z">
              <w:r>
                <w:rPr>
                  <w:lang w:val="en-US"/>
                </w:rPr>
                <w:t>s</w:t>
              </w:r>
            </w:ins>
          </w:p>
        </w:tc>
        <w:tc>
          <w:tcPr>
            <w:tcW w:w="2275" w:type="dxa"/>
            <w:tcBorders>
              <w:top w:val="single" w:color="auto" w:sz="4" w:space="0"/>
              <w:left w:val="single" w:color="auto" w:sz="4" w:space="0"/>
              <w:bottom w:val="single" w:color="auto" w:sz="4" w:space="0"/>
              <w:right w:val="single" w:color="auto" w:sz="4" w:space="0"/>
            </w:tcBorders>
          </w:tcPr>
          <w:p w14:paraId="71F780FE">
            <w:pPr>
              <w:pStyle w:val="75"/>
              <w:rPr>
                <w:ins w:id="15911" w:author="Iana Siomina" w:date="2024-09-28T16:33:00Z"/>
                <w:lang w:val="en-US"/>
              </w:rPr>
            </w:pPr>
            <w:ins w:id="15912" w:author="Iana Siomina" w:date="2024-09-28T16:33:00Z">
              <w:r>
                <w:rPr>
                  <w:lang w:val="en-US"/>
                </w:rPr>
                <w:t>5</w:t>
              </w:r>
            </w:ins>
          </w:p>
        </w:tc>
        <w:tc>
          <w:tcPr>
            <w:tcW w:w="2511" w:type="dxa"/>
            <w:tcBorders>
              <w:top w:val="single" w:color="auto" w:sz="4" w:space="0"/>
              <w:left w:val="single" w:color="auto" w:sz="4" w:space="0"/>
              <w:bottom w:val="single" w:color="auto" w:sz="4" w:space="0"/>
              <w:right w:val="single" w:color="auto" w:sz="4" w:space="0"/>
            </w:tcBorders>
          </w:tcPr>
          <w:p w14:paraId="3F1C7667">
            <w:pPr>
              <w:pStyle w:val="75"/>
              <w:rPr>
                <w:ins w:id="15913" w:author="Iana Siomina" w:date="2024-09-28T16:33:00Z"/>
                <w:lang w:val="en-US"/>
              </w:rPr>
            </w:pPr>
            <w:ins w:id="15914" w:author="Iana Siomina" w:date="2024-09-28T16:33:00Z">
              <w:r>
                <w:rPr>
                  <w:lang w:val="en-US"/>
                </w:rPr>
                <w:t>The length of the time interval that follows immediately after time interval T1.</w:t>
              </w:r>
            </w:ins>
          </w:p>
        </w:tc>
      </w:tr>
    </w:tbl>
    <w:p w14:paraId="3F3CFC95">
      <w:pPr>
        <w:rPr>
          <w:ins w:id="15915" w:author="Iana Siomina" w:date="2024-09-28T16:33:00Z"/>
          <w:lang w:eastAsia="en-GB"/>
        </w:rPr>
      </w:pPr>
    </w:p>
    <w:p w14:paraId="21B2C150">
      <w:pPr>
        <w:pStyle w:val="78"/>
        <w:rPr>
          <w:ins w:id="15916" w:author="Iana Siomina" w:date="2024-09-28T16:33:00Z"/>
        </w:rPr>
      </w:pPr>
      <w:ins w:id="15917" w:author="Iana Siomina" w:date="2024-09-28T16:33:00Z">
        <w:r>
          <w:rPr/>
          <w:t xml:space="preserve">Table </w:t>
        </w:r>
      </w:ins>
      <w:ins w:id="15918" w:author="Iana Siomina" w:date="2024-09-28T16:33:00Z">
        <w:r>
          <w:rPr>
            <w:lang w:val="en-US"/>
          </w:rPr>
          <w:t>A.1</w:t>
        </w:r>
      </w:ins>
      <w:ins w:id="15919" w:author="Iana Siomina" w:date="2024-09-28T16:33:00Z">
        <w:r>
          <w:rPr/>
          <w:t>6.</w:t>
        </w:r>
      </w:ins>
      <w:ins w:id="15920" w:author="Iana Siomina" w:date="2024-09-28T16:33:00Z">
        <w:r>
          <w:rPr>
            <w:lang w:eastAsia="zh-CN"/>
          </w:rPr>
          <w:t>10.1</w:t>
        </w:r>
      </w:ins>
      <w:ins w:id="15921" w:author="Iana Siomina" w:date="2024-09-28T16:33:00Z">
        <w:r>
          <w:rPr/>
          <w:t>.1.1-</w:t>
        </w:r>
      </w:ins>
      <w:ins w:id="15922" w:author="Iana Siomina" w:date="2024-09-28T16:33:00Z">
        <w:r>
          <w:rPr>
            <w:lang w:val="en-US"/>
          </w:rPr>
          <w:t>3</w:t>
        </w:r>
      </w:ins>
      <w:ins w:id="15923" w:author="Iana Siomina" w:date="2024-09-28T16:33: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14:paraId="092A409B">
        <w:trPr>
          <w:cantSplit/>
          <w:trHeight w:val="237" w:hRule="atLeast"/>
          <w:jc w:val="center"/>
          <w:ins w:id="15924"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tcPr>
          <w:p w14:paraId="61AEE417">
            <w:pPr>
              <w:pStyle w:val="74"/>
              <w:spacing w:line="252" w:lineRule="auto"/>
              <w:rPr>
                <w:ins w:id="15925" w:author="Iana Siomina" w:date="2024-09-28T16:33:00Z"/>
                <w:rFonts w:cs="Arial"/>
                <w:lang w:val="en-US"/>
              </w:rPr>
            </w:pPr>
            <w:ins w:id="15926" w:author="Iana Siomina" w:date="2024-09-28T16:33:00Z">
              <w:r>
                <w:rPr>
                  <w:rFonts w:cs="Arial"/>
                  <w:lang w:val="en-US"/>
                </w:rPr>
                <w:t>Parameter</w:t>
              </w:r>
            </w:ins>
          </w:p>
        </w:tc>
        <w:tc>
          <w:tcPr>
            <w:tcW w:w="845" w:type="pct"/>
            <w:tcBorders>
              <w:top w:val="single" w:color="auto" w:sz="4" w:space="0"/>
              <w:left w:val="single" w:color="auto" w:sz="4" w:space="0"/>
              <w:bottom w:val="single" w:color="auto" w:sz="4" w:space="0"/>
              <w:right w:val="single" w:color="auto" w:sz="4" w:space="0"/>
            </w:tcBorders>
          </w:tcPr>
          <w:p w14:paraId="0D7131E2">
            <w:pPr>
              <w:pStyle w:val="74"/>
              <w:spacing w:line="252" w:lineRule="auto"/>
              <w:rPr>
                <w:ins w:id="15927" w:author="Iana Siomina" w:date="2024-09-28T16:33:00Z"/>
                <w:rFonts w:cs="Arial"/>
                <w:lang w:val="en-US"/>
              </w:rPr>
            </w:pPr>
            <w:ins w:id="15928" w:author="Iana Siomina" w:date="2024-09-28T16:33:00Z">
              <w:r>
                <w:rPr>
                  <w:rFonts w:cs="Arial"/>
                  <w:lang w:val="en-US"/>
                </w:rPr>
                <w:t>Unit</w:t>
              </w:r>
            </w:ins>
          </w:p>
        </w:tc>
        <w:tc>
          <w:tcPr>
            <w:tcW w:w="817" w:type="pct"/>
            <w:tcBorders>
              <w:top w:val="single" w:color="auto" w:sz="4" w:space="0"/>
              <w:left w:val="single" w:color="auto" w:sz="4" w:space="0"/>
              <w:bottom w:val="single" w:color="auto" w:sz="4" w:space="0"/>
              <w:right w:val="single" w:color="auto" w:sz="4" w:space="0"/>
            </w:tcBorders>
          </w:tcPr>
          <w:p w14:paraId="4A935151">
            <w:pPr>
              <w:pStyle w:val="74"/>
              <w:spacing w:line="252" w:lineRule="auto"/>
              <w:rPr>
                <w:ins w:id="15929" w:author="Iana Siomina" w:date="2024-09-28T16:33:00Z"/>
                <w:rFonts w:cs="Arial"/>
                <w:lang w:val="en-US"/>
              </w:rPr>
            </w:pPr>
            <w:ins w:id="15930" w:author="Iana Siomina" w:date="2024-09-28T16:33:00Z">
              <w:r>
                <w:rPr>
                  <w:rFonts w:cs="Arial"/>
                  <w:lang w:val="en-US"/>
                </w:rPr>
                <w:t>Cell 1</w:t>
              </w:r>
            </w:ins>
          </w:p>
        </w:tc>
        <w:tc>
          <w:tcPr>
            <w:tcW w:w="755" w:type="pct"/>
            <w:tcBorders>
              <w:top w:val="single" w:color="auto" w:sz="4" w:space="0"/>
              <w:left w:val="single" w:color="auto" w:sz="4" w:space="0"/>
              <w:bottom w:val="single" w:color="auto" w:sz="4" w:space="0"/>
              <w:right w:val="single" w:color="auto" w:sz="4" w:space="0"/>
            </w:tcBorders>
          </w:tcPr>
          <w:p w14:paraId="10A35C55">
            <w:pPr>
              <w:pStyle w:val="74"/>
              <w:spacing w:line="252" w:lineRule="auto"/>
              <w:rPr>
                <w:ins w:id="15931" w:author="Iana Siomina" w:date="2024-09-28T16:33:00Z"/>
                <w:rFonts w:cs="Arial"/>
                <w:lang w:val="en-US"/>
              </w:rPr>
            </w:pPr>
            <w:ins w:id="15932" w:author="Iana Siomina" w:date="2024-09-28T16:33:00Z">
              <w:r>
                <w:rPr>
                  <w:rFonts w:cs="Arial"/>
                  <w:lang w:val="en-US"/>
                </w:rPr>
                <w:t>Cell 2</w:t>
              </w:r>
            </w:ins>
          </w:p>
        </w:tc>
        <w:tc>
          <w:tcPr>
            <w:tcW w:w="908" w:type="pct"/>
            <w:tcBorders>
              <w:top w:val="single" w:color="auto" w:sz="4" w:space="0"/>
              <w:left w:val="single" w:color="auto" w:sz="4" w:space="0"/>
              <w:bottom w:val="single" w:color="auto" w:sz="4" w:space="0"/>
              <w:right w:val="single" w:color="auto" w:sz="4" w:space="0"/>
            </w:tcBorders>
          </w:tcPr>
          <w:p w14:paraId="6619DC6D">
            <w:pPr>
              <w:pStyle w:val="74"/>
              <w:spacing w:line="252" w:lineRule="auto"/>
              <w:rPr>
                <w:ins w:id="15933" w:author="Iana Siomina" w:date="2024-09-28T16:33:00Z"/>
                <w:rFonts w:cs="Arial"/>
                <w:lang w:val="en-US"/>
              </w:rPr>
            </w:pPr>
            <w:ins w:id="15934" w:author="Iana Siomina" w:date="2024-09-28T16:33:00Z">
              <w:r>
                <w:rPr>
                  <w:rFonts w:cs="Arial"/>
                  <w:lang w:val="en-US"/>
                </w:rPr>
                <w:t>Cell 3</w:t>
              </w:r>
            </w:ins>
          </w:p>
        </w:tc>
      </w:tr>
      <w:tr w14:paraId="409F02CB">
        <w:trPr>
          <w:cantSplit/>
          <w:trHeight w:val="237" w:hRule="atLeast"/>
          <w:jc w:val="center"/>
          <w:ins w:id="15935"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34FD2937">
            <w:pPr>
              <w:pStyle w:val="76"/>
              <w:spacing w:line="252" w:lineRule="auto"/>
              <w:rPr>
                <w:ins w:id="15936" w:author="Iana Siomina" w:date="2024-09-28T16:33:00Z"/>
                <w:rFonts w:cs="Arial"/>
                <w:lang w:val="it-IT"/>
              </w:rPr>
            </w:pPr>
            <w:ins w:id="15937" w:author="Iana Siomina" w:date="2024-09-28T16:33: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14:paraId="6F22F194">
            <w:pPr>
              <w:pStyle w:val="75"/>
              <w:spacing w:line="252" w:lineRule="auto"/>
              <w:rPr>
                <w:ins w:id="15938" w:author="Iana Siomina" w:date="2024-09-28T16:33: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2A9AA95D">
            <w:pPr>
              <w:pStyle w:val="75"/>
              <w:spacing w:line="252" w:lineRule="auto"/>
              <w:rPr>
                <w:ins w:id="15939" w:author="Iana Siomina" w:date="2024-09-28T16:33:00Z"/>
                <w:rFonts w:cs="Arial"/>
                <w:lang w:val="en-US"/>
              </w:rPr>
            </w:pPr>
            <w:ins w:id="15940" w:author="Iana Siomina" w:date="2024-09-28T16:33: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0A600C29">
            <w:pPr>
              <w:pStyle w:val="75"/>
              <w:spacing w:line="252" w:lineRule="auto"/>
              <w:rPr>
                <w:ins w:id="15941" w:author="Iana Siomina" w:date="2024-09-28T16:33:00Z"/>
                <w:rFonts w:cs="Arial"/>
                <w:lang w:val="en-US"/>
              </w:rPr>
            </w:pPr>
            <w:ins w:id="15942" w:author="Iana Siomina" w:date="2024-09-28T16:33: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21BF3D4A">
            <w:pPr>
              <w:pStyle w:val="75"/>
              <w:spacing w:line="252" w:lineRule="auto"/>
              <w:rPr>
                <w:ins w:id="15943" w:author="Iana Siomina" w:date="2024-09-28T16:33:00Z"/>
                <w:rFonts w:cs="Arial"/>
                <w:lang w:val="en-US"/>
              </w:rPr>
            </w:pPr>
            <w:ins w:id="15944" w:author="Iana Siomina" w:date="2024-09-28T16:33:00Z">
              <w:r>
                <w:rPr>
                  <w:rFonts w:cs="Arial"/>
                  <w:lang w:val="en-US"/>
                </w:rPr>
                <w:t>1</w:t>
              </w:r>
            </w:ins>
          </w:p>
        </w:tc>
      </w:tr>
      <w:tr w14:paraId="6A922C0C">
        <w:trPr>
          <w:cantSplit/>
          <w:trHeight w:val="237" w:hRule="atLeast"/>
          <w:jc w:val="center"/>
          <w:ins w:id="15945"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F3B0774">
            <w:pPr>
              <w:pStyle w:val="76"/>
              <w:spacing w:line="252" w:lineRule="auto"/>
              <w:rPr>
                <w:ins w:id="15946" w:author="Iana Siomina" w:date="2024-09-28T16:33:00Z"/>
                <w:rFonts w:cs="Arial"/>
                <w:lang w:val="it-IT"/>
              </w:rPr>
            </w:pPr>
            <w:ins w:id="15947" w:author="Iana Siomina" w:date="2024-09-28T16:33: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14:paraId="0699C197">
            <w:pPr>
              <w:pStyle w:val="75"/>
              <w:spacing w:line="252" w:lineRule="auto"/>
              <w:rPr>
                <w:ins w:id="15948" w:author="Iana Siomina" w:date="2024-09-28T16:33: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53A4662B">
            <w:pPr>
              <w:pStyle w:val="75"/>
              <w:spacing w:line="252" w:lineRule="auto"/>
              <w:rPr>
                <w:ins w:id="15949" w:author="Iana Siomina" w:date="2024-09-28T16:33:00Z"/>
                <w:rFonts w:cs="Arial"/>
                <w:lang w:val="en-US"/>
              </w:rPr>
            </w:pPr>
            <w:ins w:id="15950" w:author="Iana Siomina" w:date="2024-09-28T16:33:00Z">
              <w:r>
                <w:rPr>
                  <w:rFonts w:cs="Arial"/>
                  <w:lang w:val="en-US"/>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64F04ED2">
            <w:pPr>
              <w:pStyle w:val="75"/>
              <w:spacing w:line="252" w:lineRule="auto"/>
              <w:rPr>
                <w:ins w:id="15951" w:author="Iana Siomina" w:date="2024-09-28T16:33:00Z"/>
                <w:rFonts w:cs="Arial"/>
                <w:lang w:val="en-US"/>
              </w:rPr>
            </w:pPr>
            <w:ins w:id="15952" w:author="Iana Siomina" w:date="2024-09-28T16:33:00Z">
              <w:r>
                <w:rPr>
                  <w:rFonts w:cs="Arial"/>
                  <w:lang w:val="en-US"/>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720CA7E7">
            <w:pPr>
              <w:pStyle w:val="75"/>
              <w:spacing w:line="252" w:lineRule="auto"/>
              <w:rPr>
                <w:ins w:id="15953" w:author="Iana Siomina" w:date="2024-09-28T16:33:00Z"/>
                <w:rFonts w:cs="Arial"/>
                <w:lang w:val="en-US"/>
              </w:rPr>
            </w:pPr>
            <w:ins w:id="15954" w:author="Iana Siomina" w:date="2024-09-28T16:33:00Z">
              <w:r>
                <w:rPr>
                  <w:rFonts w:cs="Arial"/>
                  <w:lang w:val="en-US"/>
                </w:rPr>
                <w:t>1</w:t>
              </w:r>
            </w:ins>
          </w:p>
        </w:tc>
      </w:tr>
      <w:tr w14:paraId="5D936340">
        <w:trPr>
          <w:cantSplit/>
          <w:trHeight w:val="237" w:hRule="atLeast"/>
          <w:jc w:val="center"/>
          <w:ins w:id="15955"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tcPr>
          <w:p w14:paraId="04B0AE31">
            <w:pPr>
              <w:pStyle w:val="76"/>
              <w:spacing w:line="252" w:lineRule="auto"/>
              <w:rPr>
                <w:ins w:id="15956" w:author="Iana Siomina" w:date="2024-09-28T16:33:00Z"/>
                <w:rFonts w:cs="Arial"/>
                <w:lang w:val="it-IT"/>
              </w:rPr>
            </w:pPr>
            <w:ins w:id="15957" w:author="Iana Siomina" w:date="2024-09-28T16:33:00Z">
              <w:r>
                <w:rPr>
                  <w:rFonts w:cs="Arial"/>
                  <w:bCs/>
                  <w:lang w:val="en-U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14:paraId="09173B83">
            <w:pPr>
              <w:pStyle w:val="75"/>
              <w:spacing w:line="252" w:lineRule="auto"/>
              <w:rPr>
                <w:ins w:id="15958" w:author="Iana Siomina" w:date="2024-09-28T16:33: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14:paraId="5B52BC6C">
            <w:pPr>
              <w:pStyle w:val="75"/>
              <w:spacing w:line="252" w:lineRule="auto"/>
              <w:rPr>
                <w:ins w:id="15959" w:author="Iana Siomina" w:date="2024-09-28T16:33:00Z"/>
                <w:rFonts w:cs="Arial"/>
                <w:lang w:val="en-US"/>
              </w:rPr>
            </w:pPr>
            <w:ins w:id="15960" w:author="Iana Siomina" w:date="2024-09-28T16:33:00Z">
              <w:r>
                <w:rPr>
                  <w:rFonts w:cs="Arial"/>
                  <w:bCs/>
                  <w:lang w:val="en-US"/>
                </w:rPr>
                <w:t>1x2 Low</w:t>
              </w:r>
            </w:ins>
          </w:p>
        </w:tc>
        <w:tc>
          <w:tcPr>
            <w:tcW w:w="755" w:type="pct"/>
            <w:tcBorders>
              <w:top w:val="single" w:color="auto" w:sz="4" w:space="0"/>
              <w:left w:val="single" w:color="auto" w:sz="4" w:space="0"/>
              <w:bottom w:val="single" w:color="auto" w:sz="4" w:space="0"/>
              <w:right w:val="single" w:color="auto" w:sz="4" w:space="0"/>
            </w:tcBorders>
          </w:tcPr>
          <w:p w14:paraId="10135F0B">
            <w:pPr>
              <w:pStyle w:val="75"/>
              <w:spacing w:line="252" w:lineRule="auto"/>
              <w:rPr>
                <w:ins w:id="15961" w:author="Iana Siomina" w:date="2024-09-28T16:33:00Z"/>
                <w:rFonts w:cs="Arial"/>
                <w:lang w:val="en-US"/>
              </w:rPr>
            </w:pPr>
            <w:ins w:id="15962" w:author="Iana Siomina" w:date="2024-09-28T16:33:00Z">
              <w:r>
                <w:rPr>
                  <w:rFonts w:cs="Arial"/>
                  <w:bCs/>
                  <w:lang w:val="en-US"/>
                </w:rPr>
                <w:t>1x2 Low</w:t>
              </w:r>
            </w:ins>
          </w:p>
        </w:tc>
        <w:tc>
          <w:tcPr>
            <w:tcW w:w="908" w:type="pct"/>
            <w:tcBorders>
              <w:top w:val="single" w:color="auto" w:sz="4" w:space="0"/>
              <w:left w:val="single" w:color="auto" w:sz="4" w:space="0"/>
              <w:bottom w:val="single" w:color="auto" w:sz="4" w:space="0"/>
              <w:right w:val="single" w:color="auto" w:sz="4" w:space="0"/>
            </w:tcBorders>
          </w:tcPr>
          <w:p w14:paraId="5231DA60">
            <w:pPr>
              <w:pStyle w:val="75"/>
              <w:spacing w:line="252" w:lineRule="auto"/>
              <w:rPr>
                <w:ins w:id="15963" w:author="Iana Siomina" w:date="2024-09-28T16:33:00Z"/>
                <w:rFonts w:cs="Arial"/>
                <w:lang w:val="en-US"/>
              </w:rPr>
            </w:pPr>
            <w:ins w:id="15964" w:author="Iana Siomina" w:date="2024-09-28T16:33:00Z">
              <w:r>
                <w:rPr>
                  <w:rFonts w:cs="Arial"/>
                  <w:bCs/>
                  <w:lang w:val="en-US"/>
                </w:rPr>
                <w:t>1x2 Low</w:t>
              </w:r>
            </w:ins>
          </w:p>
        </w:tc>
      </w:tr>
      <w:tr w14:paraId="51201A60">
        <w:trPr>
          <w:cantSplit/>
          <w:trHeight w:val="422" w:hRule="atLeast"/>
          <w:jc w:val="center"/>
          <w:ins w:id="15965"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7A5367F0">
            <w:pPr>
              <w:pStyle w:val="76"/>
              <w:spacing w:line="252" w:lineRule="auto"/>
              <w:rPr>
                <w:ins w:id="15966" w:author="Iana Siomina" w:date="2024-09-28T16:33:00Z"/>
                <w:rFonts w:cs="Arial"/>
                <w:lang w:val="en-US"/>
              </w:rPr>
            </w:pPr>
            <w:ins w:id="15967" w:author="Iana Siomina" w:date="2024-09-28T16:33:00Z">
              <w:r>
                <w:rPr>
                  <w:rFonts w:cs="Arial"/>
                  <w:lang w:val="en-US"/>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14:paraId="6CC74C49">
            <w:pPr>
              <w:pStyle w:val="75"/>
              <w:spacing w:line="252" w:lineRule="auto"/>
              <w:rPr>
                <w:ins w:id="15968" w:author="Iana Siomina" w:date="2024-09-28T16:33:00Z"/>
                <w:rFonts w:cs="Arial"/>
                <w:lang w:val="en-US"/>
              </w:rPr>
            </w:pPr>
          </w:p>
        </w:tc>
        <w:tc>
          <w:tcPr>
            <w:tcW w:w="817" w:type="pct"/>
            <w:tcBorders>
              <w:top w:val="single" w:color="auto" w:sz="4" w:space="0"/>
              <w:left w:val="single" w:color="auto" w:sz="4" w:space="0"/>
              <w:bottom w:val="single" w:color="auto" w:sz="4" w:space="0"/>
              <w:right w:val="single" w:color="auto" w:sz="4" w:space="0"/>
            </w:tcBorders>
            <w:vAlign w:val="center"/>
          </w:tcPr>
          <w:p w14:paraId="34C66E27">
            <w:pPr>
              <w:pStyle w:val="75"/>
              <w:spacing w:line="252" w:lineRule="auto"/>
              <w:rPr>
                <w:ins w:id="15969" w:author="Iana Siomina" w:date="2024-09-28T16:33:00Z"/>
                <w:rFonts w:cs="Arial"/>
                <w:lang w:val="en-US"/>
              </w:rPr>
            </w:pPr>
            <w:ins w:id="15970" w:author="Iana Siomina" w:date="2024-09-28T16:33:00Z">
              <w:r>
                <w:rPr>
                  <w:rFonts w:cs="Arial"/>
                  <w:lang w:val="en-US"/>
                </w:rPr>
                <w:t>OP.1</w:t>
              </w:r>
            </w:ins>
          </w:p>
        </w:tc>
        <w:tc>
          <w:tcPr>
            <w:tcW w:w="755" w:type="pct"/>
            <w:tcBorders>
              <w:top w:val="single" w:color="auto" w:sz="4" w:space="0"/>
              <w:left w:val="single" w:color="auto" w:sz="4" w:space="0"/>
              <w:bottom w:val="single" w:color="auto" w:sz="4" w:space="0"/>
              <w:right w:val="single" w:color="auto" w:sz="4" w:space="0"/>
            </w:tcBorders>
            <w:vAlign w:val="center"/>
          </w:tcPr>
          <w:p w14:paraId="3B7C9BB8">
            <w:pPr>
              <w:pStyle w:val="75"/>
              <w:spacing w:line="252" w:lineRule="auto"/>
              <w:rPr>
                <w:ins w:id="15971" w:author="Iana Siomina" w:date="2024-09-28T16:33:00Z"/>
                <w:rFonts w:cs="Arial"/>
                <w:lang w:val="en-US"/>
              </w:rPr>
            </w:pPr>
            <w:ins w:id="15972" w:author="Iana Siomina" w:date="2024-09-28T16:33:00Z">
              <w:r>
                <w:rPr>
                  <w:rFonts w:cs="Arial"/>
                  <w:lang w:val="en-US"/>
                </w:rPr>
                <w:t>N/A</w:t>
              </w:r>
            </w:ins>
          </w:p>
        </w:tc>
        <w:tc>
          <w:tcPr>
            <w:tcW w:w="908" w:type="pct"/>
            <w:tcBorders>
              <w:top w:val="single" w:color="auto" w:sz="4" w:space="0"/>
              <w:left w:val="single" w:color="auto" w:sz="4" w:space="0"/>
              <w:bottom w:val="single" w:color="auto" w:sz="4" w:space="0"/>
              <w:right w:val="single" w:color="auto" w:sz="4" w:space="0"/>
            </w:tcBorders>
            <w:vAlign w:val="center"/>
          </w:tcPr>
          <w:p w14:paraId="366EBB9C">
            <w:pPr>
              <w:pStyle w:val="75"/>
              <w:spacing w:line="252" w:lineRule="auto"/>
              <w:rPr>
                <w:ins w:id="15973" w:author="Iana Siomina" w:date="2024-09-28T16:33:00Z"/>
                <w:rFonts w:cs="Arial"/>
                <w:lang w:val="en-US"/>
              </w:rPr>
            </w:pPr>
            <w:ins w:id="15974" w:author="Iana Siomina" w:date="2024-09-28T16:33:00Z">
              <w:r>
                <w:rPr>
                  <w:rFonts w:cs="Arial"/>
                  <w:lang w:val="en-US"/>
                </w:rPr>
                <w:t>N/A</w:t>
              </w:r>
            </w:ins>
          </w:p>
        </w:tc>
      </w:tr>
      <w:tr w14:paraId="6FF7CC2E">
        <w:trPr>
          <w:cantSplit/>
          <w:trHeight w:val="305" w:hRule="atLeast"/>
          <w:jc w:val="center"/>
          <w:ins w:id="15975" w:author="Iana Siomina" w:date="2024-09-28T16:33: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57A0B262">
            <w:pPr>
              <w:pStyle w:val="76"/>
              <w:spacing w:line="252" w:lineRule="auto"/>
              <w:rPr>
                <w:ins w:id="15976" w:author="Iana Siomina" w:date="2024-09-28T16:33:00Z"/>
                <w:rFonts w:cs="Arial"/>
                <w:lang w:val="en-US"/>
              </w:rPr>
            </w:pPr>
            <w:ins w:id="15977" w:author="Iana Siomina" w:date="2024-09-28T16:33:00Z"/>
            <w:ins w:id="15978" w:author="Iana Siomina" w:date="2024-09-28T16:33:00Z"/>
            <w:ins w:id="15979" w:author="Iana Siomina" w:date="2024-09-28T16:33:00Z"/>
            <w:ins w:id="15980" w:author="Iana Siomina" w:date="2024-09-28T16:33:00Z">
              <w:r>
                <w:rPr>
                  <w:rFonts w:cs="Arial"/>
                  <w:position w:val="-12"/>
                  <w:lang w:val="en-US" w:eastAsia="en-GB"/>
                </w:rPr>
                <w:object>
                  <v:shape id="_x0000_i1059" o:spt="75" type="#_x0000_t75" style="height:15.95pt;width:20.95pt;" o:ole="t" filled="f" o:preferrelative="t" stroked="f" coordsize="21600,21600">
                    <v:path/>
                    <v:fill on="f" focussize="0,0"/>
                    <v:stroke on="f" joinstyle="miter"/>
                    <v:imagedata r:id="rId9" o:title=""/>
                    <o:lock v:ext="edit" aspectratio="t"/>
                    <w10:wrap type="none"/>
                    <w10:anchorlock/>
                  </v:shape>
                  <o:OLEObject Type="Embed" ProgID="Equation.3" ShapeID="_x0000_i1059" DrawAspect="Content" ObjectID="_1468075759" r:id="rId45">
                    <o:LockedField>false</o:LockedField>
                  </o:OLEObject>
                </w:object>
              </w:r>
            </w:ins>
            <w:ins w:id="15982" w:author="Iana Siomina" w:date="2024-09-28T16:33:00Z"/>
            <w:ins w:id="15983" w:author="Iana Siomina" w:date="2024-09-28T16:33:00Z">
              <w:r>
                <w:rPr>
                  <w:rFonts w:cs="Arial"/>
                  <w:vertAlign w:val="superscript"/>
                  <w:lang w:val="en-US"/>
                </w:rPr>
                <w:t xml:space="preserve"> Note 3</w:t>
              </w:r>
            </w:ins>
          </w:p>
        </w:tc>
        <w:tc>
          <w:tcPr>
            <w:tcW w:w="619" w:type="pct"/>
            <w:tcBorders>
              <w:top w:val="single" w:color="auto" w:sz="4" w:space="0"/>
              <w:left w:val="single" w:color="auto" w:sz="4" w:space="0"/>
              <w:bottom w:val="single" w:color="auto" w:sz="4" w:space="0"/>
              <w:right w:val="single" w:color="auto" w:sz="4" w:space="0"/>
            </w:tcBorders>
            <w:vAlign w:val="center"/>
          </w:tcPr>
          <w:p w14:paraId="4AE84DD1">
            <w:pPr>
              <w:pStyle w:val="76"/>
              <w:spacing w:line="252" w:lineRule="auto"/>
              <w:rPr>
                <w:ins w:id="15984" w:author="Iana Siomina" w:date="2024-09-28T16:33:00Z"/>
                <w:rFonts w:cs="Arial"/>
                <w:lang w:val="en-US"/>
              </w:rPr>
            </w:pPr>
            <w:ins w:id="15985" w:author="Iana Siomina" w:date="2024-09-28T16:33: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4CFE1A33">
            <w:pPr>
              <w:pStyle w:val="75"/>
              <w:spacing w:line="252" w:lineRule="auto"/>
              <w:rPr>
                <w:ins w:id="15986" w:author="Iana Siomina" w:date="2024-09-28T16:33:00Z"/>
                <w:rFonts w:cs="Arial"/>
                <w:lang w:val="en-US"/>
              </w:rPr>
            </w:pPr>
            <w:ins w:id="15987" w:author="Iana Siomina" w:date="2024-09-28T16:33: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4B3FF71C">
            <w:pPr>
              <w:pStyle w:val="75"/>
              <w:spacing w:line="252" w:lineRule="auto"/>
              <w:rPr>
                <w:ins w:id="15988" w:author="Iana Siomina" w:date="2024-09-28T16:33:00Z"/>
                <w:rFonts w:cs="Arial"/>
                <w:lang w:val="en-US"/>
              </w:rPr>
            </w:pPr>
            <w:ins w:id="15989" w:author="Iana Siomina" w:date="2024-09-28T16:33:00Z">
              <w:r>
                <w:rPr>
                  <w:rFonts w:cs="Arial"/>
                  <w:lang w:val="en-US"/>
                </w:rPr>
                <w:t>-98</w:t>
              </w:r>
            </w:ins>
          </w:p>
        </w:tc>
      </w:tr>
      <w:tr w14:paraId="09D17F46">
        <w:trPr>
          <w:cantSplit/>
          <w:trHeight w:val="322" w:hRule="atLeast"/>
          <w:jc w:val="center"/>
          <w:ins w:id="15990"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60E6D7">
            <w:pPr>
              <w:spacing w:after="0"/>
              <w:rPr>
                <w:ins w:id="15991"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0848FC2">
            <w:pPr>
              <w:pStyle w:val="76"/>
              <w:spacing w:line="252" w:lineRule="auto"/>
              <w:rPr>
                <w:ins w:id="15992" w:author="Iana Siomina" w:date="2024-09-28T16:33:00Z"/>
                <w:rFonts w:cs="Arial"/>
                <w:lang w:val="en-US"/>
              </w:rPr>
            </w:pPr>
            <w:ins w:id="15993" w:author="Iana Siomina" w:date="2024-09-28T16:33: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88BF486">
            <w:pPr>
              <w:pStyle w:val="75"/>
              <w:spacing w:line="252" w:lineRule="auto"/>
              <w:rPr>
                <w:ins w:id="15994" w:author="Iana Siomina" w:date="2024-09-28T16:33:00Z"/>
                <w:rFonts w:cs="Arial"/>
                <w:lang w:val="en-US"/>
              </w:rPr>
            </w:pPr>
            <w:ins w:id="15995" w:author="Iana Siomina" w:date="2024-09-28T16:33: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1C3073A7">
            <w:pPr>
              <w:pStyle w:val="75"/>
              <w:spacing w:line="252" w:lineRule="auto"/>
              <w:rPr>
                <w:ins w:id="15996" w:author="Iana Siomina" w:date="2024-09-28T16:33:00Z"/>
                <w:rFonts w:cs="Arial"/>
                <w:lang w:val="en-US"/>
              </w:rPr>
            </w:pPr>
            <w:ins w:id="15997" w:author="Iana Siomina" w:date="2024-09-28T16:33:00Z">
              <w:r>
                <w:rPr>
                  <w:rFonts w:cs="Arial"/>
                  <w:lang w:val="en-US"/>
                </w:rPr>
                <w:t>-98</w:t>
              </w:r>
            </w:ins>
          </w:p>
        </w:tc>
      </w:tr>
      <w:tr w14:paraId="69512798">
        <w:trPr>
          <w:cantSplit/>
          <w:trHeight w:val="322" w:hRule="atLeast"/>
          <w:jc w:val="center"/>
          <w:ins w:id="15998"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0C5D59">
            <w:pPr>
              <w:spacing w:after="0"/>
              <w:rPr>
                <w:ins w:id="15999"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0665ECA9">
            <w:pPr>
              <w:pStyle w:val="76"/>
              <w:spacing w:line="252" w:lineRule="auto"/>
              <w:rPr>
                <w:ins w:id="16000" w:author="Iana Siomina" w:date="2024-09-28T16:33:00Z"/>
                <w:rFonts w:cs="Arial"/>
                <w:lang w:val="en-US"/>
              </w:rPr>
            </w:pPr>
            <w:ins w:id="16001" w:author="Iana Siomina" w:date="2024-09-28T16:33: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0F34D442">
            <w:pPr>
              <w:pStyle w:val="75"/>
              <w:spacing w:line="252" w:lineRule="auto"/>
              <w:rPr>
                <w:ins w:id="16002" w:author="Iana Siomina" w:date="2024-09-28T16:33:00Z"/>
                <w:lang w:val="en-US"/>
              </w:rPr>
            </w:pPr>
            <w:ins w:id="16003" w:author="Iana Siomina" w:date="2024-09-28T16:33: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78BF98AD">
            <w:pPr>
              <w:pStyle w:val="75"/>
              <w:spacing w:line="252" w:lineRule="auto"/>
              <w:rPr>
                <w:ins w:id="16004" w:author="Iana Siomina" w:date="2024-09-28T16:33:00Z"/>
                <w:rFonts w:cs="Arial"/>
                <w:lang w:val="en-US"/>
              </w:rPr>
            </w:pPr>
            <w:ins w:id="16005" w:author="Iana Siomina" w:date="2024-09-28T16:33:00Z">
              <w:r>
                <w:rPr>
                  <w:rFonts w:cs="Arial"/>
                  <w:lang w:val="en-US"/>
                </w:rPr>
                <w:t>-95</w:t>
              </w:r>
            </w:ins>
          </w:p>
        </w:tc>
      </w:tr>
      <w:tr w14:paraId="14BF681A">
        <w:trPr>
          <w:cantSplit/>
          <w:trHeight w:val="322" w:hRule="atLeast"/>
          <w:jc w:val="center"/>
          <w:ins w:id="16006"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68F112">
            <w:pPr>
              <w:spacing w:after="0"/>
              <w:rPr>
                <w:ins w:id="16007"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79F52D3B">
            <w:pPr>
              <w:pStyle w:val="76"/>
              <w:spacing w:line="252" w:lineRule="auto"/>
              <w:rPr>
                <w:ins w:id="16008" w:author="Iana Siomina" w:date="2024-09-28T16:33:00Z"/>
                <w:rFonts w:cs="Arial"/>
                <w:lang w:val="en-US"/>
              </w:rPr>
            </w:pPr>
            <w:ins w:id="16009" w:author="Iana Siomina" w:date="2024-09-28T16:33: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4DD52DA3">
            <w:pPr>
              <w:pStyle w:val="75"/>
              <w:spacing w:line="252" w:lineRule="auto"/>
              <w:rPr>
                <w:ins w:id="16010" w:author="Iana Siomina" w:date="2024-09-28T16:33:00Z"/>
                <w:lang w:val="en-US"/>
              </w:rPr>
            </w:pPr>
            <w:ins w:id="16011" w:author="Iana Siomina" w:date="2024-09-28T16:33:00Z">
              <w:r>
                <w:rPr>
                  <w:lang w:val="en-US"/>
                </w:rPr>
                <w:t>dBm/SCS</w:t>
              </w:r>
            </w:ins>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0644B423">
            <w:pPr>
              <w:pStyle w:val="75"/>
              <w:spacing w:line="252" w:lineRule="auto"/>
              <w:rPr>
                <w:ins w:id="16012" w:author="Iana Siomina" w:date="2024-09-28T16:33:00Z"/>
                <w:rFonts w:cs="Arial"/>
                <w:lang w:val="en-US"/>
              </w:rPr>
            </w:pPr>
            <w:ins w:id="16013" w:author="Iana Siomina" w:date="2024-09-28T16:33:00Z">
              <w:r>
                <w:rPr>
                  <w:rFonts w:cs="Arial"/>
                  <w:lang w:val="en-US"/>
                </w:rPr>
                <w:t>-98</w:t>
              </w:r>
            </w:ins>
          </w:p>
        </w:tc>
      </w:tr>
      <w:tr w14:paraId="645EA7F2">
        <w:trPr>
          <w:cantSplit/>
          <w:trHeight w:val="148" w:hRule="atLeast"/>
          <w:jc w:val="center"/>
          <w:ins w:id="16014"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0E096891">
            <w:pPr>
              <w:pStyle w:val="76"/>
              <w:spacing w:line="252" w:lineRule="auto"/>
              <w:rPr>
                <w:ins w:id="16015" w:author="Iana Siomina" w:date="2024-09-28T16:33:00Z"/>
                <w:rFonts w:cs="Arial"/>
                <w:lang w:val="en-US"/>
              </w:rPr>
            </w:pPr>
            <w:ins w:id="16016" w:author="Iana Siomina" w:date="2024-09-28T16:33:00Z">
              <w:r>
                <w:rPr>
                  <w:rFonts w:cs="Arial"/>
                  <w:lang w:val="en-US"/>
                </w:rPr>
                <w:t xml:space="preserve">PRS </w:t>
              </w:r>
            </w:ins>
            <w:ins w:id="16017" w:author="Iana Siomina" w:date="2024-09-28T16:33:00Z"/>
            <w:ins w:id="16018" w:author="Iana Siomina" w:date="2024-09-28T16:33:00Z"/>
            <w:ins w:id="16019" w:author="Iana Siomina" w:date="2024-09-28T16:33:00Z"/>
            <w:ins w:id="16020" w:author="Iana Siomina" w:date="2024-09-28T16:33:00Z">
              <w:r>
                <w:rPr>
                  <w:rFonts w:cs="Arial"/>
                  <w:position w:val="-12"/>
                  <w:lang w:val="en-US" w:eastAsia="en-GB"/>
                </w:rPr>
                <w:object>
                  <v:shape id="_x0000_i1060" o:spt="75" type="#_x0000_t75" style="height:20.95pt;width:36pt;" o:ole="t" filled="f" o:preferrelative="t" stroked="f" coordsize="21600,21600">
                    <v:path/>
                    <v:fill on="f" focussize="0,0"/>
                    <v:stroke on="f" joinstyle="miter"/>
                    <v:imagedata r:id="rId11" o:title=""/>
                    <o:lock v:ext="edit" aspectratio="t"/>
                    <w10:wrap type="none"/>
                    <w10:anchorlock/>
                  </v:shape>
                  <o:OLEObject Type="Embed" ProgID="Equation.3" ShapeID="_x0000_i1060" DrawAspect="Content" ObjectID="_1468075760" r:id="rId46">
                    <o:LockedField>false</o:LockedField>
                  </o:OLEObject>
                </w:object>
              </w:r>
            </w:ins>
            <w:ins w:id="16022" w:author="Iana Siomina" w:date="2024-09-28T16:33:00Z"/>
          </w:p>
        </w:tc>
        <w:tc>
          <w:tcPr>
            <w:tcW w:w="845" w:type="pct"/>
            <w:tcBorders>
              <w:top w:val="single" w:color="auto" w:sz="4" w:space="0"/>
              <w:left w:val="single" w:color="auto" w:sz="4" w:space="0"/>
              <w:bottom w:val="single" w:color="auto" w:sz="4" w:space="0"/>
              <w:right w:val="single" w:color="auto" w:sz="4" w:space="0"/>
            </w:tcBorders>
            <w:vAlign w:val="center"/>
          </w:tcPr>
          <w:p w14:paraId="19FD4238">
            <w:pPr>
              <w:pStyle w:val="75"/>
              <w:spacing w:line="252" w:lineRule="auto"/>
              <w:rPr>
                <w:ins w:id="16023" w:author="Iana Siomina" w:date="2024-09-28T16:33:00Z"/>
                <w:rFonts w:cs="Arial"/>
                <w:lang w:val="en-US"/>
              </w:rPr>
            </w:pPr>
            <w:ins w:id="16024" w:author="Iana Siomina" w:date="2024-09-28T16:33: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23E21305">
            <w:pPr>
              <w:pStyle w:val="75"/>
              <w:spacing w:line="252" w:lineRule="auto"/>
              <w:rPr>
                <w:ins w:id="16025" w:author="Iana Siomina" w:date="2024-09-28T16:33:00Z"/>
                <w:rFonts w:cs="Arial"/>
                <w:lang w:val="en-US"/>
              </w:rPr>
            </w:pPr>
            <w:ins w:id="16026" w:author="Iana Siomina" w:date="2024-09-28T16:33:00Z">
              <w:r>
                <w:rPr>
                  <w:rFonts w:cs="Arial"/>
                  <w:lang w:val="en-US"/>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14:paraId="330074E5">
            <w:pPr>
              <w:pStyle w:val="75"/>
              <w:spacing w:line="252" w:lineRule="auto"/>
              <w:rPr>
                <w:ins w:id="16027" w:author="Iana Siomina" w:date="2024-09-28T16:33:00Z"/>
                <w:rFonts w:cs="Arial"/>
                <w:lang w:val="en-US"/>
              </w:rPr>
            </w:pPr>
            <w:ins w:id="16028"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33913302">
            <w:pPr>
              <w:pStyle w:val="75"/>
              <w:spacing w:line="252" w:lineRule="auto"/>
              <w:rPr>
                <w:ins w:id="16029" w:author="Iana Siomina" w:date="2024-09-28T16:33:00Z"/>
                <w:rFonts w:cs="Arial"/>
                <w:lang w:val="en-US"/>
              </w:rPr>
            </w:pPr>
            <w:ins w:id="16030" w:author="Iana Siomina" w:date="2024-09-28T16:33:00Z">
              <w:r>
                <w:rPr>
                  <w:rFonts w:cs="Arial"/>
                  <w:lang w:val="en-US"/>
                </w:rPr>
                <w:t>-Infinity</w:t>
              </w:r>
            </w:ins>
          </w:p>
        </w:tc>
      </w:tr>
      <w:tr w14:paraId="0F587FD3">
        <w:trPr>
          <w:cantSplit/>
          <w:trHeight w:val="148" w:hRule="atLeast"/>
          <w:jc w:val="center"/>
          <w:ins w:id="16031"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1E5DCF0D">
            <w:pPr>
              <w:pStyle w:val="76"/>
              <w:spacing w:line="252" w:lineRule="auto"/>
              <w:rPr>
                <w:ins w:id="16032" w:author="Iana Siomina" w:date="2024-09-28T16:33:00Z"/>
                <w:rFonts w:cs="Arial"/>
                <w:lang w:val="en-US"/>
              </w:rPr>
            </w:pPr>
            <w:ins w:id="16033" w:author="Iana Siomina" w:date="2024-09-28T16:33:00Z">
              <w:r>
                <w:rPr>
                  <w:rFonts w:cs="Arial"/>
                  <w:lang w:val="en-US" w:eastAsia="zh-CN"/>
                </w:rPr>
                <w:t>SSB</w:t>
              </w:r>
            </w:ins>
            <w:ins w:id="16034" w:author="Iana Siomina" w:date="2024-09-28T16:33:00Z">
              <w:r>
                <w:rPr>
                  <w:rFonts w:cs="Arial"/>
                  <w:lang w:val="en-US"/>
                </w:rPr>
                <w:t xml:space="preserve"> </w:t>
              </w:r>
            </w:ins>
            <w:ins w:id="16035" w:author="Iana Siomina" w:date="2024-09-28T16:33:00Z"/>
            <w:ins w:id="16036" w:author="Iana Siomina" w:date="2024-09-28T16:33:00Z"/>
            <w:ins w:id="16037" w:author="Iana Siomina" w:date="2024-09-28T16:33:00Z"/>
            <w:ins w:id="16038" w:author="Iana Siomina" w:date="2024-09-28T16:33:00Z">
              <w:r>
                <w:rPr>
                  <w:rFonts w:cs="Arial"/>
                  <w:position w:val="-12"/>
                  <w:lang w:val="en-US" w:eastAsia="en-GB"/>
                </w:rPr>
                <w:object>
                  <v:shape id="_x0000_i1061" o:spt="75" type="#_x0000_t75" style="height:20.95pt;width:36pt;" o:ole="t" filled="f" o:preferrelative="t" stroked="f" coordsize="21600,21600">
                    <v:path/>
                    <v:fill on="f" focussize="0,0"/>
                    <v:stroke on="f" joinstyle="miter"/>
                    <v:imagedata r:id="rId11" o:title=""/>
                    <o:lock v:ext="edit" aspectratio="t"/>
                    <w10:wrap type="none"/>
                    <w10:anchorlock/>
                  </v:shape>
                  <o:OLEObject Type="Embed" ProgID="Equation.3" ShapeID="_x0000_i1061" DrawAspect="Content" ObjectID="_1468075761" r:id="rId47">
                    <o:LockedField>false</o:LockedField>
                  </o:OLEObject>
                </w:object>
              </w:r>
            </w:ins>
            <w:ins w:id="16040" w:author="Iana Siomina" w:date="2024-09-28T16:33:00Z"/>
          </w:p>
        </w:tc>
        <w:tc>
          <w:tcPr>
            <w:tcW w:w="845" w:type="pct"/>
            <w:tcBorders>
              <w:top w:val="single" w:color="auto" w:sz="4" w:space="0"/>
              <w:left w:val="single" w:color="auto" w:sz="4" w:space="0"/>
              <w:bottom w:val="single" w:color="auto" w:sz="4" w:space="0"/>
              <w:right w:val="single" w:color="auto" w:sz="4" w:space="0"/>
            </w:tcBorders>
            <w:vAlign w:val="center"/>
          </w:tcPr>
          <w:p w14:paraId="0FDCDAED">
            <w:pPr>
              <w:pStyle w:val="75"/>
              <w:spacing w:line="252" w:lineRule="auto"/>
              <w:rPr>
                <w:ins w:id="16041" w:author="Iana Siomina" w:date="2024-09-28T16:33:00Z"/>
                <w:rFonts w:cs="Arial"/>
                <w:lang w:val="en-US"/>
              </w:rPr>
            </w:pPr>
            <w:ins w:id="16042" w:author="Iana Siomina" w:date="2024-09-28T16:33:00Z">
              <w:r>
                <w:rPr>
                  <w:rFonts w:cs="Arial"/>
                  <w:lang w:val="en-US"/>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26C7683A">
            <w:pPr>
              <w:pStyle w:val="75"/>
              <w:spacing w:line="252" w:lineRule="auto"/>
              <w:rPr>
                <w:ins w:id="16043" w:author="Iana Siomina" w:date="2024-09-28T16:33:00Z"/>
                <w:rFonts w:cs="Arial"/>
                <w:lang w:val="en-US"/>
              </w:rPr>
            </w:pPr>
            <w:ins w:id="16044" w:author="Iana Siomina" w:date="2024-09-28T16:33:00Z">
              <w:r>
                <w:rPr>
                  <w:rFonts w:cs="Arial"/>
                  <w:lang w:val="en-US"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14:paraId="4AF64067">
            <w:pPr>
              <w:pStyle w:val="75"/>
              <w:spacing w:line="252" w:lineRule="auto"/>
              <w:rPr>
                <w:ins w:id="16045" w:author="Iana Siomina" w:date="2024-09-28T16:33:00Z"/>
                <w:rFonts w:cs="Arial"/>
                <w:lang w:val="en-US"/>
              </w:rPr>
            </w:pPr>
            <w:ins w:id="16046"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64118642">
            <w:pPr>
              <w:pStyle w:val="75"/>
              <w:spacing w:line="252" w:lineRule="auto"/>
              <w:rPr>
                <w:ins w:id="16047" w:author="Iana Siomina" w:date="2024-09-28T16:33:00Z"/>
                <w:rFonts w:cs="Arial"/>
                <w:lang w:val="en-US"/>
              </w:rPr>
            </w:pPr>
            <w:ins w:id="16048" w:author="Iana Siomina" w:date="2024-09-28T16:33:00Z">
              <w:r>
                <w:rPr>
                  <w:rFonts w:cs="Arial"/>
                  <w:lang w:val="en-US"/>
                </w:rPr>
                <w:t>-Infinity</w:t>
              </w:r>
            </w:ins>
          </w:p>
        </w:tc>
      </w:tr>
      <w:tr w14:paraId="632B96F6">
        <w:trPr>
          <w:cantSplit/>
          <w:trHeight w:val="393" w:hRule="atLeast"/>
          <w:jc w:val="center"/>
          <w:ins w:id="16049" w:author="Iana Siomina" w:date="2024-09-28T16:33: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512C8011">
            <w:pPr>
              <w:pStyle w:val="76"/>
              <w:spacing w:line="252" w:lineRule="auto"/>
              <w:rPr>
                <w:ins w:id="16050" w:author="Iana Siomina" w:date="2024-09-28T16:33:00Z"/>
                <w:rFonts w:cs="Arial"/>
                <w:lang w:val="en-US"/>
              </w:rPr>
            </w:pPr>
            <w:ins w:id="16051" w:author="Iana Siomina" w:date="2024-09-28T16:33:00Z">
              <w:r>
                <w:rPr>
                  <w:rFonts w:cs="Arial"/>
                  <w:lang w:val="en-US"/>
                </w:rPr>
                <w:t>Io</w:t>
              </w:r>
            </w:ins>
            <w:ins w:id="16052" w:author="Iana Siomina" w:date="2024-09-28T16:33:00Z">
              <w:r>
                <w:rPr>
                  <w:rFonts w:cs="Arial"/>
                  <w:vertAlign w:val="superscript"/>
                  <w:lang w:val="en-US"/>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14:paraId="3339F1C8">
            <w:pPr>
              <w:pStyle w:val="76"/>
              <w:spacing w:line="252" w:lineRule="auto"/>
              <w:rPr>
                <w:ins w:id="16053" w:author="Iana Siomina" w:date="2024-09-28T16:33:00Z"/>
                <w:rFonts w:cs="Arial"/>
                <w:lang w:val="en-US"/>
              </w:rPr>
            </w:pPr>
            <w:ins w:id="16054" w:author="Iana Siomina" w:date="2024-09-28T16:33: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50FD44D2">
            <w:pPr>
              <w:pStyle w:val="75"/>
              <w:spacing w:line="252" w:lineRule="auto"/>
              <w:rPr>
                <w:ins w:id="16055" w:author="Iana Siomina" w:date="2024-09-28T16:33:00Z"/>
                <w:lang w:val="en-US"/>
              </w:rPr>
            </w:pPr>
            <w:ins w:id="16056" w:author="Iana Siomina" w:date="2024-09-28T16:33:00Z">
              <w:r>
                <w:rPr>
                  <w:lang w:val="en-US"/>
                </w:rPr>
                <w:t>dBm/</w:t>
              </w:r>
            </w:ins>
          </w:p>
          <w:p w14:paraId="1F460ADA">
            <w:pPr>
              <w:pStyle w:val="75"/>
              <w:spacing w:line="252" w:lineRule="auto"/>
              <w:rPr>
                <w:ins w:id="16057" w:author="Iana Siomina" w:date="2024-09-28T16:33:00Z"/>
                <w:rFonts w:cs="Arial"/>
                <w:lang w:val="en-US"/>
              </w:rPr>
            </w:pPr>
            <w:ins w:id="16058" w:author="Iana Siomina" w:date="2024-09-28T16:33:00Z">
              <w:r>
                <w:rPr>
                  <w:lang w:val="en-US" w:eastAsia="zh-CN"/>
                </w:rPr>
                <w:t>9.36</w:t>
              </w:r>
            </w:ins>
            <w:ins w:id="16059" w:author="Iana Siomina" w:date="2024-09-28T16:33: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5D1B0983">
            <w:pPr>
              <w:pStyle w:val="75"/>
              <w:spacing w:line="252" w:lineRule="auto"/>
              <w:rPr>
                <w:ins w:id="16060" w:author="Iana Siomina" w:date="2024-09-28T16:33:00Z"/>
                <w:rFonts w:cs="Arial"/>
                <w:lang w:val="en-US"/>
              </w:rPr>
            </w:pPr>
            <w:ins w:id="16061" w:author="Iana Siomina" w:date="2024-09-28T16:33: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7148C8E5">
            <w:pPr>
              <w:pStyle w:val="75"/>
              <w:spacing w:line="252" w:lineRule="auto"/>
              <w:rPr>
                <w:ins w:id="16062" w:author="Iana Siomina" w:date="2024-09-28T16:33:00Z"/>
                <w:rFonts w:cs="Arial"/>
                <w:lang w:val="en-US"/>
              </w:rPr>
            </w:pPr>
            <w:ins w:id="16063" w:author="Iana Siomina" w:date="2024-09-28T16:33: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104FDF06">
            <w:pPr>
              <w:pStyle w:val="75"/>
              <w:spacing w:line="252" w:lineRule="auto"/>
              <w:rPr>
                <w:ins w:id="16064" w:author="Iana Siomina" w:date="2024-09-28T16:33:00Z"/>
                <w:rFonts w:cs="Arial"/>
                <w:lang w:val="en-US"/>
              </w:rPr>
            </w:pPr>
            <w:ins w:id="16065" w:author="Iana Siomina" w:date="2024-09-28T16:33:00Z">
              <w:r>
                <w:rPr>
                  <w:rFonts w:cs="Arial"/>
                  <w:lang w:val="en-US"/>
                </w:rPr>
                <w:t>-59.63</w:t>
              </w:r>
            </w:ins>
          </w:p>
        </w:tc>
      </w:tr>
      <w:tr w14:paraId="2B79D172">
        <w:trPr>
          <w:cantSplit/>
          <w:trHeight w:val="403" w:hRule="atLeast"/>
          <w:jc w:val="center"/>
          <w:ins w:id="16066"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4B3489">
            <w:pPr>
              <w:spacing w:after="0"/>
              <w:rPr>
                <w:ins w:id="16067"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522B2517">
            <w:pPr>
              <w:pStyle w:val="76"/>
              <w:spacing w:line="252" w:lineRule="auto"/>
              <w:rPr>
                <w:ins w:id="16068" w:author="Iana Siomina" w:date="2024-09-28T16:33:00Z"/>
                <w:rFonts w:cs="Arial"/>
                <w:lang w:val="en-US"/>
              </w:rPr>
            </w:pPr>
            <w:ins w:id="16069" w:author="Iana Siomina" w:date="2024-09-28T16:33: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5C3ABB78">
            <w:pPr>
              <w:pStyle w:val="75"/>
              <w:spacing w:line="252" w:lineRule="auto"/>
              <w:rPr>
                <w:ins w:id="16070" w:author="Iana Siomina" w:date="2024-09-28T16:33:00Z"/>
                <w:lang w:val="en-US"/>
              </w:rPr>
            </w:pPr>
            <w:ins w:id="16071" w:author="Iana Siomina" w:date="2024-09-28T16:33:00Z">
              <w:r>
                <w:rPr>
                  <w:lang w:val="en-US"/>
                </w:rPr>
                <w:t>dBm/</w:t>
              </w:r>
            </w:ins>
          </w:p>
          <w:p w14:paraId="5436DBCF">
            <w:pPr>
              <w:pStyle w:val="75"/>
              <w:spacing w:line="252" w:lineRule="auto"/>
              <w:rPr>
                <w:ins w:id="16072" w:author="Iana Siomina" w:date="2024-09-28T16:33:00Z"/>
                <w:rFonts w:cs="Arial"/>
                <w:lang w:val="en-US"/>
              </w:rPr>
            </w:pPr>
            <w:ins w:id="16073" w:author="Iana Siomina" w:date="2024-09-28T16:33:00Z">
              <w:r>
                <w:rPr>
                  <w:lang w:val="en-US" w:eastAsia="zh-CN"/>
                </w:rPr>
                <w:t>9.36</w:t>
              </w:r>
            </w:ins>
            <w:ins w:id="16074" w:author="Iana Siomina" w:date="2024-09-28T16:33: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579B7FA5">
            <w:pPr>
              <w:pStyle w:val="75"/>
              <w:spacing w:line="252" w:lineRule="auto"/>
              <w:rPr>
                <w:ins w:id="16075" w:author="Iana Siomina" w:date="2024-09-28T16:33:00Z"/>
                <w:rFonts w:cs="Arial"/>
                <w:lang w:val="en-US"/>
              </w:rPr>
            </w:pPr>
            <w:ins w:id="16076" w:author="Iana Siomina" w:date="2024-09-28T16:33: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037CC8EB">
            <w:pPr>
              <w:pStyle w:val="75"/>
              <w:spacing w:line="252" w:lineRule="auto"/>
              <w:rPr>
                <w:ins w:id="16077" w:author="Iana Siomina" w:date="2024-09-28T16:33:00Z"/>
                <w:rFonts w:cs="Arial"/>
                <w:lang w:val="en-US" w:eastAsia="zh-CN"/>
              </w:rPr>
            </w:pPr>
            <w:ins w:id="16078" w:author="Iana Siomina" w:date="2024-09-28T16:33: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65348907">
            <w:pPr>
              <w:pStyle w:val="75"/>
              <w:spacing w:line="252" w:lineRule="auto"/>
              <w:rPr>
                <w:ins w:id="16079" w:author="Iana Siomina" w:date="2024-09-28T16:33:00Z"/>
                <w:rFonts w:cs="Arial"/>
                <w:lang w:val="en-US" w:eastAsia="zh-CN"/>
              </w:rPr>
            </w:pPr>
            <w:ins w:id="16080" w:author="Iana Siomina" w:date="2024-09-28T16:33:00Z">
              <w:r>
                <w:rPr>
                  <w:rFonts w:cs="Arial"/>
                  <w:lang w:val="en-US"/>
                </w:rPr>
                <w:t>-59.63</w:t>
              </w:r>
            </w:ins>
          </w:p>
        </w:tc>
      </w:tr>
      <w:tr w14:paraId="02004102">
        <w:trPr>
          <w:cantSplit/>
          <w:trHeight w:val="403" w:hRule="atLeast"/>
          <w:jc w:val="center"/>
          <w:ins w:id="16081"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64DE93">
            <w:pPr>
              <w:spacing w:after="0"/>
              <w:rPr>
                <w:ins w:id="16082"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67BB9746">
            <w:pPr>
              <w:pStyle w:val="76"/>
              <w:spacing w:line="252" w:lineRule="auto"/>
              <w:rPr>
                <w:ins w:id="16083" w:author="Iana Siomina" w:date="2024-09-28T16:33:00Z"/>
                <w:rFonts w:cs="Arial"/>
                <w:lang w:val="en-US" w:eastAsia="en-GB"/>
              </w:rPr>
            </w:pPr>
            <w:ins w:id="16084" w:author="Iana Siomina" w:date="2024-09-28T16:33: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22A74B99">
            <w:pPr>
              <w:pStyle w:val="75"/>
              <w:spacing w:line="252" w:lineRule="auto"/>
              <w:rPr>
                <w:ins w:id="16085" w:author="Iana Siomina" w:date="2024-09-28T16:33:00Z"/>
                <w:lang w:val="en-US"/>
              </w:rPr>
            </w:pPr>
            <w:ins w:id="16086" w:author="Iana Siomina" w:date="2024-09-28T16:33:00Z">
              <w:r>
                <w:rPr>
                  <w:lang w:val="en-US"/>
                </w:rPr>
                <w:t>dBm/</w:t>
              </w:r>
            </w:ins>
          </w:p>
          <w:p w14:paraId="070BE708">
            <w:pPr>
              <w:pStyle w:val="75"/>
              <w:spacing w:line="252" w:lineRule="auto"/>
              <w:rPr>
                <w:ins w:id="16087" w:author="Iana Siomina" w:date="2024-09-28T16:33:00Z"/>
                <w:lang w:val="en-US"/>
              </w:rPr>
            </w:pPr>
            <w:ins w:id="16088" w:author="Iana Siomina" w:date="2024-09-28T16:33:00Z">
              <w:r>
                <w:rPr>
                  <w:lang w:val="en-US"/>
                </w:rPr>
                <w:t>18.36MHz</w:t>
              </w:r>
            </w:ins>
          </w:p>
        </w:tc>
        <w:tc>
          <w:tcPr>
            <w:tcW w:w="817" w:type="pct"/>
            <w:tcBorders>
              <w:top w:val="single" w:color="auto" w:sz="4" w:space="0"/>
              <w:left w:val="single" w:color="auto" w:sz="4" w:space="0"/>
              <w:bottom w:val="single" w:color="auto" w:sz="4" w:space="0"/>
              <w:right w:val="single" w:color="auto" w:sz="4" w:space="0"/>
            </w:tcBorders>
          </w:tcPr>
          <w:p w14:paraId="6EAAC517">
            <w:pPr>
              <w:pStyle w:val="75"/>
              <w:spacing w:line="252" w:lineRule="auto"/>
              <w:rPr>
                <w:ins w:id="16089" w:author="Iana Siomina" w:date="2024-09-28T16:33:00Z"/>
                <w:rFonts w:cs="Arial"/>
                <w:lang w:val="en-US"/>
              </w:rPr>
            </w:pPr>
            <w:ins w:id="16090" w:author="Iana Siomina" w:date="2024-09-28T16:33:00Z">
              <w:r>
                <w:rPr>
                  <w:rFonts w:cs="Arial"/>
                  <w:lang w:val="en-US"/>
                </w:rPr>
                <w:t>-56.71</w:t>
              </w:r>
            </w:ins>
          </w:p>
        </w:tc>
        <w:tc>
          <w:tcPr>
            <w:tcW w:w="755" w:type="pct"/>
            <w:tcBorders>
              <w:top w:val="single" w:color="auto" w:sz="4" w:space="0"/>
              <w:left w:val="single" w:color="auto" w:sz="4" w:space="0"/>
              <w:bottom w:val="single" w:color="auto" w:sz="4" w:space="0"/>
              <w:right w:val="single" w:color="auto" w:sz="4" w:space="0"/>
            </w:tcBorders>
          </w:tcPr>
          <w:p w14:paraId="2858037C">
            <w:pPr>
              <w:pStyle w:val="75"/>
              <w:spacing w:line="252" w:lineRule="auto"/>
              <w:rPr>
                <w:ins w:id="16091" w:author="Iana Siomina" w:date="2024-09-28T16:33:00Z"/>
                <w:rFonts w:cs="Arial"/>
                <w:lang w:val="en-US"/>
              </w:rPr>
            </w:pPr>
            <w:ins w:id="16092" w:author="Iana Siomina" w:date="2024-09-28T16:33:00Z">
              <w:r>
                <w:rPr>
                  <w:rFonts w:cs="Arial"/>
                  <w:lang w:val="en-US"/>
                </w:rPr>
                <w:t>-56.71</w:t>
              </w:r>
            </w:ins>
          </w:p>
        </w:tc>
        <w:tc>
          <w:tcPr>
            <w:tcW w:w="908" w:type="pct"/>
            <w:tcBorders>
              <w:top w:val="single" w:color="auto" w:sz="4" w:space="0"/>
              <w:left w:val="single" w:color="auto" w:sz="4" w:space="0"/>
              <w:bottom w:val="single" w:color="auto" w:sz="4" w:space="0"/>
              <w:right w:val="single" w:color="auto" w:sz="4" w:space="0"/>
            </w:tcBorders>
          </w:tcPr>
          <w:p w14:paraId="538A76E6">
            <w:pPr>
              <w:pStyle w:val="75"/>
              <w:spacing w:line="252" w:lineRule="auto"/>
              <w:rPr>
                <w:ins w:id="16093" w:author="Iana Siomina" w:date="2024-09-28T16:33:00Z"/>
                <w:rFonts w:cs="Arial"/>
                <w:lang w:val="en-US"/>
              </w:rPr>
            </w:pPr>
            <w:ins w:id="16094" w:author="Iana Siomina" w:date="2024-09-28T16:33:00Z">
              <w:r>
                <w:rPr>
                  <w:rFonts w:cs="Arial"/>
                  <w:lang w:val="en-US"/>
                </w:rPr>
                <w:t>-56.71</w:t>
              </w:r>
            </w:ins>
          </w:p>
        </w:tc>
      </w:tr>
      <w:tr w14:paraId="3D2BF9B6">
        <w:trPr>
          <w:cantSplit/>
          <w:trHeight w:val="403" w:hRule="atLeast"/>
          <w:jc w:val="center"/>
          <w:ins w:id="16095"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A88F8">
            <w:pPr>
              <w:spacing w:after="0"/>
              <w:rPr>
                <w:ins w:id="16096"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1AF5887C">
            <w:pPr>
              <w:pStyle w:val="76"/>
              <w:spacing w:line="252" w:lineRule="auto"/>
              <w:rPr>
                <w:ins w:id="16097" w:author="Iana Siomina" w:date="2024-09-28T16:33:00Z"/>
                <w:rFonts w:cs="Arial"/>
                <w:lang w:val="en-US"/>
              </w:rPr>
            </w:pPr>
            <w:ins w:id="16098" w:author="Iana Siomina" w:date="2024-09-28T16:33: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5881C73A">
            <w:pPr>
              <w:pStyle w:val="75"/>
              <w:spacing w:line="252" w:lineRule="auto"/>
              <w:rPr>
                <w:ins w:id="16099" w:author="Iana Siomina" w:date="2024-09-28T16:33:00Z"/>
                <w:lang w:val="en-US"/>
              </w:rPr>
            </w:pPr>
            <w:ins w:id="16100" w:author="Iana Siomina" w:date="2024-09-28T16:33:00Z">
              <w:r>
                <w:rPr>
                  <w:lang w:val="en-US"/>
                </w:rPr>
                <w:t>dBm/</w:t>
              </w:r>
            </w:ins>
          </w:p>
          <w:p w14:paraId="05C4CF2B">
            <w:pPr>
              <w:pStyle w:val="75"/>
              <w:spacing w:line="252" w:lineRule="auto"/>
              <w:rPr>
                <w:ins w:id="16101" w:author="Iana Siomina" w:date="2024-09-28T16:33:00Z"/>
                <w:lang w:val="en-US"/>
              </w:rPr>
            </w:pPr>
            <w:ins w:id="16102" w:author="Iana Siomina" w:date="2024-09-28T16:33:00Z">
              <w:r>
                <w:rPr>
                  <w:lang w:val="en-US" w:eastAsia="zh-CN"/>
                </w:rPr>
                <w:t>9.36</w:t>
              </w:r>
            </w:ins>
            <w:ins w:id="16103" w:author="Iana Siomina" w:date="2024-09-28T16:33:00Z">
              <w:r>
                <w:rPr>
                  <w:lang w:val="en-US"/>
                </w:rPr>
                <w:t>MHz</w:t>
              </w:r>
            </w:ins>
          </w:p>
        </w:tc>
        <w:tc>
          <w:tcPr>
            <w:tcW w:w="817" w:type="pct"/>
            <w:tcBorders>
              <w:top w:val="single" w:color="auto" w:sz="4" w:space="0"/>
              <w:left w:val="single" w:color="auto" w:sz="4" w:space="0"/>
              <w:bottom w:val="single" w:color="auto" w:sz="4" w:space="0"/>
              <w:right w:val="single" w:color="auto" w:sz="4" w:space="0"/>
            </w:tcBorders>
            <w:vAlign w:val="center"/>
          </w:tcPr>
          <w:p w14:paraId="6A4C68F4">
            <w:pPr>
              <w:pStyle w:val="75"/>
              <w:spacing w:line="252" w:lineRule="auto"/>
              <w:rPr>
                <w:ins w:id="16104" w:author="Iana Siomina" w:date="2024-09-28T16:33:00Z"/>
                <w:rFonts w:cs="Arial"/>
                <w:lang w:val="en-US"/>
              </w:rPr>
            </w:pPr>
            <w:ins w:id="16105" w:author="Iana Siomina" w:date="2024-09-28T16:33:00Z">
              <w:r>
                <w:rPr>
                  <w:rFonts w:cs="Arial"/>
                  <w:lang w:val="en-US"/>
                </w:rPr>
                <w:t>-59.63</w:t>
              </w:r>
            </w:ins>
          </w:p>
        </w:tc>
        <w:tc>
          <w:tcPr>
            <w:tcW w:w="755" w:type="pct"/>
            <w:tcBorders>
              <w:top w:val="single" w:color="auto" w:sz="4" w:space="0"/>
              <w:left w:val="single" w:color="auto" w:sz="4" w:space="0"/>
              <w:bottom w:val="single" w:color="auto" w:sz="4" w:space="0"/>
              <w:right w:val="single" w:color="auto" w:sz="4" w:space="0"/>
            </w:tcBorders>
            <w:vAlign w:val="center"/>
          </w:tcPr>
          <w:p w14:paraId="10634BA9">
            <w:pPr>
              <w:pStyle w:val="75"/>
              <w:spacing w:line="252" w:lineRule="auto"/>
              <w:rPr>
                <w:ins w:id="16106" w:author="Iana Siomina" w:date="2024-09-28T16:33:00Z"/>
                <w:rFonts w:cs="Arial"/>
                <w:lang w:val="en-US"/>
              </w:rPr>
            </w:pPr>
            <w:ins w:id="16107" w:author="Iana Siomina" w:date="2024-09-28T16:33:00Z">
              <w:r>
                <w:rPr>
                  <w:rFonts w:cs="Arial"/>
                  <w:lang w:val="en-US"/>
                </w:rPr>
                <w:t>-59.63</w:t>
              </w:r>
            </w:ins>
          </w:p>
        </w:tc>
        <w:tc>
          <w:tcPr>
            <w:tcW w:w="908" w:type="pct"/>
            <w:tcBorders>
              <w:top w:val="single" w:color="auto" w:sz="4" w:space="0"/>
              <w:left w:val="single" w:color="auto" w:sz="4" w:space="0"/>
              <w:bottom w:val="single" w:color="auto" w:sz="4" w:space="0"/>
              <w:right w:val="single" w:color="auto" w:sz="4" w:space="0"/>
            </w:tcBorders>
            <w:vAlign w:val="center"/>
          </w:tcPr>
          <w:p w14:paraId="4C5A3EE7">
            <w:pPr>
              <w:pStyle w:val="75"/>
              <w:spacing w:line="252" w:lineRule="auto"/>
              <w:rPr>
                <w:ins w:id="16108" w:author="Iana Siomina" w:date="2024-09-28T16:33:00Z"/>
                <w:rFonts w:cs="Arial"/>
                <w:lang w:val="en-US"/>
              </w:rPr>
            </w:pPr>
            <w:ins w:id="16109" w:author="Iana Siomina" w:date="2024-09-28T16:33:00Z">
              <w:r>
                <w:rPr>
                  <w:rFonts w:cs="Arial"/>
                  <w:lang w:val="en-US"/>
                </w:rPr>
                <w:t>-59.63</w:t>
              </w:r>
            </w:ins>
          </w:p>
        </w:tc>
      </w:tr>
      <w:tr w14:paraId="7DD2CC5C">
        <w:trPr>
          <w:cantSplit/>
          <w:trHeight w:val="258" w:hRule="atLeast"/>
          <w:jc w:val="center"/>
          <w:ins w:id="16110" w:author="Iana Siomina" w:date="2024-09-28T16:33:00Z"/>
        </w:trPr>
        <w:tc>
          <w:tcPr>
            <w:tcW w:w="1056" w:type="pct"/>
            <w:vMerge w:val="restart"/>
            <w:tcBorders>
              <w:top w:val="single" w:color="auto" w:sz="4" w:space="0"/>
              <w:left w:val="single" w:color="auto" w:sz="4" w:space="0"/>
              <w:bottom w:val="single" w:color="auto" w:sz="4" w:space="0"/>
              <w:right w:val="single" w:color="auto" w:sz="4" w:space="0"/>
            </w:tcBorders>
            <w:vAlign w:val="center"/>
          </w:tcPr>
          <w:p w14:paraId="5B179421">
            <w:pPr>
              <w:pStyle w:val="76"/>
              <w:spacing w:line="252" w:lineRule="auto"/>
              <w:rPr>
                <w:ins w:id="16111" w:author="Iana Siomina" w:date="2024-09-28T16:33:00Z"/>
                <w:rFonts w:cs="Arial"/>
                <w:lang w:val="en-US"/>
              </w:rPr>
            </w:pPr>
            <w:ins w:id="16112" w:author="Iana Siomina" w:date="2024-09-28T16:33:00Z">
              <w:r>
                <w:rPr>
                  <w:rFonts w:cs="Arial"/>
                  <w:lang w:val="en-US"/>
                </w:rPr>
                <w:t>SSB RP</w:t>
              </w:r>
            </w:ins>
            <w:ins w:id="16113" w:author="Iana Siomina" w:date="2024-09-28T16:33:00Z">
              <w:r>
                <w:rPr>
                  <w:rFonts w:cs="Arial"/>
                  <w:vertAlign w:val="superscript"/>
                  <w:lang w:val="en-US"/>
                </w:rPr>
                <w:t xml:space="preserve"> Note4</w:t>
              </w:r>
            </w:ins>
          </w:p>
        </w:tc>
        <w:tc>
          <w:tcPr>
            <w:tcW w:w="619" w:type="pct"/>
            <w:tcBorders>
              <w:top w:val="single" w:color="auto" w:sz="4" w:space="0"/>
              <w:left w:val="single" w:color="auto" w:sz="4" w:space="0"/>
              <w:bottom w:val="single" w:color="auto" w:sz="4" w:space="0"/>
              <w:right w:val="single" w:color="auto" w:sz="4" w:space="0"/>
            </w:tcBorders>
            <w:vAlign w:val="center"/>
          </w:tcPr>
          <w:p w14:paraId="329AAE19">
            <w:pPr>
              <w:pStyle w:val="76"/>
              <w:spacing w:line="252" w:lineRule="auto"/>
              <w:rPr>
                <w:ins w:id="16114" w:author="Iana Siomina" w:date="2024-09-28T16:33:00Z"/>
                <w:rFonts w:cs="Arial"/>
                <w:lang w:val="en-US"/>
              </w:rPr>
            </w:pPr>
            <w:ins w:id="16115" w:author="Iana Siomina" w:date="2024-09-28T16:33: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7315D570">
            <w:pPr>
              <w:pStyle w:val="76"/>
              <w:spacing w:line="252" w:lineRule="auto"/>
              <w:rPr>
                <w:ins w:id="16116" w:author="Iana Siomina" w:date="2024-09-28T16:33:00Z"/>
                <w:rFonts w:cs="Arial"/>
                <w:lang w:val="en-US"/>
              </w:rPr>
            </w:pPr>
            <w:ins w:id="16117" w:author="Iana Siomina" w:date="2024-09-28T16:33: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27AA1A28">
            <w:pPr>
              <w:pStyle w:val="75"/>
              <w:spacing w:line="252" w:lineRule="auto"/>
              <w:rPr>
                <w:ins w:id="16118" w:author="Iana Siomina" w:date="2024-09-28T16:33:00Z"/>
                <w:rFonts w:cs="Arial"/>
                <w:lang w:val="en-US"/>
              </w:rPr>
            </w:pPr>
            <w:ins w:id="16119" w:author="Iana Siomina" w:date="2024-09-28T16:33: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43BA3CBC">
            <w:pPr>
              <w:pStyle w:val="75"/>
              <w:spacing w:line="252" w:lineRule="auto"/>
              <w:rPr>
                <w:ins w:id="16120" w:author="Iana Siomina" w:date="2024-09-28T16:33:00Z"/>
                <w:rFonts w:cs="Arial"/>
                <w:lang w:val="en-US" w:eastAsia="zh-CN"/>
              </w:rPr>
            </w:pPr>
            <w:ins w:id="16121"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5AB8C7B8">
            <w:pPr>
              <w:pStyle w:val="75"/>
              <w:spacing w:line="252" w:lineRule="auto"/>
              <w:rPr>
                <w:ins w:id="16122" w:author="Iana Siomina" w:date="2024-09-28T16:33:00Z"/>
                <w:rFonts w:cs="Arial"/>
                <w:lang w:val="en-US" w:eastAsia="zh-CN"/>
              </w:rPr>
            </w:pPr>
            <w:ins w:id="16123" w:author="Iana Siomina" w:date="2024-09-28T16:33:00Z">
              <w:r>
                <w:rPr>
                  <w:rFonts w:cs="Arial"/>
                  <w:lang w:val="en-US"/>
                </w:rPr>
                <w:t>-Infinity</w:t>
              </w:r>
            </w:ins>
          </w:p>
        </w:tc>
      </w:tr>
      <w:tr w14:paraId="0F1B346E">
        <w:trPr>
          <w:cantSplit/>
          <w:trHeight w:val="193" w:hRule="atLeast"/>
          <w:jc w:val="center"/>
          <w:ins w:id="16124"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F6E28E">
            <w:pPr>
              <w:spacing w:after="0"/>
              <w:rPr>
                <w:ins w:id="16125"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0C5E2241">
            <w:pPr>
              <w:pStyle w:val="76"/>
              <w:spacing w:line="252" w:lineRule="auto"/>
              <w:rPr>
                <w:ins w:id="16126" w:author="Iana Siomina" w:date="2024-09-28T16:33:00Z"/>
                <w:rFonts w:cs="Arial"/>
                <w:lang w:val="en-US" w:eastAsia="en-GB"/>
              </w:rPr>
            </w:pPr>
            <w:ins w:id="16127" w:author="Iana Siomina" w:date="2024-09-28T16:33: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1254C1BA">
            <w:pPr>
              <w:pStyle w:val="76"/>
              <w:spacing w:line="252" w:lineRule="auto"/>
              <w:rPr>
                <w:ins w:id="16128" w:author="Iana Siomina" w:date="2024-09-28T16:33:00Z"/>
                <w:rFonts w:cs="Arial"/>
                <w:lang w:val="en-US"/>
              </w:rPr>
            </w:pPr>
            <w:ins w:id="16129" w:author="Iana Siomina" w:date="2024-09-28T16:33: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5898B331">
            <w:pPr>
              <w:pStyle w:val="75"/>
              <w:spacing w:line="252" w:lineRule="auto"/>
              <w:rPr>
                <w:ins w:id="16130" w:author="Iana Siomina" w:date="2024-09-28T16:33:00Z"/>
                <w:rFonts w:cs="Arial"/>
                <w:lang w:val="en-US"/>
              </w:rPr>
            </w:pPr>
            <w:ins w:id="16131" w:author="Iana Siomina" w:date="2024-09-28T16:33: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751F4899">
            <w:pPr>
              <w:pStyle w:val="75"/>
              <w:spacing w:line="252" w:lineRule="auto"/>
              <w:rPr>
                <w:ins w:id="16132" w:author="Iana Siomina" w:date="2024-09-28T16:33:00Z"/>
                <w:rFonts w:cs="Arial"/>
                <w:lang w:val="en-US" w:eastAsia="zh-CN"/>
              </w:rPr>
            </w:pPr>
            <w:ins w:id="16133"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4C3101B4">
            <w:pPr>
              <w:pStyle w:val="75"/>
              <w:spacing w:line="252" w:lineRule="auto"/>
              <w:rPr>
                <w:ins w:id="16134" w:author="Iana Siomina" w:date="2024-09-28T16:33:00Z"/>
                <w:rFonts w:cs="Arial"/>
                <w:lang w:val="en-US" w:eastAsia="zh-CN"/>
              </w:rPr>
            </w:pPr>
            <w:ins w:id="16135" w:author="Iana Siomina" w:date="2024-09-28T16:33:00Z">
              <w:r>
                <w:rPr>
                  <w:rFonts w:cs="Arial"/>
                  <w:lang w:val="en-US"/>
                </w:rPr>
                <w:t>-Infinity</w:t>
              </w:r>
            </w:ins>
          </w:p>
        </w:tc>
      </w:tr>
      <w:tr w14:paraId="76FB2AF0">
        <w:trPr>
          <w:cantSplit/>
          <w:trHeight w:val="193" w:hRule="atLeast"/>
          <w:jc w:val="center"/>
          <w:ins w:id="16136"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B711DE">
            <w:pPr>
              <w:spacing w:after="0"/>
              <w:rPr>
                <w:ins w:id="16137"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07352414">
            <w:pPr>
              <w:pStyle w:val="76"/>
              <w:spacing w:line="252" w:lineRule="auto"/>
              <w:rPr>
                <w:ins w:id="16138" w:author="Iana Siomina" w:date="2024-09-28T16:33:00Z"/>
                <w:rFonts w:cs="Arial"/>
                <w:lang w:val="en-US" w:eastAsia="en-GB"/>
              </w:rPr>
            </w:pPr>
            <w:ins w:id="16139" w:author="Iana Siomina" w:date="2024-09-28T16:33: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1CB5D01C">
            <w:pPr>
              <w:pStyle w:val="76"/>
              <w:spacing w:line="252" w:lineRule="auto"/>
              <w:rPr>
                <w:ins w:id="16140" w:author="Iana Siomina" w:date="2024-09-28T16:33:00Z"/>
                <w:lang w:val="en-US"/>
              </w:rPr>
            </w:pPr>
            <w:ins w:id="16141" w:author="Iana Siomina" w:date="2024-09-28T16:33: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05FD8889">
            <w:pPr>
              <w:pStyle w:val="75"/>
              <w:spacing w:line="252" w:lineRule="auto"/>
              <w:rPr>
                <w:ins w:id="16142" w:author="Iana Siomina" w:date="2024-09-28T16:33:00Z"/>
                <w:rFonts w:cs="Arial"/>
                <w:lang w:val="en-US"/>
              </w:rPr>
            </w:pPr>
            <w:ins w:id="16143" w:author="Iana Siomina" w:date="2024-09-28T16:33:00Z">
              <w:r>
                <w:rPr>
                  <w:rFonts w:cs="Arial"/>
                  <w:lang w:val="en-US"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14:paraId="6A6B9262">
            <w:pPr>
              <w:pStyle w:val="75"/>
              <w:spacing w:line="252" w:lineRule="auto"/>
              <w:rPr>
                <w:ins w:id="16144" w:author="Iana Siomina" w:date="2024-09-28T16:33:00Z"/>
                <w:rFonts w:cs="Arial"/>
                <w:lang w:val="en-US"/>
              </w:rPr>
            </w:pPr>
            <w:ins w:id="16145"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3BDBB6A8">
            <w:pPr>
              <w:pStyle w:val="75"/>
              <w:spacing w:line="252" w:lineRule="auto"/>
              <w:rPr>
                <w:ins w:id="16146" w:author="Iana Siomina" w:date="2024-09-28T16:33:00Z"/>
                <w:rFonts w:cs="Arial"/>
                <w:lang w:val="en-US"/>
              </w:rPr>
            </w:pPr>
            <w:ins w:id="16147" w:author="Iana Siomina" w:date="2024-09-28T16:33:00Z">
              <w:r>
                <w:rPr>
                  <w:rFonts w:cs="Arial"/>
                  <w:lang w:val="en-US"/>
                </w:rPr>
                <w:t>-Infinity</w:t>
              </w:r>
            </w:ins>
          </w:p>
        </w:tc>
      </w:tr>
      <w:tr w14:paraId="525F9EC8">
        <w:trPr>
          <w:cantSplit/>
          <w:trHeight w:val="193" w:hRule="atLeast"/>
          <w:jc w:val="center"/>
          <w:ins w:id="16148"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AB2636">
            <w:pPr>
              <w:spacing w:after="0"/>
              <w:rPr>
                <w:ins w:id="16149" w:author="Iana Siomina" w:date="2024-09-28T16:33:00Z"/>
                <w:rFonts w:ascii="Arial" w:hAnsi="Arial" w:cs="Arial"/>
                <w:sz w:val="18"/>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6CE5A42E">
            <w:pPr>
              <w:pStyle w:val="76"/>
              <w:spacing w:line="252" w:lineRule="auto"/>
              <w:rPr>
                <w:ins w:id="16150" w:author="Iana Siomina" w:date="2024-09-28T16:33:00Z"/>
                <w:rFonts w:cs="Arial"/>
                <w:lang w:val="en-US"/>
              </w:rPr>
            </w:pPr>
            <w:ins w:id="16151" w:author="Iana Siomina" w:date="2024-09-28T16:33:00Z">
              <w:r>
                <w:rPr>
                  <w:rFonts w:cs="Arial"/>
                  <w:lang w:val="en-US"/>
                </w:rPr>
                <w:t>Config 4</w:t>
              </w:r>
            </w:ins>
          </w:p>
        </w:tc>
        <w:tc>
          <w:tcPr>
            <w:tcW w:w="845" w:type="pct"/>
            <w:tcBorders>
              <w:top w:val="single" w:color="auto" w:sz="4" w:space="0"/>
              <w:left w:val="single" w:color="auto" w:sz="4" w:space="0"/>
              <w:bottom w:val="single" w:color="auto" w:sz="4" w:space="0"/>
              <w:right w:val="single" w:color="auto" w:sz="4" w:space="0"/>
            </w:tcBorders>
            <w:vAlign w:val="center"/>
          </w:tcPr>
          <w:p w14:paraId="40D86C40">
            <w:pPr>
              <w:pStyle w:val="76"/>
              <w:spacing w:line="252" w:lineRule="auto"/>
              <w:rPr>
                <w:ins w:id="16152" w:author="Iana Siomina" w:date="2024-09-28T16:33:00Z"/>
                <w:lang w:val="en-US"/>
              </w:rPr>
            </w:pPr>
            <w:ins w:id="16153" w:author="Iana Siomina" w:date="2024-09-28T16:33: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49BDB0AF">
            <w:pPr>
              <w:pStyle w:val="75"/>
              <w:spacing w:line="252" w:lineRule="auto"/>
              <w:rPr>
                <w:ins w:id="16154" w:author="Iana Siomina" w:date="2024-09-28T16:33:00Z"/>
                <w:rFonts w:cs="Arial"/>
                <w:lang w:val="en-US" w:eastAsia="zh-CN"/>
              </w:rPr>
            </w:pPr>
            <w:ins w:id="16155" w:author="Iana Siomina" w:date="2024-09-28T16:33:00Z">
              <w:r>
                <w:rPr>
                  <w:rFonts w:cs="Arial"/>
                  <w:lang w:val="en-US"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0D3016D3">
            <w:pPr>
              <w:pStyle w:val="75"/>
              <w:spacing w:line="252" w:lineRule="auto"/>
              <w:rPr>
                <w:ins w:id="16156" w:author="Iana Siomina" w:date="2024-09-28T16:33:00Z"/>
                <w:rFonts w:cs="Arial"/>
                <w:lang w:val="en-US"/>
              </w:rPr>
            </w:pPr>
            <w:ins w:id="16157" w:author="Iana Siomina" w:date="2024-09-28T16:33:00Z">
              <w:r>
                <w:rPr>
                  <w:rFonts w:cs="Arial"/>
                  <w:lang w:val="en-US"/>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08E849B0">
            <w:pPr>
              <w:pStyle w:val="75"/>
              <w:spacing w:line="252" w:lineRule="auto"/>
              <w:rPr>
                <w:ins w:id="16158" w:author="Iana Siomina" w:date="2024-09-28T16:33:00Z"/>
                <w:rFonts w:cs="Arial"/>
                <w:lang w:val="en-US"/>
              </w:rPr>
            </w:pPr>
            <w:ins w:id="16159" w:author="Iana Siomina" w:date="2024-09-28T16:33:00Z">
              <w:r>
                <w:rPr>
                  <w:rFonts w:cs="Arial"/>
                  <w:lang w:val="en-US"/>
                </w:rPr>
                <w:t>-Infinity</w:t>
              </w:r>
            </w:ins>
          </w:p>
        </w:tc>
      </w:tr>
      <w:tr w14:paraId="3C59E5AD">
        <w:trPr>
          <w:cantSplit/>
          <w:trHeight w:val="460" w:hRule="atLeast"/>
          <w:jc w:val="center"/>
          <w:ins w:id="16160" w:author="Iana Siomina" w:date="2024-09-28T16:33: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395B4130">
            <w:pPr>
              <w:pStyle w:val="76"/>
              <w:spacing w:line="252" w:lineRule="auto"/>
              <w:rPr>
                <w:ins w:id="16161" w:author="Iana Siomina" w:date="2024-09-28T16:33:00Z"/>
                <w:rFonts w:cs="Arial"/>
                <w:lang w:val="en-US"/>
              </w:rPr>
            </w:pPr>
            <w:ins w:id="16162" w:author="Iana Siomina" w:date="2024-09-28T16:33:00Z">
              <w:r>
                <w:rPr>
                  <w:rFonts w:cs="Arial"/>
                  <w:lang w:val="en-US"/>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14:paraId="7CE0A2CE">
            <w:pPr>
              <w:pStyle w:val="75"/>
              <w:spacing w:line="252" w:lineRule="auto"/>
              <w:rPr>
                <w:ins w:id="16163" w:author="Iana Siomina" w:date="2024-09-28T16:33:00Z"/>
                <w:rFonts w:cs="Arial"/>
                <w:lang w:val="en-US"/>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50D2A6E8">
            <w:pPr>
              <w:pStyle w:val="75"/>
              <w:spacing w:line="252" w:lineRule="auto"/>
              <w:rPr>
                <w:ins w:id="16164" w:author="Iana Siomina" w:date="2024-09-28T16:33:00Z"/>
                <w:rFonts w:cs="Arial"/>
                <w:lang w:val="en-US"/>
              </w:rPr>
            </w:pPr>
            <w:ins w:id="16165" w:author="Iana Siomina" w:date="2024-09-28T16:33:00Z">
              <w:r>
                <w:rPr>
                  <w:rFonts w:cs="Arial"/>
                  <w:lang w:val="en-US"/>
                </w:rPr>
                <w:t>AWGN</w:t>
              </w:r>
            </w:ins>
          </w:p>
        </w:tc>
      </w:tr>
      <w:tr w14:paraId="4FB9D7C0">
        <w:trPr>
          <w:cantSplit/>
          <w:trHeight w:val="1499" w:hRule="atLeast"/>
          <w:jc w:val="center"/>
          <w:ins w:id="16166" w:author="Iana Siomina" w:date="2024-09-28T16:33:00Z"/>
        </w:trPr>
        <w:tc>
          <w:tcPr>
            <w:tcW w:w="5000" w:type="pct"/>
            <w:gridSpan w:val="6"/>
            <w:tcBorders>
              <w:top w:val="single" w:color="auto" w:sz="4" w:space="0"/>
              <w:left w:val="single" w:color="auto" w:sz="4" w:space="0"/>
              <w:bottom w:val="single" w:color="auto" w:sz="4" w:space="0"/>
              <w:right w:val="single" w:color="auto" w:sz="4" w:space="0"/>
            </w:tcBorders>
          </w:tcPr>
          <w:p w14:paraId="5FCCFE0E">
            <w:pPr>
              <w:pStyle w:val="89"/>
              <w:spacing w:line="252" w:lineRule="auto"/>
              <w:rPr>
                <w:ins w:id="16167" w:author="Iana Siomina" w:date="2024-09-28T16:33:00Z"/>
                <w:rFonts w:cs="Arial"/>
                <w:lang w:val="en-US"/>
              </w:rPr>
            </w:pPr>
            <w:ins w:id="16168" w:author="Iana Siomina" w:date="2024-09-28T16:33:00Z">
              <w:r>
                <w:rPr>
                  <w:rFonts w:cs="Arial"/>
                  <w:lang w:val="en-US"/>
                </w:rPr>
                <w:t xml:space="preserve">NOTE 1: </w:t>
              </w:r>
            </w:ins>
            <w:ins w:id="16169" w:author="Iana Siomina" w:date="2024-09-28T16:33:00Z">
              <w:r>
                <w:rPr>
                  <w:rFonts w:cs="Arial"/>
                  <w:lang w:val="en-US"/>
                </w:rPr>
                <w:tab/>
              </w:r>
            </w:ins>
            <w:ins w:id="16170" w:author="Iana Siomina" w:date="2024-09-28T16:33:00Z">
              <w:r>
                <w:rPr>
                  <w:rFonts w:cs="Arial"/>
                  <w:lang w:val="en-US"/>
                </w:rPr>
                <w:t>OCNG shall be used such that active cell (Cell 1) is fully allocated and a constant total transmitted power spectral density is achieved for all OFDM symbols.</w:t>
              </w:r>
            </w:ins>
          </w:p>
          <w:p w14:paraId="563B419E">
            <w:pPr>
              <w:pStyle w:val="89"/>
              <w:spacing w:line="252" w:lineRule="auto"/>
              <w:rPr>
                <w:ins w:id="16171" w:author="Iana Siomina" w:date="2024-09-28T16:33:00Z"/>
                <w:rFonts w:cs="Arial"/>
                <w:lang w:val="en-US"/>
              </w:rPr>
            </w:pPr>
            <w:ins w:id="16172" w:author="Iana Siomina" w:date="2024-09-28T16:33:00Z">
              <w:r>
                <w:rPr>
                  <w:rFonts w:cs="Arial"/>
                  <w:lang w:val="en-US"/>
                </w:rPr>
                <w:t>NOTE 2:</w:t>
              </w:r>
            </w:ins>
            <w:ins w:id="16173" w:author="Iana Siomina" w:date="2024-09-28T16:33:00Z">
              <w:r>
                <w:rPr>
                  <w:rFonts w:cs="Arial"/>
                  <w:lang w:val="en-US"/>
                </w:rPr>
                <w:tab/>
              </w:r>
            </w:ins>
            <w:ins w:id="16174" w:author="Iana Siomina" w:date="2024-09-28T16:33:00Z">
              <w:r>
                <w:rPr>
                  <w:rFonts w:cs="Arial"/>
                  <w:lang w:val="en-US"/>
                </w:rPr>
                <w:t>The resources for uplink transmission are assigned after the end of time period T2 to UEs that do not support SDT for measurement reporting.</w:t>
              </w:r>
            </w:ins>
          </w:p>
          <w:p w14:paraId="3A511EC5">
            <w:pPr>
              <w:pStyle w:val="89"/>
              <w:spacing w:line="252" w:lineRule="auto"/>
              <w:rPr>
                <w:ins w:id="16175" w:author="Iana Siomina" w:date="2024-09-28T16:33:00Z"/>
                <w:rFonts w:cs="Arial"/>
                <w:lang w:val="en-US"/>
              </w:rPr>
            </w:pPr>
            <w:ins w:id="16176" w:author="Iana Siomina" w:date="2024-09-28T16:33:00Z">
              <w:r>
                <w:rPr>
                  <w:rFonts w:cs="Arial"/>
                  <w:lang w:val="en-US"/>
                </w:rPr>
                <w:t xml:space="preserve">NOTE 3: </w:t>
              </w:r>
            </w:ins>
            <w:ins w:id="16177" w:author="Iana Siomina" w:date="2024-09-28T16:33:00Z">
              <w:r>
                <w:rPr>
                  <w:rFonts w:cs="Arial"/>
                  <w:lang w:val="en-US"/>
                </w:rPr>
                <w:tab/>
              </w:r>
            </w:ins>
            <w:ins w:id="16178" w:author="Iana Siomina" w:date="2024-09-28T16:33:00Z">
              <w:r>
                <w:rPr>
                  <w:rFonts w:cs="Arial"/>
                  <w:lang w:val="en-US"/>
                </w:rPr>
                <w:t xml:space="preserve">Interference from other cells and noise sources not specified in the test are assumed to be constant over subcarriers and time and shall be modelled as AWGN of appropriate power for </w:t>
              </w:r>
            </w:ins>
            <w:ins w:id="16179" w:author="Iana Siomina" w:date="2024-09-28T16:33:00Z"/>
            <w:ins w:id="16180" w:author="Iana Siomina" w:date="2024-09-28T16:33:00Z"/>
            <w:ins w:id="16181" w:author="Iana Siomina" w:date="2024-09-28T16:33:00Z"/>
            <w:ins w:id="16182" w:author="Iana Siomina" w:date="2024-09-28T16:33:00Z">
              <w:r>
                <w:rPr>
                  <w:rFonts w:cs="Arial"/>
                  <w:position w:val="-12"/>
                  <w:lang w:val="en-US" w:eastAsia="en-GB"/>
                </w:rPr>
                <w:object>
                  <v:shape id="_x0000_i1062" o:spt="75" type="#_x0000_t75" style="height:15.95pt;width:20.95pt;" o:ole="t" filled="f" o:preferrelative="t" stroked="f" coordsize="21600,21600">
                    <v:path/>
                    <v:fill on="f" focussize="0,0"/>
                    <v:stroke on="f" joinstyle="miter"/>
                    <v:imagedata r:id="rId9" o:title=""/>
                    <o:lock v:ext="edit" aspectratio="t"/>
                    <w10:wrap type="none"/>
                    <w10:anchorlock/>
                  </v:shape>
                  <o:OLEObject Type="Embed" ProgID="Equation.3" ShapeID="_x0000_i1062" DrawAspect="Content" ObjectID="_1468075762" r:id="rId48">
                    <o:LockedField>false</o:LockedField>
                  </o:OLEObject>
                </w:object>
              </w:r>
            </w:ins>
            <w:ins w:id="16184" w:author="Iana Siomina" w:date="2024-09-28T16:33:00Z"/>
            <w:ins w:id="16185" w:author="Iana Siomina" w:date="2024-09-28T16:33:00Z">
              <w:r>
                <w:rPr>
                  <w:rFonts w:cs="Arial"/>
                  <w:lang w:val="en-US"/>
                </w:rPr>
                <w:t xml:space="preserve"> to be fulfilled.</w:t>
              </w:r>
            </w:ins>
          </w:p>
          <w:p w14:paraId="55163346">
            <w:pPr>
              <w:pStyle w:val="89"/>
              <w:spacing w:line="252" w:lineRule="auto"/>
              <w:rPr>
                <w:ins w:id="16186" w:author="Iana Siomina" w:date="2024-09-28T16:33:00Z"/>
                <w:rFonts w:cs="Arial"/>
                <w:lang w:val="en-US"/>
              </w:rPr>
            </w:pPr>
            <w:ins w:id="16187" w:author="Iana Siomina" w:date="2024-09-28T16:33:00Z">
              <w:r>
                <w:rPr>
                  <w:rFonts w:cs="Arial"/>
                  <w:lang w:val="en-US"/>
                </w:rPr>
                <w:t xml:space="preserve">NOTE 4: </w:t>
              </w:r>
            </w:ins>
            <w:ins w:id="16188" w:author="Iana Siomina" w:date="2024-09-28T16:33:00Z">
              <w:r>
                <w:rPr>
                  <w:rFonts w:cs="Arial"/>
                  <w:lang w:val="en-US"/>
                </w:rPr>
                <w:tab/>
              </w:r>
            </w:ins>
            <w:ins w:id="16189" w:author="Iana Siomina" w:date="2024-09-28T16:33:00Z">
              <w:r>
                <w:rPr>
                  <w:rFonts w:cs="Arial"/>
                  <w:lang w:val="en-US"/>
                </w:rPr>
                <w:t>SSB RP and Io levels have been derived from other parameters and are given for information purpose. These are not settable test parameters.</w:t>
              </w:r>
            </w:ins>
          </w:p>
        </w:tc>
      </w:tr>
    </w:tbl>
    <w:p w14:paraId="2796B9FE">
      <w:pPr>
        <w:rPr>
          <w:ins w:id="16190" w:author="Iana Siomina" w:date="2024-09-28T16:33:00Z"/>
          <w:lang w:eastAsia="en-GB"/>
        </w:rPr>
      </w:pPr>
    </w:p>
    <w:p w14:paraId="5C6A058F">
      <w:pPr>
        <w:pStyle w:val="78"/>
        <w:rPr>
          <w:ins w:id="16191" w:author="Iana Siomina" w:date="2024-09-28T16:33:00Z"/>
        </w:rPr>
      </w:pPr>
      <w:ins w:id="16192" w:author="Iana Siomina" w:date="2024-09-28T16:33:00Z">
        <w:r>
          <w:rPr/>
          <w:t xml:space="preserve">Table </w:t>
        </w:r>
      </w:ins>
      <w:ins w:id="16193" w:author="Iana Siomina" w:date="2024-09-28T16:33:00Z">
        <w:r>
          <w:rPr>
            <w:lang w:val="en-US"/>
          </w:rPr>
          <w:t>A.1</w:t>
        </w:r>
      </w:ins>
      <w:ins w:id="16194" w:author="Iana Siomina" w:date="2024-09-28T16:33:00Z">
        <w:r>
          <w:rPr/>
          <w:t>6.10.1.1.1-</w:t>
        </w:r>
      </w:ins>
      <w:ins w:id="16195" w:author="Iana Siomina" w:date="2024-09-28T16:33:00Z">
        <w:r>
          <w:rPr>
            <w:lang w:val="en-US"/>
          </w:rPr>
          <w:t>4</w:t>
        </w:r>
      </w:ins>
      <w:ins w:id="16196" w:author="Iana Siomina" w:date="2024-09-28T16:33:00Z">
        <w:r>
          <w:rPr/>
          <w:t>: Cell-specific test parameters for RSTD measurement reporting delay during T2</w:t>
        </w:r>
      </w:ins>
    </w:p>
    <w:tbl>
      <w:tblPr>
        <w:tblStyle w:val="13"/>
        <w:tblpPr w:leftFromText="180" w:rightFromText="180" w:bottomFromText="16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3EE4AD68">
        <w:trPr>
          <w:cantSplit/>
          <w:trHeight w:val="20" w:hRule="atLeast"/>
          <w:ins w:id="16197" w:author="Iana Siomina" w:date="2024-09-28T16:33:00Z"/>
        </w:trPr>
        <w:tc>
          <w:tcPr>
            <w:tcW w:w="1044" w:type="pct"/>
            <w:gridSpan w:val="2"/>
            <w:vMerge w:val="restart"/>
            <w:tcBorders>
              <w:top w:val="single" w:color="auto" w:sz="4" w:space="0"/>
              <w:left w:val="single" w:color="auto" w:sz="4" w:space="0"/>
              <w:bottom w:val="single" w:color="auto" w:sz="4" w:space="0"/>
              <w:right w:val="single" w:color="auto" w:sz="4" w:space="0"/>
            </w:tcBorders>
          </w:tcPr>
          <w:p w14:paraId="6A64394E">
            <w:pPr>
              <w:pStyle w:val="74"/>
              <w:spacing w:line="252" w:lineRule="auto"/>
              <w:rPr>
                <w:ins w:id="16198" w:author="Iana Siomina" w:date="2024-09-28T16:33:00Z"/>
                <w:rFonts w:cs="Arial"/>
                <w:lang w:val="en-US"/>
              </w:rPr>
            </w:pPr>
            <w:ins w:id="16199" w:author="Iana Siomina" w:date="2024-09-28T16:33:00Z">
              <w:r>
                <w:rPr>
                  <w:rFonts w:cs="Arial"/>
                  <w:lang w:val="en-US"/>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21F756EE">
            <w:pPr>
              <w:pStyle w:val="74"/>
              <w:spacing w:line="252" w:lineRule="auto"/>
              <w:rPr>
                <w:ins w:id="16200" w:author="Iana Siomina" w:date="2024-09-28T16:33:00Z"/>
                <w:rFonts w:cs="Arial"/>
                <w:lang w:val="en-US"/>
              </w:rPr>
            </w:pPr>
            <w:ins w:id="16201" w:author="Iana Siomina" w:date="2024-09-28T16:33:00Z">
              <w:r>
                <w:rPr>
                  <w:rFonts w:cs="Arial"/>
                  <w:lang w:val="en-US"/>
                </w:rPr>
                <w:t>Unit</w:t>
              </w:r>
            </w:ins>
          </w:p>
        </w:tc>
        <w:tc>
          <w:tcPr>
            <w:tcW w:w="1104" w:type="pct"/>
            <w:tcBorders>
              <w:top w:val="single" w:color="auto" w:sz="4" w:space="0"/>
              <w:left w:val="single" w:color="auto" w:sz="4" w:space="0"/>
              <w:bottom w:val="single" w:color="auto" w:sz="4" w:space="0"/>
              <w:right w:val="single" w:color="auto" w:sz="4" w:space="0"/>
            </w:tcBorders>
          </w:tcPr>
          <w:p w14:paraId="28CEAA06">
            <w:pPr>
              <w:pStyle w:val="74"/>
              <w:spacing w:line="252" w:lineRule="auto"/>
              <w:rPr>
                <w:ins w:id="16202" w:author="Iana Siomina" w:date="2024-09-28T16:33:00Z"/>
                <w:rFonts w:cs="Arial"/>
                <w:lang w:val="en-US"/>
              </w:rPr>
            </w:pPr>
            <w:ins w:id="16203" w:author="Iana Siomina" w:date="2024-09-28T16:33:00Z">
              <w:r>
                <w:rPr>
                  <w:rFonts w:cs="Arial"/>
                  <w:lang w:val="en-US"/>
                </w:rPr>
                <w:t>Cell 1</w:t>
              </w:r>
            </w:ins>
          </w:p>
        </w:tc>
        <w:tc>
          <w:tcPr>
            <w:tcW w:w="1105" w:type="pct"/>
            <w:tcBorders>
              <w:top w:val="single" w:color="auto" w:sz="4" w:space="0"/>
              <w:left w:val="single" w:color="auto" w:sz="4" w:space="0"/>
              <w:bottom w:val="single" w:color="auto" w:sz="4" w:space="0"/>
              <w:right w:val="single" w:color="auto" w:sz="4" w:space="0"/>
            </w:tcBorders>
          </w:tcPr>
          <w:p w14:paraId="1B5D7F8C">
            <w:pPr>
              <w:pStyle w:val="74"/>
              <w:spacing w:line="252" w:lineRule="auto"/>
              <w:rPr>
                <w:ins w:id="16204" w:author="Iana Siomina" w:date="2024-09-28T16:33:00Z"/>
                <w:rFonts w:cs="Arial"/>
                <w:lang w:val="en-US"/>
              </w:rPr>
            </w:pPr>
            <w:ins w:id="16205" w:author="Iana Siomina" w:date="2024-09-28T16:33:00Z">
              <w:r>
                <w:rPr>
                  <w:rFonts w:cs="Arial"/>
                  <w:lang w:val="en-US"/>
                </w:rPr>
                <w:t>Cell 2</w:t>
              </w:r>
            </w:ins>
          </w:p>
        </w:tc>
        <w:tc>
          <w:tcPr>
            <w:tcW w:w="1103" w:type="pct"/>
            <w:tcBorders>
              <w:top w:val="single" w:color="auto" w:sz="4" w:space="0"/>
              <w:left w:val="single" w:color="auto" w:sz="4" w:space="0"/>
              <w:bottom w:val="single" w:color="auto" w:sz="4" w:space="0"/>
              <w:right w:val="single" w:color="auto" w:sz="4" w:space="0"/>
            </w:tcBorders>
          </w:tcPr>
          <w:p w14:paraId="6CF2EFC1">
            <w:pPr>
              <w:pStyle w:val="74"/>
              <w:spacing w:line="252" w:lineRule="auto"/>
              <w:rPr>
                <w:ins w:id="16206" w:author="Iana Siomina" w:date="2024-09-28T16:33:00Z"/>
                <w:rFonts w:cs="Arial"/>
                <w:lang w:val="en-US"/>
              </w:rPr>
            </w:pPr>
            <w:ins w:id="16207" w:author="Iana Siomina" w:date="2024-09-28T16:33:00Z">
              <w:r>
                <w:rPr>
                  <w:rFonts w:cs="Arial"/>
                  <w:lang w:val="en-US"/>
                </w:rPr>
                <w:t>Cell 3</w:t>
              </w:r>
            </w:ins>
          </w:p>
        </w:tc>
      </w:tr>
      <w:tr w14:paraId="22978C22">
        <w:trPr>
          <w:cantSplit/>
          <w:trHeight w:val="20" w:hRule="atLeast"/>
          <w:ins w:id="16208" w:author="Iana Siomina" w:date="2024-09-28T16:33: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5DD5701">
            <w:pPr>
              <w:spacing w:after="0"/>
              <w:rPr>
                <w:ins w:id="16209" w:author="Iana Siomina" w:date="2024-09-28T16:33:00Z"/>
                <w:rFonts w:ascii="Arial" w:hAnsi="Arial" w:cs="Arial"/>
                <w:b/>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5FB49A">
            <w:pPr>
              <w:spacing w:after="0"/>
              <w:rPr>
                <w:ins w:id="16210" w:author="Iana Siomina" w:date="2024-09-28T16:33:00Z"/>
                <w:rFonts w:ascii="Arial" w:hAnsi="Arial" w:cs="Arial"/>
                <w:b/>
                <w:sz w:val="18"/>
                <w:lang w:val="en-US"/>
              </w:rPr>
            </w:pPr>
          </w:p>
        </w:tc>
        <w:tc>
          <w:tcPr>
            <w:tcW w:w="1104" w:type="pct"/>
            <w:tcBorders>
              <w:top w:val="single" w:color="auto" w:sz="4" w:space="0"/>
              <w:left w:val="single" w:color="auto" w:sz="4" w:space="0"/>
              <w:bottom w:val="single" w:color="auto" w:sz="4" w:space="0"/>
              <w:right w:val="single" w:color="auto" w:sz="4" w:space="0"/>
            </w:tcBorders>
          </w:tcPr>
          <w:p w14:paraId="2DA05FB9">
            <w:pPr>
              <w:pStyle w:val="74"/>
              <w:spacing w:line="252" w:lineRule="auto"/>
              <w:rPr>
                <w:ins w:id="16211" w:author="Iana Siomina" w:date="2024-09-28T16:33:00Z"/>
                <w:rFonts w:cs="Arial"/>
                <w:lang w:val="en-US"/>
              </w:rPr>
            </w:pPr>
            <w:ins w:id="16212" w:author="Iana Siomina" w:date="2024-09-28T16:33:00Z">
              <w:r>
                <w:rPr>
                  <w:rFonts w:cs="Arial"/>
                  <w:lang w:val="en-US"/>
                </w:rPr>
                <w:t>T2</w:t>
              </w:r>
            </w:ins>
          </w:p>
        </w:tc>
        <w:tc>
          <w:tcPr>
            <w:tcW w:w="1105" w:type="pct"/>
            <w:tcBorders>
              <w:top w:val="single" w:color="auto" w:sz="4" w:space="0"/>
              <w:left w:val="single" w:color="auto" w:sz="4" w:space="0"/>
              <w:bottom w:val="single" w:color="auto" w:sz="4" w:space="0"/>
              <w:right w:val="single" w:color="auto" w:sz="4" w:space="0"/>
            </w:tcBorders>
          </w:tcPr>
          <w:p w14:paraId="7C8505B5">
            <w:pPr>
              <w:pStyle w:val="74"/>
              <w:spacing w:line="252" w:lineRule="auto"/>
              <w:rPr>
                <w:ins w:id="16213" w:author="Iana Siomina" w:date="2024-09-28T16:33:00Z"/>
                <w:rFonts w:cs="Arial"/>
                <w:lang w:val="en-US"/>
              </w:rPr>
            </w:pPr>
            <w:ins w:id="16214" w:author="Iana Siomina" w:date="2024-09-28T16:33:00Z">
              <w:r>
                <w:rPr>
                  <w:rFonts w:cs="Arial"/>
                  <w:lang w:val="en-US"/>
                </w:rPr>
                <w:t>T2</w:t>
              </w:r>
            </w:ins>
          </w:p>
        </w:tc>
        <w:tc>
          <w:tcPr>
            <w:tcW w:w="1103" w:type="pct"/>
            <w:tcBorders>
              <w:top w:val="single" w:color="auto" w:sz="4" w:space="0"/>
              <w:left w:val="single" w:color="auto" w:sz="4" w:space="0"/>
              <w:bottom w:val="single" w:color="auto" w:sz="4" w:space="0"/>
              <w:right w:val="single" w:color="auto" w:sz="4" w:space="0"/>
            </w:tcBorders>
          </w:tcPr>
          <w:p w14:paraId="1638F83A">
            <w:pPr>
              <w:pStyle w:val="74"/>
              <w:spacing w:line="252" w:lineRule="auto"/>
              <w:rPr>
                <w:ins w:id="16215" w:author="Iana Siomina" w:date="2024-09-28T16:33:00Z"/>
                <w:rFonts w:cs="Arial"/>
                <w:lang w:val="en-US"/>
              </w:rPr>
            </w:pPr>
            <w:ins w:id="16216" w:author="Iana Siomina" w:date="2024-09-28T16:33:00Z">
              <w:r>
                <w:rPr>
                  <w:rFonts w:cs="Arial"/>
                  <w:lang w:val="en-US"/>
                </w:rPr>
                <w:t>T2</w:t>
              </w:r>
            </w:ins>
          </w:p>
        </w:tc>
      </w:tr>
      <w:tr w14:paraId="6768120B">
        <w:trPr>
          <w:cantSplit/>
          <w:trHeight w:val="20" w:hRule="atLeast"/>
          <w:ins w:id="16217"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AE7BDA2">
            <w:pPr>
              <w:pStyle w:val="76"/>
              <w:spacing w:line="252" w:lineRule="auto"/>
              <w:rPr>
                <w:ins w:id="16218" w:author="Iana Siomina" w:date="2024-09-28T16:33:00Z"/>
                <w:rFonts w:cs="Arial"/>
                <w:lang w:val="it-IT"/>
              </w:rPr>
            </w:pPr>
            <w:ins w:id="16219" w:author="Iana Siomina" w:date="2024-09-28T16:33: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1762BC0E">
            <w:pPr>
              <w:pStyle w:val="75"/>
              <w:spacing w:line="252" w:lineRule="auto"/>
              <w:rPr>
                <w:ins w:id="16220" w:author="Iana Siomina" w:date="2024-09-28T16:33: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41D53483">
            <w:pPr>
              <w:pStyle w:val="75"/>
              <w:spacing w:line="252" w:lineRule="auto"/>
              <w:rPr>
                <w:ins w:id="16221" w:author="Iana Siomina" w:date="2024-09-28T16:33:00Z"/>
                <w:rFonts w:cs="Arial"/>
                <w:lang w:val="en-US"/>
              </w:rPr>
            </w:pPr>
            <w:ins w:id="16222" w:author="Iana Siomina" w:date="2024-09-28T16:33:00Z">
              <w:r>
                <w:rPr>
                  <w:rFonts w:cs="Arial"/>
                  <w:lang w:val="en-US"/>
                </w:rPr>
                <w:t>1</w:t>
              </w:r>
            </w:ins>
          </w:p>
        </w:tc>
        <w:tc>
          <w:tcPr>
            <w:tcW w:w="1105" w:type="pct"/>
            <w:tcBorders>
              <w:top w:val="single" w:color="auto" w:sz="4" w:space="0"/>
              <w:left w:val="single" w:color="auto" w:sz="4" w:space="0"/>
              <w:bottom w:val="single" w:color="auto" w:sz="4" w:space="0"/>
              <w:right w:val="single" w:color="auto" w:sz="4" w:space="0"/>
            </w:tcBorders>
          </w:tcPr>
          <w:p w14:paraId="2B4C4DBF">
            <w:pPr>
              <w:pStyle w:val="75"/>
              <w:spacing w:line="252" w:lineRule="auto"/>
              <w:rPr>
                <w:ins w:id="16223" w:author="Iana Siomina" w:date="2024-09-28T16:33:00Z"/>
                <w:rFonts w:cs="Arial"/>
                <w:lang w:val="en-US"/>
              </w:rPr>
            </w:pPr>
            <w:ins w:id="16224" w:author="Iana Siomina" w:date="2024-09-28T16:33:00Z">
              <w:r>
                <w:rPr>
                  <w:rFonts w:cs="Arial"/>
                  <w:lang w:val="en-US"/>
                </w:rPr>
                <w:t>1</w:t>
              </w:r>
            </w:ins>
          </w:p>
        </w:tc>
        <w:tc>
          <w:tcPr>
            <w:tcW w:w="1103" w:type="pct"/>
            <w:tcBorders>
              <w:top w:val="single" w:color="auto" w:sz="4" w:space="0"/>
              <w:left w:val="single" w:color="auto" w:sz="4" w:space="0"/>
              <w:bottom w:val="single" w:color="auto" w:sz="4" w:space="0"/>
              <w:right w:val="single" w:color="auto" w:sz="4" w:space="0"/>
            </w:tcBorders>
          </w:tcPr>
          <w:p w14:paraId="294F6F28">
            <w:pPr>
              <w:pStyle w:val="75"/>
              <w:spacing w:line="252" w:lineRule="auto"/>
              <w:rPr>
                <w:ins w:id="16225" w:author="Iana Siomina" w:date="2024-09-28T16:33:00Z"/>
                <w:rFonts w:cs="Arial"/>
                <w:lang w:val="en-US"/>
              </w:rPr>
            </w:pPr>
            <w:ins w:id="16226" w:author="Iana Siomina" w:date="2024-09-28T16:33:00Z">
              <w:r>
                <w:rPr>
                  <w:rFonts w:cs="Arial"/>
                  <w:lang w:val="en-US"/>
                </w:rPr>
                <w:t>1</w:t>
              </w:r>
            </w:ins>
          </w:p>
        </w:tc>
      </w:tr>
      <w:tr w14:paraId="2331C052">
        <w:trPr>
          <w:cantSplit/>
          <w:trHeight w:val="20" w:hRule="atLeast"/>
          <w:ins w:id="16227"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1E8918E6">
            <w:pPr>
              <w:pStyle w:val="76"/>
              <w:spacing w:line="252" w:lineRule="auto"/>
              <w:rPr>
                <w:ins w:id="16228" w:author="Iana Siomina" w:date="2024-09-28T16:33:00Z"/>
                <w:rFonts w:cs="Arial"/>
                <w:lang w:val="it-IT"/>
              </w:rPr>
            </w:pPr>
            <w:ins w:id="16229" w:author="Iana Siomina" w:date="2024-09-28T16:33:00Z">
              <w:r>
                <w:rPr>
                  <w:rFonts w:cs="Arial"/>
                  <w:bCs/>
                  <w:lang w:val="en-U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0C8CEE6C">
            <w:pPr>
              <w:pStyle w:val="75"/>
              <w:spacing w:line="252" w:lineRule="auto"/>
              <w:rPr>
                <w:ins w:id="16230" w:author="Iana Siomina" w:date="2024-09-28T16:33: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15A367EC">
            <w:pPr>
              <w:pStyle w:val="75"/>
              <w:spacing w:line="252" w:lineRule="auto"/>
              <w:rPr>
                <w:ins w:id="16231" w:author="Iana Siomina" w:date="2024-09-28T16:33:00Z"/>
                <w:rFonts w:cs="Arial"/>
                <w:lang w:val="en-US"/>
              </w:rPr>
            </w:pPr>
            <w:ins w:id="16232" w:author="Iana Siomina" w:date="2024-09-28T16:33:00Z">
              <w:r>
                <w:rPr>
                  <w:rFonts w:cs="Arial"/>
                  <w:bCs/>
                  <w:lang w:val="en-US"/>
                </w:rPr>
                <w:t>1x2 Low</w:t>
              </w:r>
            </w:ins>
          </w:p>
        </w:tc>
        <w:tc>
          <w:tcPr>
            <w:tcW w:w="1105" w:type="pct"/>
            <w:tcBorders>
              <w:top w:val="single" w:color="auto" w:sz="4" w:space="0"/>
              <w:left w:val="single" w:color="auto" w:sz="4" w:space="0"/>
              <w:bottom w:val="single" w:color="auto" w:sz="4" w:space="0"/>
              <w:right w:val="single" w:color="auto" w:sz="4" w:space="0"/>
            </w:tcBorders>
          </w:tcPr>
          <w:p w14:paraId="38D69589">
            <w:pPr>
              <w:pStyle w:val="75"/>
              <w:spacing w:line="252" w:lineRule="auto"/>
              <w:rPr>
                <w:ins w:id="16233" w:author="Iana Siomina" w:date="2024-09-28T16:33:00Z"/>
                <w:rFonts w:cs="Arial"/>
                <w:lang w:val="en-US"/>
              </w:rPr>
            </w:pPr>
            <w:ins w:id="16234" w:author="Iana Siomina" w:date="2024-09-28T16:33:00Z">
              <w:r>
                <w:rPr>
                  <w:rFonts w:cs="Arial"/>
                  <w:bCs/>
                  <w:lang w:val="en-US"/>
                </w:rPr>
                <w:t>1x2 Low</w:t>
              </w:r>
            </w:ins>
          </w:p>
        </w:tc>
        <w:tc>
          <w:tcPr>
            <w:tcW w:w="1103" w:type="pct"/>
            <w:tcBorders>
              <w:top w:val="single" w:color="auto" w:sz="4" w:space="0"/>
              <w:left w:val="single" w:color="auto" w:sz="4" w:space="0"/>
              <w:bottom w:val="single" w:color="auto" w:sz="4" w:space="0"/>
              <w:right w:val="single" w:color="auto" w:sz="4" w:space="0"/>
            </w:tcBorders>
          </w:tcPr>
          <w:p w14:paraId="1B338994">
            <w:pPr>
              <w:pStyle w:val="75"/>
              <w:spacing w:line="252" w:lineRule="auto"/>
              <w:rPr>
                <w:ins w:id="16235" w:author="Iana Siomina" w:date="2024-09-28T16:33:00Z"/>
                <w:rFonts w:cs="Arial"/>
                <w:lang w:val="en-US"/>
              </w:rPr>
            </w:pPr>
            <w:ins w:id="16236" w:author="Iana Siomina" w:date="2024-09-28T16:33:00Z">
              <w:r>
                <w:rPr>
                  <w:rFonts w:cs="Arial"/>
                  <w:bCs/>
                  <w:lang w:val="en-US"/>
                </w:rPr>
                <w:t>1x2 Low</w:t>
              </w:r>
            </w:ins>
          </w:p>
        </w:tc>
      </w:tr>
      <w:tr w14:paraId="0929DA0E">
        <w:trPr>
          <w:cantSplit/>
          <w:trHeight w:val="20" w:hRule="atLeast"/>
          <w:ins w:id="16237"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46ABBD31">
            <w:pPr>
              <w:pStyle w:val="76"/>
              <w:spacing w:line="252" w:lineRule="auto"/>
              <w:rPr>
                <w:ins w:id="16238" w:author="Iana Siomina" w:date="2024-09-28T16:33:00Z"/>
                <w:rFonts w:cs="Arial"/>
                <w:lang w:val="en-US"/>
              </w:rPr>
            </w:pPr>
            <w:ins w:id="16239" w:author="Iana Siomina" w:date="2024-09-28T16:33:00Z">
              <w:r>
                <w:rPr>
                  <w:rFonts w:cs="Arial"/>
                  <w:lang w:val="en-US"/>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4585CB81">
            <w:pPr>
              <w:pStyle w:val="75"/>
              <w:spacing w:line="252" w:lineRule="auto"/>
              <w:rPr>
                <w:ins w:id="16240"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38DCF160">
            <w:pPr>
              <w:pStyle w:val="75"/>
              <w:spacing w:line="252" w:lineRule="auto"/>
              <w:rPr>
                <w:ins w:id="16241" w:author="Iana Siomina" w:date="2024-09-28T16:33:00Z"/>
                <w:rFonts w:cs="Arial"/>
                <w:lang w:val="en-US"/>
              </w:rPr>
            </w:pPr>
            <w:ins w:id="16242" w:author="Iana Siomina" w:date="2024-09-28T16:33:00Z">
              <w:r>
                <w:rPr>
                  <w:rFonts w:cs="Arial"/>
                  <w:lang w:val="en-US"/>
                </w:rPr>
                <w:t>OP.1</w:t>
              </w:r>
            </w:ins>
          </w:p>
        </w:tc>
        <w:tc>
          <w:tcPr>
            <w:tcW w:w="1105" w:type="pct"/>
            <w:tcBorders>
              <w:top w:val="single" w:color="auto" w:sz="4" w:space="0"/>
              <w:left w:val="single" w:color="auto" w:sz="4" w:space="0"/>
              <w:bottom w:val="single" w:color="auto" w:sz="4" w:space="0"/>
              <w:right w:val="single" w:color="auto" w:sz="4" w:space="0"/>
            </w:tcBorders>
          </w:tcPr>
          <w:p w14:paraId="0F24BDBB">
            <w:pPr>
              <w:pStyle w:val="75"/>
              <w:spacing w:line="252" w:lineRule="auto"/>
              <w:rPr>
                <w:ins w:id="16243" w:author="Iana Siomina" w:date="2024-09-28T16:33:00Z"/>
                <w:rFonts w:cs="Arial"/>
                <w:lang w:val="en-US"/>
              </w:rPr>
            </w:pPr>
            <w:ins w:id="16244" w:author="Iana Siomina" w:date="2024-09-28T16:33:00Z">
              <w:r>
                <w:rPr>
                  <w:rFonts w:cs="Arial"/>
                  <w:lang w:val="en-US"/>
                </w:rPr>
                <w:t>OP.1</w:t>
              </w:r>
            </w:ins>
          </w:p>
        </w:tc>
        <w:tc>
          <w:tcPr>
            <w:tcW w:w="1103" w:type="pct"/>
            <w:tcBorders>
              <w:top w:val="single" w:color="auto" w:sz="4" w:space="0"/>
              <w:left w:val="single" w:color="auto" w:sz="4" w:space="0"/>
              <w:bottom w:val="single" w:color="auto" w:sz="4" w:space="0"/>
              <w:right w:val="single" w:color="auto" w:sz="4" w:space="0"/>
            </w:tcBorders>
          </w:tcPr>
          <w:p w14:paraId="0F8F57D9">
            <w:pPr>
              <w:pStyle w:val="75"/>
              <w:spacing w:line="252" w:lineRule="auto"/>
              <w:rPr>
                <w:ins w:id="16245" w:author="Iana Siomina" w:date="2024-09-28T16:33:00Z"/>
                <w:rFonts w:cs="Arial"/>
                <w:lang w:val="en-US"/>
              </w:rPr>
            </w:pPr>
            <w:ins w:id="16246" w:author="Iana Siomina" w:date="2024-09-28T16:33:00Z">
              <w:r>
                <w:rPr>
                  <w:rFonts w:cs="Arial"/>
                  <w:lang w:val="en-US"/>
                </w:rPr>
                <w:t>OP.1</w:t>
              </w:r>
            </w:ins>
          </w:p>
        </w:tc>
      </w:tr>
      <w:tr w14:paraId="0DEF68DD">
        <w:trPr>
          <w:cantSplit/>
          <w:trHeight w:val="20" w:hRule="atLeast"/>
          <w:ins w:id="16247"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59F03BC">
            <w:pPr>
              <w:pStyle w:val="76"/>
              <w:spacing w:line="252" w:lineRule="auto"/>
              <w:rPr>
                <w:ins w:id="16248" w:author="Iana Siomina" w:date="2024-09-28T16:33:00Z"/>
                <w:rFonts w:cs="Arial"/>
                <w:lang w:val="en-US"/>
              </w:rPr>
            </w:pPr>
            <w:ins w:id="16249" w:author="Iana Siomina" w:date="2024-09-28T16:33:00Z">
              <w:r>
                <w:rPr>
                  <w:lang w:val="en-US"/>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605F030F">
            <w:pPr>
              <w:rPr>
                <w:ins w:id="16250"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38054665">
            <w:pPr>
              <w:pStyle w:val="75"/>
              <w:spacing w:line="252" w:lineRule="auto"/>
              <w:rPr>
                <w:ins w:id="16251" w:author="Iana Siomina" w:date="2024-09-28T16:33:00Z"/>
                <w:rFonts w:cs="Arial"/>
                <w:lang w:val="en-US" w:eastAsia="en-GB"/>
              </w:rPr>
            </w:pPr>
            <w:ins w:id="16252" w:author="Iana Siomina" w:date="2024-09-28T16:33:00Z">
              <w:r>
                <w:rPr>
                  <w:lang w:val="en-US"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3D6A5267">
            <w:pPr>
              <w:pStyle w:val="75"/>
              <w:spacing w:line="252" w:lineRule="auto"/>
              <w:rPr>
                <w:ins w:id="16253" w:author="Iana Siomina" w:date="2024-09-28T16:33:00Z"/>
                <w:rFonts w:cs="Arial"/>
                <w:lang w:val="en-US"/>
              </w:rPr>
            </w:pPr>
            <w:ins w:id="16254" w:author="Iana Siomina" w:date="2024-09-28T16:33:00Z">
              <w:r>
                <w:rPr>
                  <w:lang w:val="en-US"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14:paraId="32E81EB9">
            <w:pPr>
              <w:pStyle w:val="75"/>
              <w:spacing w:line="252" w:lineRule="auto"/>
              <w:rPr>
                <w:ins w:id="16255" w:author="Iana Siomina" w:date="2024-09-28T16:33:00Z"/>
                <w:rFonts w:cs="Arial"/>
                <w:lang w:val="en-US"/>
              </w:rPr>
            </w:pPr>
            <w:ins w:id="16256" w:author="Iana Siomina" w:date="2024-09-28T16:33:00Z">
              <w:r>
                <w:rPr>
                  <w:lang w:val="en-US" w:eastAsia="zh-CN"/>
                </w:rPr>
                <w:t>FR1 PRACH configuration 1</w:t>
              </w:r>
            </w:ins>
          </w:p>
        </w:tc>
      </w:tr>
      <w:tr w14:paraId="01B5E801">
        <w:trPr>
          <w:cantSplit/>
          <w:trHeight w:val="20" w:hRule="atLeast"/>
          <w:ins w:id="16257" w:author="Iana Siomina" w:date="2024-09-28T16:33:00Z"/>
        </w:trPr>
        <w:tc>
          <w:tcPr>
            <w:tcW w:w="578" w:type="pct"/>
            <w:vMerge w:val="restart"/>
            <w:tcBorders>
              <w:top w:val="single" w:color="auto" w:sz="4" w:space="0"/>
              <w:left w:val="single" w:color="auto" w:sz="4" w:space="0"/>
              <w:bottom w:val="single" w:color="auto" w:sz="4" w:space="0"/>
              <w:right w:val="single" w:color="auto" w:sz="4" w:space="0"/>
            </w:tcBorders>
          </w:tcPr>
          <w:p w14:paraId="3496AEF7">
            <w:pPr>
              <w:pStyle w:val="76"/>
              <w:spacing w:line="252" w:lineRule="auto"/>
              <w:rPr>
                <w:ins w:id="16258" w:author="Iana Siomina" w:date="2024-09-28T16:33:00Z"/>
                <w:rFonts w:cs="Arial"/>
                <w:lang w:val="en-US"/>
              </w:rPr>
            </w:pPr>
            <w:ins w:id="16259" w:author="Iana Siomina" w:date="2024-09-28T16:33:00Z"/>
            <w:ins w:id="16260" w:author="Iana Siomina" w:date="2024-09-28T16:33:00Z"/>
            <w:ins w:id="16261" w:author="Iana Siomina" w:date="2024-09-28T16:33:00Z"/>
            <w:ins w:id="16262" w:author="Iana Siomina" w:date="2024-09-28T16:33:00Z">
              <w:r>
                <w:rPr>
                  <w:rFonts w:cs="Arial"/>
                  <w:position w:val="-12"/>
                  <w:lang w:val="en-US" w:eastAsia="en-GB"/>
                </w:rPr>
                <w:object>
                  <v:shape id="_x0000_i1063" o:spt="75" type="#_x0000_t75" style="height:15.95pt;width:15.95pt;" o:ole="t" filled="f" o:preferrelative="t" stroked="f" coordsize="21600,21600">
                    <v:path/>
                    <v:fill on="f" focussize="0,0"/>
                    <v:stroke on="f" joinstyle="miter"/>
                    <v:imagedata r:id="rId9" o:title=""/>
                    <o:lock v:ext="edit" aspectratio="t"/>
                    <w10:wrap type="none"/>
                    <w10:anchorlock/>
                  </v:shape>
                  <o:OLEObject Type="Embed" ProgID="Equation.3" ShapeID="_x0000_i1063" DrawAspect="Content" ObjectID="_1468075763" r:id="rId49">
                    <o:LockedField>false</o:LockedField>
                  </o:OLEObject>
                </w:object>
              </w:r>
            </w:ins>
            <w:ins w:id="16264" w:author="Iana Siomina" w:date="2024-09-28T16:33:00Z"/>
            <w:ins w:id="16265" w:author="Iana Siomina" w:date="2024-09-28T16:33:00Z">
              <w:r>
                <w:rPr>
                  <w:rFonts w:cs="Arial"/>
                  <w:vertAlign w:val="superscript"/>
                  <w:lang w:val="en-US"/>
                </w:rPr>
                <w:t xml:space="preserve"> Note 3</w:t>
              </w:r>
            </w:ins>
          </w:p>
        </w:tc>
        <w:tc>
          <w:tcPr>
            <w:tcW w:w="466" w:type="pct"/>
            <w:tcBorders>
              <w:top w:val="single" w:color="auto" w:sz="4" w:space="0"/>
              <w:left w:val="single" w:color="auto" w:sz="4" w:space="0"/>
              <w:bottom w:val="single" w:color="auto" w:sz="4" w:space="0"/>
              <w:right w:val="single" w:color="auto" w:sz="4" w:space="0"/>
            </w:tcBorders>
          </w:tcPr>
          <w:p w14:paraId="13C31AEA">
            <w:pPr>
              <w:pStyle w:val="76"/>
              <w:spacing w:line="252" w:lineRule="auto"/>
              <w:rPr>
                <w:ins w:id="16266" w:author="Iana Siomina" w:date="2024-09-28T16:33:00Z"/>
                <w:rFonts w:cs="Arial"/>
                <w:lang w:val="en-US"/>
              </w:rPr>
            </w:pPr>
            <w:ins w:id="16267"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3EEC4D0A">
            <w:pPr>
              <w:pStyle w:val="75"/>
              <w:spacing w:line="252" w:lineRule="auto"/>
              <w:rPr>
                <w:ins w:id="16268" w:author="Iana Siomina" w:date="2024-09-28T16:33:00Z"/>
                <w:rFonts w:cs="Arial"/>
                <w:lang w:val="en-US"/>
              </w:rPr>
            </w:pPr>
            <w:ins w:id="16269"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0A543DCC">
            <w:pPr>
              <w:pStyle w:val="75"/>
              <w:spacing w:line="252" w:lineRule="auto"/>
              <w:rPr>
                <w:ins w:id="16270" w:author="Iana Siomina" w:date="2024-09-28T16:33:00Z"/>
                <w:rFonts w:cs="Arial"/>
                <w:lang w:val="en-US"/>
              </w:rPr>
            </w:pPr>
            <w:ins w:id="16271" w:author="Iana Siomina" w:date="2024-09-28T16:33: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5CD36152">
            <w:pPr>
              <w:pStyle w:val="75"/>
              <w:spacing w:line="252" w:lineRule="auto"/>
              <w:rPr>
                <w:ins w:id="16272" w:author="Iana Siomina" w:date="2024-09-28T16:33:00Z"/>
                <w:rFonts w:cs="Arial"/>
                <w:lang w:val="en-US"/>
              </w:rPr>
            </w:pPr>
            <w:ins w:id="16273" w:author="Iana Siomina" w:date="2024-09-28T16:33: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3449790E">
            <w:pPr>
              <w:pStyle w:val="75"/>
              <w:spacing w:line="252" w:lineRule="auto"/>
              <w:rPr>
                <w:ins w:id="16274" w:author="Iana Siomina" w:date="2024-09-28T16:33:00Z"/>
                <w:rFonts w:cs="Arial"/>
                <w:lang w:val="en-US"/>
              </w:rPr>
            </w:pPr>
            <w:ins w:id="16275" w:author="Iana Siomina" w:date="2024-09-28T16:33:00Z">
              <w:r>
                <w:rPr>
                  <w:rFonts w:cs="Arial"/>
                  <w:lang w:val="en-US"/>
                </w:rPr>
                <w:t>-98</w:t>
              </w:r>
            </w:ins>
          </w:p>
        </w:tc>
      </w:tr>
      <w:tr w14:paraId="49E609CB">
        <w:trPr>
          <w:cantSplit/>
          <w:trHeight w:val="20" w:hRule="atLeast"/>
          <w:ins w:id="16276"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9220A4">
            <w:pPr>
              <w:spacing w:after="0"/>
              <w:rPr>
                <w:ins w:id="16277"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12FB08DA">
            <w:pPr>
              <w:pStyle w:val="76"/>
              <w:spacing w:line="252" w:lineRule="auto"/>
              <w:rPr>
                <w:ins w:id="16278" w:author="Iana Siomina" w:date="2024-09-28T16:33:00Z"/>
                <w:rFonts w:cs="Arial"/>
                <w:lang w:val="en-US"/>
              </w:rPr>
            </w:pPr>
            <w:ins w:id="16279"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438F526F">
            <w:pPr>
              <w:pStyle w:val="76"/>
              <w:spacing w:line="252" w:lineRule="auto"/>
              <w:jc w:val="center"/>
              <w:rPr>
                <w:ins w:id="16280" w:author="Iana Siomina" w:date="2024-09-28T16:33:00Z"/>
                <w:rFonts w:cs="Arial"/>
                <w:lang w:val="en-US"/>
              </w:rPr>
            </w:pPr>
            <w:ins w:id="16281"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6C5A51DA">
            <w:pPr>
              <w:pStyle w:val="75"/>
              <w:spacing w:line="252" w:lineRule="auto"/>
              <w:rPr>
                <w:ins w:id="16282" w:author="Iana Siomina" w:date="2024-09-28T16:33:00Z"/>
                <w:rFonts w:cs="Arial"/>
                <w:lang w:val="en-US"/>
              </w:rPr>
            </w:pPr>
            <w:ins w:id="16283" w:author="Iana Siomina" w:date="2024-09-28T16:33: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6002F6C1">
            <w:pPr>
              <w:pStyle w:val="75"/>
              <w:spacing w:line="252" w:lineRule="auto"/>
              <w:rPr>
                <w:ins w:id="16284" w:author="Iana Siomina" w:date="2024-09-28T16:33:00Z"/>
                <w:rFonts w:cs="Arial"/>
                <w:lang w:val="en-US"/>
              </w:rPr>
            </w:pPr>
            <w:ins w:id="16285" w:author="Iana Siomina" w:date="2024-09-28T16:33: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6CC12CF1">
            <w:pPr>
              <w:pStyle w:val="75"/>
              <w:spacing w:line="252" w:lineRule="auto"/>
              <w:rPr>
                <w:ins w:id="16286" w:author="Iana Siomina" w:date="2024-09-28T16:33:00Z"/>
                <w:rFonts w:cs="Arial"/>
                <w:lang w:val="en-US"/>
              </w:rPr>
            </w:pPr>
            <w:ins w:id="16287" w:author="Iana Siomina" w:date="2024-09-28T16:33:00Z">
              <w:r>
                <w:rPr>
                  <w:rFonts w:cs="Arial"/>
                  <w:lang w:val="en-US"/>
                </w:rPr>
                <w:t>-98</w:t>
              </w:r>
            </w:ins>
          </w:p>
        </w:tc>
      </w:tr>
      <w:tr w14:paraId="28F43305">
        <w:trPr>
          <w:cantSplit/>
          <w:trHeight w:val="20" w:hRule="atLeast"/>
          <w:ins w:id="16288"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128E7C">
            <w:pPr>
              <w:spacing w:after="0"/>
              <w:rPr>
                <w:ins w:id="16289"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77F0E770">
            <w:pPr>
              <w:pStyle w:val="76"/>
              <w:spacing w:line="252" w:lineRule="auto"/>
              <w:rPr>
                <w:ins w:id="16290" w:author="Iana Siomina" w:date="2024-09-28T16:33:00Z"/>
                <w:rFonts w:cs="Arial"/>
                <w:lang w:val="en-US"/>
              </w:rPr>
            </w:pPr>
            <w:ins w:id="16291"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6FEB9CF6">
            <w:pPr>
              <w:pStyle w:val="76"/>
              <w:spacing w:line="252" w:lineRule="auto"/>
              <w:jc w:val="center"/>
              <w:rPr>
                <w:ins w:id="16292" w:author="Iana Siomina" w:date="2024-09-28T16:33:00Z"/>
                <w:lang w:val="en-US"/>
              </w:rPr>
            </w:pPr>
            <w:ins w:id="16293"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3CF16B26">
            <w:pPr>
              <w:pStyle w:val="75"/>
              <w:spacing w:line="252" w:lineRule="auto"/>
              <w:rPr>
                <w:ins w:id="16294" w:author="Iana Siomina" w:date="2024-09-28T16:33:00Z"/>
                <w:rFonts w:cs="Arial"/>
                <w:lang w:val="en-US"/>
              </w:rPr>
            </w:pPr>
            <w:ins w:id="16295" w:author="Iana Siomina" w:date="2024-09-28T16:33:00Z">
              <w:r>
                <w:rPr>
                  <w:rFonts w:cs="Arial"/>
                  <w:lang w:val="en-US"/>
                </w:rPr>
                <w:t>-95</w:t>
              </w:r>
            </w:ins>
          </w:p>
        </w:tc>
        <w:tc>
          <w:tcPr>
            <w:tcW w:w="1105" w:type="pct"/>
            <w:tcBorders>
              <w:top w:val="single" w:color="auto" w:sz="4" w:space="0"/>
              <w:left w:val="single" w:color="auto" w:sz="4" w:space="0"/>
              <w:bottom w:val="single" w:color="auto" w:sz="4" w:space="0"/>
              <w:right w:val="single" w:color="auto" w:sz="4" w:space="0"/>
            </w:tcBorders>
          </w:tcPr>
          <w:p w14:paraId="14A86C4C">
            <w:pPr>
              <w:pStyle w:val="75"/>
              <w:spacing w:line="252" w:lineRule="auto"/>
              <w:rPr>
                <w:ins w:id="16296" w:author="Iana Siomina" w:date="2024-09-28T16:33:00Z"/>
                <w:rFonts w:cs="Arial"/>
                <w:lang w:val="en-US"/>
              </w:rPr>
            </w:pPr>
            <w:ins w:id="16297" w:author="Iana Siomina" w:date="2024-09-28T16:33:00Z">
              <w:r>
                <w:rPr>
                  <w:rFonts w:cs="Arial"/>
                  <w:lang w:val="en-US"/>
                </w:rPr>
                <w:t>-95</w:t>
              </w:r>
            </w:ins>
          </w:p>
        </w:tc>
        <w:tc>
          <w:tcPr>
            <w:tcW w:w="1103" w:type="pct"/>
            <w:tcBorders>
              <w:top w:val="single" w:color="auto" w:sz="4" w:space="0"/>
              <w:left w:val="single" w:color="auto" w:sz="4" w:space="0"/>
              <w:bottom w:val="single" w:color="auto" w:sz="4" w:space="0"/>
              <w:right w:val="single" w:color="auto" w:sz="4" w:space="0"/>
            </w:tcBorders>
          </w:tcPr>
          <w:p w14:paraId="1C4F4AC5">
            <w:pPr>
              <w:pStyle w:val="75"/>
              <w:spacing w:line="252" w:lineRule="auto"/>
              <w:rPr>
                <w:ins w:id="16298" w:author="Iana Siomina" w:date="2024-09-28T16:33:00Z"/>
                <w:rFonts w:cs="Arial"/>
                <w:lang w:val="en-US"/>
              </w:rPr>
            </w:pPr>
            <w:ins w:id="16299" w:author="Iana Siomina" w:date="2024-09-28T16:33:00Z">
              <w:r>
                <w:rPr>
                  <w:rFonts w:cs="Arial"/>
                  <w:lang w:val="en-US"/>
                </w:rPr>
                <w:t>-95</w:t>
              </w:r>
            </w:ins>
          </w:p>
        </w:tc>
      </w:tr>
      <w:tr w14:paraId="266CB172">
        <w:trPr>
          <w:cantSplit/>
          <w:trHeight w:val="20" w:hRule="atLeast"/>
          <w:ins w:id="16300"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561D49">
            <w:pPr>
              <w:spacing w:after="0"/>
              <w:rPr>
                <w:ins w:id="16301"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71AE4485">
            <w:pPr>
              <w:pStyle w:val="76"/>
              <w:spacing w:line="252" w:lineRule="auto"/>
              <w:rPr>
                <w:ins w:id="16302" w:author="Iana Siomina" w:date="2024-09-28T16:33:00Z"/>
                <w:rFonts w:cs="Arial"/>
                <w:lang w:val="en-US"/>
              </w:rPr>
            </w:pPr>
            <w:ins w:id="16303" w:author="Iana Siomina" w:date="2024-09-28T16:33: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45879BB3">
            <w:pPr>
              <w:pStyle w:val="76"/>
              <w:spacing w:line="252" w:lineRule="auto"/>
              <w:jc w:val="center"/>
              <w:rPr>
                <w:ins w:id="16304" w:author="Iana Siomina" w:date="2024-09-28T16:33:00Z"/>
                <w:lang w:val="en-US"/>
              </w:rPr>
            </w:pPr>
            <w:ins w:id="16305"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7E6D05C1">
            <w:pPr>
              <w:pStyle w:val="75"/>
              <w:spacing w:line="252" w:lineRule="auto"/>
              <w:rPr>
                <w:ins w:id="16306" w:author="Iana Siomina" w:date="2024-09-28T16:33:00Z"/>
                <w:rFonts w:cs="Arial"/>
                <w:lang w:val="en-US"/>
              </w:rPr>
            </w:pPr>
            <w:ins w:id="16307" w:author="Iana Siomina" w:date="2024-09-28T16:33:00Z">
              <w:r>
                <w:rPr>
                  <w:rFonts w:cs="Arial"/>
                  <w:lang w:val="en-US"/>
                </w:rPr>
                <w:t>-98</w:t>
              </w:r>
            </w:ins>
          </w:p>
        </w:tc>
        <w:tc>
          <w:tcPr>
            <w:tcW w:w="1105" w:type="pct"/>
            <w:tcBorders>
              <w:top w:val="single" w:color="auto" w:sz="4" w:space="0"/>
              <w:left w:val="single" w:color="auto" w:sz="4" w:space="0"/>
              <w:bottom w:val="single" w:color="auto" w:sz="4" w:space="0"/>
              <w:right w:val="single" w:color="auto" w:sz="4" w:space="0"/>
            </w:tcBorders>
          </w:tcPr>
          <w:p w14:paraId="3782B440">
            <w:pPr>
              <w:pStyle w:val="75"/>
              <w:spacing w:line="252" w:lineRule="auto"/>
              <w:rPr>
                <w:ins w:id="16308" w:author="Iana Siomina" w:date="2024-09-28T16:33:00Z"/>
                <w:rFonts w:cs="Arial"/>
                <w:lang w:val="en-US"/>
              </w:rPr>
            </w:pPr>
            <w:ins w:id="16309" w:author="Iana Siomina" w:date="2024-09-28T16:33:00Z">
              <w:r>
                <w:rPr>
                  <w:rFonts w:cs="Arial"/>
                  <w:lang w:val="en-US"/>
                </w:rPr>
                <w:t>-98</w:t>
              </w:r>
            </w:ins>
          </w:p>
        </w:tc>
        <w:tc>
          <w:tcPr>
            <w:tcW w:w="1103" w:type="pct"/>
            <w:tcBorders>
              <w:top w:val="single" w:color="auto" w:sz="4" w:space="0"/>
              <w:left w:val="single" w:color="auto" w:sz="4" w:space="0"/>
              <w:bottom w:val="single" w:color="auto" w:sz="4" w:space="0"/>
              <w:right w:val="single" w:color="auto" w:sz="4" w:space="0"/>
            </w:tcBorders>
          </w:tcPr>
          <w:p w14:paraId="2C49CDE6">
            <w:pPr>
              <w:pStyle w:val="75"/>
              <w:spacing w:line="252" w:lineRule="auto"/>
              <w:rPr>
                <w:ins w:id="16310" w:author="Iana Siomina" w:date="2024-09-28T16:33:00Z"/>
                <w:rFonts w:cs="Arial"/>
                <w:lang w:val="en-US"/>
              </w:rPr>
            </w:pPr>
            <w:ins w:id="16311" w:author="Iana Siomina" w:date="2024-09-28T16:33:00Z">
              <w:r>
                <w:rPr>
                  <w:rFonts w:cs="Arial"/>
                  <w:lang w:val="en-US"/>
                </w:rPr>
                <w:t>-98</w:t>
              </w:r>
            </w:ins>
          </w:p>
        </w:tc>
      </w:tr>
      <w:tr w14:paraId="4F6E034C">
        <w:trPr>
          <w:cantSplit/>
          <w:trHeight w:val="20" w:hRule="atLeast"/>
          <w:ins w:id="16312" w:author="Iana Siomina" w:date="2024-09-28T16:33:00Z"/>
        </w:trPr>
        <w:tc>
          <w:tcPr>
            <w:tcW w:w="578" w:type="pct"/>
            <w:vMerge w:val="restart"/>
            <w:tcBorders>
              <w:top w:val="single" w:color="auto" w:sz="4" w:space="0"/>
              <w:left w:val="single" w:color="auto" w:sz="4" w:space="0"/>
              <w:bottom w:val="single" w:color="auto" w:sz="4" w:space="0"/>
              <w:right w:val="single" w:color="auto" w:sz="4" w:space="0"/>
            </w:tcBorders>
          </w:tcPr>
          <w:p w14:paraId="32E0216E">
            <w:pPr>
              <w:pStyle w:val="76"/>
              <w:spacing w:line="252" w:lineRule="auto"/>
              <w:rPr>
                <w:ins w:id="16313" w:author="Iana Siomina" w:date="2024-09-28T16:33:00Z"/>
                <w:rFonts w:cs="Arial"/>
                <w:lang w:val="en-US"/>
              </w:rPr>
            </w:pPr>
            <w:ins w:id="16314" w:author="Iana Siomina" w:date="2024-09-28T16:33:00Z">
              <w:r>
                <w:rPr>
                  <w:rFonts w:cs="Arial"/>
                  <w:lang w:val="en-US"/>
                </w:rPr>
                <w:t xml:space="preserve">PRS </w:t>
              </w:r>
            </w:ins>
            <w:ins w:id="16315" w:author="Iana Siomina" w:date="2024-09-28T16:33:00Z"/>
            <w:ins w:id="16316" w:author="Iana Siomina" w:date="2024-09-28T16:33:00Z"/>
            <w:ins w:id="16317" w:author="Iana Siomina" w:date="2024-09-28T16:33:00Z"/>
            <w:ins w:id="16318" w:author="Iana Siomina" w:date="2024-09-28T16:33:00Z">
              <w:r>
                <w:rPr>
                  <w:rFonts w:cs="Arial"/>
                  <w:position w:val="-12"/>
                  <w:lang w:val="en-US" w:eastAsia="en-GB"/>
                </w:rPr>
                <w:object>
                  <v:shape id="_x0000_i1064" o:spt="75" type="#_x0000_t75" style="height:15.95pt;width:31pt;" o:ole="t" filled="f" o:preferrelative="t" stroked="f" coordsize="21600,21600">
                    <v:path/>
                    <v:fill on="f" focussize="0,0"/>
                    <v:stroke on="f" joinstyle="miter"/>
                    <v:imagedata r:id="rId11" o:title=""/>
                    <o:lock v:ext="edit" aspectratio="t"/>
                    <w10:wrap type="none"/>
                    <w10:anchorlock/>
                  </v:shape>
                  <o:OLEObject Type="Embed" ProgID="Equation.3" ShapeID="_x0000_i1064" DrawAspect="Content" ObjectID="_1468075764" r:id="rId50">
                    <o:LockedField>false</o:LockedField>
                  </o:OLEObject>
                </w:object>
              </w:r>
            </w:ins>
            <w:ins w:id="16320" w:author="Iana Siomina" w:date="2024-09-28T16:33:00Z"/>
            <w:ins w:id="16321" w:author="Iana Siomina" w:date="2024-09-28T16:33:00Z">
              <w:r>
                <w:rPr>
                  <w:rFonts w:cs="Arial"/>
                  <w:vertAlign w:val="superscript"/>
                  <w:lang w:val="en-US"/>
                </w:rPr>
                <w:t xml:space="preserve"> </w:t>
              </w:r>
            </w:ins>
          </w:p>
        </w:tc>
        <w:tc>
          <w:tcPr>
            <w:tcW w:w="466" w:type="pct"/>
            <w:tcBorders>
              <w:top w:val="single" w:color="auto" w:sz="4" w:space="0"/>
              <w:left w:val="single" w:color="auto" w:sz="4" w:space="0"/>
              <w:bottom w:val="single" w:color="auto" w:sz="4" w:space="0"/>
              <w:right w:val="single" w:color="auto" w:sz="4" w:space="0"/>
            </w:tcBorders>
          </w:tcPr>
          <w:p w14:paraId="5B6F4995">
            <w:pPr>
              <w:pStyle w:val="76"/>
              <w:spacing w:line="252" w:lineRule="auto"/>
              <w:rPr>
                <w:ins w:id="16322" w:author="Iana Siomina" w:date="2024-09-28T16:33:00Z"/>
                <w:rFonts w:cs="Arial"/>
                <w:lang w:val="en-US"/>
              </w:rPr>
            </w:pPr>
            <w:ins w:id="16323"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5766C40D">
            <w:pPr>
              <w:pStyle w:val="75"/>
              <w:spacing w:line="252" w:lineRule="auto"/>
              <w:rPr>
                <w:ins w:id="16324" w:author="Iana Siomina" w:date="2024-09-28T16:33:00Z"/>
                <w:rFonts w:cs="Arial"/>
                <w:lang w:val="en-US"/>
              </w:rPr>
            </w:pPr>
            <w:ins w:id="16325" w:author="Iana Siomina" w:date="2024-09-28T16:33: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1C7C0848">
            <w:pPr>
              <w:pStyle w:val="75"/>
              <w:spacing w:line="252" w:lineRule="auto"/>
              <w:rPr>
                <w:ins w:id="16326" w:author="Iana Siomina" w:date="2024-09-28T16:33:00Z"/>
                <w:rFonts w:cs="Arial"/>
                <w:lang w:val="en-US"/>
              </w:rPr>
            </w:pPr>
            <w:ins w:id="16327" w:author="Iana Siomina" w:date="2024-09-28T16:33: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5D5678AA">
            <w:pPr>
              <w:pStyle w:val="75"/>
              <w:spacing w:line="252" w:lineRule="auto"/>
              <w:rPr>
                <w:ins w:id="16328" w:author="Iana Siomina" w:date="2024-09-28T16:33:00Z"/>
                <w:rFonts w:cs="Arial"/>
                <w:lang w:val="en-US"/>
              </w:rPr>
            </w:pPr>
            <w:ins w:id="16329" w:author="Iana Siomina" w:date="2024-09-28T16:33: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595FE8AC">
            <w:pPr>
              <w:pStyle w:val="75"/>
              <w:spacing w:line="252" w:lineRule="auto"/>
              <w:rPr>
                <w:ins w:id="16330" w:author="Iana Siomina" w:date="2024-09-28T16:33:00Z"/>
                <w:rFonts w:cs="Arial"/>
                <w:lang w:val="en-US"/>
              </w:rPr>
            </w:pPr>
            <w:ins w:id="16331" w:author="Iana Siomina" w:date="2024-09-28T16:33:00Z">
              <w:r>
                <w:rPr>
                  <w:rFonts w:cs="Arial"/>
                  <w:lang w:val="en-US"/>
                </w:rPr>
                <w:t>-11.67</w:t>
              </w:r>
            </w:ins>
          </w:p>
        </w:tc>
      </w:tr>
      <w:tr w14:paraId="0F3AE3A0">
        <w:trPr>
          <w:cantSplit/>
          <w:trHeight w:val="20" w:hRule="atLeast"/>
          <w:ins w:id="16332"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815B44">
            <w:pPr>
              <w:spacing w:after="0"/>
              <w:rPr>
                <w:ins w:id="16333"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5F9725AE">
            <w:pPr>
              <w:pStyle w:val="76"/>
              <w:spacing w:line="252" w:lineRule="auto"/>
              <w:rPr>
                <w:ins w:id="16334" w:author="Iana Siomina" w:date="2024-09-28T16:33:00Z"/>
                <w:rFonts w:cs="Arial"/>
                <w:lang w:val="en-US"/>
              </w:rPr>
            </w:pPr>
            <w:ins w:id="16335"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448D6638">
            <w:pPr>
              <w:pStyle w:val="76"/>
              <w:spacing w:line="252" w:lineRule="auto"/>
              <w:jc w:val="center"/>
              <w:rPr>
                <w:ins w:id="16336" w:author="Iana Siomina" w:date="2024-09-28T16:33:00Z"/>
                <w:rFonts w:cs="Arial"/>
                <w:lang w:val="en-US"/>
              </w:rPr>
            </w:pPr>
            <w:ins w:id="16337" w:author="Iana Siomina" w:date="2024-09-28T16:33:00Z">
              <w:r>
                <w:rPr>
                  <w:rFonts w:cs="Arial"/>
                  <w:lang w:val="en-US"/>
                </w:rPr>
                <w:t>dB</w:t>
              </w:r>
            </w:ins>
          </w:p>
          <w:p w14:paraId="7F973C4B">
            <w:pPr>
              <w:pStyle w:val="76"/>
              <w:spacing w:line="252" w:lineRule="auto"/>
              <w:jc w:val="center"/>
              <w:rPr>
                <w:ins w:id="16338"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67F11429">
            <w:pPr>
              <w:pStyle w:val="75"/>
              <w:spacing w:line="252" w:lineRule="auto"/>
              <w:rPr>
                <w:ins w:id="16339" w:author="Iana Siomina" w:date="2024-09-28T16:33:00Z"/>
                <w:rFonts w:cs="Arial"/>
                <w:lang w:val="en-US"/>
              </w:rPr>
            </w:pPr>
            <w:ins w:id="16340" w:author="Iana Siomina" w:date="2024-09-28T16:33: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269F601B">
            <w:pPr>
              <w:pStyle w:val="75"/>
              <w:spacing w:line="252" w:lineRule="auto"/>
              <w:rPr>
                <w:ins w:id="16341" w:author="Iana Siomina" w:date="2024-09-28T16:33:00Z"/>
                <w:rFonts w:cs="Arial"/>
                <w:lang w:val="en-US"/>
              </w:rPr>
            </w:pPr>
            <w:ins w:id="16342" w:author="Iana Siomina" w:date="2024-09-28T16:33: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4B36C546">
            <w:pPr>
              <w:pStyle w:val="75"/>
              <w:spacing w:line="252" w:lineRule="auto"/>
              <w:rPr>
                <w:ins w:id="16343" w:author="Iana Siomina" w:date="2024-09-28T16:33:00Z"/>
                <w:rFonts w:cs="Arial"/>
                <w:lang w:val="en-US"/>
              </w:rPr>
            </w:pPr>
            <w:ins w:id="16344" w:author="Iana Siomina" w:date="2024-09-28T16:33:00Z">
              <w:r>
                <w:rPr>
                  <w:rFonts w:cs="Arial"/>
                  <w:lang w:val="en-US"/>
                </w:rPr>
                <w:t>-11.67</w:t>
              </w:r>
            </w:ins>
          </w:p>
        </w:tc>
      </w:tr>
      <w:tr w14:paraId="6A8E685A">
        <w:trPr>
          <w:cantSplit/>
          <w:trHeight w:val="20" w:hRule="atLeast"/>
          <w:ins w:id="16345"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3B38C1">
            <w:pPr>
              <w:spacing w:after="0"/>
              <w:rPr>
                <w:ins w:id="16346"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37FD36D4">
            <w:pPr>
              <w:pStyle w:val="76"/>
              <w:spacing w:line="252" w:lineRule="auto"/>
              <w:rPr>
                <w:ins w:id="16347" w:author="Iana Siomina" w:date="2024-09-28T16:33:00Z"/>
                <w:rFonts w:cs="Arial"/>
                <w:lang w:val="en-US"/>
              </w:rPr>
            </w:pPr>
            <w:ins w:id="16348"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082D4061">
            <w:pPr>
              <w:pStyle w:val="76"/>
              <w:spacing w:line="252" w:lineRule="auto"/>
              <w:jc w:val="center"/>
              <w:rPr>
                <w:ins w:id="16349" w:author="Iana Siomina" w:date="2024-09-28T16:33:00Z"/>
                <w:rFonts w:cs="Arial"/>
                <w:lang w:val="en-US"/>
              </w:rPr>
            </w:pPr>
            <w:ins w:id="16350" w:author="Iana Siomina" w:date="2024-09-28T16:33:00Z">
              <w:r>
                <w:rPr>
                  <w:rFonts w:cs="Arial"/>
                  <w:lang w:val="en-US"/>
                </w:rPr>
                <w:t>dB</w:t>
              </w:r>
            </w:ins>
          </w:p>
          <w:p w14:paraId="4B0B8927">
            <w:pPr>
              <w:pStyle w:val="76"/>
              <w:spacing w:line="252" w:lineRule="auto"/>
              <w:jc w:val="center"/>
              <w:rPr>
                <w:ins w:id="16351"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149974B0">
            <w:pPr>
              <w:pStyle w:val="75"/>
              <w:spacing w:line="252" w:lineRule="auto"/>
              <w:rPr>
                <w:ins w:id="16352" w:author="Iana Siomina" w:date="2024-09-28T16:33:00Z"/>
                <w:rFonts w:cs="Arial"/>
                <w:lang w:val="en-US"/>
              </w:rPr>
            </w:pPr>
            <w:ins w:id="16353" w:author="Iana Siomina" w:date="2024-09-28T16:33: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5E1E3D68">
            <w:pPr>
              <w:pStyle w:val="75"/>
              <w:spacing w:line="252" w:lineRule="auto"/>
              <w:rPr>
                <w:ins w:id="16354" w:author="Iana Siomina" w:date="2024-09-28T16:33:00Z"/>
                <w:rFonts w:cs="Arial"/>
                <w:lang w:val="en-US"/>
              </w:rPr>
            </w:pPr>
            <w:ins w:id="16355" w:author="Iana Siomina" w:date="2024-09-28T16:33: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4926A4D5">
            <w:pPr>
              <w:pStyle w:val="75"/>
              <w:spacing w:line="252" w:lineRule="auto"/>
              <w:rPr>
                <w:ins w:id="16356" w:author="Iana Siomina" w:date="2024-09-28T16:33:00Z"/>
                <w:rFonts w:cs="Arial"/>
                <w:lang w:val="en-US"/>
              </w:rPr>
            </w:pPr>
            <w:ins w:id="16357" w:author="Iana Siomina" w:date="2024-09-28T16:33:00Z">
              <w:r>
                <w:rPr>
                  <w:rFonts w:cs="Arial"/>
                  <w:lang w:val="en-US"/>
                </w:rPr>
                <w:t>-11.67</w:t>
              </w:r>
            </w:ins>
          </w:p>
        </w:tc>
      </w:tr>
      <w:tr w14:paraId="5A2510D6">
        <w:trPr>
          <w:cantSplit/>
          <w:trHeight w:val="20" w:hRule="atLeast"/>
          <w:ins w:id="16358"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4630E4">
            <w:pPr>
              <w:spacing w:after="0"/>
              <w:rPr>
                <w:ins w:id="16359"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43CE7FC2">
            <w:pPr>
              <w:pStyle w:val="76"/>
              <w:spacing w:line="252" w:lineRule="auto"/>
              <w:rPr>
                <w:ins w:id="16360" w:author="Iana Siomina" w:date="2024-09-28T16:33:00Z"/>
                <w:rFonts w:cs="Arial"/>
                <w:lang w:val="en-US"/>
              </w:rPr>
            </w:pPr>
            <w:ins w:id="16361" w:author="Iana Siomina" w:date="2024-09-28T16:33: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640802BA">
            <w:pPr>
              <w:pStyle w:val="76"/>
              <w:spacing w:line="252" w:lineRule="auto"/>
              <w:jc w:val="center"/>
              <w:rPr>
                <w:ins w:id="16362" w:author="Iana Siomina" w:date="2024-09-28T16:33:00Z"/>
                <w:rFonts w:cs="Arial"/>
                <w:lang w:val="en-US"/>
              </w:rPr>
            </w:pPr>
            <w:ins w:id="16363" w:author="Iana Siomina" w:date="2024-09-28T16:33: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225D7DD4">
            <w:pPr>
              <w:pStyle w:val="75"/>
              <w:spacing w:line="252" w:lineRule="auto"/>
              <w:rPr>
                <w:ins w:id="16364" w:author="Iana Siomina" w:date="2024-09-28T16:33:00Z"/>
                <w:rFonts w:cs="Arial"/>
                <w:lang w:val="en-US"/>
              </w:rPr>
            </w:pPr>
            <w:ins w:id="16365" w:author="Iana Siomina" w:date="2024-09-28T16:33:00Z">
              <w:r>
                <w:rPr>
                  <w:rFonts w:cs="Arial"/>
                  <w:lang w:val="en-US"/>
                </w:rPr>
                <w:t>-5.45</w:t>
              </w:r>
            </w:ins>
          </w:p>
        </w:tc>
        <w:tc>
          <w:tcPr>
            <w:tcW w:w="1105" w:type="pct"/>
            <w:tcBorders>
              <w:top w:val="single" w:color="auto" w:sz="4" w:space="0"/>
              <w:left w:val="single" w:color="auto" w:sz="4" w:space="0"/>
              <w:bottom w:val="single" w:color="auto" w:sz="4" w:space="0"/>
              <w:right w:val="single" w:color="auto" w:sz="4" w:space="0"/>
            </w:tcBorders>
          </w:tcPr>
          <w:p w14:paraId="77B0E2D6">
            <w:pPr>
              <w:pStyle w:val="75"/>
              <w:spacing w:line="252" w:lineRule="auto"/>
              <w:rPr>
                <w:ins w:id="16366" w:author="Iana Siomina" w:date="2024-09-28T16:33:00Z"/>
                <w:rFonts w:cs="Arial"/>
                <w:lang w:val="en-US"/>
              </w:rPr>
            </w:pPr>
            <w:ins w:id="16367" w:author="Iana Siomina" w:date="2024-09-28T16:33:00Z">
              <w:r>
                <w:rPr>
                  <w:rFonts w:cs="Arial"/>
                  <w:lang w:val="en-US"/>
                </w:rPr>
                <w:t>-11.67</w:t>
              </w:r>
            </w:ins>
          </w:p>
        </w:tc>
        <w:tc>
          <w:tcPr>
            <w:tcW w:w="1103" w:type="pct"/>
            <w:tcBorders>
              <w:top w:val="single" w:color="auto" w:sz="4" w:space="0"/>
              <w:left w:val="single" w:color="auto" w:sz="4" w:space="0"/>
              <w:bottom w:val="single" w:color="auto" w:sz="4" w:space="0"/>
              <w:right w:val="single" w:color="auto" w:sz="4" w:space="0"/>
            </w:tcBorders>
          </w:tcPr>
          <w:p w14:paraId="57FB2E1E">
            <w:pPr>
              <w:pStyle w:val="75"/>
              <w:spacing w:line="252" w:lineRule="auto"/>
              <w:rPr>
                <w:ins w:id="16368" w:author="Iana Siomina" w:date="2024-09-28T16:33:00Z"/>
                <w:rFonts w:cs="Arial"/>
                <w:lang w:val="en-US"/>
              </w:rPr>
            </w:pPr>
            <w:ins w:id="16369" w:author="Iana Siomina" w:date="2024-09-28T16:33:00Z">
              <w:r>
                <w:rPr>
                  <w:rFonts w:cs="Arial"/>
                  <w:lang w:val="en-US"/>
                </w:rPr>
                <w:t>-11.67</w:t>
              </w:r>
            </w:ins>
          </w:p>
        </w:tc>
      </w:tr>
      <w:tr w14:paraId="10A98380">
        <w:trPr>
          <w:cantSplit/>
          <w:trHeight w:val="20" w:hRule="atLeast"/>
          <w:ins w:id="16370" w:author="Iana Siomina" w:date="2024-09-28T16:33:00Z"/>
        </w:trPr>
        <w:tc>
          <w:tcPr>
            <w:tcW w:w="578" w:type="pct"/>
            <w:vMerge w:val="restart"/>
            <w:tcBorders>
              <w:top w:val="single" w:color="auto" w:sz="4" w:space="0"/>
              <w:left w:val="single" w:color="auto" w:sz="4" w:space="0"/>
              <w:bottom w:val="single" w:color="auto" w:sz="4" w:space="0"/>
              <w:right w:val="single" w:color="auto" w:sz="4" w:space="0"/>
            </w:tcBorders>
          </w:tcPr>
          <w:p w14:paraId="5B03B6B6">
            <w:pPr>
              <w:pStyle w:val="76"/>
              <w:spacing w:line="252" w:lineRule="auto"/>
              <w:rPr>
                <w:ins w:id="16371" w:author="Iana Siomina" w:date="2024-09-28T16:33:00Z"/>
                <w:rFonts w:cs="Arial"/>
                <w:lang w:val="en-US"/>
              </w:rPr>
            </w:pPr>
            <w:ins w:id="16372" w:author="Iana Siomina" w:date="2024-09-28T16:33:00Z">
              <w:r>
                <w:rPr>
                  <w:rFonts w:cs="Arial"/>
                  <w:lang w:val="en-US"/>
                </w:rPr>
                <w:t>Io</w:t>
              </w:r>
            </w:ins>
            <w:ins w:id="16373" w:author="Iana Siomina" w:date="2024-09-28T16:33:00Z">
              <w:r>
                <w:rPr>
                  <w:rFonts w:cs="Arial"/>
                  <w:vertAlign w:val="superscript"/>
                  <w:lang w:val="en-US"/>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38853D35">
            <w:pPr>
              <w:pStyle w:val="76"/>
              <w:spacing w:line="252" w:lineRule="auto"/>
              <w:rPr>
                <w:ins w:id="16374" w:author="Iana Siomina" w:date="2024-09-28T16:33:00Z"/>
                <w:rFonts w:cs="Arial"/>
                <w:lang w:val="en-US"/>
              </w:rPr>
            </w:pPr>
            <w:ins w:id="16375"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6A89F2F7">
            <w:pPr>
              <w:pStyle w:val="75"/>
              <w:spacing w:line="252" w:lineRule="auto"/>
              <w:rPr>
                <w:ins w:id="16376" w:author="Iana Siomina" w:date="2024-09-28T16:33:00Z"/>
                <w:lang w:val="en-US"/>
              </w:rPr>
            </w:pPr>
            <w:ins w:id="16377" w:author="Iana Siomina" w:date="2024-09-28T16:33:00Z">
              <w:r>
                <w:rPr>
                  <w:lang w:val="en-US"/>
                </w:rPr>
                <w:t>dBm/</w:t>
              </w:r>
            </w:ins>
          </w:p>
          <w:p w14:paraId="493AF055">
            <w:pPr>
              <w:pStyle w:val="76"/>
              <w:spacing w:line="252" w:lineRule="auto"/>
              <w:jc w:val="center"/>
              <w:rPr>
                <w:ins w:id="16378" w:author="Iana Siomina" w:date="2024-09-28T16:33:00Z"/>
                <w:rFonts w:cs="Arial"/>
                <w:lang w:val="en-US"/>
              </w:rPr>
            </w:pPr>
            <w:ins w:id="16379" w:author="Iana Siomina" w:date="2024-09-28T16:33:00Z">
              <w:r>
                <w:rPr>
                  <w:lang w:val="en-US" w:eastAsia="zh-CN"/>
                </w:rPr>
                <w:t>9.36</w:t>
              </w:r>
            </w:ins>
            <w:ins w:id="16380" w:author="Iana Siomina" w:date="2024-09-28T16:33: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7522B75B">
            <w:pPr>
              <w:pStyle w:val="75"/>
              <w:spacing w:line="252" w:lineRule="auto"/>
              <w:rPr>
                <w:ins w:id="16381" w:author="Iana Siomina" w:date="2024-09-28T16:33:00Z"/>
                <w:rFonts w:cs="Arial"/>
                <w:lang w:val="en-US"/>
              </w:rPr>
            </w:pPr>
            <w:ins w:id="16382" w:author="Iana Siomina" w:date="2024-09-28T16:33: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4FE10D07">
            <w:pPr>
              <w:pStyle w:val="75"/>
              <w:spacing w:line="252" w:lineRule="auto"/>
              <w:rPr>
                <w:ins w:id="16383" w:author="Iana Siomina" w:date="2024-09-28T16:33:00Z"/>
                <w:rFonts w:cs="Arial"/>
                <w:lang w:val="en-US"/>
              </w:rPr>
            </w:pPr>
            <w:ins w:id="16384" w:author="Iana Siomina" w:date="2024-09-28T16:33: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07BD9FD6">
            <w:pPr>
              <w:pStyle w:val="75"/>
              <w:spacing w:line="252" w:lineRule="auto"/>
              <w:rPr>
                <w:ins w:id="16385" w:author="Iana Siomina" w:date="2024-09-28T16:33:00Z"/>
                <w:rFonts w:cs="Arial"/>
                <w:lang w:val="en-US"/>
              </w:rPr>
            </w:pPr>
            <w:ins w:id="16386" w:author="Iana Siomina" w:date="2024-09-28T16:33:00Z">
              <w:r>
                <w:rPr>
                  <w:rFonts w:cs="Arial"/>
                  <w:lang w:val="en-US" w:eastAsia="zh-CN"/>
                </w:rPr>
                <w:t>-68.52</w:t>
              </w:r>
            </w:ins>
          </w:p>
        </w:tc>
      </w:tr>
      <w:tr w14:paraId="18342262">
        <w:trPr>
          <w:cantSplit/>
          <w:trHeight w:val="20" w:hRule="atLeast"/>
          <w:ins w:id="16387"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26862A">
            <w:pPr>
              <w:spacing w:after="0"/>
              <w:rPr>
                <w:ins w:id="16388"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2AF5C9BB">
            <w:pPr>
              <w:pStyle w:val="76"/>
              <w:spacing w:line="252" w:lineRule="auto"/>
              <w:rPr>
                <w:ins w:id="16389" w:author="Iana Siomina" w:date="2024-09-28T16:33:00Z"/>
                <w:rFonts w:cs="Arial"/>
                <w:lang w:val="en-US"/>
              </w:rPr>
            </w:pPr>
            <w:ins w:id="16390"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3248E7EC">
            <w:pPr>
              <w:pStyle w:val="75"/>
              <w:spacing w:line="252" w:lineRule="auto"/>
              <w:rPr>
                <w:ins w:id="16391" w:author="Iana Siomina" w:date="2024-09-28T16:33:00Z"/>
                <w:lang w:val="en-US"/>
              </w:rPr>
            </w:pPr>
            <w:ins w:id="16392" w:author="Iana Siomina" w:date="2024-09-28T16:33:00Z">
              <w:r>
                <w:rPr>
                  <w:lang w:val="en-US"/>
                </w:rPr>
                <w:t>dBm/</w:t>
              </w:r>
            </w:ins>
          </w:p>
          <w:p w14:paraId="31F60C2C">
            <w:pPr>
              <w:pStyle w:val="76"/>
              <w:spacing w:line="252" w:lineRule="auto"/>
              <w:jc w:val="center"/>
              <w:rPr>
                <w:ins w:id="16393" w:author="Iana Siomina" w:date="2024-09-28T16:33:00Z"/>
                <w:rFonts w:cs="Arial"/>
                <w:lang w:val="en-US"/>
              </w:rPr>
            </w:pPr>
            <w:ins w:id="16394" w:author="Iana Siomina" w:date="2024-09-28T16:33:00Z">
              <w:r>
                <w:rPr>
                  <w:lang w:val="en-US" w:eastAsia="zh-CN"/>
                </w:rPr>
                <w:t>9.36</w:t>
              </w:r>
            </w:ins>
            <w:ins w:id="16395" w:author="Iana Siomina" w:date="2024-09-28T16:33: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473DB9BE">
            <w:pPr>
              <w:pStyle w:val="75"/>
              <w:spacing w:line="252" w:lineRule="auto"/>
              <w:rPr>
                <w:ins w:id="16396" w:author="Iana Siomina" w:date="2024-09-28T16:33:00Z"/>
                <w:rFonts w:cs="Arial"/>
                <w:lang w:val="en-US"/>
              </w:rPr>
            </w:pPr>
            <w:ins w:id="16397" w:author="Iana Siomina" w:date="2024-09-28T16:33: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260B8BFC">
            <w:pPr>
              <w:pStyle w:val="75"/>
              <w:spacing w:line="252" w:lineRule="auto"/>
              <w:rPr>
                <w:ins w:id="16398" w:author="Iana Siomina" w:date="2024-09-28T16:33:00Z"/>
                <w:rFonts w:cs="Arial"/>
                <w:lang w:val="en-US"/>
              </w:rPr>
            </w:pPr>
            <w:ins w:id="16399" w:author="Iana Siomina" w:date="2024-09-28T16:33: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240613D9">
            <w:pPr>
              <w:pStyle w:val="75"/>
              <w:spacing w:line="252" w:lineRule="auto"/>
              <w:rPr>
                <w:ins w:id="16400" w:author="Iana Siomina" w:date="2024-09-28T16:33:00Z"/>
                <w:rFonts w:cs="Arial"/>
                <w:lang w:val="en-US"/>
              </w:rPr>
            </w:pPr>
            <w:ins w:id="16401" w:author="Iana Siomina" w:date="2024-09-28T16:33:00Z">
              <w:r>
                <w:rPr>
                  <w:rFonts w:cs="Arial"/>
                  <w:lang w:val="en-US" w:eastAsia="zh-CN"/>
                </w:rPr>
                <w:t>-68.52</w:t>
              </w:r>
            </w:ins>
          </w:p>
        </w:tc>
      </w:tr>
      <w:tr w14:paraId="7B9AAA8F">
        <w:trPr>
          <w:cantSplit/>
          <w:trHeight w:val="20" w:hRule="atLeast"/>
          <w:ins w:id="16402"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17C612">
            <w:pPr>
              <w:spacing w:after="0"/>
              <w:rPr>
                <w:ins w:id="16403"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62166A6B">
            <w:pPr>
              <w:pStyle w:val="76"/>
              <w:spacing w:line="252" w:lineRule="auto"/>
              <w:rPr>
                <w:ins w:id="16404" w:author="Iana Siomina" w:date="2024-09-28T16:33:00Z"/>
                <w:rFonts w:cs="Arial"/>
                <w:lang w:val="en-US"/>
              </w:rPr>
            </w:pPr>
            <w:ins w:id="16405"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10FD6876">
            <w:pPr>
              <w:pStyle w:val="75"/>
              <w:spacing w:line="252" w:lineRule="auto"/>
              <w:rPr>
                <w:ins w:id="16406" w:author="Iana Siomina" w:date="2024-09-28T16:33:00Z"/>
                <w:lang w:val="en-US"/>
              </w:rPr>
            </w:pPr>
            <w:ins w:id="16407" w:author="Iana Siomina" w:date="2024-09-28T16:33:00Z">
              <w:r>
                <w:rPr>
                  <w:lang w:val="en-US"/>
                </w:rPr>
                <w:t>dBm/</w:t>
              </w:r>
            </w:ins>
          </w:p>
          <w:p w14:paraId="649D2552">
            <w:pPr>
              <w:pStyle w:val="75"/>
              <w:spacing w:line="252" w:lineRule="auto"/>
              <w:rPr>
                <w:ins w:id="16408" w:author="Iana Siomina" w:date="2024-09-28T16:33:00Z"/>
                <w:lang w:val="en-US"/>
              </w:rPr>
            </w:pPr>
            <w:ins w:id="16409" w:author="Iana Siomina" w:date="2024-09-28T16:33:00Z">
              <w:r>
                <w:rPr>
                  <w:lang w:val="en-US" w:eastAsia="zh-CN"/>
                </w:rPr>
                <w:t>18.36</w:t>
              </w:r>
            </w:ins>
            <w:ins w:id="16410" w:author="Iana Siomina" w:date="2024-09-28T16:33: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7BADAC4D">
            <w:pPr>
              <w:pStyle w:val="75"/>
              <w:spacing w:line="252" w:lineRule="auto"/>
              <w:rPr>
                <w:ins w:id="16411" w:author="Iana Siomina" w:date="2024-09-28T16:33:00Z"/>
                <w:rFonts w:cs="Arial"/>
                <w:lang w:val="en-US"/>
              </w:rPr>
            </w:pPr>
            <w:ins w:id="16412" w:author="Iana Siomina" w:date="2024-09-28T16:33:00Z">
              <w:r>
                <w:rPr>
                  <w:rFonts w:cs="Arial"/>
                  <w:lang w:val="en-US"/>
                </w:rPr>
                <w:t>-65.61</w:t>
              </w:r>
            </w:ins>
          </w:p>
        </w:tc>
        <w:tc>
          <w:tcPr>
            <w:tcW w:w="1105" w:type="pct"/>
            <w:tcBorders>
              <w:top w:val="single" w:color="auto" w:sz="4" w:space="0"/>
              <w:left w:val="single" w:color="auto" w:sz="4" w:space="0"/>
              <w:bottom w:val="single" w:color="auto" w:sz="4" w:space="0"/>
              <w:right w:val="single" w:color="auto" w:sz="4" w:space="0"/>
            </w:tcBorders>
          </w:tcPr>
          <w:p w14:paraId="50B80D4B">
            <w:pPr>
              <w:pStyle w:val="75"/>
              <w:spacing w:line="252" w:lineRule="auto"/>
              <w:rPr>
                <w:ins w:id="16413" w:author="Iana Siomina" w:date="2024-09-28T16:33:00Z"/>
                <w:rFonts w:cs="Arial"/>
                <w:lang w:val="en-US"/>
              </w:rPr>
            </w:pPr>
            <w:ins w:id="16414" w:author="Iana Siomina" w:date="2024-09-28T16:33:00Z">
              <w:r>
                <w:rPr>
                  <w:rFonts w:cs="Arial"/>
                  <w:lang w:val="en-US"/>
                </w:rPr>
                <w:t>-65.61</w:t>
              </w:r>
            </w:ins>
          </w:p>
        </w:tc>
        <w:tc>
          <w:tcPr>
            <w:tcW w:w="1103" w:type="pct"/>
            <w:tcBorders>
              <w:top w:val="single" w:color="auto" w:sz="4" w:space="0"/>
              <w:left w:val="single" w:color="auto" w:sz="4" w:space="0"/>
              <w:bottom w:val="single" w:color="auto" w:sz="4" w:space="0"/>
              <w:right w:val="single" w:color="auto" w:sz="4" w:space="0"/>
            </w:tcBorders>
          </w:tcPr>
          <w:p w14:paraId="3FE2D1E2">
            <w:pPr>
              <w:pStyle w:val="75"/>
              <w:spacing w:line="252" w:lineRule="auto"/>
              <w:rPr>
                <w:ins w:id="16415" w:author="Iana Siomina" w:date="2024-09-28T16:33:00Z"/>
                <w:rFonts w:cs="Arial"/>
                <w:lang w:val="en-US"/>
              </w:rPr>
            </w:pPr>
            <w:ins w:id="16416" w:author="Iana Siomina" w:date="2024-09-28T16:33:00Z">
              <w:r>
                <w:rPr>
                  <w:rFonts w:cs="Arial"/>
                  <w:lang w:val="en-US"/>
                </w:rPr>
                <w:t>-65.61</w:t>
              </w:r>
            </w:ins>
          </w:p>
        </w:tc>
      </w:tr>
      <w:tr w14:paraId="12F32DE4">
        <w:trPr>
          <w:cantSplit/>
          <w:trHeight w:val="20" w:hRule="atLeast"/>
          <w:ins w:id="16417" w:author="Iana Siomina" w:date="2024-09-28T16:33: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8E1985">
            <w:pPr>
              <w:spacing w:after="0"/>
              <w:rPr>
                <w:ins w:id="16418" w:author="Iana Siomina" w:date="2024-09-28T16:33:00Z"/>
                <w:rFonts w:ascii="Arial" w:hAnsi="Arial" w:cs="Arial"/>
                <w:sz w:val="18"/>
                <w:lang w:val="en-US"/>
              </w:rPr>
            </w:pPr>
          </w:p>
        </w:tc>
        <w:tc>
          <w:tcPr>
            <w:tcW w:w="466" w:type="pct"/>
            <w:tcBorders>
              <w:top w:val="single" w:color="auto" w:sz="4" w:space="0"/>
              <w:left w:val="single" w:color="auto" w:sz="4" w:space="0"/>
              <w:bottom w:val="single" w:color="auto" w:sz="4" w:space="0"/>
              <w:right w:val="single" w:color="auto" w:sz="4" w:space="0"/>
            </w:tcBorders>
          </w:tcPr>
          <w:p w14:paraId="217600F9">
            <w:pPr>
              <w:pStyle w:val="76"/>
              <w:spacing w:line="252" w:lineRule="auto"/>
              <w:rPr>
                <w:ins w:id="16419" w:author="Iana Siomina" w:date="2024-09-28T16:33:00Z"/>
                <w:rFonts w:cs="Arial"/>
                <w:lang w:val="en-US"/>
              </w:rPr>
            </w:pPr>
            <w:ins w:id="16420" w:author="Iana Siomina" w:date="2024-09-28T16:33:00Z">
              <w:r>
                <w:rPr>
                  <w:lang w:val="en-US"/>
                </w:rPr>
                <w:t>Config 4</w:t>
              </w:r>
            </w:ins>
          </w:p>
        </w:tc>
        <w:tc>
          <w:tcPr>
            <w:tcW w:w="644" w:type="pct"/>
            <w:tcBorders>
              <w:top w:val="single" w:color="auto" w:sz="4" w:space="0"/>
              <w:left w:val="single" w:color="auto" w:sz="4" w:space="0"/>
              <w:bottom w:val="single" w:color="auto" w:sz="4" w:space="0"/>
              <w:right w:val="single" w:color="auto" w:sz="4" w:space="0"/>
            </w:tcBorders>
          </w:tcPr>
          <w:p w14:paraId="47101B76">
            <w:pPr>
              <w:pStyle w:val="75"/>
              <w:spacing w:line="252" w:lineRule="auto"/>
              <w:rPr>
                <w:ins w:id="16421" w:author="Iana Siomina" w:date="2024-09-28T16:33:00Z"/>
                <w:lang w:val="en-US"/>
              </w:rPr>
            </w:pPr>
            <w:ins w:id="16422" w:author="Iana Siomina" w:date="2024-09-28T16:33:00Z">
              <w:r>
                <w:rPr>
                  <w:lang w:val="en-US"/>
                </w:rPr>
                <w:t>dBm/</w:t>
              </w:r>
            </w:ins>
          </w:p>
          <w:p w14:paraId="4FFA50E3">
            <w:pPr>
              <w:pStyle w:val="75"/>
              <w:spacing w:line="252" w:lineRule="auto"/>
              <w:rPr>
                <w:ins w:id="16423" w:author="Iana Siomina" w:date="2024-09-28T16:33:00Z"/>
                <w:lang w:val="en-US"/>
              </w:rPr>
            </w:pPr>
            <w:ins w:id="16424" w:author="Iana Siomina" w:date="2024-09-28T16:33:00Z">
              <w:r>
                <w:rPr>
                  <w:lang w:val="en-US" w:eastAsia="zh-CN"/>
                </w:rPr>
                <w:t>9.36</w:t>
              </w:r>
            </w:ins>
            <w:ins w:id="16425" w:author="Iana Siomina" w:date="2024-09-28T16:33:00Z">
              <w:r>
                <w:rPr>
                  <w:lang w:val="en-US"/>
                </w:rPr>
                <w:t>MHz</w:t>
              </w:r>
            </w:ins>
          </w:p>
        </w:tc>
        <w:tc>
          <w:tcPr>
            <w:tcW w:w="1104" w:type="pct"/>
            <w:tcBorders>
              <w:top w:val="single" w:color="auto" w:sz="4" w:space="0"/>
              <w:left w:val="single" w:color="auto" w:sz="4" w:space="0"/>
              <w:bottom w:val="single" w:color="auto" w:sz="4" w:space="0"/>
              <w:right w:val="single" w:color="auto" w:sz="4" w:space="0"/>
            </w:tcBorders>
          </w:tcPr>
          <w:p w14:paraId="50FDF832">
            <w:pPr>
              <w:pStyle w:val="75"/>
              <w:spacing w:line="252" w:lineRule="auto"/>
              <w:rPr>
                <w:ins w:id="16426" w:author="Iana Siomina" w:date="2024-09-28T16:33:00Z"/>
                <w:rFonts w:cs="Arial"/>
                <w:lang w:val="en-US"/>
              </w:rPr>
            </w:pPr>
            <w:ins w:id="16427" w:author="Iana Siomina" w:date="2024-09-28T16:33:00Z">
              <w:r>
                <w:rPr>
                  <w:rFonts w:cs="Arial"/>
                  <w:lang w:val="en-US" w:eastAsia="zh-CN"/>
                </w:rPr>
                <w:t>-68.52</w:t>
              </w:r>
            </w:ins>
          </w:p>
        </w:tc>
        <w:tc>
          <w:tcPr>
            <w:tcW w:w="1105" w:type="pct"/>
            <w:tcBorders>
              <w:top w:val="single" w:color="auto" w:sz="4" w:space="0"/>
              <w:left w:val="single" w:color="auto" w:sz="4" w:space="0"/>
              <w:bottom w:val="single" w:color="auto" w:sz="4" w:space="0"/>
              <w:right w:val="single" w:color="auto" w:sz="4" w:space="0"/>
            </w:tcBorders>
          </w:tcPr>
          <w:p w14:paraId="3A2766F0">
            <w:pPr>
              <w:pStyle w:val="75"/>
              <w:spacing w:line="252" w:lineRule="auto"/>
              <w:rPr>
                <w:ins w:id="16428" w:author="Iana Siomina" w:date="2024-09-28T16:33:00Z"/>
                <w:rFonts w:cs="Arial"/>
                <w:lang w:val="en-US"/>
              </w:rPr>
            </w:pPr>
            <w:ins w:id="16429" w:author="Iana Siomina" w:date="2024-09-28T16:33:00Z">
              <w:r>
                <w:rPr>
                  <w:rFonts w:cs="Arial"/>
                  <w:lang w:val="en-US" w:eastAsia="zh-CN"/>
                </w:rPr>
                <w:t>-68.52</w:t>
              </w:r>
            </w:ins>
          </w:p>
        </w:tc>
        <w:tc>
          <w:tcPr>
            <w:tcW w:w="1103" w:type="pct"/>
            <w:tcBorders>
              <w:top w:val="single" w:color="auto" w:sz="4" w:space="0"/>
              <w:left w:val="single" w:color="auto" w:sz="4" w:space="0"/>
              <w:bottom w:val="single" w:color="auto" w:sz="4" w:space="0"/>
              <w:right w:val="single" w:color="auto" w:sz="4" w:space="0"/>
            </w:tcBorders>
          </w:tcPr>
          <w:p w14:paraId="14A4D7B0">
            <w:pPr>
              <w:pStyle w:val="75"/>
              <w:spacing w:line="252" w:lineRule="auto"/>
              <w:rPr>
                <w:ins w:id="16430" w:author="Iana Siomina" w:date="2024-09-28T16:33:00Z"/>
                <w:rFonts w:cs="Arial"/>
                <w:lang w:val="en-US"/>
              </w:rPr>
            </w:pPr>
            <w:ins w:id="16431" w:author="Iana Siomina" w:date="2024-09-28T16:33:00Z">
              <w:r>
                <w:rPr>
                  <w:rFonts w:cs="Arial"/>
                  <w:lang w:val="en-US" w:eastAsia="zh-CN"/>
                </w:rPr>
                <w:t>-68.52</w:t>
              </w:r>
            </w:ins>
          </w:p>
        </w:tc>
      </w:tr>
      <w:tr w14:paraId="410FD968">
        <w:trPr>
          <w:cantSplit/>
          <w:trHeight w:val="20" w:hRule="atLeast"/>
          <w:ins w:id="16432"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16344B16">
            <w:pPr>
              <w:pStyle w:val="76"/>
              <w:spacing w:line="252" w:lineRule="auto"/>
              <w:rPr>
                <w:ins w:id="16433" w:author="Iana Siomina" w:date="2024-09-28T16:33:00Z"/>
                <w:rFonts w:cs="Arial"/>
                <w:lang w:val="en-US"/>
              </w:rPr>
            </w:pPr>
            <w:ins w:id="16434" w:author="Iana Siomina" w:date="2024-09-28T16:33:00Z">
              <w:r>
                <w:rPr>
                  <w:rFonts w:cs="Arial"/>
                  <w:lang w:val="en-US"/>
                </w:rPr>
                <w:t xml:space="preserve">PRS </w:t>
              </w:r>
            </w:ins>
            <w:ins w:id="16435" w:author="Iana Siomina" w:date="2024-09-28T16:33:00Z"/>
            <w:ins w:id="16436" w:author="Iana Siomina" w:date="2024-09-28T16:33:00Z"/>
            <w:ins w:id="16437" w:author="Iana Siomina" w:date="2024-09-28T16:33:00Z"/>
            <w:ins w:id="16438" w:author="Iana Siomina" w:date="2024-09-28T16:33:00Z">
              <w:r>
                <w:rPr>
                  <w:rFonts w:cs="Arial"/>
                  <w:position w:val="-12"/>
                  <w:lang w:val="en-US" w:eastAsia="en-GB"/>
                </w:rPr>
                <w:object>
                  <v:shape id="_x0000_i1065" o:spt="75" type="#_x0000_t75" style="height:20.95pt;width:31pt;" o:ole="t" filled="f" o:preferrelative="t" stroked="f" coordsize="21600,21600">
                    <v:path/>
                    <v:fill on="f" focussize="0,0"/>
                    <v:stroke on="f" joinstyle="miter"/>
                    <v:imagedata r:id="rId18" o:title=""/>
                    <o:lock v:ext="edit" aspectratio="t"/>
                    <w10:wrap type="none"/>
                    <w10:anchorlock/>
                  </v:shape>
                  <o:OLEObject Type="Embed" ProgID="Equation.3" ShapeID="_x0000_i1065" DrawAspect="Content" ObjectID="_1468075765" r:id="rId51">
                    <o:LockedField>false</o:LockedField>
                  </o:OLEObject>
                </w:object>
              </w:r>
            </w:ins>
            <w:ins w:id="16440" w:author="Iana Siomina" w:date="2024-09-28T16:33:00Z"/>
            <w:ins w:id="16441" w:author="Iana Siomina" w:date="2024-09-28T16:33:00Z">
              <w:r>
                <w:rPr>
                  <w:rFonts w:cs="Arial"/>
                  <w:vertAlign w:val="superscript"/>
                  <w:lang w:val="en-US"/>
                </w:rPr>
                <w:t xml:space="preserve"> </w:t>
              </w:r>
            </w:ins>
          </w:p>
        </w:tc>
        <w:tc>
          <w:tcPr>
            <w:tcW w:w="644" w:type="pct"/>
            <w:tcBorders>
              <w:top w:val="single" w:color="auto" w:sz="4" w:space="0"/>
              <w:left w:val="single" w:color="auto" w:sz="4" w:space="0"/>
              <w:bottom w:val="single" w:color="auto" w:sz="4" w:space="0"/>
              <w:right w:val="single" w:color="auto" w:sz="4" w:space="0"/>
            </w:tcBorders>
          </w:tcPr>
          <w:p w14:paraId="6F315ADD">
            <w:pPr>
              <w:pStyle w:val="75"/>
              <w:spacing w:line="252" w:lineRule="auto"/>
              <w:rPr>
                <w:ins w:id="16442" w:author="Iana Siomina" w:date="2024-09-28T16:33:00Z"/>
                <w:rFonts w:cs="Arial"/>
                <w:lang w:val="en-US"/>
              </w:rPr>
            </w:pPr>
            <w:ins w:id="16443" w:author="Iana Siomina" w:date="2024-09-28T16:33:00Z">
              <w:r>
                <w:rPr>
                  <w:rFonts w:cs="Arial"/>
                  <w:lang w:val="en-US"/>
                </w:rPr>
                <w:t>dB</w:t>
              </w:r>
            </w:ins>
          </w:p>
        </w:tc>
        <w:tc>
          <w:tcPr>
            <w:tcW w:w="1104" w:type="pct"/>
            <w:tcBorders>
              <w:top w:val="single" w:color="auto" w:sz="4" w:space="0"/>
              <w:left w:val="single" w:color="auto" w:sz="4" w:space="0"/>
              <w:bottom w:val="single" w:color="auto" w:sz="4" w:space="0"/>
              <w:right w:val="single" w:color="auto" w:sz="4" w:space="0"/>
            </w:tcBorders>
          </w:tcPr>
          <w:p w14:paraId="5377C240">
            <w:pPr>
              <w:pStyle w:val="75"/>
              <w:spacing w:line="252" w:lineRule="auto"/>
              <w:rPr>
                <w:ins w:id="16444" w:author="Iana Siomina" w:date="2024-09-28T16:33:00Z"/>
                <w:rFonts w:cs="Arial"/>
                <w:lang w:val="en-US"/>
              </w:rPr>
            </w:pPr>
            <w:ins w:id="16445" w:author="Iana Siomina" w:date="2024-09-28T16:33:00Z">
              <w:r>
                <w:rPr>
                  <w:rFonts w:cs="Arial"/>
                  <w:lang w:val="en-US"/>
                </w:rPr>
                <w:t>-6</w:t>
              </w:r>
            </w:ins>
          </w:p>
        </w:tc>
        <w:tc>
          <w:tcPr>
            <w:tcW w:w="1105" w:type="pct"/>
            <w:tcBorders>
              <w:top w:val="single" w:color="auto" w:sz="4" w:space="0"/>
              <w:left w:val="single" w:color="auto" w:sz="4" w:space="0"/>
              <w:bottom w:val="single" w:color="auto" w:sz="4" w:space="0"/>
              <w:right w:val="single" w:color="auto" w:sz="4" w:space="0"/>
            </w:tcBorders>
          </w:tcPr>
          <w:p w14:paraId="3463F5BB">
            <w:pPr>
              <w:pStyle w:val="75"/>
              <w:spacing w:line="252" w:lineRule="auto"/>
              <w:rPr>
                <w:ins w:id="16446" w:author="Iana Siomina" w:date="2024-09-28T16:33:00Z"/>
                <w:rFonts w:cs="Arial"/>
                <w:lang w:val="en-US"/>
              </w:rPr>
            </w:pPr>
            <w:ins w:id="16447" w:author="Iana Siomina" w:date="2024-09-28T16:33:00Z">
              <w:r>
                <w:rPr>
                  <w:rFonts w:cs="Arial"/>
                  <w:lang w:val="en-US"/>
                </w:rPr>
                <w:t>-13</w:t>
              </w:r>
            </w:ins>
          </w:p>
        </w:tc>
        <w:tc>
          <w:tcPr>
            <w:tcW w:w="1103" w:type="pct"/>
            <w:tcBorders>
              <w:top w:val="single" w:color="auto" w:sz="4" w:space="0"/>
              <w:left w:val="single" w:color="auto" w:sz="4" w:space="0"/>
              <w:bottom w:val="single" w:color="auto" w:sz="4" w:space="0"/>
              <w:right w:val="single" w:color="auto" w:sz="4" w:space="0"/>
            </w:tcBorders>
          </w:tcPr>
          <w:p w14:paraId="79D6D0A9">
            <w:pPr>
              <w:pStyle w:val="75"/>
              <w:spacing w:line="252" w:lineRule="auto"/>
              <w:rPr>
                <w:ins w:id="16448" w:author="Iana Siomina" w:date="2024-09-28T16:33:00Z"/>
                <w:rFonts w:cs="Arial"/>
                <w:lang w:val="en-US"/>
              </w:rPr>
            </w:pPr>
            <w:ins w:id="16449" w:author="Iana Siomina" w:date="2024-09-28T16:33:00Z">
              <w:r>
                <w:rPr>
                  <w:rFonts w:cs="Arial"/>
                  <w:lang w:val="en-US"/>
                </w:rPr>
                <w:t>-13</w:t>
              </w:r>
            </w:ins>
          </w:p>
        </w:tc>
      </w:tr>
      <w:tr w14:paraId="385993A1">
        <w:trPr>
          <w:cantSplit/>
          <w:trHeight w:val="20" w:hRule="atLeast"/>
          <w:ins w:id="16450"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181447EB">
            <w:pPr>
              <w:pStyle w:val="76"/>
              <w:spacing w:line="252" w:lineRule="auto"/>
              <w:rPr>
                <w:ins w:id="16451" w:author="Iana Siomina" w:date="2024-09-28T16:33:00Z"/>
                <w:rFonts w:cs="Arial"/>
                <w:lang w:val="en-US"/>
              </w:rPr>
            </w:pPr>
            <w:ins w:id="16452" w:author="Iana Siomina" w:date="2024-09-28T16:33:00Z">
              <w:r>
                <w:rPr>
                  <w:rFonts w:cs="Arial"/>
                  <w:lang w:val="en-US"/>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5D17D3BE">
            <w:pPr>
              <w:pStyle w:val="75"/>
              <w:spacing w:line="252" w:lineRule="auto"/>
              <w:rPr>
                <w:ins w:id="16453" w:author="Iana Siomina" w:date="2024-09-28T16:33:00Z"/>
                <w:rFonts w:cs="Arial"/>
                <w:lang w:val="en-US"/>
              </w:rPr>
            </w:pPr>
          </w:p>
        </w:tc>
        <w:tc>
          <w:tcPr>
            <w:tcW w:w="3312" w:type="pct"/>
            <w:gridSpan w:val="3"/>
            <w:tcBorders>
              <w:top w:val="single" w:color="auto" w:sz="4" w:space="0"/>
              <w:left w:val="single" w:color="auto" w:sz="4" w:space="0"/>
              <w:bottom w:val="single" w:color="auto" w:sz="4" w:space="0"/>
              <w:right w:val="single" w:color="auto" w:sz="4" w:space="0"/>
            </w:tcBorders>
          </w:tcPr>
          <w:p w14:paraId="762303E6">
            <w:pPr>
              <w:pStyle w:val="75"/>
              <w:spacing w:line="252" w:lineRule="auto"/>
              <w:rPr>
                <w:ins w:id="16454" w:author="Iana Siomina" w:date="2024-09-28T16:33:00Z"/>
                <w:rFonts w:cs="Arial"/>
                <w:lang w:val="en-US"/>
              </w:rPr>
            </w:pPr>
            <w:ins w:id="16455" w:author="Iana Siomina" w:date="2024-09-28T16:33:00Z">
              <w:r>
                <w:rPr>
                  <w:rFonts w:ascii="Calibri" w:hAnsi="Calibri" w:cs="Calibri"/>
                  <w:lang w:val="en-US"/>
                </w:rPr>
                <w:t>AWGN</w:t>
              </w:r>
            </w:ins>
          </w:p>
        </w:tc>
      </w:tr>
      <w:tr w14:paraId="41F89824">
        <w:trPr>
          <w:cantSplit/>
          <w:trHeight w:val="20" w:hRule="atLeast"/>
          <w:ins w:id="16456" w:author="Iana Siomina" w:date="2024-09-28T16:33:00Z"/>
        </w:trPr>
        <w:tc>
          <w:tcPr>
            <w:tcW w:w="5000" w:type="pct"/>
            <w:gridSpan w:val="6"/>
            <w:tcBorders>
              <w:top w:val="single" w:color="auto" w:sz="4" w:space="0"/>
              <w:left w:val="single" w:color="auto" w:sz="4" w:space="0"/>
              <w:bottom w:val="single" w:color="auto" w:sz="4" w:space="0"/>
              <w:right w:val="single" w:color="auto" w:sz="4" w:space="0"/>
            </w:tcBorders>
          </w:tcPr>
          <w:p w14:paraId="5F8151BE">
            <w:pPr>
              <w:pStyle w:val="89"/>
              <w:spacing w:line="252" w:lineRule="auto"/>
              <w:rPr>
                <w:ins w:id="16457" w:author="Iana Siomina" w:date="2024-09-28T16:33:00Z"/>
                <w:rFonts w:cs="Arial"/>
                <w:lang w:val="en-US"/>
              </w:rPr>
            </w:pPr>
            <w:ins w:id="16458" w:author="Iana Siomina" w:date="2024-09-28T16:33:00Z">
              <w:r>
                <w:rPr>
                  <w:rFonts w:cs="Arial"/>
                  <w:lang w:val="en-US"/>
                </w:rPr>
                <w:t xml:space="preserve">NOTE 1: </w:t>
              </w:r>
            </w:ins>
            <w:ins w:id="16459" w:author="Iana Siomina" w:date="2024-09-28T16:33:00Z">
              <w:r>
                <w:rPr>
                  <w:rFonts w:cs="Arial"/>
                  <w:lang w:val="en-US"/>
                </w:rPr>
                <w:tab/>
              </w:r>
            </w:ins>
            <w:ins w:id="16460" w:author="Iana Siomina" w:date="2024-09-28T16:33:00Z">
              <w:r>
                <w:rPr>
                  <w:rFonts w:cs="Arial"/>
                  <w:lang w:val="en-US"/>
                </w:rPr>
                <w:t>OCNG shall be used such that active cells (all, except Cell 3 in T2) are fully allocated and a constant total transmitted power spectral density is achieved for all OFDM symbols other than those in the subframes with transmitted PRS.</w:t>
              </w:r>
            </w:ins>
          </w:p>
          <w:p w14:paraId="7F29C015">
            <w:pPr>
              <w:pStyle w:val="89"/>
              <w:spacing w:line="252" w:lineRule="auto"/>
              <w:rPr>
                <w:ins w:id="16461" w:author="Iana Siomina" w:date="2024-09-28T16:33:00Z"/>
                <w:rFonts w:cs="Arial"/>
                <w:lang w:val="en-US"/>
              </w:rPr>
            </w:pPr>
            <w:ins w:id="16462" w:author="Iana Siomina" w:date="2024-09-28T16:33:00Z">
              <w:r>
                <w:rPr>
                  <w:rFonts w:cs="Arial"/>
                  <w:lang w:val="en-US"/>
                </w:rPr>
                <w:t>NOTE 2:</w:t>
              </w:r>
            </w:ins>
            <w:ins w:id="16463" w:author="Iana Siomina" w:date="2024-09-28T16:33:00Z">
              <w:r>
                <w:rPr>
                  <w:rFonts w:cs="Arial"/>
                  <w:lang w:val="en-US"/>
                </w:rPr>
                <w:tab/>
              </w:r>
            </w:ins>
            <w:ins w:id="16464" w:author="Iana Siomina" w:date="2024-09-28T16:33:00Z">
              <w:r>
                <w:rPr>
                  <w:rFonts w:cs="Arial"/>
                  <w:lang w:val="en-US"/>
                </w:rPr>
                <w:t xml:space="preserve">The resources for uplink transmission are assigned after the end of time period T2 to UEs that do not support SDT for measurement reporting. </w:t>
              </w:r>
            </w:ins>
          </w:p>
          <w:p w14:paraId="7FBAF291">
            <w:pPr>
              <w:pStyle w:val="89"/>
              <w:spacing w:line="252" w:lineRule="auto"/>
              <w:rPr>
                <w:ins w:id="16465" w:author="Iana Siomina" w:date="2024-09-28T16:33:00Z"/>
                <w:rFonts w:cs="Arial"/>
                <w:lang w:val="en-US"/>
              </w:rPr>
            </w:pPr>
            <w:ins w:id="16466" w:author="Iana Siomina" w:date="2024-09-28T16:33:00Z">
              <w:r>
                <w:rPr>
                  <w:rFonts w:cs="Arial"/>
                  <w:lang w:val="en-US"/>
                </w:rPr>
                <w:t>NOTE 3:</w:t>
              </w:r>
            </w:ins>
            <w:ins w:id="16467" w:author="Iana Siomina" w:date="2024-09-28T16:33:00Z">
              <w:r>
                <w:rPr>
                  <w:rFonts w:cs="Arial"/>
                  <w:lang w:val="en-US"/>
                </w:rPr>
                <w:tab/>
              </w:r>
            </w:ins>
            <w:ins w:id="16468" w:author="Iana Siomina" w:date="2024-09-28T16:33:00Z">
              <w:r>
                <w:rPr>
                  <w:rFonts w:cs="Arial"/>
                  <w:lang w:val="en-US"/>
                </w:rPr>
                <w:t xml:space="preserve">Interference from other cells and noise sources not specified in the test are assumed to be constant over subcarriers and time and shall be modelled as AWGN of appropriate power for </w:t>
              </w:r>
            </w:ins>
            <w:ins w:id="16469" w:author="Iana Siomina" w:date="2024-09-28T16:33:00Z"/>
            <w:ins w:id="16470" w:author="Iana Siomina" w:date="2024-09-28T16:33:00Z"/>
            <w:ins w:id="16471" w:author="Iana Siomina" w:date="2024-09-28T16:33:00Z"/>
            <w:ins w:id="16472" w:author="Iana Siomina" w:date="2024-09-28T16:33:00Z">
              <w:r>
                <w:rPr>
                  <w:rFonts w:cs="Arial"/>
                  <w:lang w:val="en-US" w:eastAsia="en-GB"/>
                </w:rPr>
                <w:object>
                  <v:shape id="_x0000_i1066" o:spt="75" type="#_x0000_t75" style="height:15.95pt;width:20.95pt;" o:ole="t" filled="f" o:preferrelative="t" stroked="f" coordsize="21600,21600">
                    <v:path/>
                    <v:fill on="f" focussize="0,0"/>
                    <v:stroke on="f" joinstyle="miter"/>
                    <v:imagedata r:id="rId9" o:title=""/>
                    <o:lock v:ext="edit" aspectratio="t"/>
                    <w10:wrap type="none"/>
                    <w10:anchorlock/>
                  </v:shape>
                  <o:OLEObject Type="Embed" ProgID="Equation.3" ShapeID="_x0000_i1066" DrawAspect="Content" ObjectID="_1468075766" r:id="rId52">
                    <o:LockedField>false</o:LockedField>
                  </o:OLEObject>
                </w:object>
              </w:r>
            </w:ins>
            <w:ins w:id="16474" w:author="Iana Siomina" w:date="2024-09-28T16:33:00Z"/>
            <w:ins w:id="16475" w:author="Iana Siomina" w:date="2024-09-28T16:33:00Z">
              <w:r>
                <w:rPr>
                  <w:rFonts w:cs="Arial"/>
                  <w:lang w:val="en-US"/>
                </w:rPr>
                <w:t xml:space="preserve"> to be fulfilled.</w:t>
              </w:r>
            </w:ins>
          </w:p>
        </w:tc>
      </w:tr>
    </w:tbl>
    <w:p w14:paraId="78F17378">
      <w:pPr>
        <w:pStyle w:val="6"/>
        <w:rPr>
          <w:ins w:id="16476" w:author="Iana Siomina" w:date="2024-09-28T16:33:00Z"/>
        </w:rPr>
      </w:pPr>
      <w:ins w:id="16477" w:author="Iana Siomina" w:date="2024-09-28T16:33:00Z">
        <w:r>
          <w:rPr/>
          <w:t>A.16.</w:t>
        </w:r>
      </w:ins>
      <w:ins w:id="16478" w:author="Iana Siomina" w:date="2024-09-28T16:33:00Z">
        <w:r>
          <w:rPr>
            <w:lang w:eastAsia="zh-CN"/>
          </w:rPr>
          <w:t>10.1</w:t>
        </w:r>
      </w:ins>
      <w:ins w:id="16479" w:author="Iana Siomina" w:date="2024-09-28T16:33:00Z">
        <w:r>
          <w:rPr/>
          <w:t>.1.2</w:t>
        </w:r>
      </w:ins>
      <w:ins w:id="16480" w:author="Iana Siomina" w:date="2024-09-28T16:33:00Z">
        <w:r>
          <w:rPr/>
          <w:tab/>
        </w:r>
      </w:ins>
      <w:ins w:id="16481" w:author="Iana Siomina" w:date="2024-09-28T16:33:00Z">
        <w:r>
          <w:rPr/>
          <w:t>Test Requirements</w:t>
        </w:r>
      </w:ins>
    </w:p>
    <w:p w14:paraId="61E7ACFD">
      <w:pPr>
        <w:rPr>
          <w:ins w:id="16482" w:author="Iana Siomina" w:date="2024-09-28T16:33:00Z"/>
        </w:rPr>
      </w:pPr>
      <w:ins w:id="16483" w:author="Iana Siomina" w:date="2024-09-28T16:33:00Z">
        <w:r>
          <w:rPr/>
          <w:t xml:space="preserve">The RSTD measurement time without FH for RedCap fulfils the requirements specified </w:t>
        </w:r>
      </w:ins>
      <w:ins w:id="16484" w:author="Iana Siomina" w:date="2024-11-03T02:24:00Z">
        <w:r>
          <w:rPr/>
          <w:t>in clause</w:t>
        </w:r>
      </w:ins>
      <w:ins w:id="16485" w:author="Iana Siomina" w:date="2024-09-28T16:33:00Z">
        <w:r>
          <w:rPr/>
          <w:t> 4.6.2.5.</w:t>
        </w:r>
      </w:ins>
    </w:p>
    <w:p w14:paraId="0FE4636B">
      <w:pPr>
        <w:rPr>
          <w:ins w:id="16486" w:author="Iana Siomina" w:date="2024-09-28T16:33:00Z"/>
        </w:rPr>
      </w:pPr>
      <w:ins w:id="16487" w:author="Iana Siomina" w:date="2024-09-28T16:33:00Z">
        <w:r>
          <w:rPr/>
          <w:t xml:space="preserve">The UE shall perform and report the RSTD measurements for Cell 2 and Cell 3 with respect to the reference cell in the DL-TDOA assistance data, Cell 1, within </w:t>
        </w:r>
      </w:ins>
      <w:ins w:id="16488" w:author="Iana Siomina" w:date="2024-09-28T16:33:00Z">
        <w:r>
          <w:rPr>
            <w:lang w:eastAsia="zh-CN"/>
          </w:rPr>
          <w:t xml:space="preserve">the time duration specified in section 4.6.2.5 </w:t>
        </w:r>
      </w:ins>
      <w:ins w:id="16489" w:author="Iana Siomina" w:date="2024-09-28T16:33:00Z">
        <w:r>
          <w:rPr/>
          <w:t>starting from the beginning of time interval T2.</w:t>
        </w:r>
      </w:ins>
    </w:p>
    <w:p w14:paraId="47C6BCDD">
      <w:pPr>
        <w:pStyle w:val="79"/>
        <w:rPr>
          <w:ins w:id="16490" w:author="Iana Siomina" w:date="2024-09-28T16:33:00Z"/>
        </w:rPr>
      </w:pPr>
      <w:ins w:id="16491" w:author="Iana Siomina" w:date="2024-09-28T16:33:00Z">
        <w:r>
          <w:rPr/>
          <w:t>NOTE:</w:t>
        </w:r>
      </w:ins>
      <w:ins w:id="16492" w:author="Iana Siomina" w:date="2024-09-28T16:33:00Z">
        <w:r>
          <w:rPr/>
          <w:tab/>
        </w:r>
      </w:ins>
      <w:ins w:id="16493" w:author="Iana Siomina" w:date="2024-09-28T16:33:00Z">
        <w:r>
          <w:rPr/>
          <w:t>The actual overall delays measured in the test may be higher than the time duration above because of the uncertainty in acquiring the first available PRACH occasion to transition to RRC_CONNECTED state to report the measurements.</w:t>
        </w:r>
      </w:ins>
    </w:p>
    <w:p w14:paraId="2E483E95">
      <w:pPr>
        <w:rPr>
          <w:ins w:id="16494" w:author="Iana Siomina" w:date="2024-09-28T16:33:00Z"/>
        </w:rPr>
      </w:pPr>
      <w:ins w:id="16495" w:author="Iana Siomina" w:date="2024-09-28T16:33:00Z">
        <w:r>
          <w:rPr/>
          <w:t xml:space="preserve">The rate of the correct events for each neighbour cell observed during repeated tests shall be at least 90%, where the reported RSTD measurement for each correct event shall be within the RSTD reporting range specified </w:t>
        </w:r>
      </w:ins>
      <w:ins w:id="16496" w:author="Iana Siomina" w:date="2024-11-03T02:24:00Z">
        <w:r>
          <w:rPr/>
          <w:t>in clause</w:t>
        </w:r>
      </w:ins>
      <w:ins w:id="16497" w:author="Iana Siomina" w:date="2024-09-28T16:33:00Z">
        <w:r>
          <w:rPr/>
          <w:t> 10.1A.</w:t>
        </w:r>
      </w:ins>
      <w:ins w:id="16498" w:author="Iana Siomina" w:date="2024-10-23T09:29:00Z">
        <w:r>
          <w:rPr/>
          <w:t>16</w:t>
        </w:r>
      </w:ins>
      <w:ins w:id="16499" w:author="Iana Siomina" w:date="2024-09-28T16:33:00Z">
        <w:r>
          <w:rPr/>
          <w:t>.3, i.e., between RSTD_0000000 and RSTD1970049.</w:t>
        </w:r>
      </w:ins>
    </w:p>
    <w:p w14:paraId="6A126CD2">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7</w:t>
      </w:r>
    </w:p>
    <w:p w14:paraId="7D55E155">
      <w:pPr>
        <w:pStyle w:val="3"/>
        <w:bidi w:val="0"/>
        <w:rPr>
          <w:rFonts w:hint="default" w:ascii="Arial Bold" w:hAnsi="Arial Bold" w:cs="Arial Bold"/>
          <w:b/>
          <w:bCs/>
          <w:color w:val="FF0000"/>
          <w:lang w:val="sv-SE" w:eastAsia="en-US"/>
        </w:rPr>
      </w:pPr>
    </w:p>
    <w:p w14:paraId="28C53AAD">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8</w:t>
      </w:r>
    </w:p>
    <w:p w14:paraId="21F40106">
      <w:pPr>
        <w:pStyle w:val="5"/>
        <w:rPr>
          <w:ins w:id="16500" w:author="Iana Siomina" w:date="2024-09-28T16:54:00Z"/>
        </w:rPr>
      </w:pPr>
      <w:ins w:id="16501" w:author="Iana Siomina" w:date="2024-09-28T16:54:00Z">
        <w:r>
          <w:rPr/>
          <w:t>A.17.6.5.1</w:t>
        </w:r>
      </w:ins>
      <w:ins w:id="16502" w:author="Iana Siomina" w:date="2024-09-28T16:54:00Z">
        <w:r>
          <w:rPr/>
          <w:tab/>
        </w:r>
      </w:ins>
      <w:ins w:id="16503" w:author="Iana Siomina" w:date="2024-09-28T16:54:00Z">
        <w:r>
          <w:rPr/>
          <w:t xml:space="preserve"> NR RSTD measurement reporting delay test case for RedCap UE without FH in FR2 SA </w:t>
        </w:r>
      </w:ins>
    </w:p>
    <w:p w14:paraId="28D805F1">
      <w:pPr>
        <w:pStyle w:val="6"/>
        <w:rPr>
          <w:ins w:id="16504" w:author="Iana Siomina" w:date="2024-09-28T16:54:00Z"/>
        </w:rPr>
      </w:pPr>
      <w:ins w:id="16505" w:author="Iana Siomina" w:date="2024-09-28T16:54:00Z">
        <w:r>
          <w:rPr/>
          <w:t>A.17.6.5.1.1</w:t>
        </w:r>
      </w:ins>
      <w:ins w:id="16506" w:author="Iana Siomina" w:date="2024-09-28T16:54:00Z">
        <w:r>
          <w:rPr/>
          <w:tab/>
        </w:r>
      </w:ins>
      <w:ins w:id="16507" w:author="Iana Siomina" w:date="2024-09-28T16:54:00Z">
        <w:r>
          <w:rPr/>
          <w:t>Test Purpose and Environment</w:t>
        </w:r>
      </w:ins>
    </w:p>
    <w:p w14:paraId="0268C253">
      <w:pPr>
        <w:rPr>
          <w:ins w:id="16508" w:author="Iana Siomina" w:date="2024-09-28T16:54:00Z"/>
        </w:rPr>
      </w:pPr>
      <w:ins w:id="16509" w:author="Iana Siomina" w:date="2024-09-28T16:54:00Z">
        <w:r>
          <w:rPr/>
          <w:t xml:space="preserve">The purpose of the test is to verify that the RSTD measurement for RedCap UE without FH in RRC CONNECTED state meets the requirements specified </w:t>
        </w:r>
      </w:ins>
      <w:ins w:id="16510" w:author="Iana Siomina" w:date="2024-11-03T02:24:00Z">
        <w:r>
          <w:rPr/>
          <w:t>in clause</w:t>
        </w:r>
      </w:ins>
      <w:ins w:id="16511" w:author="Iana Siomina" w:date="2024-09-28T16:54:00Z">
        <w:r>
          <w:rPr/>
          <w:t> 9.9A.2 in an environment with AWGN propagation conditions in FR2 in standalone scenario when single positioning frequency layer is configured.</w:t>
        </w:r>
      </w:ins>
    </w:p>
    <w:p w14:paraId="07F3A07B">
      <w:pPr>
        <w:rPr>
          <w:ins w:id="16512" w:author="Iana Siomina" w:date="2024-09-28T16:54:00Z"/>
        </w:rPr>
      </w:pPr>
      <w:ins w:id="16513" w:author="Iana Siomina" w:date="2024-09-28T16:54:00Z">
        <w:r>
          <w:rPr/>
          <w:t xml:space="preserve">Supported test configurations are shown in table A.17.6.5.1.1-1. The test parameters are as given in </w:t>
        </w:r>
      </w:ins>
      <w:ins w:id="16514" w:author="Iana Siomina" w:date="2024-11-03T02:13:00Z">
        <w:r>
          <w:rPr/>
          <w:t>table</w:t>
        </w:r>
      </w:ins>
      <w:ins w:id="16515" w:author="Iana Siomina" w:date="2024-09-28T16:54:00Z">
        <w:r>
          <w:rPr/>
          <w:t xml:space="preserve"> A.17.6.5.1.1-2, Table A.17.6.5.1.1-3, and </w:t>
        </w:r>
      </w:ins>
      <w:ins w:id="16516" w:author="Iana Siomina" w:date="2024-11-03T02:13:00Z">
        <w:r>
          <w:rPr/>
          <w:t>table</w:t>
        </w:r>
      </w:ins>
      <w:ins w:id="16517" w:author="Iana Siomina" w:date="2024-09-28T16:54:00Z">
        <w:r>
          <w:rPr/>
          <w:t xml:space="preserve"> A.17.6.5.1.1-4.</w:t>
        </w:r>
      </w:ins>
    </w:p>
    <w:p w14:paraId="28603640">
      <w:pPr>
        <w:pStyle w:val="78"/>
        <w:rPr>
          <w:ins w:id="16518" w:author="Iana Siomina" w:date="2024-09-28T16:54:00Z"/>
          <w:lang w:val="en-US"/>
        </w:rPr>
      </w:pPr>
      <w:ins w:id="16519" w:author="Iana Siomina" w:date="2024-09-28T16:54:00Z">
        <w:r>
          <w:rPr/>
          <w:t xml:space="preserve">Table A.17.6.5.1.1-1: Supported test configurations for </w:t>
        </w:r>
      </w:ins>
      <w:ins w:id="16520" w:author="Iana Siomina" w:date="2024-09-28T16:54:00Z">
        <w:r>
          <w:rPr>
            <w:lang w:val="en-US"/>
          </w:rPr>
          <w:t>NR RSTD</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14:paraId="6BCC4957">
        <w:trPr>
          <w:trHeight w:val="302" w:hRule="atLeast"/>
          <w:jc w:val="center"/>
          <w:ins w:id="16521" w:author="Iana Siomina" w:date="2024-09-28T16:54:00Z"/>
        </w:trPr>
        <w:tc>
          <w:tcPr>
            <w:tcW w:w="1457" w:type="dxa"/>
            <w:tcBorders>
              <w:top w:val="single" w:color="auto" w:sz="4" w:space="0"/>
              <w:left w:val="single" w:color="auto" w:sz="4" w:space="0"/>
              <w:bottom w:val="single" w:color="auto" w:sz="4" w:space="0"/>
              <w:right w:val="single" w:color="auto" w:sz="4" w:space="0"/>
            </w:tcBorders>
          </w:tcPr>
          <w:p w14:paraId="0E0DFC20">
            <w:pPr>
              <w:pStyle w:val="74"/>
              <w:spacing w:line="252" w:lineRule="auto"/>
              <w:rPr>
                <w:ins w:id="16522" w:author="Iana Siomina" w:date="2024-09-28T16:54:00Z"/>
                <w:rFonts w:ascii="Times New Roman" w:hAnsi="Times New Roman"/>
                <w:sz w:val="20"/>
                <w:lang w:val="en-US"/>
              </w:rPr>
            </w:pPr>
            <w:ins w:id="16523" w:author="Iana Siomina" w:date="2024-09-28T16:54:00Z">
              <w:r>
                <w:rPr>
                  <w:rFonts w:ascii="Times New Roman" w:hAnsi="Times New Roman"/>
                  <w:sz w:val="20"/>
                  <w:lang w:val="en-US"/>
                </w:rPr>
                <w:t>Configuration</w:t>
              </w:r>
            </w:ins>
          </w:p>
        </w:tc>
        <w:tc>
          <w:tcPr>
            <w:tcW w:w="5405" w:type="dxa"/>
            <w:tcBorders>
              <w:top w:val="single" w:color="auto" w:sz="4" w:space="0"/>
              <w:left w:val="single" w:color="auto" w:sz="4" w:space="0"/>
              <w:bottom w:val="single" w:color="auto" w:sz="4" w:space="0"/>
              <w:right w:val="single" w:color="auto" w:sz="4" w:space="0"/>
            </w:tcBorders>
          </w:tcPr>
          <w:p w14:paraId="498E1BC6">
            <w:pPr>
              <w:pStyle w:val="74"/>
              <w:spacing w:line="252" w:lineRule="auto"/>
              <w:rPr>
                <w:ins w:id="16524" w:author="Iana Siomina" w:date="2024-09-28T16:54:00Z"/>
                <w:rFonts w:ascii="Times New Roman" w:hAnsi="Times New Roman"/>
                <w:sz w:val="20"/>
                <w:lang w:val="en-US"/>
              </w:rPr>
            </w:pPr>
            <w:ins w:id="16525" w:author="Iana Siomina" w:date="2024-09-28T16:54:00Z">
              <w:r>
                <w:rPr>
                  <w:rFonts w:ascii="Times New Roman" w:hAnsi="Times New Roman"/>
                  <w:sz w:val="20"/>
                  <w:lang w:val="en-US"/>
                </w:rPr>
                <w:t>Description</w:t>
              </w:r>
            </w:ins>
          </w:p>
        </w:tc>
      </w:tr>
      <w:tr w14:paraId="2DF13979">
        <w:trPr>
          <w:trHeight w:val="210" w:hRule="atLeast"/>
          <w:jc w:val="center"/>
          <w:ins w:id="16526" w:author="Iana Siomina" w:date="2024-09-28T16:54:00Z"/>
        </w:trPr>
        <w:tc>
          <w:tcPr>
            <w:tcW w:w="1457" w:type="dxa"/>
            <w:tcBorders>
              <w:top w:val="single" w:color="auto" w:sz="4" w:space="0"/>
              <w:left w:val="single" w:color="auto" w:sz="4" w:space="0"/>
              <w:bottom w:val="single" w:color="auto" w:sz="4" w:space="0"/>
              <w:right w:val="single" w:color="auto" w:sz="4" w:space="0"/>
            </w:tcBorders>
          </w:tcPr>
          <w:p w14:paraId="17267F00">
            <w:pPr>
              <w:pStyle w:val="76"/>
              <w:spacing w:line="252" w:lineRule="auto"/>
              <w:rPr>
                <w:ins w:id="16527" w:author="Iana Siomina" w:date="2024-09-28T16:54:00Z"/>
                <w:lang w:val="en-US"/>
              </w:rPr>
            </w:pPr>
            <w:ins w:id="16528" w:author="Iana Siomina" w:date="2024-09-28T16:54:00Z">
              <w:r>
                <w:rPr>
                  <w:lang w:val="en-US"/>
                </w:rPr>
                <w:t>1</w:t>
              </w:r>
            </w:ins>
          </w:p>
        </w:tc>
        <w:tc>
          <w:tcPr>
            <w:tcW w:w="5405" w:type="dxa"/>
            <w:tcBorders>
              <w:top w:val="single" w:color="auto" w:sz="4" w:space="0"/>
              <w:left w:val="single" w:color="auto" w:sz="4" w:space="0"/>
              <w:bottom w:val="single" w:color="auto" w:sz="4" w:space="0"/>
              <w:right w:val="single" w:color="auto" w:sz="4" w:space="0"/>
            </w:tcBorders>
          </w:tcPr>
          <w:p w14:paraId="3AE2E829">
            <w:pPr>
              <w:pStyle w:val="76"/>
              <w:spacing w:line="252" w:lineRule="auto"/>
              <w:rPr>
                <w:ins w:id="16529" w:author="Iana Siomina" w:date="2024-09-28T16:54:00Z"/>
                <w:lang w:val="en-US"/>
              </w:rPr>
            </w:pPr>
            <w:ins w:id="16530" w:author="Iana Siomina" w:date="2024-09-28T16:54:00Z">
              <w:r>
                <w:rPr>
                  <w:rFonts w:eastAsia="Malgun Gothic"/>
                  <w:lang w:val="en-US"/>
                </w:rPr>
                <w:t xml:space="preserve">120 kHz SSB SCS, </w:t>
              </w:r>
            </w:ins>
            <w:ins w:id="16531" w:author="Iana Siomina" w:date="2024-09-28T16:54:00Z">
              <w:r>
                <w:rPr>
                  <w:lang w:val="en-US" w:eastAsia="zh-CN"/>
                </w:rPr>
                <w:t>100</w:t>
              </w:r>
            </w:ins>
            <w:ins w:id="16532" w:author="Iana Siomina" w:date="2024-09-28T16:54:00Z">
              <w:r>
                <w:rPr>
                  <w:rFonts w:eastAsia="Malgun Gothic"/>
                  <w:lang w:val="en-US"/>
                </w:rPr>
                <w:t xml:space="preserve"> MHz bandwidth, TDD duplex mode</w:t>
              </w:r>
            </w:ins>
          </w:p>
        </w:tc>
      </w:tr>
    </w:tbl>
    <w:p w14:paraId="1A36A2DD">
      <w:pPr>
        <w:rPr>
          <w:ins w:id="16533" w:author="Iana Siomina" w:date="2024-09-28T16:54:00Z"/>
          <w:lang w:val="en-US" w:eastAsia="en-GB"/>
        </w:rPr>
      </w:pPr>
    </w:p>
    <w:p w14:paraId="3D12ABD6">
      <w:pPr>
        <w:rPr>
          <w:ins w:id="16534" w:author="Iana Siomina" w:date="2024-09-28T16:54:00Z"/>
        </w:rPr>
      </w:pPr>
      <w:ins w:id="16535" w:author="Iana Siomina" w:date="2024-09-28T16:54:00Z">
        <w:r>
          <w:rPr/>
          <w:t>In the test there are three synchronous cells: Cell 1, Cell 2 and Cell 3. Cell 1 is the reference as well as the PCell. Cell 2 and Cell 3 are the neighbour cells. All cells are on the same RF channel distributed in single positioning frequency layers.</w:t>
        </w:r>
      </w:ins>
    </w:p>
    <w:p w14:paraId="10570963">
      <w:pPr>
        <w:rPr>
          <w:ins w:id="16536" w:author="Iana Siomina" w:date="2024-09-28T16:54:00Z"/>
          <w:lang w:eastAsia="zh-CN"/>
        </w:rPr>
      </w:pPr>
      <w:ins w:id="16537" w:author="Iana Siomina" w:date="2024-09-28T16:54:00Z">
        <w:r>
          <w:rPr/>
          <w:t xml:space="preserve">The test consists of </w:t>
        </w:r>
      </w:ins>
      <w:ins w:id="16538" w:author="Iana Siomina" w:date="2024-09-28T16:54:00Z">
        <w:r>
          <w:rPr>
            <w:lang w:eastAsia="zh-CN"/>
          </w:rPr>
          <w:t>two</w:t>
        </w:r>
      </w:ins>
      <w:ins w:id="16539" w:author="Iana Siomina" w:date="2024-09-28T16:54:00Z">
        <w:r>
          <w:rPr/>
          <w:t xml:space="preserve"> consecutive time intervals, with duration of T1</w:t>
        </w:r>
      </w:ins>
      <w:ins w:id="16540" w:author="Iana Siomina" w:date="2024-09-28T16:54:00Z">
        <w:r>
          <w:rPr>
            <w:lang w:eastAsia="zh-CN"/>
          </w:rPr>
          <w:t xml:space="preserve"> and </w:t>
        </w:r>
      </w:ins>
      <w:ins w:id="16541" w:author="Iana Siomina" w:date="2024-09-28T16:54:00Z">
        <w:r>
          <w:rPr/>
          <w:t>T2</w:t>
        </w:r>
      </w:ins>
      <w:ins w:id="16542" w:author="Iana Siomina" w:date="2024-09-28T16:54:00Z">
        <w:r>
          <w:rPr>
            <w:lang w:eastAsia="zh-CN"/>
          </w:rPr>
          <w:t>.</w:t>
        </w:r>
      </w:ins>
      <w:ins w:id="16543" w:author="Iana Siomina" w:date="2024-09-28T16:54:00Z">
        <w:r>
          <w:rPr/>
          <w:t xml:space="preserve"> During time duration T1, the UE shall not have any </w:t>
        </w:r>
      </w:ins>
      <w:ins w:id="16544" w:author="Iana Siomina" w:date="2024-09-28T16:54:00Z">
        <w:r>
          <w:rPr>
            <w:rFonts w:cs="v4.2.0"/>
          </w:rPr>
          <w:t>timing</w:t>
        </w:r>
      </w:ins>
      <w:ins w:id="16545" w:author="Iana Siomina" w:date="2024-09-28T16:54:00Z">
        <w:r>
          <w:rPr/>
          <w:t xml:space="preserve"> </w:t>
        </w:r>
      </w:ins>
      <w:ins w:id="16546" w:author="Iana Siomina" w:date="2024-09-28T16:54:00Z">
        <w:r>
          <w:rPr>
            <w:lang w:eastAsia="zh-CN"/>
          </w:rPr>
          <w:t xml:space="preserve">information </w:t>
        </w:r>
      </w:ins>
      <w:ins w:id="16547" w:author="Iana Siomina" w:date="2024-09-28T16:54:00Z">
        <w:r>
          <w:rPr/>
          <w:t>of Cell 2</w:t>
        </w:r>
      </w:ins>
      <w:ins w:id="16548" w:author="Iana Siomina" w:date="2024-09-28T16:54:00Z">
        <w:r>
          <w:rPr>
            <w:lang w:eastAsia="zh-CN"/>
          </w:rPr>
          <w:t xml:space="preserve"> and Cell 3</w:t>
        </w:r>
      </w:ins>
      <w:ins w:id="16549" w:author="Iana Siomina" w:date="2024-09-28T16:54:00Z">
        <w:r>
          <w:rPr/>
          <w:t>.</w:t>
        </w:r>
      </w:ins>
      <w:ins w:id="16550" w:author="Iana Siomina" w:date="2024-09-28T16:54:00Z">
        <w:r>
          <w:rPr>
            <w:lang w:eastAsia="zh-CN"/>
          </w:rPr>
          <w:t xml:space="preserve"> All three cells transmit PRS during T2.</w:t>
        </w:r>
      </w:ins>
    </w:p>
    <w:p w14:paraId="760FC9DE">
      <w:pPr>
        <w:rPr>
          <w:ins w:id="16551" w:author="Iana Siomina" w:date="2024-09-28T16:54:00Z"/>
          <w:lang w:eastAsia="en-GB"/>
        </w:rPr>
      </w:pPr>
      <w:ins w:id="16552" w:author="Iana Siomina" w:date="2024-09-28T16:54:00Z">
        <w:r>
          <w:rPr/>
          <w:t>Note: The information on when PRS is muted is conveyed to the UE using PRS muting information.</w:t>
        </w:r>
      </w:ins>
    </w:p>
    <w:p w14:paraId="56C03E9C">
      <w:pPr>
        <w:rPr>
          <w:ins w:id="16553" w:author="Iana Siomina" w:date="2024-09-28T16:54:00Z"/>
        </w:rPr>
      </w:pPr>
      <w:ins w:id="16554" w:author="Iana Siomina" w:date="2024-09-28T16:54:00Z">
        <w:r>
          <w:rPr/>
          <w:t xml:space="preserve">The </w:t>
        </w:r>
      </w:ins>
      <w:ins w:id="16555" w:author="Iana Siomina" w:date="2024-09-28T16:54:00Z">
        <w:r>
          <w:rPr>
            <w:i/>
            <w:iCs/>
          </w:rPr>
          <w:t>NR-DL-TDOA-ProvideAssistanceData</w:t>
        </w:r>
      </w:ins>
      <w:ins w:id="16556" w:author="Iana Siomina" w:date="2024-09-28T16:54:00Z">
        <w:r>
          <w:rPr/>
          <w:t xml:space="preserve"> and </w:t>
        </w:r>
      </w:ins>
      <w:ins w:id="16557" w:author="Iana Siomina" w:date="2024-09-28T16:54:00Z">
        <w:r>
          <w:rPr>
            <w:i/>
            <w:iCs/>
            <w:snapToGrid w:val="0"/>
          </w:rPr>
          <w:t>nr-DL-TDOA-RequestLocationInformation</w:t>
        </w:r>
      </w:ins>
      <w:ins w:id="16558" w:author="Iana Siomina" w:date="2024-09-28T16:54: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6559" w:author="Iana Siomina" w:date="2024-09-28T16:54:00Z">
        <w:r>
          <w:rPr>
            <w:i/>
            <w:iCs/>
            <w:snapToGrid w:val="0"/>
          </w:rPr>
          <w:t>NR-DL-TDOA-RequestLocationInformation</w:t>
        </w:r>
      </w:ins>
      <w:ins w:id="16560" w:author="Iana Siomina" w:date="2024-09-28T16:54:00Z">
        <w:r>
          <w:rPr/>
          <w:t xml:space="preserve"> or the RedCap UE is configured by the LMF to perform RSTD measurement with RX FH via </w:t>
        </w:r>
      </w:ins>
      <w:ins w:id="16561" w:author="Iana Siomina" w:date="2024-09-28T16:54:00Z">
        <w:r>
          <w:rPr>
            <w:i/>
            <w:iCs/>
            <w:snapToGrid w:val="0"/>
          </w:rPr>
          <w:t>NR-DL-TDOA-RequestLocationInformation</w:t>
        </w:r>
      </w:ins>
      <w:ins w:id="16562" w:author="Iana Siomina" w:date="2024-09-28T16:54:00Z">
        <w:r>
          <w:rPr/>
          <w:t xml:space="preserve"> but reports the RSTD measurement based on the single hop in </w:t>
        </w:r>
      </w:ins>
      <w:ins w:id="16563" w:author="Iana Siomina" w:date="2024-09-28T16:54:00Z">
        <w:r>
          <w:rPr>
            <w:i/>
            <w:iCs/>
          </w:rPr>
          <w:t>NR-</w:t>
        </w:r>
      </w:ins>
      <w:ins w:id="16564" w:author="Iana Siomina" w:date="2024-09-28T16:54:00Z">
        <w:r>
          <w:rPr>
            <w:i/>
            <w:iCs/>
            <w:snapToGrid w:val="0"/>
          </w:rPr>
          <w:t>DL-TDOA</w:t>
        </w:r>
      </w:ins>
      <w:ins w:id="16565" w:author="Iana Siomina" w:date="2024-09-28T16:54:00Z">
        <w:r>
          <w:rPr>
            <w:i/>
            <w:iCs/>
          </w:rPr>
          <w:t xml:space="preserve">-SignalMeasurementInformation </w:t>
        </w:r>
      </w:ins>
      <w:ins w:id="16566" w:author="Iana Siomina" w:date="2024-09-28T16:54:00Z">
        <w:r>
          <w:rPr/>
          <w:t>as specified in TS 37.355 [34, clause 6.5.12].</w:t>
        </w:r>
      </w:ins>
    </w:p>
    <w:p w14:paraId="282ED558">
      <w:pPr>
        <w:rPr>
          <w:ins w:id="16567" w:author="Iana Siomina" w:date="2024-09-28T16:54:00Z"/>
          <w:lang w:eastAsia="zh-CN"/>
        </w:rPr>
      </w:pPr>
      <w:ins w:id="16568" w:author="Iana Siomina" w:date="2024-09-28T16:54:00Z">
        <w:r>
          <w:rPr/>
          <w:t xml:space="preserve">The last TTI containing the two messages shall be provided to the UE </w:t>
        </w:r>
      </w:ins>
      <w:ins w:id="16569" w:author="Iana Siomina" w:date="2024-09-28T16:54:00Z">
        <w:r>
          <w:rPr/>
          <w:sym w:font="Symbol" w:char="F044"/>
        </w:r>
      </w:ins>
      <w:ins w:id="16570" w:author="Iana Siomina" w:date="2024-09-28T16:54:00Z">
        <w:r>
          <w:rPr/>
          <w:t xml:space="preserve">T ms before the start of T2, where </w:t>
        </w:r>
      </w:ins>
      <w:ins w:id="16571" w:author="Iana Siomina" w:date="2024-09-28T16:54:00Z">
        <w:r>
          <w:rPr/>
          <w:sym w:font="Symbol" w:char="F044"/>
        </w:r>
      </w:ins>
      <w:ins w:id="16572" w:author="Iana Siomina" w:date="2024-09-28T16:54:00Z">
        <w:r>
          <w:rPr/>
          <w:t xml:space="preserve">T = 50 ms is the maximum processing time of the </w:t>
        </w:r>
      </w:ins>
      <w:ins w:id="16573" w:author="Iana Siomina" w:date="2024-09-28T16:54:00Z">
        <w:r>
          <w:rPr>
            <w:i/>
            <w:iCs/>
          </w:rPr>
          <w:t>DL-TDOA assistance</w:t>
        </w:r>
      </w:ins>
      <w:ins w:id="16574" w:author="Iana Siomina" w:date="2024-09-28T16:54:00Z">
        <w:r>
          <w:rPr/>
          <w:t xml:space="preserve"> data and location information request.</w:t>
        </w:r>
      </w:ins>
    </w:p>
    <w:p w14:paraId="27BB4F50">
      <w:pPr>
        <w:rPr>
          <w:ins w:id="16575" w:author="Iana Siomina" w:date="2024-09-28T16:54:00Z"/>
          <w:lang w:eastAsia="zh-CN"/>
        </w:rPr>
      </w:pPr>
      <w:ins w:id="16576" w:author="Iana Siomina" w:date="2024-09-28T16:54:00Z">
        <w:r>
          <w:rPr/>
          <w:t>The beginning of the time interval T2 shall be aligned with the beginning of the first MG instance containing the PRS resources.</w:t>
        </w:r>
      </w:ins>
    </w:p>
    <w:p w14:paraId="57DE6855">
      <w:pPr>
        <w:rPr>
          <w:ins w:id="16577" w:author="Iana Siomina" w:date="2024-09-28T16:54:00Z"/>
          <w:lang w:eastAsia="en-GB"/>
        </w:rPr>
      </w:pPr>
      <w:ins w:id="16578" w:author="Iana Siomina" w:date="2024-09-28T16:54:00Z">
        <w:r>
          <w:rPr/>
          <w:t>The UE is configured with measurement gap pattern ID # 24 or #13 before T2.</w:t>
        </w:r>
      </w:ins>
    </w:p>
    <w:p w14:paraId="0A556E88">
      <w:pPr>
        <w:pStyle w:val="78"/>
        <w:rPr>
          <w:ins w:id="16579" w:author="Iana Siomina" w:date="2024-09-28T16:54:00Z"/>
        </w:rPr>
      </w:pPr>
      <w:ins w:id="16580" w:author="Iana Siomina" w:date="2024-09-28T16:54:00Z">
        <w:r>
          <w:rPr/>
          <w:t xml:space="preserve">Table </w:t>
        </w:r>
      </w:ins>
      <w:ins w:id="16581" w:author="Iana Siomina" w:date="2024-09-28T16:54:00Z">
        <w:r>
          <w:rPr>
            <w:lang w:val="en-US"/>
          </w:rPr>
          <w:t>A.17.6.5</w:t>
        </w:r>
      </w:ins>
      <w:ins w:id="16582" w:author="Iana Siomina" w:date="2024-09-28T16:54:00Z">
        <w:r>
          <w:rPr/>
          <w:t>.1.1-</w:t>
        </w:r>
      </w:ins>
      <w:ins w:id="16583" w:author="Iana Siomina" w:date="2024-09-28T16:54:00Z">
        <w:r>
          <w:rPr>
            <w:lang w:val="en-US"/>
          </w:rPr>
          <w:t>2</w:t>
        </w:r>
      </w:ins>
      <w:ins w:id="16584" w:author="Iana Siomina" w:date="2024-09-28T16:54:00Z">
        <w:r>
          <w:rPr/>
          <w:t xml:space="preserve">: General test parameters for RSTD measurement reporting delay </w:t>
        </w:r>
      </w:ins>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654CEA9B">
        <w:trPr>
          <w:cantSplit/>
          <w:jc w:val="center"/>
          <w:ins w:id="1658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tcPr>
          <w:p w14:paraId="0A7E0F3B">
            <w:pPr>
              <w:pStyle w:val="74"/>
              <w:spacing w:line="252" w:lineRule="auto"/>
              <w:rPr>
                <w:ins w:id="16586" w:author="Iana Siomina" w:date="2024-09-28T16:54:00Z"/>
                <w:rFonts w:cs="Arial"/>
                <w:lang w:val="en-US"/>
              </w:rPr>
            </w:pPr>
            <w:ins w:id="16587" w:author="Iana Siomina" w:date="2024-09-28T16:54:00Z">
              <w:r>
                <w:rPr>
                  <w:rFonts w:cs="Arial"/>
                  <w:lang w:val="en-US"/>
                </w:rPr>
                <w:t>Parameter</w:t>
              </w:r>
            </w:ins>
          </w:p>
        </w:tc>
        <w:tc>
          <w:tcPr>
            <w:tcW w:w="850" w:type="dxa"/>
            <w:tcBorders>
              <w:top w:val="single" w:color="auto" w:sz="4" w:space="0"/>
              <w:left w:val="single" w:color="auto" w:sz="4" w:space="0"/>
              <w:bottom w:val="single" w:color="auto" w:sz="4" w:space="0"/>
              <w:right w:val="single" w:color="auto" w:sz="4" w:space="0"/>
            </w:tcBorders>
          </w:tcPr>
          <w:p w14:paraId="211B0A46">
            <w:pPr>
              <w:pStyle w:val="74"/>
              <w:spacing w:line="252" w:lineRule="auto"/>
              <w:rPr>
                <w:ins w:id="16588" w:author="Iana Siomina" w:date="2024-09-28T16:54:00Z"/>
                <w:rFonts w:cs="Arial"/>
                <w:lang w:val="en-US"/>
              </w:rPr>
            </w:pPr>
            <w:ins w:id="16589" w:author="Iana Siomina" w:date="2024-09-28T16:54:00Z">
              <w:r>
                <w:rPr>
                  <w:rFonts w:cs="Arial"/>
                  <w:lang w:val="en-US"/>
                </w:rPr>
                <w:t>Unit</w:t>
              </w:r>
            </w:ins>
          </w:p>
        </w:tc>
        <w:tc>
          <w:tcPr>
            <w:tcW w:w="3261" w:type="dxa"/>
            <w:tcBorders>
              <w:top w:val="single" w:color="auto" w:sz="4" w:space="0"/>
              <w:left w:val="single" w:color="auto" w:sz="4" w:space="0"/>
              <w:bottom w:val="single" w:color="auto" w:sz="4" w:space="0"/>
              <w:right w:val="single" w:color="auto" w:sz="4" w:space="0"/>
            </w:tcBorders>
          </w:tcPr>
          <w:p w14:paraId="2565EFFB">
            <w:pPr>
              <w:pStyle w:val="74"/>
              <w:spacing w:line="252" w:lineRule="auto"/>
              <w:rPr>
                <w:ins w:id="16590" w:author="Iana Siomina" w:date="2024-09-28T16:54:00Z"/>
                <w:rFonts w:cs="Arial"/>
                <w:lang w:val="en-US"/>
              </w:rPr>
            </w:pPr>
            <w:ins w:id="16591" w:author="Iana Siomina" w:date="2024-09-28T16:54:00Z">
              <w:r>
                <w:rPr>
                  <w:rFonts w:cs="Arial"/>
                  <w:lang w:val="en-US"/>
                </w:rPr>
                <w:t>Value</w:t>
              </w:r>
            </w:ins>
          </w:p>
        </w:tc>
        <w:tc>
          <w:tcPr>
            <w:tcW w:w="2551" w:type="dxa"/>
            <w:tcBorders>
              <w:top w:val="single" w:color="auto" w:sz="4" w:space="0"/>
              <w:left w:val="single" w:color="auto" w:sz="4" w:space="0"/>
              <w:bottom w:val="single" w:color="auto" w:sz="4" w:space="0"/>
              <w:right w:val="single" w:color="auto" w:sz="4" w:space="0"/>
            </w:tcBorders>
          </w:tcPr>
          <w:p w14:paraId="52B42DC6">
            <w:pPr>
              <w:pStyle w:val="74"/>
              <w:spacing w:line="252" w:lineRule="auto"/>
              <w:rPr>
                <w:ins w:id="16592" w:author="Iana Siomina" w:date="2024-09-28T16:54:00Z"/>
                <w:rFonts w:cs="Arial"/>
                <w:lang w:val="en-US"/>
              </w:rPr>
            </w:pPr>
            <w:ins w:id="16593" w:author="Iana Siomina" w:date="2024-09-28T16:54:00Z">
              <w:r>
                <w:rPr>
                  <w:rFonts w:cs="Arial"/>
                  <w:lang w:val="en-US"/>
                </w:rPr>
                <w:t>Comment</w:t>
              </w:r>
            </w:ins>
          </w:p>
        </w:tc>
      </w:tr>
      <w:tr w14:paraId="3722289A">
        <w:trPr>
          <w:cantSplit/>
          <w:jc w:val="center"/>
          <w:ins w:id="16594"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2D128CE">
            <w:pPr>
              <w:pStyle w:val="75"/>
              <w:spacing w:line="252" w:lineRule="auto"/>
              <w:rPr>
                <w:ins w:id="16595" w:author="Iana Siomina" w:date="2024-09-28T16:54:00Z"/>
                <w:rFonts w:cs="Arial"/>
                <w:lang w:val="en-US"/>
              </w:rPr>
            </w:pPr>
            <w:ins w:id="16596" w:author="Iana Siomina" w:date="2024-09-28T16:54:00Z">
              <w:r>
                <w:rPr>
                  <w:rFonts w:cs="Arial"/>
                  <w:lang w:val="en-US"/>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3D174146">
            <w:pPr>
              <w:pStyle w:val="75"/>
              <w:spacing w:line="252" w:lineRule="auto"/>
              <w:rPr>
                <w:ins w:id="16597"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402FFD7C">
            <w:pPr>
              <w:pStyle w:val="75"/>
              <w:spacing w:line="252" w:lineRule="auto"/>
              <w:rPr>
                <w:ins w:id="16598" w:author="Iana Siomina" w:date="2024-09-28T16:54:00Z"/>
                <w:rFonts w:cs="Arial"/>
                <w:lang w:val="en-US"/>
              </w:rPr>
            </w:pPr>
            <w:ins w:id="16599" w:author="Iana Siomina" w:date="2024-09-28T16:54:00Z">
              <w:r>
                <w:rPr>
                  <w:rFonts w:cs="Arial"/>
                  <w:lang w:val="en-US"/>
                </w:rPr>
                <w:t>Cell 1</w:t>
              </w:r>
            </w:ins>
          </w:p>
        </w:tc>
        <w:tc>
          <w:tcPr>
            <w:tcW w:w="2551" w:type="dxa"/>
            <w:tcBorders>
              <w:top w:val="single" w:color="auto" w:sz="4" w:space="0"/>
              <w:left w:val="single" w:color="auto" w:sz="4" w:space="0"/>
              <w:bottom w:val="single" w:color="auto" w:sz="4" w:space="0"/>
              <w:right w:val="single" w:color="auto" w:sz="4" w:space="0"/>
            </w:tcBorders>
            <w:vAlign w:val="center"/>
          </w:tcPr>
          <w:p w14:paraId="0C1C5CD6">
            <w:pPr>
              <w:pStyle w:val="75"/>
              <w:spacing w:line="252" w:lineRule="auto"/>
              <w:rPr>
                <w:ins w:id="16600" w:author="Iana Siomina" w:date="2024-09-28T16:54:00Z"/>
                <w:rFonts w:cs="Arial"/>
                <w:lang w:val="en-US"/>
              </w:rPr>
            </w:pPr>
            <w:ins w:id="16601" w:author="Iana Siomina" w:date="2024-09-28T16:54:00Z">
              <w:r>
                <w:rPr>
                  <w:rFonts w:cs="Arial"/>
                  <w:lang w:val="en-US"/>
                </w:rPr>
                <w:t xml:space="preserve">Reference cell is the cell in the DL-TDOA assistance data with respect to which the RSTD measurement is defined, as specified in TS </w:t>
              </w:r>
            </w:ins>
            <w:ins w:id="16602" w:author="Iana Siomina" w:date="2024-09-28T16:54:00Z">
              <w:r>
                <w:rPr>
                  <w:rFonts w:cs="Arial"/>
                  <w:lang w:val="en-US" w:eastAsia="zh-CN"/>
                </w:rPr>
                <w:t>38.215</w:t>
              </w:r>
            </w:ins>
            <w:ins w:id="16603" w:author="Iana Siomina" w:date="2024-09-28T16:54:00Z">
              <w:r>
                <w:rPr>
                  <w:rFonts w:cs="Arial"/>
                  <w:lang w:val="en-US"/>
                </w:rPr>
                <w:t xml:space="preserve"> [4] and TS  37.355 [34]. The reference cell is the PCell in this test case.</w:t>
              </w:r>
            </w:ins>
          </w:p>
        </w:tc>
      </w:tr>
      <w:tr w14:paraId="2A48979C">
        <w:trPr>
          <w:cantSplit/>
          <w:jc w:val="center"/>
          <w:ins w:id="16604"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47C71E4">
            <w:pPr>
              <w:pStyle w:val="75"/>
              <w:spacing w:line="252" w:lineRule="auto"/>
              <w:rPr>
                <w:ins w:id="16605" w:author="Iana Siomina" w:date="2024-09-28T16:54:00Z"/>
                <w:rFonts w:cs="Arial"/>
                <w:lang w:val="en-US"/>
              </w:rPr>
            </w:pPr>
            <w:ins w:id="16606" w:author="Iana Siomina" w:date="2024-09-28T16:54:00Z">
              <w:r>
                <w:rPr>
                  <w:rFonts w:cs="Arial"/>
                  <w:lang w:val="en-US"/>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2529F86B">
            <w:pPr>
              <w:pStyle w:val="75"/>
              <w:spacing w:line="252" w:lineRule="auto"/>
              <w:rPr>
                <w:ins w:id="16607"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562BEA60">
            <w:pPr>
              <w:pStyle w:val="75"/>
              <w:spacing w:line="252" w:lineRule="auto"/>
              <w:rPr>
                <w:ins w:id="16608" w:author="Iana Siomina" w:date="2024-09-28T16:54:00Z"/>
                <w:rFonts w:cs="Arial"/>
                <w:lang w:val="en-US"/>
              </w:rPr>
            </w:pPr>
            <w:ins w:id="16609" w:author="Iana Siomina" w:date="2024-09-28T16:54:00Z">
              <w:r>
                <w:rPr>
                  <w:rFonts w:cs="Arial"/>
                  <w:lang w:val="en-US"/>
                </w:rPr>
                <w:t>Cell 2 and Cell 3</w:t>
              </w:r>
            </w:ins>
          </w:p>
        </w:tc>
        <w:tc>
          <w:tcPr>
            <w:tcW w:w="2551" w:type="dxa"/>
            <w:tcBorders>
              <w:top w:val="single" w:color="auto" w:sz="4" w:space="0"/>
              <w:left w:val="single" w:color="auto" w:sz="4" w:space="0"/>
              <w:bottom w:val="single" w:color="auto" w:sz="4" w:space="0"/>
              <w:right w:val="single" w:color="auto" w:sz="4" w:space="0"/>
            </w:tcBorders>
            <w:vAlign w:val="center"/>
          </w:tcPr>
          <w:p w14:paraId="6DCB45FB">
            <w:pPr>
              <w:pStyle w:val="75"/>
              <w:spacing w:line="252" w:lineRule="auto"/>
              <w:rPr>
                <w:ins w:id="16610" w:author="Iana Siomina" w:date="2024-09-28T16:54:00Z"/>
                <w:rFonts w:cs="Arial"/>
                <w:lang w:val="en-US"/>
              </w:rPr>
            </w:pPr>
            <w:ins w:id="16611" w:author="Iana Siomina" w:date="2024-09-28T16:54:00Z">
              <w:r>
                <w:rPr>
                  <w:rFonts w:cs="Arial"/>
                  <w:lang w:val="en-US"/>
                </w:rPr>
                <w:t>Cell 2 and Cell 3 appear at the first and second places in the neighbour cell list in the DL-TDOA assistance data.</w:t>
              </w:r>
            </w:ins>
          </w:p>
        </w:tc>
      </w:tr>
      <w:tr w14:paraId="77CD93DD">
        <w:trPr>
          <w:cantSplit/>
          <w:trHeight w:val="715" w:hRule="atLeast"/>
          <w:jc w:val="center"/>
          <w:ins w:id="16612"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3DED0507">
            <w:pPr>
              <w:pStyle w:val="75"/>
              <w:spacing w:line="252" w:lineRule="auto"/>
              <w:rPr>
                <w:ins w:id="16613" w:author="Iana Siomina" w:date="2024-09-28T16:54:00Z"/>
                <w:rFonts w:cs="Arial"/>
                <w:lang w:val="en-US"/>
              </w:rPr>
            </w:pPr>
            <w:ins w:id="16614" w:author="Iana Siomina" w:date="2024-09-28T16:54:00Z">
              <w:r>
                <w:rPr>
                  <w:lang w:val="en-US" w:eastAsia="zh-CN"/>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48E6B0B7">
            <w:pPr>
              <w:pStyle w:val="75"/>
              <w:spacing w:line="252" w:lineRule="auto"/>
              <w:rPr>
                <w:ins w:id="16615" w:author="Iana Siomina" w:date="2024-09-28T16:54:00Z"/>
                <w:rFonts w:cs="Arial"/>
                <w:lang w:val="en-US"/>
              </w:rPr>
            </w:pPr>
            <w:ins w:id="16616"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51627C8">
            <w:pPr>
              <w:pStyle w:val="75"/>
              <w:spacing w:line="252" w:lineRule="auto"/>
              <w:rPr>
                <w:ins w:id="16617"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tcPr>
          <w:p w14:paraId="4E01128D">
            <w:pPr>
              <w:pStyle w:val="75"/>
              <w:spacing w:line="252" w:lineRule="auto"/>
              <w:rPr>
                <w:ins w:id="16618" w:author="Iana Siomina" w:date="2024-09-28T16:54:00Z"/>
                <w:rFonts w:cs="Arial"/>
                <w:lang w:val="en-US"/>
              </w:rPr>
            </w:pPr>
            <w:ins w:id="16619" w:author="Iana Siomina" w:date="2024-09-28T16:54:00Z">
              <w:r>
                <w:rPr>
                  <w:bCs/>
                  <w:lang w:val="en-US" w:eastAsia="zh-CN"/>
                </w:rPr>
                <w:t>SSB.3 FR2</w:t>
              </w:r>
            </w:ins>
          </w:p>
        </w:tc>
        <w:tc>
          <w:tcPr>
            <w:tcW w:w="2551" w:type="dxa"/>
            <w:tcBorders>
              <w:top w:val="single" w:color="auto" w:sz="4" w:space="0"/>
              <w:left w:val="single" w:color="auto" w:sz="4" w:space="0"/>
              <w:bottom w:val="single" w:color="auto" w:sz="4" w:space="0"/>
              <w:right w:val="single" w:color="auto" w:sz="4" w:space="0"/>
            </w:tcBorders>
            <w:vAlign w:val="center"/>
          </w:tcPr>
          <w:p w14:paraId="1A317E78">
            <w:pPr>
              <w:pStyle w:val="75"/>
              <w:spacing w:line="252" w:lineRule="auto"/>
              <w:rPr>
                <w:ins w:id="16620" w:author="Iana Siomina" w:date="2024-09-28T16:54:00Z"/>
                <w:rFonts w:cs="Arial"/>
                <w:lang w:val="en-US"/>
              </w:rPr>
            </w:pPr>
          </w:p>
        </w:tc>
      </w:tr>
      <w:tr w14:paraId="194D6DDB">
        <w:trPr>
          <w:cantSplit/>
          <w:trHeight w:val="715" w:hRule="atLeast"/>
          <w:jc w:val="center"/>
          <w:ins w:id="16621"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24AE700F">
            <w:pPr>
              <w:pStyle w:val="75"/>
              <w:spacing w:line="252" w:lineRule="auto"/>
              <w:rPr>
                <w:ins w:id="16622" w:author="Iana Siomina" w:date="2024-09-28T16:54:00Z"/>
                <w:rFonts w:cs="Arial"/>
                <w:lang w:val="en-US"/>
              </w:rPr>
            </w:pPr>
            <w:ins w:id="16623" w:author="Iana Siomina" w:date="2024-09-28T16:54:00Z">
              <w:r>
                <w:rPr>
                  <w:lang w:val="en-US" w:eastAsia="zh-CN"/>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530DC325">
            <w:pPr>
              <w:pStyle w:val="75"/>
              <w:spacing w:line="252" w:lineRule="auto"/>
              <w:rPr>
                <w:ins w:id="16624" w:author="Iana Siomina" w:date="2024-09-28T16:54:00Z"/>
                <w:rFonts w:cs="Arial"/>
                <w:lang w:val="en-US"/>
              </w:rPr>
            </w:pPr>
            <w:ins w:id="16625"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2043829">
            <w:pPr>
              <w:pStyle w:val="75"/>
              <w:spacing w:line="252" w:lineRule="auto"/>
              <w:rPr>
                <w:ins w:id="16626"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tcPr>
          <w:p w14:paraId="06EB4EF2">
            <w:pPr>
              <w:pStyle w:val="75"/>
              <w:spacing w:line="252" w:lineRule="auto"/>
              <w:rPr>
                <w:ins w:id="16627" w:author="Iana Siomina" w:date="2024-09-28T16:54:00Z"/>
                <w:rFonts w:cs="Arial"/>
                <w:lang w:val="en-US"/>
              </w:rPr>
            </w:pPr>
            <w:ins w:id="16628" w:author="Iana Siomina" w:date="2024-09-28T16:54:00Z">
              <w:r>
                <w:rPr>
                  <w:bCs/>
                  <w:lang w:val="en-US" w:eastAsia="zh-CN"/>
                </w:rPr>
                <w:t>SMTC.1</w:t>
              </w:r>
            </w:ins>
          </w:p>
        </w:tc>
        <w:tc>
          <w:tcPr>
            <w:tcW w:w="2551" w:type="dxa"/>
            <w:tcBorders>
              <w:top w:val="single" w:color="auto" w:sz="4" w:space="0"/>
              <w:left w:val="single" w:color="auto" w:sz="4" w:space="0"/>
              <w:bottom w:val="single" w:color="auto" w:sz="4" w:space="0"/>
              <w:right w:val="single" w:color="auto" w:sz="4" w:space="0"/>
            </w:tcBorders>
            <w:vAlign w:val="center"/>
          </w:tcPr>
          <w:p w14:paraId="0C40496C">
            <w:pPr>
              <w:pStyle w:val="75"/>
              <w:spacing w:line="252" w:lineRule="auto"/>
              <w:rPr>
                <w:ins w:id="16629" w:author="Iana Siomina" w:date="2024-09-28T16:54:00Z"/>
                <w:rFonts w:cs="Arial"/>
                <w:lang w:val="en-US"/>
              </w:rPr>
            </w:pPr>
          </w:p>
        </w:tc>
      </w:tr>
      <w:tr w14:paraId="5ED995AF">
        <w:trPr>
          <w:cantSplit/>
          <w:trHeight w:val="715" w:hRule="atLeast"/>
          <w:jc w:val="center"/>
          <w:ins w:id="16630"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4A7C382F">
            <w:pPr>
              <w:pStyle w:val="75"/>
              <w:spacing w:line="252" w:lineRule="auto"/>
              <w:rPr>
                <w:ins w:id="16631" w:author="Iana Siomina" w:date="2024-09-28T16:54:00Z"/>
                <w:lang w:val="en-US" w:eastAsia="zh-CN"/>
              </w:rPr>
            </w:pPr>
            <w:ins w:id="16632" w:author="Iana Siomina" w:date="2024-09-28T16:54:00Z">
              <w:r>
                <w:rPr>
                  <w:lang w:val="en-US"/>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1A8443CF">
            <w:pPr>
              <w:pStyle w:val="75"/>
              <w:spacing w:line="252" w:lineRule="auto"/>
              <w:rPr>
                <w:ins w:id="16633" w:author="Iana Siomina" w:date="2024-09-28T16:54:00Z"/>
                <w:rFonts w:cs="Arial"/>
                <w:lang w:val="en-US" w:eastAsia="en-GB"/>
              </w:rPr>
            </w:pPr>
            <w:ins w:id="16634"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F2A22C8">
            <w:pPr>
              <w:pStyle w:val="75"/>
              <w:spacing w:line="252" w:lineRule="auto"/>
              <w:rPr>
                <w:ins w:id="16635"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tcPr>
          <w:p w14:paraId="6E85308A">
            <w:pPr>
              <w:pStyle w:val="75"/>
              <w:spacing w:line="252" w:lineRule="auto"/>
              <w:rPr>
                <w:ins w:id="16636" w:author="Iana Siomina" w:date="2024-09-28T16:54:00Z"/>
                <w:bCs/>
                <w:lang w:val="en-US" w:eastAsia="zh-CN"/>
              </w:rPr>
            </w:pPr>
            <w:ins w:id="16637" w:author="Iana Siomina" w:date="2024-09-28T16:54:00Z">
              <w:r>
                <w:rPr>
                  <w:rFonts w:cs="v4.2.0"/>
                  <w:lang w:val="en-US" w:eastAsia="zh-CN"/>
                </w:rPr>
                <w:t>SR.1.1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06A40ED4">
            <w:pPr>
              <w:pStyle w:val="75"/>
              <w:spacing w:line="252" w:lineRule="auto"/>
              <w:rPr>
                <w:ins w:id="16638" w:author="Iana Siomina" w:date="2024-09-28T16:54:00Z"/>
                <w:rFonts w:cs="Arial"/>
                <w:lang w:val="en-US" w:eastAsia="en-GB"/>
              </w:rPr>
            </w:pPr>
          </w:p>
        </w:tc>
      </w:tr>
      <w:tr w14:paraId="4A166187">
        <w:trPr>
          <w:cantSplit/>
          <w:trHeight w:val="715" w:hRule="atLeast"/>
          <w:jc w:val="center"/>
          <w:ins w:id="16639"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5C503D07">
            <w:pPr>
              <w:pStyle w:val="75"/>
              <w:spacing w:line="252" w:lineRule="auto"/>
              <w:rPr>
                <w:ins w:id="16640" w:author="Iana Siomina" w:date="2024-09-28T16:54:00Z"/>
                <w:lang w:val="en-US"/>
              </w:rPr>
            </w:pPr>
            <w:ins w:id="16641" w:author="Iana Siomina" w:date="2024-09-28T16:54:00Z">
              <w:r>
                <w:rPr>
                  <w:lang w:val="en-US"/>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0D422950">
            <w:pPr>
              <w:pStyle w:val="75"/>
              <w:spacing w:line="252" w:lineRule="auto"/>
              <w:rPr>
                <w:ins w:id="16642" w:author="Iana Siomina" w:date="2024-09-28T16:54:00Z"/>
                <w:rFonts w:cs="Arial"/>
                <w:lang w:val="en-US"/>
              </w:rPr>
            </w:pPr>
            <w:ins w:id="16643"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3E378787">
            <w:pPr>
              <w:pStyle w:val="75"/>
              <w:spacing w:line="252" w:lineRule="auto"/>
              <w:rPr>
                <w:ins w:id="16644"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735718FC">
            <w:pPr>
              <w:pStyle w:val="75"/>
              <w:spacing w:line="252" w:lineRule="auto"/>
              <w:rPr>
                <w:ins w:id="16645" w:author="Iana Siomina" w:date="2024-09-28T16:54:00Z"/>
                <w:rFonts w:cs="v4.2.0"/>
                <w:lang w:val="en-US" w:eastAsia="zh-CN"/>
              </w:rPr>
            </w:pPr>
            <w:ins w:id="16646" w:author="Iana Siomina" w:date="2024-09-28T16:54:00Z">
              <w:r>
                <w:rPr>
                  <w:rFonts w:cs="v4.2.0"/>
                  <w:lang w:val="en-US" w:eastAsia="zh-CN"/>
                </w:rPr>
                <w:t>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6F667EAB">
            <w:pPr>
              <w:pStyle w:val="75"/>
              <w:spacing w:line="252" w:lineRule="auto"/>
              <w:rPr>
                <w:ins w:id="16647" w:author="Iana Siomina" w:date="2024-09-28T16:54:00Z"/>
                <w:rFonts w:cs="Arial"/>
                <w:lang w:val="en-US" w:eastAsia="en-GB"/>
              </w:rPr>
            </w:pPr>
            <w:ins w:id="16648" w:author="Iana Siomina" w:date="2024-09-28T16:54:00Z">
              <w:r>
                <w:rPr>
                  <w:rFonts w:cs="Arial"/>
                  <w:lang w:val="en-US"/>
                </w:rPr>
                <w:t>As specified in clause A.3.1.2.1</w:t>
              </w:r>
            </w:ins>
          </w:p>
        </w:tc>
      </w:tr>
      <w:tr w14:paraId="59C21943">
        <w:trPr>
          <w:cantSplit/>
          <w:trHeight w:val="715" w:hRule="atLeast"/>
          <w:jc w:val="center"/>
          <w:ins w:id="16649"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57A8582D">
            <w:pPr>
              <w:pStyle w:val="75"/>
              <w:spacing w:line="252" w:lineRule="auto"/>
              <w:rPr>
                <w:ins w:id="16650" w:author="Iana Siomina" w:date="2024-09-28T16:54:00Z"/>
                <w:lang w:val="en-US"/>
              </w:rPr>
            </w:pPr>
            <w:ins w:id="16651" w:author="Iana Siomina" w:date="2024-09-28T16:54:00Z">
              <w:r>
                <w:rPr>
                  <w:lang w:val="en-US" w:eastAsia="zh-CN"/>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04B91E8">
            <w:pPr>
              <w:pStyle w:val="75"/>
              <w:spacing w:line="252" w:lineRule="auto"/>
              <w:rPr>
                <w:ins w:id="16652" w:author="Iana Siomina" w:date="2024-09-28T16:54:00Z"/>
                <w:rFonts w:cs="Arial"/>
                <w:lang w:val="en-US"/>
              </w:rPr>
            </w:pPr>
            <w:ins w:id="16653"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1E297023">
            <w:pPr>
              <w:pStyle w:val="75"/>
              <w:spacing w:line="252" w:lineRule="auto"/>
              <w:rPr>
                <w:ins w:id="16654"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36BFB61F">
            <w:pPr>
              <w:pStyle w:val="75"/>
              <w:spacing w:line="252" w:lineRule="auto"/>
              <w:rPr>
                <w:ins w:id="16655" w:author="Iana Siomina" w:date="2024-09-28T16:54:00Z"/>
                <w:rFonts w:cs="v4.2.0"/>
                <w:lang w:val="en-US" w:eastAsia="zh-CN"/>
              </w:rPr>
            </w:pPr>
            <w:ins w:id="16656" w:author="Iana Siomina" w:date="2024-09-28T16:54:00Z">
              <w:r>
                <w:rPr>
                  <w:rFonts w:cs="v4.2.0"/>
                  <w:lang w:val="en-US" w:eastAsia="zh-CN"/>
                </w:rPr>
                <w:t>CCR.1.1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73BAA112">
            <w:pPr>
              <w:pStyle w:val="75"/>
              <w:spacing w:line="252" w:lineRule="auto"/>
              <w:rPr>
                <w:ins w:id="16657" w:author="Iana Siomina" w:date="2024-09-28T16:54:00Z"/>
                <w:rFonts w:cs="Arial"/>
                <w:lang w:val="en-US" w:eastAsia="en-GB"/>
              </w:rPr>
            </w:pPr>
          </w:p>
        </w:tc>
      </w:tr>
      <w:tr w14:paraId="785F2671">
        <w:trPr>
          <w:cantSplit/>
          <w:trHeight w:val="715" w:hRule="atLeast"/>
          <w:jc w:val="center"/>
          <w:ins w:id="16658"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06500492">
            <w:pPr>
              <w:pStyle w:val="75"/>
              <w:spacing w:line="252" w:lineRule="auto"/>
              <w:rPr>
                <w:ins w:id="16659" w:author="Iana Siomina" w:date="2024-09-28T16:54:00Z"/>
                <w:rFonts w:cs="Arial"/>
                <w:lang w:val="en-US"/>
              </w:rPr>
            </w:pPr>
            <w:ins w:id="16660" w:author="Iana Siomina" w:date="2024-09-28T16:54:00Z">
              <w:r>
                <w:rPr>
                  <w:rFonts w:cs="Arial"/>
                  <w:bCs/>
                  <w:lang w:val="en-U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46CC17BA">
            <w:pPr>
              <w:pStyle w:val="75"/>
              <w:spacing w:line="252" w:lineRule="auto"/>
              <w:rPr>
                <w:ins w:id="16661" w:author="Iana Siomina" w:date="2024-09-28T16:54:00Z"/>
                <w:rFonts w:cs="Arial"/>
                <w:lang w:val="en-US"/>
              </w:rPr>
            </w:pPr>
            <w:ins w:id="16662" w:author="Iana Siomina" w:date="2024-09-28T16:54:00Z">
              <w:r>
                <w:rPr>
                  <w:rFonts w:cs="Arial"/>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1EB70760">
            <w:pPr>
              <w:pStyle w:val="75"/>
              <w:spacing w:line="252" w:lineRule="auto"/>
              <w:rPr>
                <w:ins w:id="16663"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6EA2A851">
            <w:pPr>
              <w:pStyle w:val="75"/>
              <w:spacing w:line="252" w:lineRule="auto"/>
              <w:rPr>
                <w:ins w:id="16664" w:author="Iana Siomina" w:date="2024-09-28T16:54:00Z"/>
                <w:rFonts w:cs="Arial"/>
                <w:lang w:val="en-US"/>
              </w:rPr>
            </w:pPr>
            <w:ins w:id="16665" w:author="Iana Siomina" w:date="2024-09-28T16:54:00Z">
              <w:r>
                <w:rPr>
                  <w:rFonts w:cs="Arial"/>
                  <w:lang w:val="en-US"/>
                </w:rPr>
                <w:t>PRS.1.1 FR2</w:t>
              </w:r>
            </w:ins>
          </w:p>
        </w:tc>
        <w:tc>
          <w:tcPr>
            <w:tcW w:w="2551" w:type="dxa"/>
            <w:tcBorders>
              <w:top w:val="single" w:color="auto" w:sz="4" w:space="0"/>
              <w:left w:val="single" w:color="auto" w:sz="4" w:space="0"/>
              <w:bottom w:val="single" w:color="auto" w:sz="4" w:space="0"/>
              <w:right w:val="single" w:color="auto" w:sz="4" w:space="0"/>
            </w:tcBorders>
            <w:vAlign w:val="center"/>
          </w:tcPr>
          <w:p w14:paraId="71201F56">
            <w:pPr>
              <w:pStyle w:val="75"/>
              <w:spacing w:line="252" w:lineRule="auto"/>
              <w:rPr>
                <w:ins w:id="16666" w:author="Iana Siomina" w:date="2024-09-28T16:54:00Z"/>
                <w:rFonts w:cs="Arial"/>
                <w:lang w:val="en-US"/>
              </w:rPr>
            </w:pPr>
            <w:ins w:id="16667" w:author="Iana Siomina" w:date="2024-09-28T16:54:00Z">
              <w:r>
                <w:rPr>
                  <w:rFonts w:cs="Arial"/>
                  <w:lang w:val="en-US"/>
                </w:rPr>
                <w:t>As specified in clause A.3.</w:t>
              </w:r>
            </w:ins>
            <w:ins w:id="16668" w:author="Iana Siomina" w:date="2024-09-28T16:54:00Z">
              <w:r>
                <w:rPr>
                  <w:rFonts w:cs="Arial"/>
                  <w:lang w:val="en-US" w:eastAsia="zh-CN"/>
                </w:rPr>
                <w:t xml:space="preserve"> 31</w:t>
              </w:r>
            </w:ins>
          </w:p>
        </w:tc>
      </w:tr>
      <w:tr w14:paraId="3213105A">
        <w:trPr>
          <w:cantSplit/>
          <w:jc w:val="center"/>
          <w:ins w:id="1666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552B528">
            <w:pPr>
              <w:pStyle w:val="75"/>
              <w:spacing w:line="252" w:lineRule="auto"/>
              <w:rPr>
                <w:ins w:id="16670" w:author="Iana Siomina" w:date="2024-09-28T16:54:00Z"/>
                <w:rFonts w:cs="Arial"/>
                <w:lang w:val="en-US"/>
              </w:rPr>
            </w:pPr>
            <w:ins w:id="16671" w:author="Iana Siomina" w:date="2024-09-28T16:54:00Z">
              <w:r>
                <w:rPr>
                  <w:rFonts w:cs="Arial"/>
                  <w:bCs/>
                  <w:lang w:val="en-U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00FCC655">
            <w:pPr>
              <w:pStyle w:val="75"/>
              <w:spacing w:line="252" w:lineRule="auto"/>
              <w:rPr>
                <w:ins w:id="16672"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7C5155A9">
            <w:pPr>
              <w:pStyle w:val="75"/>
              <w:spacing w:line="252" w:lineRule="auto"/>
              <w:rPr>
                <w:ins w:id="16673" w:author="Iana Siomina" w:date="2024-09-28T16:54:00Z"/>
                <w:rFonts w:cs="Arial"/>
                <w:lang w:val="en-US"/>
              </w:rPr>
            </w:pPr>
            <w:ins w:id="16674" w:author="Iana Siomina" w:date="2024-09-28T16:54:00Z">
              <w:r>
                <w:rPr>
                  <w:rFonts w:cs="Arial"/>
                  <w:bCs/>
                  <w:lang w:val="en-US"/>
                </w:rPr>
                <w:t>(PCI of Cell 1 – PCI of Cell 2)mod6=0</w:t>
              </w:r>
            </w:ins>
          </w:p>
          <w:p w14:paraId="575029BB">
            <w:pPr>
              <w:pStyle w:val="75"/>
              <w:spacing w:line="252" w:lineRule="auto"/>
              <w:rPr>
                <w:ins w:id="16675" w:author="Iana Siomina" w:date="2024-09-28T16:54:00Z"/>
                <w:rFonts w:cs="Arial"/>
                <w:lang w:val="en-US"/>
              </w:rPr>
            </w:pPr>
            <w:ins w:id="16676" w:author="Iana Siomina" w:date="2024-09-28T16:54:00Z">
              <w:r>
                <w:rPr>
                  <w:rFonts w:cs="Arial"/>
                  <w:lang w:val="en-US"/>
                </w:rPr>
                <w:t>and</w:t>
              </w:r>
            </w:ins>
          </w:p>
          <w:p w14:paraId="395DE18C">
            <w:pPr>
              <w:pStyle w:val="75"/>
              <w:spacing w:line="252" w:lineRule="auto"/>
              <w:rPr>
                <w:ins w:id="16677" w:author="Iana Siomina" w:date="2024-09-28T16:54:00Z"/>
                <w:rFonts w:cs="Arial"/>
                <w:lang w:val="en-US"/>
              </w:rPr>
            </w:pPr>
            <w:ins w:id="16678" w:author="Iana Siomina" w:date="2024-09-28T16:54:00Z">
              <w:r>
                <w:rPr>
                  <w:rFonts w:cs="Arial"/>
                  <w:lang w:val="en-US"/>
                </w:rPr>
                <w:t xml:space="preserve">(PCI of Cell 1 – PCI of Cell 3)mod6=0 </w:t>
              </w:r>
            </w:ins>
          </w:p>
        </w:tc>
        <w:tc>
          <w:tcPr>
            <w:tcW w:w="2551" w:type="dxa"/>
            <w:tcBorders>
              <w:top w:val="single" w:color="auto" w:sz="4" w:space="0"/>
              <w:left w:val="single" w:color="auto" w:sz="4" w:space="0"/>
              <w:bottom w:val="single" w:color="auto" w:sz="4" w:space="0"/>
              <w:right w:val="single" w:color="auto" w:sz="4" w:space="0"/>
            </w:tcBorders>
            <w:vAlign w:val="center"/>
          </w:tcPr>
          <w:p w14:paraId="61A27FF0">
            <w:pPr>
              <w:pStyle w:val="75"/>
              <w:spacing w:line="252" w:lineRule="auto"/>
              <w:rPr>
                <w:ins w:id="16679" w:author="Iana Siomina" w:date="2024-09-28T16:54:00Z"/>
                <w:rFonts w:cs="Arial"/>
                <w:lang w:val="en-US"/>
              </w:rPr>
            </w:pPr>
            <w:ins w:id="16680" w:author="Iana Siomina" w:date="2024-09-28T16:54:00Z">
              <w:r>
                <w:rPr>
                  <w:rFonts w:cs="Arial"/>
                  <w:lang w:val="en-US"/>
                </w:rPr>
                <w:t>The cell PCIs are selected such that the relative shifts of PRS patterns among cells are as given by the test parameters</w:t>
              </w:r>
            </w:ins>
          </w:p>
        </w:tc>
      </w:tr>
      <w:tr w14:paraId="2EDDCE32">
        <w:trPr>
          <w:cantSplit/>
          <w:jc w:val="center"/>
          <w:ins w:id="16681"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0671155">
            <w:pPr>
              <w:pStyle w:val="75"/>
              <w:spacing w:line="252" w:lineRule="auto"/>
              <w:rPr>
                <w:ins w:id="16682" w:author="Iana Siomina" w:date="2024-09-28T16:54:00Z"/>
                <w:rFonts w:cs="Arial"/>
                <w:lang w:val="en-US"/>
              </w:rPr>
            </w:pPr>
            <w:ins w:id="16683" w:author="Iana Siomina" w:date="2024-09-28T16:54:00Z">
              <w:r>
                <w:rPr>
                  <w:rFonts w:cs="Arial"/>
                  <w:bCs/>
                  <w:lang w:val="en-U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2D10AC0B">
            <w:pPr>
              <w:pStyle w:val="75"/>
              <w:spacing w:line="252" w:lineRule="auto"/>
              <w:rPr>
                <w:ins w:id="16684"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73A4E461">
            <w:pPr>
              <w:pStyle w:val="75"/>
              <w:spacing w:line="252" w:lineRule="auto"/>
              <w:rPr>
                <w:ins w:id="16685" w:author="Iana Siomina" w:date="2024-09-28T16:54:00Z"/>
                <w:rFonts w:cs="Arial"/>
                <w:lang w:val="en-US"/>
              </w:rPr>
            </w:pPr>
            <w:ins w:id="16686" w:author="Iana Siomina" w:date="2024-09-28T16:54:00Z">
              <w:r>
                <w:rPr>
                  <w:rFonts w:cs="Arial"/>
                  <w:bCs/>
                  <w:lang w:val="en-US"/>
                </w:rPr>
                <w:t>Normal</w:t>
              </w:r>
            </w:ins>
          </w:p>
        </w:tc>
        <w:tc>
          <w:tcPr>
            <w:tcW w:w="2551" w:type="dxa"/>
            <w:tcBorders>
              <w:top w:val="single" w:color="auto" w:sz="4" w:space="0"/>
              <w:left w:val="single" w:color="auto" w:sz="4" w:space="0"/>
              <w:bottom w:val="single" w:color="auto" w:sz="4" w:space="0"/>
              <w:right w:val="single" w:color="auto" w:sz="4" w:space="0"/>
            </w:tcBorders>
            <w:vAlign w:val="center"/>
          </w:tcPr>
          <w:p w14:paraId="17DA5AE5">
            <w:pPr>
              <w:pStyle w:val="75"/>
              <w:spacing w:line="252" w:lineRule="auto"/>
              <w:rPr>
                <w:ins w:id="16687" w:author="Iana Siomina" w:date="2024-09-28T16:54:00Z"/>
                <w:rFonts w:cs="Arial"/>
                <w:lang w:val="en-US"/>
              </w:rPr>
            </w:pPr>
          </w:p>
        </w:tc>
      </w:tr>
      <w:tr w14:paraId="736BB5EF">
        <w:trPr>
          <w:cantSplit/>
          <w:jc w:val="center"/>
          <w:ins w:id="16688"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E3C2730">
            <w:pPr>
              <w:pStyle w:val="75"/>
              <w:spacing w:line="252" w:lineRule="auto"/>
              <w:rPr>
                <w:ins w:id="16689" w:author="Iana Siomina" w:date="2024-09-28T16:54:00Z"/>
                <w:rFonts w:cs="Arial"/>
                <w:lang w:val="en-US"/>
              </w:rPr>
            </w:pPr>
            <w:ins w:id="16690" w:author="Iana Siomina" w:date="2024-09-28T16:54:00Z">
              <w:r>
                <w:rPr>
                  <w:rFonts w:cs="Arial"/>
                  <w:bCs/>
                  <w:lang w:val="en-U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34B819CE">
            <w:pPr>
              <w:pStyle w:val="75"/>
              <w:spacing w:line="252" w:lineRule="auto"/>
              <w:rPr>
                <w:ins w:id="16691"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5C2C49D">
            <w:pPr>
              <w:pStyle w:val="75"/>
              <w:spacing w:line="252" w:lineRule="auto"/>
              <w:rPr>
                <w:ins w:id="16692" w:author="Iana Siomina" w:date="2024-09-28T16:54:00Z"/>
                <w:rFonts w:cs="Arial"/>
                <w:lang w:val="en-US"/>
              </w:rPr>
            </w:pPr>
            <w:ins w:id="16693" w:author="Iana Siomina" w:date="2024-09-28T16:54:00Z">
              <w:r>
                <w:rPr>
                  <w:rFonts w:cs="Arial"/>
                  <w:bCs/>
                  <w:lang w:val="en-US"/>
                </w:rPr>
                <w:t>OFF</w:t>
              </w:r>
            </w:ins>
          </w:p>
        </w:tc>
        <w:tc>
          <w:tcPr>
            <w:tcW w:w="2551" w:type="dxa"/>
            <w:tcBorders>
              <w:top w:val="single" w:color="auto" w:sz="4" w:space="0"/>
              <w:left w:val="single" w:color="auto" w:sz="4" w:space="0"/>
              <w:bottom w:val="single" w:color="auto" w:sz="4" w:space="0"/>
              <w:right w:val="single" w:color="auto" w:sz="4" w:space="0"/>
            </w:tcBorders>
            <w:vAlign w:val="center"/>
          </w:tcPr>
          <w:p w14:paraId="6BFD672A">
            <w:pPr>
              <w:pStyle w:val="75"/>
              <w:spacing w:line="252" w:lineRule="auto"/>
              <w:rPr>
                <w:ins w:id="16694" w:author="Iana Siomina" w:date="2024-09-28T16:54:00Z"/>
                <w:rFonts w:cs="Arial"/>
                <w:lang w:val="en-US"/>
              </w:rPr>
            </w:pPr>
          </w:p>
        </w:tc>
      </w:tr>
      <w:tr w14:paraId="54C7041B">
        <w:trPr>
          <w:cantSplit/>
          <w:jc w:val="center"/>
          <w:ins w:id="1669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62F7F73">
            <w:pPr>
              <w:pStyle w:val="75"/>
              <w:spacing w:line="252" w:lineRule="auto"/>
              <w:rPr>
                <w:ins w:id="16696" w:author="Iana Siomina" w:date="2024-09-28T16:54:00Z"/>
                <w:rFonts w:cs="Arial"/>
                <w:bCs/>
                <w:lang w:val="en-US"/>
              </w:rPr>
            </w:pPr>
            <w:ins w:id="16697" w:author="Iana Siomina" w:date="2024-09-28T16:54:00Z">
              <w:r>
                <w:rPr>
                  <w:rFonts w:cs="Arial"/>
                  <w:bCs/>
                  <w:lang w:val="en-US"/>
                </w:rPr>
                <w:t>Measurement gap</w:t>
              </w:r>
            </w:ins>
          </w:p>
        </w:tc>
        <w:tc>
          <w:tcPr>
            <w:tcW w:w="850" w:type="dxa"/>
            <w:tcBorders>
              <w:top w:val="single" w:color="auto" w:sz="4" w:space="0"/>
              <w:left w:val="single" w:color="auto" w:sz="4" w:space="0"/>
              <w:bottom w:val="single" w:color="auto" w:sz="4" w:space="0"/>
              <w:right w:val="single" w:color="auto" w:sz="4" w:space="0"/>
            </w:tcBorders>
            <w:vAlign w:val="center"/>
          </w:tcPr>
          <w:p w14:paraId="6739085C">
            <w:pPr>
              <w:pStyle w:val="75"/>
              <w:spacing w:line="252" w:lineRule="auto"/>
              <w:rPr>
                <w:ins w:id="16698"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202AA5C">
            <w:pPr>
              <w:pStyle w:val="75"/>
              <w:spacing w:line="252" w:lineRule="auto"/>
              <w:rPr>
                <w:ins w:id="16699" w:author="Iana Siomina" w:date="2024-09-28T16:54:00Z"/>
                <w:rFonts w:cs="Arial"/>
                <w:bCs/>
                <w:lang w:val="en-US"/>
              </w:rPr>
            </w:pPr>
            <w:ins w:id="16700" w:author="Iana Siomina" w:date="2024-09-28T16:54:00Z">
              <w:r>
                <w:rPr>
                  <w:bCs/>
                  <w:lang w:val="en-US" w:eastAsia="zh-CN"/>
                </w:rPr>
                <w:t>GP#24 or GP#13</w:t>
              </w:r>
            </w:ins>
          </w:p>
        </w:tc>
        <w:tc>
          <w:tcPr>
            <w:tcW w:w="2551" w:type="dxa"/>
            <w:tcBorders>
              <w:top w:val="single" w:color="auto" w:sz="4" w:space="0"/>
              <w:left w:val="single" w:color="auto" w:sz="4" w:space="0"/>
              <w:bottom w:val="single" w:color="auto" w:sz="4" w:space="0"/>
              <w:right w:val="single" w:color="auto" w:sz="4" w:space="0"/>
            </w:tcBorders>
            <w:vAlign w:val="center"/>
          </w:tcPr>
          <w:p w14:paraId="0B4E4558">
            <w:pPr>
              <w:pStyle w:val="75"/>
              <w:spacing w:line="252" w:lineRule="auto"/>
              <w:rPr>
                <w:ins w:id="16701" w:author="Iana Siomina" w:date="2024-09-28T16:54:00Z"/>
                <w:rFonts w:cs="Arial"/>
                <w:lang w:val="en-US"/>
              </w:rPr>
            </w:pPr>
            <w:ins w:id="16702" w:author="Iana Siomina" w:date="2024-09-28T16:54:00Z">
              <w:r>
                <w:rPr>
                  <w:rFonts w:cs="Arial"/>
                  <w:lang w:val="en-US"/>
                </w:rPr>
                <w:t>GP#24 is configured if UE supports MG#24, otherwise GP#13 is configured</w:t>
              </w:r>
            </w:ins>
          </w:p>
        </w:tc>
      </w:tr>
      <w:tr w14:paraId="61EA51D3">
        <w:trPr>
          <w:cantSplit/>
          <w:jc w:val="center"/>
          <w:ins w:id="1670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1F5500E">
            <w:pPr>
              <w:pStyle w:val="75"/>
              <w:spacing w:line="252" w:lineRule="auto"/>
              <w:rPr>
                <w:ins w:id="16704" w:author="Iana Siomina" w:date="2024-09-28T16:54:00Z"/>
                <w:rFonts w:cs="Arial"/>
                <w:lang w:val="en-US"/>
              </w:rPr>
            </w:pPr>
            <w:ins w:id="16705" w:author="Iana Siomina" w:date="2024-09-28T16:54:00Z">
              <w:r>
                <w:rPr>
                  <w:rFonts w:cs="Arial"/>
                  <w:lang w:val="en-US"/>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6B0D1787">
            <w:pPr>
              <w:pStyle w:val="75"/>
              <w:spacing w:line="252" w:lineRule="auto"/>
              <w:rPr>
                <w:ins w:id="16706" w:author="Iana Siomina" w:date="2024-09-28T16:54:00Z"/>
                <w:rFonts w:cs="Arial"/>
                <w:lang w:val="en-US"/>
              </w:rPr>
            </w:pPr>
            <w:ins w:id="16707" w:author="Iana Siomina" w:date="2024-09-28T16:54:00Z">
              <w:r>
                <w:rPr>
                  <w:rFonts w:cs="Arial"/>
                  <w:lang w:val="en-US"/>
                </w:rPr>
                <w:sym w:font="Symbol" w:char="F06D"/>
              </w:r>
            </w:ins>
            <w:ins w:id="16708" w:author="Iana Siomina" w:date="2024-09-28T16:54:00Z">
              <w:r>
                <w:rPr>
                  <w:rFonts w:cs="Arial"/>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704C8C5A">
            <w:pPr>
              <w:pStyle w:val="75"/>
              <w:spacing w:line="252" w:lineRule="auto"/>
              <w:rPr>
                <w:ins w:id="16709" w:author="Iana Siomina" w:date="2024-09-28T16:54:00Z"/>
                <w:rFonts w:cs="Arial"/>
                <w:lang w:val="en-US"/>
              </w:rPr>
            </w:pPr>
            <w:ins w:id="16710" w:author="Iana Siomina" w:date="2024-09-28T16:54:00Z">
              <w:r>
                <w:rPr>
                  <w:rFonts w:cs="Arial"/>
                  <w:lang w:val="en-US"/>
                </w:rPr>
                <w:t>Cell 2 to Cell 1: 0</w:t>
              </w:r>
            </w:ins>
          </w:p>
          <w:p w14:paraId="43B151B4">
            <w:pPr>
              <w:pStyle w:val="75"/>
              <w:spacing w:line="252" w:lineRule="auto"/>
              <w:rPr>
                <w:ins w:id="16711" w:author="Iana Siomina" w:date="2024-09-28T16:54:00Z"/>
                <w:rFonts w:cs="Arial"/>
                <w:lang w:val="en-US"/>
              </w:rPr>
            </w:pPr>
            <w:ins w:id="16712" w:author="Iana Siomina" w:date="2024-09-28T16:54:00Z">
              <w:r>
                <w:rPr>
                  <w:rFonts w:cs="Arial"/>
                  <w:lang w:val="en-US"/>
                </w:rPr>
                <w:t>Cell 3 to Cell 1: 3</w:t>
              </w:r>
            </w:ins>
          </w:p>
        </w:tc>
        <w:tc>
          <w:tcPr>
            <w:tcW w:w="2551" w:type="dxa"/>
            <w:tcBorders>
              <w:top w:val="single" w:color="auto" w:sz="4" w:space="0"/>
              <w:left w:val="single" w:color="auto" w:sz="4" w:space="0"/>
              <w:bottom w:val="single" w:color="auto" w:sz="4" w:space="0"/>
              <w:right w:val="single" w:color="auto" w:sz="4" w:space="0"/>
            </w:tcBorders>
            <w:vAlign w:val="center"/>
          </w:tcPr>
          <w:p w14:paraId="04984DB8">
            <w:pPr>
              <w:pStyle w:val="75"/>
              <w:spacing w:line="252" w:lineRule="auto"/>
              <w:rPr>
                <w:ins w:id="16713" w:author="Iana Siomina" w:date="2024-09-28T16:54:00Z"/>
                <w:rFonts w:cs="Arial"/>
                <w:lang w:val="en-US"/>
              </w:rPr>
            </w:pPr>
            <w:ins w:id="16714" w:author="Iana Siomina" w:date="2024-09-28T16:54:00Z">
              <w:r>
                <w:rPr>
                  <w:rFonts w:cs="Arial"/>
                  <w:lang w:val="en-US"/>
                </w:rPr>
                <w:t>PRS are transmitted from synchronous cells</w:t>
              </w:r>
            </w:ins>
          </w:p>
        </w:tc>
      </w:tr>
      <w:tr w14:paraId="3F6138CB">
        <w:trPr>
          <w:cantSplit/>
          <w:jc w:val="center"/>
          <w:ins w:id="1671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551FE84">
            <w:pPr>
              <w:pStyle w:val="75"/>
              <w:spacing w:line="252" w:lineRule="auto"/>
              <w:rPr>
                <w:ins w:id="16716" w:author="Iana Siomina" w:date="2024-09-28T16:54:00Z"/>
                <w:rFonts w:cs="Arial"/>
                <w:lang w:val="en-US"/>
              </w:rPr>
            </w:pPr>
            <w:ins w:id="16717" w:author="Iana Siomina" w:date="2024-09-28T16:54:00Z">
              <w:r>
                <w:rPr>
                  <w:rFonts w:cs="Arial"/>
                  <w:lang w:val="en-US"/>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659DF940">
            <w:pPr>
              <w:pStyle w:val="75"/>
              <w:spacing w:line="252" w:lineRule="auto"/>
              <w:rPr>
                <w:ins w:id="16718" w:author="Iana Siomina" w:date="2024-09-28T16:54:00Z"/>
                <w:rFonts w:cs="Arial"/>
                <w:lang w:val="en-US"/>
              </w:rPr>
            </w:pPr>
            <w:ins w:id="16719" w:author="Iana Siomina" w:date="2024-09-28T16:54:00Z">
              <w:r>
                <w:rPr>
                  <w:rFonts w:cs="Arial"/>
                  <w:lang w:val="en-US"/>
                </w:rPr>
                <w:sym w:font="Symbol" w:char="F06D"/>
              </w:r>
            </w:ins>
            <w:ins w:id="16720" w:author="Iana Siomina" w:date="2024-09-28T16:54:00Z">
              <w:r>
                <w:rPr>
                  <w:rFonts w:cs="Arial"/>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786FEA48">
            <w:pPr>
              <w:pStyle w:val="75"/>
              <w:spacing w:line="252" w:lineRule="auto"/>
              <w:rPr>
                <w:ins w:id="16721" w:author="Iana Siomina" w:date="2024-09-28T16:54:00Z"/>
                <w:rFonts w:cs="Arial"/>
                <w:lang w:val="en-US"/>
              </w:rPr>
            </w:pPr>
            <w:ins w:id="16722" w:author="Iana Siomina" w:date="2024-09-28T16:54:00Z">
              <w:r>
                <w:rPr>
                  <w:rFonts w:cs="Arial"/>
                  <w:lang w:val="en-US"/>
                </w:rPr>
                <w:t xml:space="preserve">Cell 2: 3 </w:t>
              </w:r>
            </w:ins>
          </w:p>
          <w:p w14:paraId="787BCAC8">
            <w:pPr>
              <w:pStyle w:val="75"/>
              <w:spacing w:line="252" w:lineRule="auto"/>
              <w:rPr>
                <w:ins w:id="16723" w:author="Iana Siomina" w:date="2024-09-28T16:54:00Z"/>
                <w:rFonts w:cs="Arial"/>
                <w:lang w:val="en-US"/>
              </w:rPr>
            </w:pPr>
            <w:ins w:id="16724" w:author="Iana Siomina" w:date="2024-09-28T16:54:00Z">
              <w:r>
                <w:rPr>
                  <w:rFonts w:cs="Arial"/>
                  <w:lang w:val="en-US"/>
                </w:rPr>
                <w:t>Cell 3: 3</w:t>
              </w:r>
            </w:ins>
          </w:p>
          <w:p w14:paraId="401F59F6">
            <w:pPr>
              <w:pStyle w:val="75"/>
              <w:spacing w:line="252" w:lineRule="auto"/>
              <w:rPr>
                <w:ins w:id="16725" w:author="Iana Siomina" w:date="2024-09-28T16:54:00Z"/>
                <w:rFonts w:cs="Arial"/>
                <w:lang w:val="en-US"/>
              </w:rPr>
            </w:pPr>
            <w:ins w:id="16726" w:author="Iana Siomina" w:date="2024-09-28T16:54:00Z">
              <w:r>
                <w:rPr>
                  <w:rFonts w:cs="Arial"/>
                  <w:lang w:val="en-US"/>
                </w:rPr>
                <w:t>Other neighbour cells: randomly between -3 and 3</w:t>
              </w:r>
            </w:ins>
          </w:p>
        </w:tc>
        <w:tc>
          <w:tcPr>
            <w:tcW w:w="2551" w:type="dxa"/>
            <w:tcBorders>
              <w:top w:val="single" w:color="auto" w:sz="4" w:space="0"/>
              <w:left w:val="single" w:color="auto" w:sz="4" w:space="0"/>
              <w:bottom w:val="single" w:color="auto" w:sz="4" w:space="0"/>
              <w:right w:val="single" w:color="auto" w:sz="4" w:space="0"/>
            </w:tcBorders>
            <w:vAlign w:val="center"/>
          </w:tcPr>
          <w:p w14:paraId="0DCAFD39">
            <w:pPr>
              <w:pStyle w:val="75"/>
              <w:spacing w:line="252" w:lineRule="auto"/>
              <w:rPr>
                <w:ins w:id="16727" w:author="Iana Siomina" w:date="2024-09-28T16:54:00Z"/>
                <w:rFonts w:cs="Arial"/>
                <w:lang w:val="en-US"/>
              </w:rPr>
            </w:pPr>
            <w:ins w:id="16728" w:author="Iana Siomina" w:date="2024-09-28T16:54:00Z">
              <w:r>
                <w:rPr>
                  <w:rFonts w:cs="Arial"/>
                  <w:lang w:val="en-US"/>
                </w:rPr>
                <w:t>The expected RSTD is what is expected at the receiver. The corresponding parameter in the DL-TDOA assistance data specified in TS 37.355 [34] is the expectedRSTD indicator</w:t>
              </w:r>
            </w:ins>
          </w:p>
        </w:tc>
      </w:tr>
      <w:tr w14:paraId="69E52A87">
        <w:trPr>
          <w:cantSplit/>
          <w:jc w:val="center"/>
          <w:ins w:id="1672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FCC895C">
            <w:pPr>
              <w:pStyle w:val="75"/>
              <w:spacing w:line="252" w:lineRule="auto"/>
              <w:rPr>
                <w:ins w:id="16730" w:author="Iana Siomina" w:date="2024-09-28T16:54:00Z"/>
                <w:rFonts w:cs="Arial"/>
                <w:lang w:val="en-US"/>
              </w:rPr>
            </w:pPr>
            <w:ins w:id="16731" w:author="Iana Siomina" w:date="2024-09-28T16:54:00Z">
              <w:r>
                <w:rPr>
                  <w:rFonts w:cs="Arial"/>
                  <w:lang w:val="en-US"/>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34BE3815">
            <w:pPr>
              <w:pStyle w:val="75"/>
              <w:spacing w:line="252" w:lineRule="auto"/>
              <w:rPr>
                <w:ins w:id="16732" w:author="Iana Siomina" w:date="2024-09-28T16:54:00Z"/>
                <w:rFonts w:cs="Arial"/>
                <w:lang w:val="en-US"/>
              </w:rPr>
            </w:pPr>
            <w:ins w:id="16733" w:author="Iana Siomina" w:date="2024-09-28T16:54:00Z">
              <w:r>
                <w:rPr>
                  <w:rFonts w:cs="Arial"/>
                  <w:lang w:val="en-US"/>
                </w:rPr>
                <w:sym w:font="Symbol" w:char="F06D"/>
              </w:r>
            </w:ins>
            <w:ins w:id="16734" w:author="Iana Siomina" w:date="2024-09-28T16:54:00Z">
              <w:r>
                <w:rPr>
                  <w:rFonts w:cs="Arial"/>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007A572C">
            <w:pPr>
              <w:pStyle w:val="75"/>
              <w:spacing w:line="252" w:lineRule="auto"/>
              <w:rPr>
                <w:ins w:id="16735" w:author="Iana Siomina" w:date="2024-09-28T16:54:00Z"/>
                <w:rFonts w:cs="Arial"/>
                <w:lang w:val="en-US"/>
              </w:rPr>
            </w:pPr>
            <w:ins w:id="16736" w:author="Iana Siomina" w:date="2024-09-28T16:54:00Z">
              <w:r>
                <w:rPr>
                  <w:rFonts w:cs="Arial"/>
                  <w:lang w:val="en-US"/>
                </w:rPr>
                <w:t>5</w:t>
              </w:r>
            </w:ins>
          </w:p>
        </w:tc>
        <w:tc>
          <w:tcPr>
            <w:tcW w:w="2551" w:type="dxa"/>
            <w:tcBorders>
              <w:top w:val="single" w:color="auto" w:sz="4" w:space="0"/>
              <w:left w:val="single" w:color="auto" w:sz="4" w:space="0"/>
              <w:bottom w:val="single" w:color="auto" w:sz="4" w:space="0"/>
              <w:right w:val="single" w:color="auto" w:sz="4" w:space="0"/>
            </w:tcBorders>
            <w:vAlign w:val="center"/>
          </w:tcPr>
          <w:p w14:paraId="706EE8C8">
            <w:pPr>
              <w:pStyle w:val="75"/>
              <w:spacing w:line="252" w:lineRule="auto"/>
              <w:rPr>
                <w:ins w:id="16737" w:author="Iana Siomina" w:date="2024-09-28T16:54:00Z"/>
                <w:rFonts w:cs="Arial"/>
                <w:lang w:val="en-US"/>
              </w:rPr>
            </w:pPr>
            <w:ins w:id="16738" w:author="Iana Siomina" w:date="2024-09-28T16:54:00Z">
              <w:r>
                <w:rPr>
                  <w:rFonts w:cs="Arial"/>
                  <w:lang w:val="en-US"/>
                </w:rPr>
                <w:t>The corresponding parameter in the DL-TDOA assistance data specified in TS 37.355 [34] is the expectedRSTD-Uncertainty index</w:t>
              </w:r>
            </w:ins>
          </w:p>
        </w:tc>
      </w:tr>
      <w:tr w14:paraId="701B14C0">
        <w:trPr>
          <w:cantSplit/>
          <w:jc w:val="center"/>
          <w:ins w:id="1673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79D7BC0">
            <w:pPr>
              <w:pStyle w:val="75"/>
              <w:spacing w:line="252" w:lineRule="auto"/>
              <w:rPr>
                <w:ins w:id="16740" w:author="Iana Siomina" w:date="2024-09-28T16:54:00Z"/>
                <w:rFonts w:cs="Arial"/>
                <w:lang w:val="en-US"/>
              </w:rPr>
            </w:pPr>
            <w:ins w:id="16741" w:author="Iana Siomina" w:date="2024-09-28T16:54:00Z">
              <w:r>
                <w:rPr>
                  <w:rFonts w:cs="Arial"/>
                  <w:lang w:val="en-US"/>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0FA12E26">
            <w:pPr>
              <w:pStyle w:val="75"/>
              <w:spacing w:line="252" w:lineRule="auto"/>
              <w:rPr>
                <w:ins w:id="16742"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35742087">
            <w:pPr>
              <w:pStyle w:val="75"/>
              <w:spacing w:line="252" w:lineRule="auto"/>
              <w:rPr>
                <w:ins w:id="16743" w:author="Iana Siomina" w:date="2024-09-28T16:54:00Z"/>
                <w:rFonts w:cs="Arial"/>
                <w:lang w:val="en-US"/>
              </w:rPr>
            </w:pPr>
            <w:ins w:id="16744" w:author="Deep [E///]" w:date="2024-11-06T17:21:04Z">
              <w:r>
                <w:rPr>
                  <w:rFonts w:hint="default" w:cs="Arial"/>
                  <w:lang w:val="sv-SE" w:eastAsia="zh-CN"/>
                </w:rPr>
                <w:t>3</w:t>
              </w:r>
            </w:ins>
            <w:ins w:id="16745" w:author="Iana Siomina" w:date="2024-09-28T16:54:00Z">
              <w:del w:id="16746" w:author="Deep [E///]" w:date="2024-11-06T17:21:04Z">
                <w:r>
                  <w:rPr>
                    <w:rFonts w:cs="Arial"/>
                    <w:lang w:val="en-US" w:eastAsia="zh-CN"/>
                  </w:rPr>
                  <w:delText>4</w:delText>
                </w:r>
              </w:del>
            </w:ins>
          </w:p>
        </w:tc>
        <w:tc>
          <w:tcPr>
            <w:tcW w:w="2551" w:type="dxa"/>
            <w:tcBorders>
              <w:top w:val="single" w:color="auto" w:sz="4" w:space="0"/>
              <w:left w:val="single" w:color="auto" w:sz="4" w:space="0"/>
              <w:bottom w:val="single" w:color="auto" w:sz="4" w:space="0"/>
              <w:right w:val="single" w:color="auto" w:sz="4" w:space="0"/>
            </w:tcBorders>
            <w:vAlign w:val="center"/>
          </w:tcPr>
          <w:p w14:paraId="4310A1C7">
            <w:pPr>
              <w:pStyle w:val="75"/>
              <w:spacing w:line="252" w:lineRule="auto"/>
              <w:rPr>
                <w:ins w:id="16747" w:author="Iana Siomina" w:date="2024-09-28T16:54:00Z"/>
                <w:rFonts w:cs="Arial"/>
                <w:lang w:val="en-US"/>
              </w:rPr>
            </w:pPr>
            <w:ins w:id="16748" w:author="Iana Siomina" w:date="2024-09-28T16:54:00Z">
              <w:r>
                <w:rPr>
                  <w:rFonts w:cs="Arial"/>
                  <w:lang w:val="en-US"/>
                </w:rPr>
                <w:t>Including the reference cell</w:t>
              </w:r>
            </w:ins>
          </w:p>
        </w:tc>
      </w:tr>
      <w:tr w14:paraId="4100D5ED">
        <w:trPr>
          <w:cantSplit/>
          <w:jc w:val="center"/>
          <w:ins w:id="1674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9F7F233">
            <w:pPr>
              <w:pStyle w:val="75"/>
              <w:spacing w:line="252" w:lineRule="auto"/>
              <w:rPr>
                <w:ins w:id="16750" w:author="Iana Siomina" w:date="2024-09-28T16:54:00Z"/>
                <w:rFonts w:cs="Arial"/>
                <w:lang w:val="en-US"/>
              </w:rPr>
            </w:pPr>
            <w:ins w:id="16751" w:author="Iana Siomina" w:date="2024-09-28T16:54:00Z">
              <w:r>
                <w:rPr>
                  <w:rFonts w:cs="Arial"/>
                  <w:lang w:val="en-US"/>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18137076">
            <w:pPr>
              <w:pStyle w:val="75"/>
              <w:spacing w:line="252" w:lineRule="auto"/>
              <w:rPr>
                <w:ins w:id="16752"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3CCE21DB">
            <w:pPr>
              <w:pStyle w:val="75"/>
              <w:spacing w:line="252" w:lineRule="auto"/>
              <w:rPr>
                <w:ins w:id="16753" w:author="Iana Siomina" w:date="2024-09-28T16:54:00Z"/>
                <w:rFonts w:cs="Arial"/>
                <w:lang w:val="en-US"/>
              </w:rPr>
            </w:pPr>
            <w:ins w:id="16754" w:author="Iana Siomina" w:date="2024-09-28T16:54:00Z">
              <w:r>
                <w:rPr>
                  <w:rFonts w:cs="Arial"/>
                  <w:lang w:val="en-US"/>
                </w:rPr>
                <w:t>Cell 1: ‘10’</w:t>
              </w:r>
            </w:ins>
          </w:p>
          <w:p w14:paraId="4AF590DF">
            <w:pPr>
              <w:pStyle w:val="75"/>
              <w:spacing w:line="252" w:lineRule="auto"/>
              <w:rPr>
                <w:ins w:id="16755" w:author="Iana Siomina" w:date="2024-09-28T16:54:00Z"/>
                <w:rFonts w:cs="Arial"/>
                <w:lang w:val="en-US"/>
              </w:rPr>
            </w:pPr>
            <w:ins w:id="16756" w:author="Iana Siomina" w:date="2024-09-28T16:54:00Z">
              <w:r>
                <w:rPr>
                  <w:rFonts w:cs="Arial"/>
                  <w:lang w:val="en-US"/>
                </w:rPr>
                <w:t>Cell 2: ‘01’</w:t>
              </w:r>
            </w:ins>
          </w:p>
          <w:p w14:paraId="49C38B56">
            <w:pPr>
              <w:pStyle w:val="75"/>
              <w:spacing w:line="252" w:lineRule="auto"/>
              <w:rPr>
                <w:ins w:id="16757" w:author="Iana Siomina" w:date="2024-09-28T16:54:00Z"/>
                <w:rFonts w:cs="Arial"/>
                <w:lang w:val="en-US"/>
              </w:rPr>
            </w:pPr>
            <w:ins w:id="16758" w:author="Iana Siomina" w:date="2024-09-28T16:54:00Z">
              <w:r>
                <w:rPr>
                  <w:rFonts w:cs="Arial"/>
                  <w:lang w:val="en-US"/>
                </w:rPr>
                <w:t>Cell 3: ‘10’</w:t>
              </w:r>
            </w:ins>
          </w:p>
        </w:tc>
        <w:tc>
          <w:tcPr>
            <w:tcW w:w="2551" w:type="dxa"/>
            <w:tcBorders>
              <w:top w:val="single" w:color="auto" w:sz="4" w:space="0"/>
              <w:left w:val="single" w:color="auto" w:sz="4" w:space="0"/>
              <w:bottom w:val="single" w:color="auto" w:sz="4" w:space="0"/>
              <w:right w:val="single" w:color="auto" w:sz="4" w:space="0"/>
            </w:tcBorders>
            <w:vAlign w:val="center"/>
          </w:tcPr>
          <w:p w14:paraId="6DC5314A">
            <w:pPr>
              <w:pStyle w:val="75"/>
              <w:spacing w:line="252" w:lineRule="auto"/>
              <w:rPr>
                <w:ins w:id="16759" w:author="Iana Siomina" w:date="2024-09-28T16:54:00Z"/>
                <w:rFonts w:cs="Arial"/>
                <w:lang w:val="en-US"/>
              </w:rPr>
            </w:pPr>
            <w:ins w:id="16760" w:author="Iana Siomina" w:date="2024-09-28T16:54:00Z">
              <w:r>
                <w:rPr>
                  <w:rFonts w:cs="Arial"/>
                  <w:lang w:val="en-US"/>
                </w:rPr>
                <w:t>Correponds to prs-MutingInfo defined in TS 37.355 [24]</w:t>
              </w:r>
            </w:ins>
          </w:p>
        </w:tc>
      </w:tr>
      <w:tr w14:paraId="11FC830E">
        <w:trPr>
          <w:cantSplit/>
          <w:jc w:val="center"/>
          <w:ins w:id="16761"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81BAA41">
            <w:pPr>
              <w:pStyle w:val="75"/>
              <w:spacing w:line="252" w:lineRule="auto"/>
              <w:rPr>
                <w:ins w:id="16762" w:author="Iana Siomina" w:date="2024-09-28T16:54:00Z"/>
                <w:rFonts w:cs="Arial"/>
                <w:lang w:val="en-US"/>
              </w:rPr>
            </w:pPr>
            <w:ins w:id="16763" w:author="Iana Siomina" w:date="2024-09-28T16:54:00Z">
              <w:r>
                <w:rPr>
                  <w:rFonts w:cs="Arial"/>
                  <w:lang w:val="en-US" w:eastAsia="zh-CN"/>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385F728E">
            <w:pPr>
              <w:pStyle w:val="75"/>
              <w:spacing w:line="252" w:lineRule="auto"/>
              <w:rPr>
                <w:ins w:id="16764"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40BA7D7D">
            <w:pPr>
              <w:pStyle w:val="75"/>
              <w:spacing w:line="252" w:lineRule="auto"/>
              <w:rPr>
                <w:ins w:id="16765" w:author="Iana Siomina" w:date="2024-09-28T16:54:00Z"/>
                <w:rFonts w:cs="Arial"/>
                <w:lang w:val="en-US"/>
              </w:rPr>
            </w:pPr>
            <w:ins w:id="16766" w:author="Iana Siomina" w:date="2024-09-28T16:54:00Z">
              <w:r>
                <w:rPr>
                  <w:rFonts w:cs="Arial"/>
                  <w:lang w:val="en-US"/>
                </w:rPr>
                <w:t>Cell 1: 0</w:t>
              </w:r>
            </w:ins>
          </w:p>
          <w:p w14:paraId="4D6CFE53">
            <w:pPr>
              <w:pStyle w:val="75"/>
              <w:spacing w:line="252" w:lineRule="auto"/>
              <w:rPr>
                <w:ins w:id="16767" w:author="Iana Siomina" w:date="2024-09-28T16:54:00Z"/>
                <w:rFonts w:cs="Arial"/>
                <w:lang w:val="en-US"/>
              </w:rPr>
            </w:pPr>
            <w:ins w:id="16768" w:author="Iana Siomina" w:date="2024-09-28T16:54:00Z">
              <w:r>
                <w:rPr>
                  <w:rFonts w:cs="Arial"/>
                  <w:lang w:val="en-US"/>
                </w:rPr>
                <w:t>Cell 2: 0</w:t>
              </w:r>
            </w:ins>
          </w:p>
          <w:p w14:paraId="69658ECA">
            <w:pPr>
              <w:pStyle w:val="75"/>
              <w:spacing w:line="252" w:lineRule="auto"/>
              <w:rPr>
                <w:ins w:id="16769" w:author="Iana Siomina" w:date="2024-09-28T16:54:00Z"/>
                <w:rFonts w:cs="Arial"/>
                <w:lang w:val="en-US"/>
              </w:rPr>
            </w:pPr>
            <w:ins w:id="16770" w:author="Iana Siomina" w:date="2024-09-28T16:54:00Z">
              <w:r>
                <w:rPr>
                  <w:rFonts w:cs="Arial"/>
                  <w:lang w:val="en-US"/>
                </w:rPr>
                <w:t>Cell 3: 1</w:t>
              </w:r>
            </w:ins>
          </w:p>
        </w:tc>
        <w:tc>
          <w:tcPr>
            <w:tcW w:w="2551" w:type="dxa"/>
            <w:tcBorders>
              <w:top w:val="single" w:color="auto" w:sz="4" w:space="0"/>
              <w:left w:val="single" w:color="auto" w:sz="4" w:space="0"/>
              <w:bottom w:val="single" w:color="auto" w:sz="4" w:space="0"/>
              <w:right w:val="single" w:color="auto" w:sz="4" w:space="0"/>
            </w:tcBorders>
            <w:vAlign w:val="center"/>
          </w:tcPr>
          <w:p w14:paraId="7823D703">
            <w:pPr>
              <w:pStyle w:val="75"/>
              <w:spacing w:line="252" w:lineRule="auto"/>
              <w:rPr>
                <w:ins w:id="16771" w:author="Iana Siomina" w:date="2024-09-28T16:54:00Z"/>
                <w:rFonts w:cs="Arial"/>
                <w:lang w:val="en-US"/>
              </w:rPr>
            </w:pPr>
            <w:ins w:id="16772" w:author="Iana Siomina" w:date="2024-09-28T16:54:00Z">
              <w:r>
                <w:rPr>
                  <w:rFonts w:cs="Arial"/>
                  <w:lang w:val="en-US"/>
                </w:rPr>
                <w:t>Cell 1 and Cell 3 are configured with different resource offsets</w:t>
              </w:r>
            </w:ins>
          </w:p>
        </w:tc>
      </w:tr>
      <w:tr w14:paraId="595D47B6">
        <w:trPr>
          <w:cantSplit/>
          <w:jc w:val="center"/>
          <w:ins w:id="1677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F3C7865">
            <w:pPr>
              <w:pStyle w:val="75"/>
              <w:spacing w:line="252" w:lineRule="auto"/>
              <w:rPr>
                <w:ins w:id="16774" w:author="Iana Siomina" w:date="2024-09-28T16:54:00Z"/>
                <w:rFonts w:cs="Arial"/>
                <w:lang w:val="en-US"/>
              </w:rPr>
            </w:pPr>
            <w:ins w:id="16775" w:author="Iana Siomina" w:date="2024-09-28T16:54:00Z">
              <w:r>
                <w:rPr>
                  <w:rFonts w:cs="Arial"/>
                  <w:lang w:val="en-US"/>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6DE37907">
            <w:pPr>
              <w:pStyle w:val="75"/>
              <w:spacing w:line="252" w:lineRule="auto"/>
              <w:rPr>
                <w:ins w:id="16776" w:author="Iana Siomina" w:date="2024-09-28T16:54:00Z"/>
                <w:rFonts w:cs="Arial"/>
                <w:lang w:val="en-US"/>
              </w:rPr>
            </w:pPr>
            <w:ins w:id="16777" w:author="Iana Siomina" w:date="2024-09-28T16:54:00Z">
              <w:r>
                <w:rPr>
                  <w:rFonts w:cs="Arial"/>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4AA7068A">
            <w:pPr>
              <w:pStyle w:val="75"/>
              <w:spacing w:line="252" w:lineRule="auto"/>
              <w:rPr>
                <w:ins w:id="16778" w:author="Iana Siomina" w:date="2024-09-28T16:54:00Z"/>
                <w:rFonts w:cs="Arial"/>
                <w:lang w:val="en-US"/>
              </w:rPr>
            </w:pPr>
            <w:ins w:id="16779" w:author="Iana Siomina" w:date="2024-09-28T16:54:00Z">
              <w:r>
                <w:rPr>
                  <w:rFonts w:cs="Arial"/>
                  <w:lang w:val="en-US"/>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04B2C5DC">
            <w:pPr>
              <w:pStyle w:val="75"/>
              <w:spacing w:line="252" w:lineRule="auto"/>
              <w:rPr>
                <w:ins w:id="16780" w:author="Iana Siomina" w:date="2024-09-28T16:54:00Z"/>
                <w:rFonts w:cs="Arial"/>
                <w:lang w:val="en-US"/>
              </w:rPr>
            </w:pPr>
            <w:ins w:id="16781" w:author="Iana Siomina" w:date="2024-09-28T16:54:00Z">
              <w:r>
                <w:rPr>
                  <w:rFonts w:cs="Arial"/>
                  <w:lang w:val="en-US"/>
                </w:rPr>
                <w:t>The length of the time interval from the beginning of each test</w:t>
              </w:r>
            </w:ins>
          </w:p>
        </w:tc>
      </w:tr>
      <w:tr w14:paraId="38B01E41">
        <w:trPr>
          <w:cantSplit/>
          <w:jc w:val="center"/>
          <w:ins w:id="16782"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6A94F332">
            <w:pPr>
              <w:pStyle w:val="75"/>
              <w:spacing w:line="252" w:lineRule="auto"/>
              <w:rPr>
                <w:ins w:id="16783" w:author="Iana Siomina" w:date="2024-09-28T16:54:00Z"/>
                <w:rFonts w:cs="Arial"/>
                <w:lang w:val="en-US"/>
              </w:rPr>
            </w:pPr>
            <w:ins w:id="16784" w:author="Iana Siomina" w:date="2024-09-28T16:54:00Z">
              <w:r>
                <w:rPr>
                  <w:rFonts w:cs="Arial"/>
                  <w:lang w:val="en-US"/>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6F42BC73">
            <w:pPr>
              <w:pStyle w:val="75"/>
              <w:spacing w:line="252" w:lineRule="auto"/>
              <w:rPr>
                <w:ins w:id="16785" w:author="Iana Siomina" w:date="2024-09-28T16:54:00Z"/>
                <w:rFonts w:cs="Arial"/>
                <w:lang w:val="en-US"/>
              </w:rPr>
            </w:pPr>
            <w:ins w:id="16786" w:author="Iana Siomina" w:date="2024-09-28T16:54:00Z">
              <w:r>
                <w:rPr>
                  <w:rFonts w:cs="Arial"/>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6E446835">
            <w:pPr>
              <w:pStyle w:val="75"/>
              <w:spacing w:line="252" w:lineRule="auto"/>
              <w:rPr>
                <w:ins w:id="16787" w:author="Iana Siomina" w:date="2024-09-28T16:54:00Z"/>
                <w:rFonts w:cs="Arial"/>
                <w:lang w:val="en-US"/>
              </w:rPr>
            </w:pPr>
            <w:ins w:id="16788" w:author="Iana Siomina" w:date="2024-09-28T16:54:00Z">
              <w:r>
                <w:rPr>
                  <w:rFonts w:cs="Arial"/>
                  <w:lang w:val="en-US"/>
                </w:rPr>
                <w:t>1.28</w:t>
              </w:r>
            </w:ins>
          </w:p>
        </w:tc>
        <w:tc>
          <w:tcPr>
            <w:tcW w:w="2551" w:type="dxa"/>
            <w:tcBorders>
              <w:top w:val="single" w:color="auto" w:sz="4" w:space="0"/>
              <w:left w:val="single" w:color="auto" w:sz="4" w:space="0"/>
              <w:bottom w:val="single" w:color="auto" w:sz="4" w:space="0"/>
              <w:right w:val="single" w:color="auto" w:sz="4" w:space="0"/>
            </w:tcBorders>
            <w:vAlign w:val="center"/>
          </w:tcPr>
          <w:p w14:paraId="515EB0C4">
            <w:pPr>
              <w:pStyle w:val="75"/>
              <w:spacing w:line="252" w:lineRule="auto"/>
              <w:rPr>
                <w:ins w:id="16789" w:author="Iana Siomina" w:date="2024-09-28T16:54:00Z"/>
                <w:rFonts w:cs="Arial"/>
                <w:lang w:val="en-US"/>
              </w:rPr>
            </w:pPr>
            <w:ins w:id="16790" w:author="Iana Siomina" w:date="2024-09-28T16:54:00Z">
              <w:r>
                <w:rPr>
                  <w:rFonts w:cs="Arial"/>
                  <w:lang w:val="en-US"/>
                </w:rPr>
                <w:t>The length of the time interval that follows immediately after time interval T1</w:t>
              </w:r>
            </w:ins>
          </w:p>
        </w:tc>
      </w:tr>
      <w:tr w14:paraId="2D8A65AA">
        <w:trPr>
          <w:cantSplit/>
          <w:jc w:val="center"/>
          <w:ins w:id="16791"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7856F4A">
            <w:pPr>
              <w:pStyle w:val="75"/>
              <w:spacing w:line="252" w:lineRule="auto"/>
              <w:rPr>
                <w:ins w:id="16792" w:author="Iana Siomina" w:date="2024-09-28T16:54:00Z"/>
                <w:rFonts w:cs="Arial"/>
                <w:lang w:val="en-US"/>
              </w:rPr>
            </w:pPr>
            <w:ins w:id="16793" w:author="Iana Siomina" w:date="2024-09-28T16:54:00Z">
              <w:r>
                <w:rPr>
                  <w:lang w:val="en-US" w:eastAsia="zh-CN"/>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350B5542">
            <w:pPr>
              <w:pStyle w:val="75"/>
              <w:spacing w:line="252" w:lineRule="auto"/>
              <w:rPr>
                <w:ins w:id="16794"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ED2839F">
            <w:pPr>
              <w:pStyle w:val="75"/>
              <w:spacing w:line="252" w:lineRule="auto"/>
              <w:rPr>
                <w:ins w:id="16795" w:author="Iana Siomina" w:date="2024-09-28T16:54:00Z"/>
                <w:rFonts w:cs="Arial"/>
                <w:lang w:val="en-US"/>
              </w:rPr>
            </w:pPr>
            <w:ins w:id="16796" w:author="Iana Siomina" w:date="2024-09-28T16:54:00Z">
              <w:r>
                <w:rPr>
                  <w:rFonts w:eastAsia="DengXian" w:cs="v4.2.0"/>
                  <w:lang w:val="en-US"/>
                </w:rPr>
                <w:t xml:space="preserve">Setup 1 </w:t>
              </w:r>
            </w:ins>
          </w:p>
        </w:tc>
        <w:tc>
          <w:tcPr>
            <w:tcW w:w="2551" w:type="dxa"/>
            <w:tcBorders>
              <w:top w:val="single" w:color="auto" w:sz="4" w:space="0"/>
              <w:left w:val="single" w:color="auto" w:sz="4" w:space="0"/>
              <w:bottom w:val="single" w:color="auto" w:sz="4" w:space="0"/>
              <w:right w:val="single" w:color="auto" w:sz="4" w:space="0"/>
            </w:tcBorders>
            <w:vAlign w:val="center"/>
          </w:tcPr>
          <w:p w14:paraId="3D10188B">
            <w:pPr>
              <w:pStyle w:val="75"/>
              <w:spacing w:line="252" w:lineRule="auto"/>
              <w:rPr>
                <w:ins w:id="16797" w:author="Iana Siomina" w:date="2024-09-28T16:54:00Z"/>
                <w:rFonts w:cs="Arial"/>
                <w:lang w:val="en-US"/>
              </w:rPr>
            </w:pPr>
            <w:ins w:id="16798" w:author="Iana Siomina" w:date="2024-09-28T16:54:00Z">
              <w:r>
                <w:rPr>
                  <w:rFonts w:eastAsia="DengXian" w:cs="v4.2.0"/>
                  <w:lang w:val="en-US" w:eastAsia="ko-KR"/>
                </w:rPr>
                <w:t>As defined in A.3.15.1</w:t>
              </w:r>
            </w:ins>
          </w:p>
        </w:tc>
      </w:tr>
      <w:tr w14:paraId="02826057">
        <w:trPr>
          <w:cantSplit/>
          <w:jc w:val="center"/>
          <w:ins w:id="1679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16AE414">
            <w:pPr>
              <w:pStyle w:val="75"/>
              <w:spacing w:line="252" w:lineRule="auto"/>
              <w:rPr>
                <w:ins w:id="16800" w:author="Iana Siomina" w:date="2024-09-28T16:54:00Z"/>
                <w:rFonts w:cs="Arial"/>
                <w:lang w:val="en-US"/>
              </w:rPr>
            </w:pPr>
            <w:ins w:id="16801" w:author="Iana Siomina" w:date="2024-09-28T16:54: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6CBCAB61">
            <w:pPr>
              <w:pStyle w:val="75"/>
              <w:spacing w:line="252" w:lineRule="auto"/>
              <w:rPr>
                <w:ins w:id="16802" w:author="Iana Siomina" w:date="2024-09-28T16:54: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D079975">
            <w:pPr>
              <w:pStyle w:val="75"/>
              <w:spacing w:line="252" w:lineRule="auto"/>
              <w:rPr>
                <w:ins w:id="16803" w:author="Iana Siomina" w:date="2024-09-28T16:54:00Z"/>
                <w:rFonts w:cs="Arial"/>
                <w:lang w:val="en-US"/>
              </w:rPr>
            </w:pPr>
            <w:ins w:id="16804" w:author="Iana Siomina" w:date="2024-09-28T16:54:00Z">
              <w:r>
                <w:rPr>
                  <w:rFonts w:eastAsia="DengXian" w:cs="v4.2.0"/>
                  <w:lang w:val="en-US" w:eastAsia="zh-CN"/>
                </w:rPr>
                <w:t>Rough</w:t>
              </w:r>
            </w:ins>
          </w:p>
        </w:tc>
        <w:tc>
          <w:tcPr>
            <w:tcW w:w="2551" w:type="dxa"/>
            <w:tcBorders>
              <w:top w:val="single" w:color="auto" w:sz="4" w:space="0"/>
              <w:left w:val="single" w:color="auto" w:sz="4" w:space="0"/>
              <w:bottom w:val="single" w:color="auto" w:sz="4" w:space="0"/>
              <w:right w:val="single" w:color="auto" w:sz="4" w:space="0"/>
            </w:tcBorders>
            <w:vAlign w:val="center"/>
          </w:tcPr>
          <w:p w14:paraId="4796E2AA">
            <w:pPr>
              <w:pStyle w:val="75"/>
              <w:spacing w:line="252" w:lineRule="auto"/>
              <w:rPr>
                <w:ins w:id="16805" w:author="Iana Siomina" w:date="2024-09-28T16:54:00Z"/>
                <w:rFonts w:cs="Arial"/>
                <w:lang w:val="en-US"/>
              </w:rPr>
            </w:pPr>
            <w:ins w:id="16806" w:author="Iana Siomina" w:date="2024-09-28T16:54:00Z">
              <w:r>
                <w:rPr>
                  <w:rFonts w:eastAsia="SimSun" w:cs="Arial"/>
                  <w:lang w:val="en-US"/>
                </w:rPr>
                <w:t>Information about types of UE beam is given in B.2.1.3, and does not limit UE implementation or test system implementation</w:t>
              </w:r>
            </w:ins>
          </w:p>
        </w:tc>
      </w:tr>
    </w:tbl>
    <w:p w14:paraId="5EB68F25">
      <w:pPr>
        <w:rPr>
          <w:ins w:id="16807" w:author="Iana Siomina" w:date="2024-09-28T16:54:00Z"/>
          <w:lang w:eastAsia="en-GB"/>
        </w:rPr>
      </w:pPr>
    </w:p>
    <w:p w14:paraId="1C9E585C">
      <w:pPr>
        <w:pStyle w:val="78"/>
        <w:rPr>
          <w:ins w:id="16808" w:author="Iana Siomina" w:date="2024-09-28T16:54:00Z"/>
        </w:rPr>
      </w:pPr>
      <w:ins w:id="16809" w:author="Iana Siomina" w:date="2024-09-28T16:54:00Z">
        <w:r>
          <w:rPr/>
          <w:t xml:space="preserve">Table </w:t>
        </w:r>
      </w:ins>
      <w:ins w:id="16810" w:author="Iana Siomina" w:date="2024-09-28T16:54:00Z">
        <w:r>
          <w:rPr>
            <w:lang w:val="en-US"/>
          </w:rPr>
          <w:t>A.17.6.5</w:t>
        </w:r>
      </w:ins>
      <w:ins w:id="16811" w:author="Iana Siomina" w:date="2024-09-28T16:54:00Z">
        <w:r>
          <w:rPr/>
          <w:t>.1.1-</w:t>
        </w:r>
      </w:ins>
      <w:ins w:id="16812" w:author="Iana Siomina" w:date="2024-09-28T16:54:00Z">
        <w:r>
          <w:rPr>
            <w:lang w:val="en-US"/>
          </w:rPr>
          <w:t>3</w:t>
        </w:r>
      </w:ins>
      <w:ins w:id="16813" w:author="Iana Siomina" w:date="2024-09-28T16:54:00Z">
        <w:r>
          <w:rPr/>
          <w:t>: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481"/>
        <w:gridCol w:w="1093"/>
        <w:gridCol w:w="1543"/>
        <w:gridCol w:w="1429"/>
        <w:gridCol w:w="1421"/>
      </w:tblGrid>
      <w:tr w14:paraId="56DD69E7">
        <w:trPr>
          <w:cantSplit/>
          <w:trHeight w:val="237" w:hRule="atLeast"/>
          <w:jc w:val="center"/>
          <w:ins w:id="16814"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01B08AB5">
            <w:pPr>
              <w:pStyle w:val="74"/>
              <w:spacing w:line="252" w:lineRule="auto"/>
              <w:rPr>
                <w:ins w:id="16815" w:author="Iana Siomina" w:date="2024-09-28T16:54:00Z"/>
                <w:rFonts w:cs="Arial"/>
                <w:lang w:val="en-US"/>
              </w:rPr>
            </w:pPr>
            <w:ins w:id="16816" w:author="Iana Siomina" w:date="2024-09-28T16:54:00Z">
              <w:r>
                <w:rPr>
                  <w:rFonts w:cs="Arial"/>
                  <w:lang w:val="en-US"/>
                </w:rPr>
                <w:t>Parameter</w:t>
              </w:r>
            </w:ins>
          </w:p>
        </w:tc>
        <w:tc>
          <w:tcPr>
            <w:tcW w:w="686" w:type="pct"/>
            <w:tcBorders>
              <w:top w:val="single" w:color="auto" w:sz="4" w:space="0"/>
              <w:left w:val="single" w:color="auto" w:sz="4" w:space="0"/>
              <w:bottom w:val="single" w:color="auto" w:sz="4" w:space="0"/>
              <w:right w:val="single" w:color="auto" w:sz="4" w:space="0"/>
            </w:tcBorders>
          </w:tcPr>
          <w:p w14:paraId="6CC5E797">
            <w:pPr>
              <w:pStyle w:val="74"/>
              <w:spacing w:line="252" w:lineRule="auto"/>
              <w:rPr>
                <w:ins w:id="16817" w:author="Iana Siomina" w:date="2024-09-28T16:54:00Z"/>
                <w:rFonts w:cs="Arial"/>
                <w:lang w:val="en-US"/>
              </w:rPr>
            </w:pPr>
            <w:ins w:id="16818" w:author="Iana Siomina" w:date="2024-09-28T16:54:00Z">
              <w:r>
                <w:rPr>
                  <w:rFonts w:cs="Arial"/>
                  <w:lang w:val="en-US"/>
                </w:rPr>
                <w:t>Unit</w:t>
              </w:r>
            </w:ins>
          </w:p>
        </w:tc>
        <w:tc>
          <w:tcPr>
            <w:tcW w:w="969" w:type="pct"/>
            <w:tcBorders>
              <w:top w:val="single" w:color="auto" w:sz="4" w:space="0"/>
              <w:left w:val="single" w:color="auto" w:sz="4" w:space="0"/>
              <w:bottom w:val="single" w:color="auto" w:sz="4" w:space="0"/>
              <w:right w:val="single" w:color="auto" w:sz="4" w:space="0"/>
            </w:tcBorders>
          </w:tcPr>
          <w:p w14:paraId="7F5281A4">
            <w:pPr>
              <w:pStyle w:val="74"/>
              <w:spacing w:line="252" w:lineRule="auto"/>
              <w:rPr>
                <w:ins w:id="16819" w:author="Iana Siomina" w:date="2024-09-28T16:54:00Z"/>
                <w:rFonts w:cs="Arial"/>
                <w:lang w:val="en-US"/>
              </w:rPr>
            </w:pPr>
            <w:ins w:id="16820" w:author="Iana Siomina" w:date="2024-09-28T16:54:00Z">
              <w:r>
                <w:rPr>
                  <w:rFonts w:cs="Arial"/>
                  <w:lang w:val="en-US"/>
                </w:rPr>
                <w:t>Cell 1</w:t>
              </w:r>
            </w:ins>
          </w:p>
        </w:tc>
        <w:tc>
          <w:tcPr>
            <w:tcW w:w="897" w:type="pct"/>
            <w:tcBorders>
              <w:top w:val="single" w:color="auto" w:sz="4" w:space="0"/>
              <w:left w:val="single" w:color="auto" w:sz="4" w:space="0"/>
              <w:bottom w:val="single" w:color="auto" w:sz="4" w:space="0"/>
              <w:right w:val="single" w:color="auto" w:sz="4" w:space="0"/>
            </w:tcBorders>
          </w:tcPr>
          <w:p w14:paraId="1B44762E">
            <w:pPr>
              <w:pStyle w:val="74"/>
              <w:spacing w:line="252" w:lineRule="auto"/>
              <w:rPr>
                <w:ins w:id="16821" w:author="Iana Siomina" w:date="2024-09-28T16:54:00Z"/>
                <w:rFonts w:cs="Arial"/>
                <w:lang w:val="en-US"/>
              </w:rPr>
            </w:pPr>
            <w:ins w:id="16822" w:author="Iana Siomina" w:date="2024-09-28T16:54:00Z">
              <w:r>
                <w:rPr>
                  <w:rFonts w:cs="Arial"/>
                  <w:lang w:val="en-US"/>
                </w:rPr>
                <w:t>Cell 2</w:t>
              </w:r>
            </w:ins>
          </w:p>
        </w:tc>
        <w:tc>
          <w:tcPr>
            <w:tcW w:w="892" w:type="pct"/>
            <w:tcBorders>
              <w:top w:val="single" w:color="auto" w:sz="4" w:space="0"/>
              <w:left w:val="single" w:color="auto" w:sz="4" w:space="0"/>
              <w:bottom w:val="single" w:color="auto" w:sz="4" w:space="0"/>
              <w:right w:val="single" w:color="auto" w:sz="4" w:space="0"/>
            </w:tcBorders>
          </w:tcPr>
          <w:p w14:paraId="2C767118">
            <w:pPr>
              <w:pStyle w:val="74"/>
              <w:spacing w:line="252" w:lineRule="auto"/>
              <w:rPr>
                <w:ins w:id="16823" w:author="Iana Siomina" w:date="2024-09-28T16:54:00Z"/>
                <w:rFonts w:cs="Arial"/>
                <w:lang w:val="en-US"/>
              </w:rPr>
            </w:pPr>
            <w:ins w:id="16824" w:author="Iana Siomina" w:date="2024-09-28T16:54:00Z">
              <w:r>
                <w:rPr>
                  <w:rFonts w:cs="Arial"/>
                  <w:lang w:val="en-US"/>
                </w:rPr>
                <w:t>Cell 3</w:t>
              </w:r>
            </w:ins>
          </w:p>
        </w:tc>
      </w:tr>
      <w:tr w14:paraId="65F6C092">
        <w:trPr>
          <w:cantSplit/>
          <w:trHeight w:val="237" w:hRule="atLeast"/>
          <w:jc w:val="center"/>
          <w:ins w:id="16825"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0734A800">
            <w:pPr>
              <w:pStyle w:val="76"/>
              <w:spacing w:line="252" w:lineRule="auto"/>
              <w:rPr>
                <w:ins w:id="16826" w:author="Iana Siomina" w:date="2024-09-28T16:54:00Z"/>
                <w:rFonts w:cs="Arial"/>
                <w:lang w:val="it-IT"/>
              </w:rPr>
            </w:pPr>
            <w:ins w:id="16827" w:author="Iana Siomina" w:date="2024-09-28T16:54:00Z">
              <w:r>
                <w:rPr>
                  <w:rFonts w:cs="Arial"/>
                  <w:lang w:val="it-IT"/>
                </w:rPr>
                <w:t>NR RF Channel Number</w:t>
              </w:r>
            </w:ins>
          </w:p>
        </w:tc>
        <w:tc>
          <w:tcPr>
            <w:tcW w:w="686" w:type="pct"/>
            <w:tcBorders>
              <w:top w:val="single" w:color="auto" w:sz="4" w:space="0"/>
              <w:left w:val="single" w:color="auto" w:sz="4" w:space="0"/>
              <w:bottom w:val="single" w:color="auto" w:sz="4" w:space="0"/>
              <w:right w:val="single" w:color="auto" w:sz="4" w:space="0"/>
            </w:tcBorders>
            <w:vAlign w:val="center"/>
          </w:tcPr>
          <w:p w14:paraId="0A1DBCC1">
            <w:pPr>
              <w:pStyle w:val="75"/>
              <w:spacing w:line="252" w:lineRule="auto"/>
              <w:rPr>
                <w:ins w:id="16828"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14:paraId="31DEE6CB">
            <w:pPr>
              <w:pStyle w:val="75"/>
              <w:spacing w:line="252" w:lineRule="auto"/>
              <w:rPr>
                <w:ins w:id="16829" w:author="Iana Siomina" w:date="2024-09-28T16:54:00Z"/>
                <w:rFonts w:cs="Arial"/>
                <w:lang w:val="en-US"/>
              </w:rPr>
            </w:pPr>
            <w:ins w:id="16830" w:author="Iana Siomina" w:date="2024-09-28T16:54:00Z">
              <w:r>
                <w:rPr>
                  <w:rFonts w:cs="Arial"/>
                  <w:lang w:val="en-US"/>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4F48D9CE">
            <w:pPr>
              <w:pStyle w:val="75"/>
              <w:spacing w:line="252" w:lineRule="auto"/>
              <w:rPr>
                <w:ins w:id="16831" w:author="Iana Siomina" w:date="2024-09-28T16:54:00Z"/>
                <w:rFonts w:cs="Arial"/>
                <w:lang w:val="en-US"/>
              </w:rPr>
            </w:pPr>
            <w:ins w:id="16832" w:author="Iana Siomina" w:date="2024-09-28T16:54:00Z">
              <w:r>
                <w:rPr>
                  <w:rFonts w:cs="Arial"/>
                  <w:lang w:val="en-US"/>
                </w:rPr>
                <w:t>1</w:t>
              </w:r>
            </w:ins>
          </w:p>
        </w:tc>
        <w:tc>
          <w:tcPr>
            <w:tcW w:w="892" w:type="pct"/>
            <w:tcBorders>
              <w:top w:val="single" w:color="auto" w:sz="4" w:space="0"/>
              <w:left w:val="single" w:color="auto" w:sz="4" w:space="0"/>
              <w:bottom w:val="single" w:color="auto" w:sz="4" w:space="0"/>
              <w:right w:val="single" w:color="auto" w:sz="4" w:space="0"/>
            </w:tcBorders>
            <w:vAlign w:val="center"/>
          </w:tcPr>
          <w:p w14:paraId="38D8886E">
            <w:pPr>
              <w:pStyle w:val="75"/>
              <w:spacing w:line="252" w:lineRule="auto"/>
              <w:rPr>
                <w:ins w:id="16833" w:author="Iana Siomina" w:date="2024-09-28T16:54:00Z"/>
                <w:rFonts w:cs="Arial"/>
                <w:lang w:val="en-US"/>
              </w:rPr>
            </w:pPr>
            <w:ins w:id="16834" w:author="Iana Siomina" w:date="2024-09-28T16:54:00Z">
              <w:r>
                <w:rPr>
                  <w:rFonts w:cs="Arial"/>
                  <w:lang w:val="en-US"/>
                </w:rPr>
                <w:t>1</w:t>
              </w:r>
            </w:ins>
          </w:p>
        </w:tc>
      </w:tr>
      <w:tr w14:paraId="5CA2E70E">
        <w:trPr>
          <w:cantSplit/>
          <w:trHeight w:val="237" w:hRule="atLeast"/>
          <w:jc w:val="center"/>
          <w:ins w:id="16835"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46468E5C">
            <w:pPr>
              <w:pStyle w:val="76"/>
              <w:spacing w:line="252" w:lineRule="auto"/>
              <w:rPr>
                <w:ins w:id="16836" w:author="Iana Siomina" w:date="2024-09-28T16:54:00Z"/>
                <w:rFonts w:cs="Arial"/>
                <w:lang w:val="it-IT"/>
              </w:rPr>
            </w:pPr>
            <w:ins w:id="16837" w:author="Iana Siomina" w:date="2024-09-28T16:54:00Z">
              <w:r>
                <w:rPr>
                  <w:rFonts w:cs="Arial"/>
                  <w:lang w:val="it-IT"/>
                </w:rPr>
                <w:t xml:space="preserve">Positiong frequency layer </w:t>
              </w:r>
            </w:ins>
          </w:p>
        </w:tc>
        <w:tc>
          <w:tcPr>
            <w:tcW w:w="686" w:type="pct"/>
            <w:tcBorders>
              <w:top w:val="single" w:color="auto" w:sz="4" w:space="0"/>
              <w:left w:val="single" w:color="auto" w:sz="4" w:space="0"/>
              <w:bottom w:val="single" w:color="auto" w:sz="4" w:space="0"/>
              <w:right w:val="single" w:color="auto" w:sz="4" w:space="0"/>
            </w:tcBorders>
            <w:vAlign w:val="center"/>
          </w:tcPr>
          <w:p w14:paraId="1BD039CA">
            <w:pPr>
              <w:pStyle w:val="75"/>
              <w:spacing w:line="252" w:lineRule="auto"/>
              <w:rPr>
                <w:ins w:id="16838"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14:paraId="1E45B01C">
            <w:pPr>
              <w:pStyle w:val="75"/>
              <w:spacing w:line="252" w:lineRule="auto"/>
              <w:rPr>
                <w:ins w:id="16839" w:author="Iana Siomina" w:date="2024-09-28T16:54:00Z"/>
                <w:rFonts w:cs="Arial"/>
                <w:lang w:val="en-US"/>
              </w:rPr>
            </w:pPr>
            <w:ins w:id="16840" w:author="Iana Siomina" w:date="2024-09-28T16:54:00Z">
              <w:r>
                <w:rPr>
                  <w:rFonts w:cs="Arial"/>
                  <w:lang w:val="en-US"/>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7281DEB6">
            <w:pPr>
              <w:pStyle w:val="75"/>
              <w:spacing w:line="252" w:lineRule="auto"/>
              <w:rPr>
                <w:ins w:id="16841" w:author="Iana Siomina" w:date="2024-09-28T16:54:00Z"/>
                <w:rFonts w:cs="Arial"/>
                <w:lang w:val="en-US"/>
              </w:rPr>
            </w:pPr>
            <w:ins w:id="16842" w:author="Iana Siomina" w:date="2024-09-28T16:54:00Z">
              <w:r>
                <w:rPr>
                  <w:rFonts w:cs="Arial"/>
                  <w:lang w:val="en-US"/>
                </w:rPr>
                <w:t>1</w:t>
              </w:r>
            </w:ins>
          </w:p>
        </w:tc>
        <w:tc>
          <w:tcPr>
            <w:tcW w:w="892" w:type="pct"/>
            <w:tcBorders>
              <w:top w:val="single" w:color="auto" w:sz="4" w:space="0"/>
              <w:left w:val="single" w:color="auto" w:sz="4" w:space="0"/>
              <w:bottom w:val="single" w:color="auto" w:sz="4" w:space="0"/>
              <w:right w:val="single" w:color="auto" w:sz="4" w:space="0"/>
            </w:tcBorders>
            <w:vAlign w:val="center"/>
          </w:tcPr>
          <w:p w14:paraId="7B49E353">
            <w:pPr>
              <w:pStyle w:val="75"/>
              <w:spacing w:line="252" w:lineRule="auto"/>
              <w:rPr>
                <w:ins w:id="16843" w:author="Iana Siomina" w:date="2024-09-28T16:54:00Z"/>
                <w:rFonts w:cs="Arial"/>
                <w:lang w:val="en-US"/>
              </w:rPr>
            </w:pPr>
            <w:ins w:id="16844" w:author="Iana Siomina" w:date="2024-09-28T16:54:00Z">
              <w:r>
                <w:rPr>
                  <w:rFonts w:cs="Arial"/>
                  <w:lang w:val="en-US"/>
                </w:rPr>
                <w:t>1</w:t>
              </w:r>
            </w:ins>
          </w:p>
        </w:tc>
      </w:tr>
      <w:tr w14:paraId="2E603F0A">
        <w:trPr>
          <w:cantSplit/>
          <w:trHeight w:val="237" w:hRule="atLeast"/>
          <w:jc w:val="center"/>
          <w:ins w:id="16845"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7086E052">
            <w:pPr>
              <w:pStyle w:val="76"/>
              <w:spacing w:line="252" w:lineRule="auto"/>
              <w:rPr>
                <w:ins w:id="16846" w:author="Iana Siomina" w:date="2024-09-28T16:54:00Z"/>
                <w:rFonts w:cs="Arial"/>
                <w:bCs/>
                <w:lang w:val="en-US"/>
              </w:rPr>
            </w:pPr>
            <w:ins w:id="16847" w:author="Iana Siomina" w:date="2024-09-28T16:54:00Z">
              <w:r>
                <w:rPr>
                  <w:bCs/>
                  <w:lang w:val="en-US"/>
                </w:rPr>
                <w:t>BW</w:t>
              </w:r>
            </w:ins>
            <w:ins w:id="16848" w:author="Iana Siomina" w:date="2024-09-28T16:54:00Z">
              <w:r>
                <w:rPr>
                  <w:vertAlign w:val="subscript"/>
                  <w:lang w:val="en-US"/>
                </w:rPr>
                <w:t>channel</w:t>
              </w:r>
            </w:ins>
          </w:p>
        </w:tc>
        <w:tc>
          <w:tcPr>
            <w:tcW w:w="686" w:type="pct"/>
            <w:tcBorders>
              <w:top w:val="single" w:color="auto" w:sz="4" w:space="0"/>
              <w:left w:val="single" w:color="auto" w:sz="4" w:space="0"/>
              <w:bottom w:val="single" w:color="auto" w:sz="4" w:space="0"/>
              <w:right w:val="single" w:color="auto" w:sz="4" w:space="0"/>
            </w:tcBorders>
          </w:tcPr>
          <w:p w14:paraId="01589AA3">
            <w:pPr>
              <w:pStyle w:val="75"/>
              <w:spacing w:line="252" w:lineRule="auto"/>
              <w:rPr>
                <w:ins w:id="16849" w:author="Iana Siomina" w:date="2024-09-28T16:54:00Z"/>
                <w:rFonts w:cs="Arial"/>
                <w:lang w:val="it-IT"/>
              </w:rPr>
            </w:pPr>
            <w:ins w:id="16850" w:author="Iana Siomina" w:date="2024-09-28T16:54:00Z">
              <w:r>
                <w:rPr>
                  <w:rFonts w:cs="v4.2.0"/>
                  <w:lang w:val="en-US"/>
                </w:rPr>
                <w:t>MHz</w:t>
              </w:r>
            </w:ins>
          </w:p>
        </w:tc>
        <w:tc>
          <w:tcPr>
            <w:tcW w:w="969" w:type="pct"/>
            <w:tcBorders>
              <w:top w:val="single" w:color="auto" w:sz="4" w:space="0"/>
              <w:left w:val="single" w:color="auto" w:sz="4" w:space="0"/>
              <w:bottom w:val="single" w:color="auto" w:sz="4" w:space="0"/>
              <w:right w:val="single" w:color="auto" w:sz="4" w:space="0"/>
            </w:tcBorders>
          </w:tcPr>
          <w:p w14:paraId="3F31019B">
            <w:pPr>
              <w:pStyle w:val="75"/>
              <w:spacing w:line="252" w:lineRule="auto"/>
              <w:rPr>
                <w:ins w:id="16851" w:author="Iana Siomina" w:date="2024-09-28T16:54:00Z"/>
                <w:rFonts w:cs="Arial"/>
                <w:bCs/>
                <w:lang w:val="en-US"/>
              </w:rPr>
            </w:pPr>
            <w:ins w:id="16852" w:author="Iana Siomina" w:date="2024-09-28T16:54:00Z">
              <w:r>
                <w:rPr>
                  <w:szCs w:val="18"/>
                  <w:lang w:val="en-US" w:eastAsia="zh-CN"/>
                </w:rPr>
                <w:t>100</w:t>
              </w:r>
            </w:ins>
            <w:ins w:id="16853" w:author="Iana Siomina" w:date="2024-09-28T16:54:00Z">
              <w:r>
                <w:rPr>
                  <w:szCs w:val="18"/>
                  <w:lang w:val="en-US"/>
                </w:rPr>
                <w:t>: N</w:t>
              </w:r>
            </w:ins>
            <w:ins w:id="16854" w:author="Iana Siomina" w:date="2024-09-28T16:54:00Z">
              <w:r>
                <w:rPr>
                  <w:szCs w:val="18"/>
                  <w:vertAlign w:val="subscript"/>
                  <w:lang w:val="en-US"/>
                </w:rPr>
                <w:t xml:space="preserve">RB,c </w:t>
              </w:r>
            </w:ins>
            <w:ins w:id="16855" w:author="Iana Siomina" w:date="2024-09-28T16:54:00Z">
              <w:r>
                <w:rPr>
                  <w:szCs w:val="18"/>
                  <w:lang w:val="en-US"/>
                </w:rPr>
                <w:t xml:space="preserve">= </w:t>
              </w:r>
            </w:ins>
            <w:ins w:id="16856" w:author="Iana Siomina" w:date="2024-09-28T16:54:00Z">
              <w:r>
                <w:rPr>
                  <w:szCs w:val="18"/>
                  <w:lang w:val="en-US" w:eastAsia="zh-CN"/>
                </w:rPr>
                <w:t>66</w:t>
              </w:r>
            </w:ins>
          </w:p>
        </w:tc>
        <w:tc>
          <w:tcPr>
            <w:tcW w:w="897" w:type="pct"/>
            <w:tcBorders>
              <w:top w:val="single" w:color="auto" w:sz="4" w:space="0"/>
              <w:left w:val="single" w:color="auto" w:sz="4" w:space="0"/>
              <w:bottom w:val="single" w:color="auto" w:sz="4" w:space="0"/>
              <w:right w:val="single" w:color="auto" w:sz="4" w:space="0"/>
            </w:tcBorders>
          </w:tcPr>
          <w:p w14:paraId="56177F76">
            <w:pPr>
              <w:pStyle w:val="75"/>
              <w:spacing w:line="252" w:lineRule="auto"/>
              <w:rPr>
                <w:ins w:id="16857" w:author="Iana Siomina" w:date="2024-09-28T16:54:00Z"/>
                <w:rFonts w:cs="Arial"/>
                <w:bCs/>
                <w:lang w:val="en-US"/>
              </w:rPr>
            </w:pPr>
            <w:ins w:id="16858" w:author="Iana Siomina" w:date="2024-09-28T16:54:00Z">
              <w:r>
                <w:rPr>
                  <w:szCs w:val="18"/>
                  <w:lang w:val="en-US" w:eastAsia="zh-CN"/>
                </w:rPr>
                <w:t>100</w:t>
              </w:r>
            </w:ins>
            <w:ins w:id="16859" w:author="Iana Siomina" w:date="2024-09-28T16:54:00Z">
              <w:r>
                <w:rPr>
                  <w:szCs w:val="18"/>
                  <w:lang w:val="en-US"/>
                </w:rPr>
                <w:t>: N</w:t>
              </w:r>
            </w:ins>
            <w:ins w:id="16860" w:author="Iana Siomina" w:date="2024-09-28T16:54:00Z">
              <w:r>
                <w:rPr>
                  <w:szCs w:val="18"/>
                  <w:vertAlign w:val="subscript"/>
                  <w:lang w:val="en-US"/>
                </w:rPr>
                <w:t xml:space="preserve">RB,c </w:t>
              </w:r>
            </w:ins>
            <w:ins w:id="16861" w:author="Iana Siomina" w:date="2024-09-28T16:54:00Z">
              <w:r>
                <w:rPr>
                  <w:szCs w:val="18"/>
                  <w:lang w:val="en-US"/>
                </w:rPr>
                <w:t xml:space="preserve">= </w:t>
              </w:r>
            </w:ins>
            <w:ins w:id="16862" w:author="Iana Siomina" w:date="2024-09-28T16:54:00Z">
              <w:r>
                <w:rPr>
                  <w:szCs w:val="18"/>
                  <w:lang w:val="en-US" w:eastAsia="zh-CN"/>
                </w:rPr>
                <w:t>66</w:t>
              </w:r>
            </w:ins>
          </w:p>
        </w:tc>
        <w:tc>
          <w:tcPr>
            <w:tcW w:w="892" w:type="pct"/>
            <w:tcBorders>
              <w:top w:val="single" w:color="auto" w:sz="4" w:space="0"/>
              <w:left w:val="single" w:color="auto" w:sz="4" w:space="0"/>
              <w:bottom w:val="single" w:color="auto" w:sz="4" w:space="0"/>
              <w:right w:val="single" w:color="auto" w:sz="4" w:space="0"/>
            </w:tcBorders>
          </w:tcPr>
          <w:p w14:paraId="5E81A33D">
            <w:pPr>
              <w:pStyle w:val="75"/>
              <w:spacing w:line="252" w:lineRule="auto"/>
              <w:rPr>
                <w:ins w:id="16863" w:author="Iana Siomina" w:date="2024-09-28T16:54:00Z"/>
                <w:rFonts w:cs="Arial"/>
                <w:bCs/>
                <w:lang w:val="en-US"/>
              </w:rPr>
            </w:pPr>
            <w:ins w:id="16864" w:author="Iana Siomina" w:date="2024-09-28T16:54:00Z">
              <w:r>
                <w:rPr>
                  <w:szCs w:val="18"/>
                  <w:lang w:val="en-US" w:eastAsia="zh-CN"/>
                </w:rPr>
                <w:t>100</w:t>
              </w:r>
            </w:ins>
            <w:ins w:id="16865" w:author="Iana Siomina" w:date="2024-09-28T16:54:00Z">
              <w:r>
                <w:rPr>
                  <w:szCs w:val="18"/>
                  <w:lang w:val="en-US"/>
                </w:rPr>
                <w:t>: N</w:t>
              </w:r>
            </w:ins>
            <w:ins w:id="16866" w:author="Iana Siomina" w:date="2024-09-28T16:54:00Z">
              <w:r>
                <w:rPr>
                  <w:szCs w:val="18"/>
                  <w:vertAlign w:val="subscript"/>
                  <w:lang w:val="en-US"/>
                </w:rPr>
                <w:t xml:space="preserve">RB,c </w:t>
              </w:r>
            </w:ins>
            <w:ins w:id="16867" w:author="Iana Siomina" w:date="2024-09-28T16:54:00Z">
              <w:r>
                <w:rPr>
                  <w:szCs w:val="18"/>
                  <w:lang w:val="en-US"/>
                </w:rPr>
                <w:t xml:space="preserve">= </w:t>
              </w:r>
            </w:ins>
            <w:ins w:id="16868" w:author="Iana Siomina" w:date="2024-09-28T16:54:00Z">
              <w:r>
                <w:rPr>
                  <w:szCs w:val="18"/>
                  <w:lang w:val="en-US" w:eastAsia="zh-CN"/>
                </w:rPr>
                <w:t>66</w:t>
              </w:r>
            </w:ins>
          </w:p>
        </w:tc>
      </w:tr>
      <w:tr w14:paraId="5424C9F1">
        <w:trPr>
          <w:cantSplit/>
          <w:trHeight w:val="237" w:hRule="atLeast"/>
          <w:jc w:val="center"/>
          <w:ins w:id="16869"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3D5F4158">
            <w:pPr>
              <w:pStyle w:val="76"/>
              <w:spacing w:line="252" w:lineRule="auto"/>
              <w:rPr>
                <w:ins w:id="16870" w:author="Iana Siomina" w:date="2024-09-28T16:54:00Z"/>
                <w:rFonts w:cs="Arial"/>
                <w:lang w:val="it-IT"/>
              </w:rPr>
            </w:pPr>
            <w:ins w:id="16871" w:author="Iana Siomina" w:date="2024-09-28T16:54:00Z">
              <w:r>
                <w:rPr>
                  <w:rFonts w:cs="Arial"/>
                  <w:bCs/>
                  <w:lang w:val="en-US"/>
                </w:rPr>
                <w:t>Correlation Matrix and Antenna Configuration</w:t>
              </w:r>
            </w:ins>
          </w:p>
        </w:tc>
        <w:tc>
          <w:tcPr>
            <w:tcW w:w="686" w:type="pct"/>
            <w:tcBorders>
              <w:top w:val="single" w:color="auto" w:sz="4" w:space="0"/>
              <w:left w:val="single" w:color="auto" w:sz="4" w:space="0"/>
              <w:bottom w:val="single" w:color="auto" w:sz="4" w:space="0"/>
              <w:right w:val="single" w:color="auto" w:sz="4" w:space="0"/>
            </w:tcBorders>
            <w:vAlign w:val="center"/>
          </w:tcPr>
          <w:p w14:paraId="0A5A973A">
            <w:pPr>
              <w:pStyle w:val="75"/>
              <w:spacing w:line="252" w:lineRule="auto"/>
              <w:rPr>
                <w:ins w:id="16872"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tcPr>
          <w:p w14:paraId="50683FC5">
            <w:pPr>
              <w:pStyle w:val="75"/>
              <w:spacing w:line="252" w:lineRule="auto"/>
              <w:rPr>
                <w:ins w:id="16873" w:author="Iana Siomina" w:date="2024-09-28T16:54:00Z"/>
                <w:rFonts w:cs="Arial"/>
                <w:lang w:val="en-US"/>
              </w:rPr>
            </w:pPr>
            <w:ins w:id="16874" w:author="Iana Siomina" w:date="2024-09-28T16:54:00Z">
              <w:r>
                <w:rPr>
                  <w:rFonts w:cs="Arial"/>
                  <w:bCs/>
                  <w:lang w:val="en-US"/>
                </w:rPr>
                <w:t>1x2 Low</w:t>
              </w:r>
            </w:ins>
          </w:p>
        </w:tc>
        <w:tc>
          <w:tcPr>
            <w:tcW w:w="897" w:type="pct"/>
            <w:tcBorders>
              <w:top w:val="single" w:color="auto" w:sz="4" w:space="0"/>
              <w:left w:val="single" w:color="auto" w:sz="4" w:space="0"/>
              <w:bottom w:val="single" w:color="auto" w:sz="4" w:space="0"/>
              <w:right w:val="single" w:color="auto" w:sz="4" w:space="0"/>
            </w:tcBorders>
          </w:tcPr>
          <w:p w14:paraId="4A634F25">
            <w:pPr>
              <w:pStyle w:val="75"/>
              <w:spacing w:line="252" w:lineRule="auto"/>
              <w:rPr>
                <w:ins w:id="16875" w:author="Iana Siomina" w:date="2024-09-28T16:54:00Z"/>
                <w:rFonts w:cs="Arial"/>
                <w:lang w:val="en-US"/>
              </w:rPr>
            </w:pPr>
            <w:ins w:id="16876" w:author="Iana Siomina" w:date="2024-09-28T16:54:00Z">
              <w:r>
                <w:rPr>
                  <w:rFonts w:cs="Arial"/>
                  <w:bCs/>
                  <w:lang w:val="en-US"/>
                </w:rPr>
                <w:t>1x2 Low</w:t>
              </w:r>
            </w:ins>
          </w:p>
        </w:tc>
        <w:tc>
          <w:tcPr>
            <w:tcW w:w="892" w:type="pct"/>
            <w:tcBorders>
              <w:top w:val="single" w:color="auto" w:sz="4" w:space="0"/>
              <w:left w:val="single" w:color="auto" w:sz="4" w:space="0"/>
              <w:bottom w:val="single" w:color="auto" w:sz="4" w:space="0"/>
              <w:right w:val="single" w:color="auto" w:sz="4" w:space="0"/>
            </w:tcBorders>
          </w:tcPr>
          <w:p w14:paraId="5EE00B77">
            <w:pPr>
              <w:pStyle w:val="75"/>
              <w:spacing w:line="252" w:lineRule="auto"/>
              <w:rPr>
                <w:ins w:id="16877" w:author="Iana Siomina" w:date="2024-09-28T16:54:00Z"/>
                <w:rFonts w:cs="Arial"/>
                <w:lang w:val="en-US"/>
              </w:rPr>
            </w:pPr>
            <w:ins w:id="16878" w:author="Iana Siomina" w:date="2024-09-28T16:54:00Z">
              <w:r>
                <w:rPr>
                  <w:rFonts w:cs="Arial"/>
                  <w:bCs/>
                  <w:lang w:val="en-US"/>
                </w:rPr>
                <w:t>1x2 Low</w:t>
              </w:r>
            </w:ins>
          </w:p>
        </w:tc>
      </w:tr>
      <w:tr w14:paraId="5257E176">
        <w:trPr>
          <w:cantSplit/>
          <w:trHeight w:val="422" w:hRule="atLeast"/>
          <w:jc w:val="center"/>
          <w:ins w:id="16879"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22640A1B">
            <w:pPr>
              <w:pStyle w:val="76"/>
              <w:spacing w:line="252" w:lineRule="auto"/>
              <w:rPr>
                <w:ins w:id="16880" w:author="Iana Siomina" w:date="2024-09-28T16:54:00Z"/>
                <w:rFonts w:cs="Arial"/>
                <w:lang w:val="en-US"/>
              </w:rPr>
            </w:pPr>
            <w:ins w:id="16881" w:author="Iana Siomina" w:date="2024-09-28T16:54:00Z">
              <w:r>
                <w:rPr>
                  <w:rFonts w:cs="Arial"/>
                  <w:lang w:val="en-US"/>
                </w:rPr>
                <w:t>OCNG patterns defined in A.3.2.1</w:t>
              </w:r>
            </w:ins>
          </w:p>
        </w:tc>
        <w:tc>
          <w:tcPr>
            <w:tcW w:w="686" w:type="pct"/>
            <w:tcBorders>
              <w:top w:val="single" w:color="auto" w:sz="4" w:space="0"/>
              <w:left w:val="single" w:color="auto" w:sz="4" w:space="0"/>
              <w:bottom w:val="single" w:color="auto" w:sz="4" w:space="0"/>
              <w:right w:val="single" w:color="auto" w:sz="4" w:space="0"/>
            </w:tcBorders>
            <w:vAlign w:val="center"/>
          </w:tcPr>
          <w:p w14:paraId="72E46255">
            <w:pPr>
              <w:pStyle w:val="75"/>
              <w:spacing w:line="252" w:lineRule="auto"/>
              <w:rPr>
                <w:ins w:id="16882" w:author="Iana Siomina" w:date="2024-09-28T16:54:00Z"/>
                <w:rFonts w:cs="Arial"/>
                <w:lang w:val="en-US"/>
              </w:rPr>
            </w:pPr>
          </w:p>
        </w:tc>
        <w:tc>
          <w:tcPr>
            <w:tcW w:w="969" w:type="pct"/>
            <w:tcBorders>
              <w:top w:val="single" w:color="auto" w:sz="4" w:space="0"/>
              <w:left w:val="single" w:color="auto" w:sz="4" w:space="0"/>
              <w:bottom w:val="single" w:color="auto" w:sz="4" w:space="0"/>
              <w:right w:val="single" w:color="auto" w:sz="4" w:space="0"/>
            </w:tcBorders>
            <w:vAlign w:val="center"/>
          </w:tcPr>
          <w:p w14:paraId="3E9D3D62">
            <w:pPr>
              <w:pStyle w:val="75"/>
              <w:spacing w:line="252" w:lineRule="auto"/>
              <w:rPr>
                <w:ins w:id="16883" w:author="Iana Siomina" w:date="2024-09-28T16:54:00Z"/>
                <w:rFonts w:cs="Arial"/>
                <w:lang w:val="en-US"/>
              </w:rPr>
            </w:pPr>
            <w:ins w:id="16884" w:author="Iana Siomina" w:date="2024-09-28T16:54:00Z">
              <w:r>
                <w:rPr>
                  <w:rFonts w:cs="Arial"/>
                  <w:lang w:val="en-US"/>
                </w:rPr>
                <w:t>OP.</w:t>
              </w:r>
            </w:ins>
            <w:ins w:id="16885" w:author="Iana Siomina" w:date="2024-09-28T16:54:00Z">
              <w:r>
                <w:rPr>
                  <w:rFonts w:cs="Arial"/>
                  <w:lang w:val="en-US" w:eastAsia="zh-CN"/>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31489EA9">
            <w:pPr>
              <w:pStyle w:val="75"/>
              <w:spacing w:line="252" w:lineRule="auto"/>
              <w:rPr>
                <w:ins w:id="16886" w:author="Iana Siomina" w:date="2024-09-28T16:54:00Z"/>
                <w:rFonts w:cs="Arial"/>
                <w:lang w:val="en-US"/>
              </w:rPr>
            </w:pPr>
            <w:ins w:id="16887" w:author="Iana Siomina" w:date="2024-09-28T16:54:00Z">
              <w:r>
                <w:rPr>
                  <w:rFonts w:cs="Arial"/>
                  <w:lang w:val="en-US"/>
                </w:rPr>
                <w:t>N/A</w:t>
              </w:r>
            </w:ins>
          </w:p>
        </w:tc>
        <w:tc>
          <w:tcPr>
            <w:tcW w:w="892" w:type="pct"/>
            <w:tcBorders>
              <w:top w:val="single" w:color="auto" w:sz="4" w:space="0"/>
              <w:left w:val="single" w:color="auto" w:sz="4" w:space="0"/>
              <w:bottom w:val="single" w:color="auto" w:sz="4" w:space="0"/>
              <w:right w:val="single" w:color="auto" w:sz="4" w:space="0"/>
            </w:tcBorders>
            <w:vAlign w:val="center"/>
          </w:tcPr>
          <w:p w14:paraId="49FB8CDD">
            <w:pPr>
              <w:pStyle w:val="75"/>
              <w:spacing w:line="252" w:lineRule="auto"/>
              <w:rPr>
                <w:ins w:id="16888" w:author="Iana Siomina" w:date="2024-09-28T16:54:00Z"/>
                <w:rFonts w:cs="Arial"/>
                <w:lang w:val="en-US"/>
              </w:rPr>
            </w:pPr>
            <w:ins w:id="16889" w:author="Iana Siomina" w:date="2024-09-28T16:54:00Z">
              <w:r>
                <w:rPr>
                  <w:rFonts w:cs="Arial"/>
                  <w:lang w:val="en-US"/>
                </w:rPr>
                <w:t>N/A</w:t>
              </w:r>
            </w:ins>
          </w:p>
        </w:tc>
      </w:tr>
      <w:tr w14:paraId="5BCE5ADD">
        <w:trPr>
          <w:cantSplit/>
          <w:trHeight w:val="422" w:hRule="atLeast"/>
          <w:jc w:val="center"/>
          <w:ins w:id="16890"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10714A48">
            <w:pPr>
              <w:pStyle w:val="76"/>
              <w:spacing w:line="252" w:lineRule="auto"/>
              <w:rPr>
                <w:ins w:id="16891" w:author="Iana Siomina" w:date="2024-09-28T16:54:00Z"/>
                <w:rFonts w:cs="Arial"/>
                <w:lang w:val="en-US"/>
              </w:rPr>
            </w:pPr>
            <w:ins w:id="16892" w:author="Iana Siomina" w:date="2024-09-28T16:54:00Z">
              <w:r>
                <w:rPr>
                  <w:lang w:val="en-US"/>
                </w:rPr>
                <w:t>EPRE ratio of P</w:t>
              </w:r>
            </w:ins>
            <w:ins w:id="16893" w:author="Iana Siomina" w:date="2024-09-28T16:54:00Z">
              <w:r>
                <w:rPr>
                  <w:lang w:val="en-US" w:eastAsia="zh-CN"/>
                </w:rPr>
                <w:t>S</w:t>
              </w:r>
            </w:ins>
            <w:ins w:id="16894" w:author="Iana Siomina" w:date="2024-09-28T16:54:00Z">
              <w:r>
                <w:rPr>
                  <w:lang w:val="en-US"/>
                </w:rPr>
                <w:t>S to SSS</w:t>
              </w:r>
            </w:ins>
          </w:p>
        </w:tc>
        <w:tc>
          <w:tcPr>
            <w:tcW w:w="686" w:type="pct"/>
            <w:vMerge w:val="restart"/>
            <w:tcBorders>
              <w:top w:val="single" w:color="auto" w:sz="4" w:space="0"/>
              <w:left w:val="single" w:color="auto" w:sz="4" w:space="0"/>
              <w:bottom w:val="single" w:color="auto" w:sz="4" w:space="0"/>
              <w:right w:val="single" w:color="auto" w:sz="4" w:space="0"/>
            </w:tcBorders>
          </w:tcPr>
          <w:p w14:paraId="653B5A89">
            <w:pPr>
              <w:pStyle w:val="75"/>
              <w:spacing w:line="252" w:lineRule="auto"/>
              <w:rPr>
                <w:ins w:id="16895" w:author="Iana Siomina" w:date="2024-09-28T16:54:00Z"/>
                <w:rFonts w:cs="Arial"/>
                <w:lang w:val="en-US" w:eastAsia="zh-CN"/>
              </w:rPr>
            </w:pPr>
            <w:ins w:id="16896" w:author="Iana Siomina" w:date="2024-09-28T16:54:00Z">
              <w:r>
                <w:rPr>
                  <w:rFonts w:cs="Arial"/>
                  <w:lang w:val="en-US" w:eastAsia="zh-CN"/>
                </w:rPr>
                <w:t>dB</w:t>
              </w:r>
            </w:ins>
          </w:p>
        </w:tc>
        <w:tc>
          <w:tcPr>
            <w:tcW w:w="969" w:type="pct"/>
            <w:vMerge w:val="restart"/>
            <w:tcBorders>
              <w:top w:val="single" w:color="auto" w:sz="4" w:space="0"/>
              <w:left w:val="single" w:color="auto" w:sz="4" w:space="0"/>
              <w:bottom w:val="single" w:color="auto" w:sz="4" w:space="0"/>
              <w:right w:val="single" w:color="auto" w:sz="4" w:space="0"/>
            </w:tcBorders>
          </w:tcPr>
          <w:p w14:paraId="310D2452">
            <w:pPr>
              <w:pStyle w:val="75"/>
              <w:spacing w:line="252" w:lineRule="auto"/>
              <w:rPr>
                <w:ins w:id="16897" w:author="Iana Siomina" w:date="2024-09-28T16:54:00Z"/>
                <w:rFonts w:cs="Arial"/>
                <w:lang w:val="en-US" w:eastAsia="zh-CN"/>
              </w:rPr>
            </w:pPr>
            <w:ins w:id="16898" w:author="Iana Siomina" w:date="2024-09-28T16:54:00Z">
              <w:r>
                <w:rPr>
                  <w:rFonts w:cs="Arial"/>
                  <w:lang w:val="en-US" w:eastAsia="zh-CN"/>
                </w:rPr>
                <w:t>0</w:t>
              </w:r>
            </w:ins>
          </w:p>
        </w:tc>
        <w:tc>
          <w:tcPr>
            <w:tcW w:w="897" w:type="pct"/>
            <w:vMerge w:val="restart"/>
            <w:tcBorders>
              <w:top w:val="single" w:color="auto" w:sz="4" w:space="0"/>
              <w:left w:val="single" w:color="auto" w:sz="4" w:space="0"/>
              <w:bottom w:val="single" w:color="auto" w:sz="4" w:space="0"/>
              <w:right w:val="single" w:color="auto" w:sz="4" w:space="0"/>
            </w:tcBorders>
          </w:tcPr>
          <w:p w14:paraId="60371C81">
            <w:pPr>
              <w:pStyle w:val="75"/>
              <w:spacing w:line="252" w:lineRule="auto"/>
              <w:rPr>
                <w:ins w:id="16899" w:author="Iana Siomina" w:date="2024-09-28T16:54:00Z"/>
                <w:rFonts w:cs="Arial"/>
                <w:lang w:val="en-US" w:eastAsia="zh-CN"/>
              </w:rPr>
            </w:pPr>
            <w:ins w:id="16900" w:author="Iana Siomina" w:date="2024-09-28T16:54:00Z">
              <w:r>
                <w:rPr>
                  <w:rFonts w:cs="Arial"/>
                  <w:lang w:val="en-US" w:eastAsia="zh-CN"/>
                </w:rPr>
                <w:t>0</w:t>
              </w:r>
            </w:ins>
          </w:p>
        </w:tc>
        <w:tc>
          <w:tcPr>
            <w:tcW w:w="892" w:type="pct"/>
            <w:vMerge w:val="restart"/>
            <w:tcBorders>
              <w:top w:val="single" w:color="auto" w:sz="4" w:space="0"/>
              <w:left w:val="single" w:color="auto" w:sz="4" w:space="0"/>
              <w:bottom w:val="single" w:color="auto" w:sz="4" w:space="0"/>
              <w:right w:val="single" w:color="auto" w:sz="4" w:space="0"/>
            </w:tcBorders>
          </w:tcPr>
          <w:p w14:paraId="3D4D5BFA">
            <w:pPr>
              <w:pStyle w:val="75"/>
              <w:spacing w:line="252" w:lineRule="auto"/>
              <w:rPr>
                <w:ins w:id="16901" w:author="Iana Siomina" w:date="2024-09-28T16:54:00Z"/>
                <w:rFonts w:cs="Arial"/>
                <w:lang w:val="en-US" w:eastAsia="zh-CN"/>
              </w:rPr>
            </w:pPr>
            <w:ins w:id="16902" w:author="Iana Siomina" w:date="2024-09-28T16:54:00Z">
              <w:r>
                <w:rPr>
                  <w:rFonts w:cs="Arial"/>
                  <w:lang w:val="en-US" w:eastAsia="zh-CN"/>
                </w:rPr>
                <w:t>0</w:t>
              </w:r>
            </w:ins>
          </w:p>
        </w:tc>
      </w:tr>
      <w:tr w14:paraId="6A50A5DD">
        <w:trPr>
          <w:cantSplit/>
          <w:trHeight w:val="422" w:hRule="atLeast"/>
          <w:jc w:val="center"/>
          <w:ins w:id="16903"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1680B059">
            <w:pPr>
              <w:pStyle w:val="76"/>
              <w:spacing w:line="252" w:lineRule="auto"/>
              <w:rPr>
                <w:ins w:id="16904" w:author="Iana Siomina" w:date="2024-09-28T16:54:00Z"/>
                <w:lang w:val="en-US" w:eastAsia="en-GB"/>
              </w:rPr>
            </w:pPr>
            <w:ins w:id="16905" w:author="Iana Siomina" w:date="2024-09-28T16:54:00Z">
              <w:r>
                <w:rPr>
                  <w:lang w:val="en-US"/>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F9F490">
            <w:pPr>
              <w:spacing w:after="0"/>
              <w:rPr>
                <w:ins w:id="16906"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2814EC">
            <w:pPr>
              <w:spacing w:after="0"/>
              <w:rPr>
                <w:ins w:id="16907"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B78F0F">
            <w:pPr>
              <w:spacing w:after="0"/>
              <w:rPr>
                <w:ins w:id="16908"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F7E673">
            <w:pPr>
              <w:spacing w:after="0"/>
              <w:rPr>
                <w:ins w:id="16909" w:author="Iana Siomina" w:date="2024-09-28T16:54:00Z"/>
                <w:rFonts w:ascii="Arial" w:hAnsi="Arial" w:cs="Arial"/>
                <w:sz w:val="18"/>
                <w:lang w:val="en-US" w:eastAsia="zh-CN"/>
              </w:rPr>
            </w:pPr>
          </w:p>
        </w:tc>
      </w:tr>
      <w:tr w14:paraId="44B4BB17">
        <w:trPr>
          <w:cantSplit/>
          <w:trHeight w:val="422" w:hRule="atLeast"/>
          <w:jc w:val="center"/>
          <w:ins w:id="16910"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32F7F231">
            <w:pPr>
              <w:pStyle w:val="76"/>
              <w:spacing w:line="252" w:lineRule="auto"/>
              <w:rPr>
                <w:ins w:id="16911" w:author="Iana Siomina" w:date="2024-09-28T16:54:00Z"/>
                <w:rFonts w:cs="Arial"/>
                <w:lang w:val="en-US"/>
              </w:rPr>
            </w:pPr>
            <w:ins w:id="16912" w:author="Iana Siomina" w:date="2024-09-28T16:54:00Z">
              <w:r>
                <w:rPr>
                  <w:lang w:val="en-US"/>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1312A5">
            <w:pPr>
              <w:spacing w:after="0"/>
              <w:rPr>
                <w:ins w:id="16913"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BF43C6">
            <w:pPr>
              <w:spacing w:after="0"/>
              <w:rPr>
                <w:ins w:id="16914"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97B1E9">
            <w:pPr>
              <w:spacing w:after="0"/>
              <w:rPr>
                <w:ins w:id="16915"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910D36">
            <w:pPr>
              <w:spacing w:after="0"/>
              <w:rPr>
                <w:ins w:id="16916" w:author="Iana Siomina" w:date="2024-09-28T16:54:00Z"/>
                <w:rFonts w:ascii="Arial" w:hAnsi="Arial" w:cs="Arial"/>
                <w:sz w:val="18"/>
                <w:lang w:val="en-US" w:eastAsia="zh-CN"/>
              </w:rPr>
            </w:pPr>
          </w:p>
        </w:tc>
      </w:tr>
      <w:tr w14:paraId="32BE5FF6">
        <w:trPr>
          <w:cantSplit/>
          <w:trHeight w:val="422" w:hRule="atLeast"/>
          <w:jc w:val="center"/>
          <w:ins w:id="16917"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647A3F77">
            <w:pPr>
              <w:pStyle w:val="76"/>
              <w:spacing w:line="252" w:lineRule="auto"/>
              <w:rPr>
                <w:ins w:id="16918" w:author="Iana Siomina" w:date="2024-09-28T16:54:00Z"/>
                <w:rFonts w:cs="Arial"/>
                <w:lang w:val="en-US"/>
              </w:rPr>
            </w:pPr>
            <w:ins w:id="16919" w:author="Iana Siomina" w:date="2024-09-28T16:54:00Z">
              <w:r>
                <w:rPr>
                  <w:lang w:val="en-US"/>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E19777">
            <w:pPr>
              <w:spacing w:after="0"/>
              <w:rPr>
                <w:ins w:id="16920"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7C84E7">
            <w:pPr>
              <w:spacing w:after="0"/>
              <w:rPr>
                <w:ins w:id="16921"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034F23">
            <w:pPr>
              <w:spacing w:after="0"/>
              <w:rPr>
                <w:ins w:id="16922"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FFB48C">
            <w:pPr>
              <w:spacing w:after="0"/>
              <w:rPr>
                <w:ins w:id="16923" w:author="Iana Siomina" w:date="2024-09-28T16:54:00Z"/>
                <w:rFonts w:ascii="Arial" w:hAnsi="Arial" w:cs="Arial"/>
                <w:sz w:val="18"/>
                <w:lang w:val="en-US" w:eastAsia="zh-CN"/>
              </w:rPr>
            </w:pPr>
          </w:p>
        </w:tc>
      </w:tr>
      <w:tr w14:paraId="7E569591">
        <w:trPr>
          <w:cantSplit/>
          <w:trHeight w:val="422" w:hRule="atLeast"/>
          <w:jc w:val="center"/>
          <w:ins w:id="16924"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4C743902">
            <w:pPr>
              <w:pStyle w:val="76"/>
              <w:spacing w:line="252" w:lineRule="auto"/>
              <w:rPr>
                <w:ins w:id="16925" w:author="Iana Siomina" w:date="2024-09-28T16:54:00Z"/>
                <w:rFonts w:cs="Arial"/>
                <w:lang w:val="en-US"/>
              </w:rPr>
            </w:pPr>
            <w:ins w:id="16926" w:author="Iana Siomina" w:date="2024-09-28T16:54:00Z">
              <w:r>
                <w:rPr>
                  <w:lang w:val="en-US"/>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BBD6FF">
            <w:pPr>
              <w:spacing w:after="0"/>
              <w:rPr>
                <w:ins w:id="16927"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3C33D">
            <w:pPr>
              <w:spacing w:after="0"/>
              <w:rPr>
                <w:ins w:id="16928"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D5C364">
            <w:pPr>
              <w:spacing w:after="0"/>
              <w:rPr>
                <w:ins w:id="16929"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B5B110">
            <w:pPr>
              <w:spacing w:after="0"/>
              <w:rPr>
                <w:ins w:id="16930" w:author="Iana Siomina" w:date="2024-09-28T16:54:00Z"/>
                <w:rFonts w:ascii="Arial" w:hAnsi="Arial" w:cs="Arial"/>
                <w:sz w:val="18"/>
                <w:lang w:val="en-US" w:eastAsia="zh-CN"/>
              </w:rPr>
            </w:pPr>
          </w:p>
        </w:tc>
      </w:tr>
      <w:tr w14:paraId="38979E4E">
        <w:trPr>
          <w:cantSplit/>
          <w:trHeight w:val="422" w:hRule="atLeast"/>
          <w:jc w:val="center"/>
          <w:ins w:id="16931"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5AB4C4F3">
            <w:pPr>
              <w:pStyle w:val="76"/>
              <w:spacing w:line="252" w:lineRule="auto"/>
              <w:rPr>
                <w:ins w:id="16932" w:author="Iana Siomina" w:date="2024-09-28T16:54:00Z"/>
                <w:rFonts w:cs="Arial"/>
                <w:lang w:val="en-US"/>
              </w:rPr>
            </w:pPr>
            <w:ins w:id="16933" w:author="Iana Siomina" w:date="2024-09-28T16:54:00Z">
              <w:r>
                <w:rPr>
                  <w:lang w:val="en-US"/>
                </w:rPr>
                <w:t xml:space="preserve">EPRE ratio of PDSCH DMRS to SSS </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F4800F">
            <w:pPr>
              <w:spacing w:after="0"/>
              <w:rPr>
                <w:ins w:id="16934"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E19ADD">
            <w:pPr>
              <w:spacing w:after="0"/>
              <w:rPr>
                <w:ins w:id="16935"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FEDAD7">
            <w:pPr>
              <w:spacing w:after="0"/>
              <w:rPr>
                <w:ins w:id="16936"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1E39AF">
            <w:pPr>
              <w:spacing w:after="0"/>
              <w:rPr>
                <w:ins w:id="16937" w:author="Iana Siomina" w:date="2024-09-28T16:54:00Z"/>
                <w:rFonts w:ascii="Arial" w:hAnsi="Arial" w:cs="Arial"/>
                <w:sz w:val="18"/>
                <w:lang w:val="en-US" w:eastAsia="zh-CN"/>
              </w:rPr>
            </w:pPr>
          </w:p>
        </w:tc>
      </w:tr>
      <w:tr w14:paraId="6902C3A9">
        <w:trPr>
          <w:cantSplit/>
          <w:trHeight w:val="422" w:hRule="atLeast"/>
          <w:jc w:val="center"/>
          <w:ins w:id="16938"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2BA0E4DD">
            <w:pPr>
              <w:pStyle w:val="76"/>
              <w:spacing w:line="252" w:lineRule="auto"/>
              <w:rPr>
                <w:ins w:id="16939" w:author="Iana Siomina" w:date="2024-09-28T16:54:00Z"/>
                <w:rFonts w:cs="Arial"/>
                <w:lang w:val="en-US"/>
              </w:rPr>
            </w:pPr>
            <w:ins w:id="16940" w:author="Iana Siomina" w:date="2024-09-28T16:54:00Z">
              <w:r>
                <w:rPr>
                  <w:lang w:val="en-US"/>
                </w:rPr>
                <w:t xml:space="preserve">EPRE ratio of PDSCH to PDSCH </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78B38C">
            <w:pPr>
              <w:spacing w:after="0"/>
              <w:rPr>
                <w:ins w:id="16941"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CE3B7">
            <w:pPr>
              <w:spacing w:after="0"/>
              <w:rPr>
                <w:ins w:id="16942"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08C5DD">
            <w:pPr>
              <w:spacing w:after="0"/>
              <w:rPr>
                <w:ins w:id="16943"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9B75CA">
            <w:pPr>
              <w:spacing w:after="0"/>
              <w:rPr>
                <w:ins w:id="16944" w:author="Iana Siomina" w:date="2024-09-28T16:54:00Z"/>
                <w:rFonts w:ascii="Arial" w:hAnsi="Arial" w:cs="Arial"/>
                <w:sz w:val="18"/>
                <w:lang w:val="en-US" w:eastAsia="zh-CN"/>
              </w:rPr>
            </w:pPr>
          </w:p>
        </w:tc>
      </w:tr>
      <w:tr w14:paraId="223706DF">
        <w:trPr>
          <w:cantSplit/>
          <w:trHeight w:val="422" w:hRule="atLeast"/>
          <w:jc w:val="center"/>
          <w:ins w:id="16945"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2A191F36">
            <w:pPr>
              <w:pStyle w:val="76"/>
              <w:spacing w:line="252" w:lineRule="auto"/>
              <w:rPr>
                <w:ins w:id="16946" w:author="Iana Siomina" w:date="2024-09-28T16:54:00Z"/>
                <w:rFonts w:cs="Arial"/>
                <w:lang w:val="en-US"/>
              </w:rPr>
            </w:pPr>
            <w:ins w:id="16947" w:author="Iana Siomina" w:date="2024-09-28T16:54:00Z">
              <w:r>
                <w:rPr>
                  <w:lang w:val="en-US"/>
                </w:rPr>
                <w:t>EPRE ratio of OCNG DMRS to SSS(Note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CF14EA">
            <w:pPr>
              <w:spacing w:after="0"/>
              <w:rPr>
                <w:ins w:id="16948"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62149F">
            <w:pPr>
              <w:spacing w:after="0"/>
              <w:rPr>
                <w:ins w:id="16949"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BDF9C5">
            <w:pPr>
              <w:spacing w:after="0"/>
              <w:rPr>
                <w:ins w:id="16950"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23C486">
            <w:pPr>
              <w:spacing w:after="0"/>
              <w:rPr>
                <w:ins w:id="16951" w:author="Iana Siomina" w:date="2024-09-28T16:54:00Z"/>
                <w:rFonts w:ascii="Arial" w:hAnsi="Arial" w:cs="Arial"/>
                <w:sz w:val="18"/>
                <w:lang w:val="en-US" w:eastAsia="zh-CN"/>
              </w:rPr>
            </w:pPr>
          </w:p>
        </w:tc>
      </w:tr>
      <w:tr w14:paraId="5171953E">
        <w:trPr>
          <w:cantSplit/>
          <w:trHeight w:val="422" w:hRule="atLeast"/>
          <w:jc w:val="center"/>
          <w:ins w:id="16952"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340F69B6">
            <w:pPr>
              <w:pStyle w:val="76"/>
              <w:spacing w:line="252" w:lineRule="auto"/>
              <w:rPr>
                <w:ins w:id="16953" w:author="Iana Siomina" w:date="2024-09-28T16:54:00Z"/>
                <w:rFonts w:cs="Arial"/>
                <w:lang w:val="en-US"/>
              </w:rPr>
            </w:pPr>
            <w:ins w:id="16954" w:author="Iana Siomina" w:date="2024-09-28T16:54:00Z">
              <w:r>
                <w:rPr>
                  <w:lang w:val="en-US"/>
                </w:rPr>
                <w:t>EPRE ratio of OCNG to OCNG DMRS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5736A5">
            <w:pPr>
              <w:spacing w:after="0"/>
              <w:rPr>
                <w:ins w:id="16955"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D83562">
            <w:pPr>
              <w:spacing w:after="0"/>
              <w:rPr>
                <w:ins w:id="16956"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84911F">
            <w:pPr>
              <w:spacing w:after="0"/>
              <w:rPr>
                <w:ins w:id="16957" w:author="Iana Siomina" w:date="2024-09-28T16:54:00Z"/>
                <w:rFonts w:ascii="Arial" w:hAnsi="Arial" w:cs="Arial"/>
                <w:sz w:val="18"/>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C025A8">
            <w:pPr>
              <w:spacing w:after="0"/>
              <w:rPr>
                <w:ins w:id="16958" w:author="Iana Siomina" w:date="2024-09-28T16:54:00Z"/>
                <w:rFonts w:ascii="Arial" w:hAnsi="Arial" w:cs="Arial"/>
                <w:sz w:val="18"/>
                <w:lang w:val="en-US" w:eastAsia="zh-CN"/>
              </w:rPr>
            </w:pPr>
          </w:p>
        </w:tc>
      </w:tr>
      <w:tr w14:paraId="0C9825C8">
        <w:trPr>
          <w:cantSplit/>
          <w:trHeight w:val="305" w:hRule="atLeast"/>
          <w:jc w:val="center"/>
          <w:ins w:id="16959"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0D7744FE">
            <w:pPr>
              <w:pStyle w:val="76"/>
              <w:spacing w:line="252" w:lineRule="auto"/>
              <w:rPr>
                <w:ins w:id="16960" w:author="Iana Siomina" w:date="2024-09-28T16:54:00Z"/>
                <w:rFonts w:cs="Arial"/>
                <w:lang w:val="en-US"/>
              </w:rPr>
            </w:pPr>
            <w:ins w:id="16961" w:author="Iana Siomina" w:date="2024-09-28T16:54:00Z"/>
            <w:ins w:id="16962" w:author="Iana Siomina" w:date="2024-09-28T16:54:00Z"/>
            <w:ins w:id="16963" w:author="Iana Siomina" w:date="2024-09-28T16:54:00Z"/>
            <w:ins w:id="16964" w:author="Iana Siomina" w:date="2024-09-28T16:54:00Z">
              <w:r>
                <w:rPr>
                  <w:rFonts w:cs="Arial"/>
                  <w:position w:val="-12"/>
                  <w:lang w:val="en-US" w:eastAsia="en-GB"/>
                </w:rPr>
                <w:object>
                  <v:shape id="_x0000_i1067" o:spt="75" type="#_x0000_t75" style="height:21.4pt;width:21.4pt;" o:ole="t" filled="f" o:preferrelative="t" stroked="f" coordsize="21600,21600">
                    <v:path/>
                    <v:fill on="f" focussize="0,0"/>
                    <v:stroke on="f" joinstyle="miter"/>
                    <v:imagedata r:id="rId9" o:title=""/>
                    <o:lock v:ext="edit" aspectratio="t"/>
                    <w10:wrap type="none"/>
                    <w10:anchorlock/>
                  </v:shape>
                  <o:OLEObject Type="Embed" ProgID="Equation.3" ShapeID="_x0000_i1067" DrawAspect="Content" ObjectID="_1468075767" r:id="rId53">
                    <o:LockedField>false</o:LockedField>
                  </o:OLEObject>
                </w:object>
              </w:r>
            </w:ins>
            <w:ins w:id="16966" w:author="Iana Siomina" w:date="2024-09-28T16:54:00Z"/>
            <w:ins w:id="16967" w:author="Iana Siomina" w:date="2024-09-28T16:54:00Z">
              <w:r>
                <w:rPr>
                  <w:rFonts w:cs="Arial"/>
                  <w:vertAlign w:val="superscript"/>
                  <w:lang w:val="en-US"/>
                </w:rPr>
                <w:t xml:space="preserve"> Note 3</w:t>
              </w:r>
            </w:ins>
          </w:p>
        </w:tc>
        <w:tc>
          <w:tcPr>
            <w:tcW w:w="930" w:type="pct"/>
            <w:tcBorders>
              <w:top w:val="single" w:color="auto" w:sz="4" w:space="0"/>
              <w:left w:val="single" w:color="auto" w:sz="4" w:space="0"/>
              <w:bottom w:val="single" w:color="auto" w:sz="4" w:space="0"/>
              <w:right w:val="single" w:color="auto" w:sz="4" w:space="0"/>
            </w:tcBorders>
            <w:vAlign w:val="center"/>
          </w:tcPr>
          <w:p w14:paraId="339E731B">
            <w:pPr>
              <w:pStyle w:val="76"/>
              <w:spacing w:line="252" w:lineRule="auto"/>
              <w:rPr>
                <w:ins w:id="16968" w:author="Iana Siomina" w:date="2024-09-28T16:54:00Z"/>
                <w:rFonts w:cs="Arial"/>
                <w:lang w:val="en-US"/>
              </w:rPr>
            </w:pPr>
            <w:ins w:id="16969"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60B29A70">
            <w:pPr>
              <w:pStyle w:val="75"/>
              <w:spacing w:line="252" w:lineRule="auto"/>
              <w:rPr>
                <w:ins w:id="16970" w:author="Iana Siomina" w:date="2024-09-28T16:54:00Z"/>
                <w:rFonts w:cs="Arial"/>
                <w:lang w:val="en-US"/>
              </w:rPr>
            </w:pPr>
            <w:ins w:id="16971" w:author="Iana Siomina" w:date="2024-09-28T16:54:00Z">
              <w:r>
                <w:rPr>
                  <w:lang w:val="en-US"/>
                </w:rPr>
                <w:t>dBm/SCS</w:t>
              </w:r>
            </w:ins>
          </w:p>
        </w:tc>
        <w:tc>
          <w:tcPr>
            <w:tcW w:w="2758" w:type="pct"/>
            <w:gridSpan w:val="3"/>
            <w:tcBorders>
              <w:top w:val="single" w:color="auto" w:sz="4" w:space="0"/>
              <w:left w:val="single" w:color="auto" w:sz="4" w:space="0"/>
              <w:bottom w:val="single" w:color="auto" w:sz="4" w:space="0"/>
              <w:right w:val="single" w:color="auto" w:sz="4" w:space="0"/>
            </w:tcBorders>
            <w:vAlign w:val="center"/>
          </w:tcPr>
          <w:p w14:paraId="3EDBAD67">
            <w:pPr>
              <w:pStyle w:val="75"/>
              <w:spacing w:line="252" w:lineRule="auto"/>
              <w:rPr>
                <w:ins w:id="16972" w:author="Iana Siomina" w:date="2024-09-28T16:54:00Z"/>
                <w:rFonts w:cs="Arial"/>
                <w:lang w:val="en-US"/>
              </w:rPr>
            </w:pPr>
            <w:ins w:id="16973" w:author="Iana Siomina" w:date="2024-09-28T16:54:00Z">
              <w:r>
                <w:rPr>
                  <w:rFonts w:cs="Arial"/>
                  <w:lang w:val="en-US"/>
                </w:rPr>
                <w:t>-89</w:t>
              </w:r>
            </w:ins>
          </w:p>
        </w:tc>
      </w:tr>
      <w:tr w14:paraId="7F9D4806">
        <w:trPr>
          <w:cantSplit/>
          <w:trHeight w:val="148" w:hRule="atLeast"/>
          <w:jc w:val="center"/>
          <w:ins w:id="16974"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43EE2992">
            <w:pPr>
              <w:pStyle w:val="76"/>
              <w:spacing w:line="252" w:lineRule="auto"/>
              <w:rPr>
                <w:ins w:id="16975" w:author="Iana Siomina" w:date="2024-09-28T16:54:00Z"/>
                <w:rFonts w:cs="Arial"/>
                <w:lang w:val="en-US"/>
              </w:rPr>
            </w:pPr>
            <w:ins w:id="16976" w:author="Iana Siomina" w:date="2024-09-28T16:54:00Z">
              <w:r>
                <w:rPr>
                  <w:rFonts w:cs="Arial"/>
                  <w:lang w:val="en-US"/>
                </w:rPr>
                <w:t xml:space="preserve">PRS </w:t>
              </w:r>
            </w:ins>
            <w:ins w:id="16977" w:author="Iana Siomina" w:date="2024-09-28T16:54:00Z"/>
            <w:ins w:id="16978" w:author="Iana Siomina" w:date="2024-09-28T16:54:00Z"/>
            <w:ins w:id="16979" w:author="Iana Siomina" w:date="2024-09-28T16:54:00Z"/>
            <w:ins w:id="16980" w:author="Iana Siomina" w:date="2024-09-28T16:54:00Z">
              <w:r>
                <w:rPr>
                  <w:rFonts w:cs="Arial"/>
                  <w:position w:val="-12"/>
                  <w:lang w:val="en-US" w:eastAsia="en-GB"/>
                </w:rPr>
                <w:object>
                  <v:shape id="_x0000_i1068"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68" DrawAspect="Content" ObjectID="_1468075768" r:id="rId54">
                    <o:LockedField>false</o:LockedField>
                  </o:OLEObject>
                </w:object>
              </w:r>
            </w:ins>
            <w:ins w:id="16982" w:author="Iana Siomina" w:date="2024-09-28T16:54:00Z"/>
          </w:p>
        </w:tc>
        <w:tc>
          <w:tcPr>
            <w:tcW w:w="686" w:type="pct"/>
            <w:tcBorders>
              <w:top w:val="single" w:color="auto" w:sz="4" w:space="0"/>
              <w:left w:val="single" w:color="auto" w:sz="4" w:space="0"/>
              <w:bottom w:val="single" w:color="auto" w:sz="4" w:space="0"/>
              <w:right w:val="single" w:color="auto" w:sz="4" w:space="0"/>
            </w:tcBorders>
            <w:vAlign w:val="center"/>
          </w:tcPr>
          <w:p w14:paraId="22BD9D8F">
            <w:pPr>
              <w:pStyle w:val="75"/>
              <w:spacing w:line="252" w:lineRule="auto"/>
              <w:rPr>
                <w:ins w:id="16983" w:author="Iana Siomina" w:date="2024-09-28T16:54:00Z"/>
                <w:rFonts w:cs="Arial"/>
                <w:lang w:val="en-US"/>
              </w:rPr>
            </w:pPr>
            <w:ins w:id="16984" w:author="Iana Siomina" w:date="2024-09-28T16:54:00Z">
              <w:r>
                <w:rPr>
                  <w:rFonts w:cs="Arial"/>
                  <w:lang w:val="en-US"/>
                </w:rPr>
                <w:t>dB</w:t>
              </w:r>
            </w:ins>
          </w:p>
        </w:tc>
        <w:tc>
          <w:tcPr>
            <w:tcW w:w="969" w:type="pct"/>
            <w:tcBorders>
              <w:top w:val="single" w:color="auto" w:sz="4" w:space="0"/>
              <w:left w:val="single" w:color="auto" w:sz="4" w:space="0"/>
              <w:bottom w:val="single" w:color="auto" w:sz="4" w:space="0"/>
              <w:right w:val="single" w:color="auto" w:sz="4" w:space="0"/>
            </w:tcBorders>
            <w:vAlign w:val="center"/>
          </w:tcPr>
          <w:p w14:paraId="5F52306B">
            <w:pPr>
              <w:pStyle w:val="75"/>
              <w:spacing w:line="252" w:lineRule="auto"/>
              <w:rPr>
                <w:ins w:id="16985" w:author="Iana Siomina" w:date="2024-09-28T16:54:00Z"/>
                <w:rFonts w:cs="Arial"/>
                <w:lang w:val="en-US"/>
              </w:rPr>
            </w:pPr>
            <w:ins w:id="16986" w:author="Iana Siomina" w:date="2024-09-28T16:54:00Z">
              <w:r>
                <w:rPr>
                  <w:rFonts w:cs="Arial"/>
                  <w:lang w:val="en-US"/>
                </w:rPr>
                <w:t>-Infinity</w:t>
              </w:r>
            </w:ins>
          </w:p>
        </w:tc>
        <w:tc>
          <w:tcPr>
            <w:tcW w:w="897" w:type="pct"/>
            <w:tcBorders>
              <w:top w:val="single" w:color="auto" w:sz="4" w:space="0"/>
              <w:left w:val="single" w:color="auto" w:sz="4" w:space="0"/>
              <w:bottom w:val="single" w:color="auto" w:sz="4" w:space="0"/>
              <w:right w:val="single" w:color="auto" w:sz="4" w:space="0"/>
            </w:tcBorders>
            <w:vAlign w:val="center"/>
          </w:tcPr>
          <w:p w14:paraId="6F185EEC">
            <w:pPr>
              <w:pStyle w:val="75"/>
              <w:spacing w:line="252" w:lineRule="auto"/>
              <w:rPr>
                <w:ins w:id="16987" w:author="Iana Siomina" w:date="2024-09-28T16:54:00Z"/>
                <w:rFonts w:cs="Arial"/>
                <w:lang w:val="en-US"/>
              </w:rPr>
            </w:pPr>
            <w:ins w:id="16988" w:author="Iana Siomina" w:date="2024-09-28T16:54:00Z">
              <w:r>
                <w:rPr>
                  <w:rFonts w:cs="Arial"/>
                  <w:lang w:val="en-US"/>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14FE6CB6">
            <w:pPr>
              <w:pStyle w:val="75"/>
              <w:spacing w:line="252" w:lineRule="auto"/>
              <w:rPr>
                <w:ins w:id="16989" w:author="Iana Siomina" w:date="2024-09-28T16:54:00Z"/>
                <w:rFonts w:cs="Arial"/>
                <w:lang w:val="en-US"/>
              </w:rPr>
            </w:pPr>
            <w:ins w:id="16990" w:author="Iana Siomina" w:date="2024-09-28T16:54:00Z">
              <w:r>
                <w:rPr>
                  <w:rFonts w:cs="Arial"/>
                  <w:lang w:val="en-US"/>
                </w:rPr>
                <w:t>-Infinity</w:t>
              </w:r>
            </w:ins>
          </w:p>
        </w:tc>
      </w:tr>
      <w:tr w14:paraId="483E8B49">
        <w:trPr>
          <w:cantSplit/>
          <w:trHeight w:val="393" w:hRule="atLeast"/>
          <w:jc w:val="center"/>
          <w:ins w:id="16991"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4FE0FA13">
            <w:pPr>
              <w:pStyle w:val="76"/>
              <w:spacing w:line="252" w:lineRule="auto"/>
              <w:rPr>
                <w:ins w:id="16992" w:author="Iana Siomina" w:date="2024-09-28T16:54:00Z"/>
                <w:rFonts w:cs="Arial"/>
                <w:lang w:val="en-US"/>
              </w:rPr>
            </w:pPr>
            <w:ins w:id="16993" w:author="Iana Siomina" w:date="2024-09-28T16:54:00Z">
              <w:r>
                <w:rPr>
                  <w:rFonts w:cs="Arial"/>
                  <w:lang w:val="en-US"/>
                </w:rPr>
                <w:t>Io</w:t>
              </w:r>
            </w:ins>
            <w:ins w:id="16994" w:author="Iana Siomina" w:date="2024-09-28T16:54:00Z">
              <w:r>
                <w:rPr>
                  <w:rFonts w:cs="Arial"/>
                  <w:vertAlign w:val="superscript"/>
                  <w:lang w:val="en-US"/>
                </w:rPr>
                <w:t xml:space="preserve"> Note 4</w:t>
              </w:r>
            </w:ins>
          </w:p>
        </w:tc>
        <w:tc>
          <w:tcPr>
            <w:tcW w:w="930" w:type="pct"/>
            <w:tcBorders>
              <w:top w:val="single" w:color="auto" w:sz="4" w:space="0"/>
              <w:left w:val="single" w:color="auto" w:sz="4" w:space="0"/>
              <w:bottom w:val="single" w:color="auto" w:sz="4" w:space="0"/>
              <w:right w:val="single" w:color="auto" w:sz="4" w:space="0"/>
            </w:tcBorders>
            <w:vAlign w:val="center"/>
          </w:tcPr>
          <w:p w14:paraId="04E69A53">
            <w:pPr>
              <w:pStyle w:val="76"/>
              <w:spacing w:line="252" w:lineRule="auto"/>
              <w:rPr>
                <w:ins w:id="16995" w:author="Iana Siomina" w:date="2024-09-28T16:54:00Z"/>
                <w:rFonts w:cs="Arial"/>
                <w:lang w:val="en-US"/>
              </w:rPr>
            </w:pPr>
            <w:ins w:id="16996"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1DBB1974">
            <w:pPr>
              <w:keepNext/>
              <w:keepLines/>
              <w:spacing w:after="0" w:line="252" w:lineRule="auto"/>
              <w:jc w:val="center"/>
              <w:rPr>
                <w:ins w:id="16997" w:author="Iana Siomina" w:date="2024-09-28T16:54:00Z"/>
                <w:rFonts w:ascii="Arial" w:hAnsi="Arial"/>
                <w:sz w:val="18"/>
                <w:lang w:val="en-US"/>
              </w:rPr>
            </w:pPr>
            <w:ins w:id="16998" w:author="Iana Siomina" w:date="2024-09-28T16:54:00Z">
              <w:r>
                <w:rPr>
                  <w:rFonts w:ascii="Arial" w:hAnsi="Arial"/>
                  <w:sz w:val="18"/>
                  <w:lang w:val="en-US"/>
                </w:rPr>
                <w:t>dBm/</w:t>
              </w:r>
            </w:ins>
          </w:p>
          <w:p w14:paraId="2DCC2C91">
            <w:pPr>
              <w:pStyle w:val="75"/>
              <w:spacing w:line="252" w:lineRule="auto"/>
              <w:rPr>
                <w:ins w:id="16999" w:author="Iana Siomina" w:date="2024-09-28T16:54:00Z"/>
                <w:rFonts w:cs="Arial"/>
                <w:lang w:val="en-US"/>
              </w:rPr>
            </w:pPr>
            <w:ins w:id="17000" w:author="Iana Siomina" w:date="2024-09-28T16:54:00Z">
              <w:r>
                <w:rPr>
                  <w:lang w:val="en-US"/>
                </w:rPr>
                <w:t>95.04MHz</w:t>
              </w:r>
            </w:ins>
          </w:p>
        </w:tc>
        <w:tc>
          <w:tcPr>
            <w:tcW w:w="969" w:type="pct"/>
            <w:tcBorders>
              <w:top w:val="single" w:color="auto" w:sz="4" w:space="0"/>
              <w:left w:val="single" w:color="auto" w:sz="4" w:space="0"/>
              <w:bottom w:val="single" w:color="auto" w:sz="4" w:space="0"/>
              <w:right w:val="single" w:color="auto" w:sz="4" w:space="0"/>
            </w:tcBorders>
            <w:vAlign w:val="center"/>
          </w:tcPr>
          <w:p w14:paraId="0CD67DB6">
            <w:pPr>
              <w:pStyle w:val="75"/>
              <w:spacing w:line="252" w:lineRule="auto"/>
              <w:rPr>
                <w:ins w:id="17001" w:author="Iana Siomina" w:date="2024-09-28T16:54:00Z"/>
                <w:rFonts w:cs="Arial"/>
                <w:lang w:val="en-US"/>
              </w:rPr>
            </w:pPr>
            <w:ins w:id="17002" w:author="Iana Siomina" w:date="2024-09-28T16:54:00Z">
              <w:r>
                <w:rPr>
                  <w:lang w:val="en-US"/>
                </w:rPr>
                <w:t>-57</w:t>
              </w:r>
            </w:ins>
          </w:p>
        </w:tc>
        <w:tc>
          <w:tcPr>
            <w:tcW w:w="897" w:type="pct"/>
            <w:tcBorders>
              <w:top w:val="single" w:color="auto" w:sz="4" w:space="0"/>
              <w:left w:val="single" w:color="auto" w:sz="4" w:space="0"/>
              <w:bottom w:val="single" w:color="auto" w:sz="4" w:space="0"/>
              <w:right w:val="single" w:color="auto" w:sz="4" w:space="0"/>
            </w:tcBorders>
            <w:vAlign w:val="center"/>
          </w:tcPr>
          <w:p w14:paraId="1BA16A17">
            <w:pPr>
              <w:pStyle w:val="75"/>
              <w:spacing w:line="252" w:lineRule="auto"/>
              <w:rPr>
                <w:ins w:id="17003" w:author="Iana Siomina" w:date="2024-09-28T16:54:00Z"/>
                <w:rFonts w:cs="Arial"/>
                <w:lang w:val="en-US"/>
              </w:rPr>
            </w:pPr>
            <w:ins w:id="17004" w:author="Iana Siomina" w:date="2024-09-28T16:54:00Z">
              <w:r>
                <w:rPr>
                  <w:lang w:val="en-US"/>
                </w:rPr>
                <w:t>-57</w:t>
              </w:r>
            </w:ins>
          </w:p>
        </w:tc>
        <w:tc>
          <w:tcPr>
            <w:tcW w:w="892" w:type="pct"/>
            <w:tcBorders>
              <w:top w:val="single" w:color="auto" w:sz="4" w:space="0"/>
              <w:left w:val="single" w:color="auto" w:sz="4" w:space="0"/>
              <w:bottom w:val="single" w:color="auto" w:sz="4" w:space="0"/>
              <w:right w:val="single" w:color="auto" w:sz="4" w:space="0"/>
            </w:tcBorders>
            <w:vAlign w:val="center"/>
          </w:tcPr>
          <w:p w14:paraId="1A6FA5F6">
            <w:pPr>
              <w:pStyle w:val="75"/>
              <w:spacing w:line="252" w:lineRule="auto"/>
              <w:rPr>
                <w:ins w:id="17005" w:author="Iana Siomina" w:date="2024-09-28T16:54:00Z"/>
                <w:rFonts w:cs="Arial"/>
                <w:lang w:val="en-US"/>
              </w:rPr>
            </w:pPr>
            <w:ins w:id="17006" w:author="Iana Siomina" w:date="2024-09-28T16:54:00Z">
              <w:r>
                <w:rPr>
                  <w:lang w:val="en-US"/>
                </w:rPr>
                <w:t>-57</w:t>
              </w:r>
            </w:ins>
          </w:p>
        </w:tc>
      </w:tr>
      <w:tr w14:paraId="06D99870">
        <w:trPr>
          <w:cantSplit/>
          <w:trHeight w:val="258" w:hRule="atLeast"/>
          <w:jc w:val="center"/>
          <w:ins w:id="17007"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22723CD9">
            <w:pPr>
              <w:pStyle w:val="76"/>
              <w:spacing w:line="252" w:lineRule="auto"/>
              <w:rPr>
                <w:ins w:id="17008" w:author="Iana Siomina" w:date="2024-09-28T16:54:00Z"/>
                <w:rFonts w:cs="Arial"/>
                <w:lang w:val="en-US"/>
              </w:rPr>
            </w:pPr>
            <w:ins w:id="17009" w:author="Iana Siomina" w:date="2024-09-28T16:54:00Z">
              <w:r>
                <w:rPr>
                  <w:rFonts w:cs="Arial"/>
                  <w:lang w:val="en-US"/>
                </w:rPr>
                <w:t>SSB</w:t>
              </w:r>
            </w:ins>
            <w:ins w:id="17010" w:author="Iana Siomina" w:date="2024-09-28T16:54:00Z">
              <w:r>
                <w:rPr>
                  <w:rFonts w:cs="Arial"/>
                  <w:lang w:val="en-US" w:eastAsia="zh-CN"/>
                </w:rPr>
                <w:t>_</w:t>
              </w:r>
            </w:ins>
            <w:ins w:id="17011" w:author="Iana Siomina" w:date="2024-09-28T16:54:00Z">
              <w:r>
                <w:rPr>
                  <w:rFonts w:cs="Arial"/>
                  <w:lang w:val="en-US"/>
                </w:rPr>
                <w:t>RP</w:t>
              </w:r>
            </w:ins>
            <w:ins w:id="17012" w:author="Iana Siomina" w:date="2024-09-28T16:54:00Z">
              <w:r>
                <w:rPr>
                  <w:rFonts w:cs="Arial"/>
                  <w:vertAlign w:val="superscript"/>
                  <w:lang w:val="en-US"/>
                </w:rPr>
                <w:t xml:space="preserve"> Note4</w:t>
              </w:r>
            </w:ins>
          </w:p>
        </w:tc>
        <w:tc>
          <w:tcPr>
            <w:tcW w:w="930" w:type="pct"/>
            <w:tcBorders>
              <w:top w:val="single" w:color="auto" w:sz="4" w:space="0"/>
              <w:left w:val="single" w:color="auto" w:sz="4" w:space="0"/>
              <w:bottom w:val="single" w:color="auto" w:sz="4" w:space="0"/>
              <w:right w:val="single" w:color="auto" w:sz="4" w:space="0"/>
            </w:tcBorders>
            <w:vAlign w:val="center"/>
          </w:tcPr>
          <w:p w14:paraId="139515B2">
            <w:pPr>
              <w:pStyle w:val="76"/>
              <w:spacing w:line="252" w:lineRule="auto"/>
              <w:rPr>
                <w:ins w:id="17013" w:author="Iana Siomina" w:date="2024-09-28T16:54:00Z"/>
                <w:rFonts w:cs="Arial"/>
                <w:lang w:val="en-US"/>
              </w:rPr>
            </w:pPr>
            <w:ins w:id="17014"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596DFE5E">
            <w:pPr>
              <w:pStyle w:val="76"/>
              <w:spacing w:line="252" w:lineRule="auto"/>
              <w:rPr>
                <w:ins w:id="17015" w:author="Iana Siomina" w:date="2024-09-28T16:54:00Z"/>
                <w:rFonts w:cs="Arial"/>
                <w:lang w:val="en-US"/>
              </w:rPr>
            </w:pPr>
            <w:ins w:id="17016" w:author="Iana Siomina" w:date="2024-09-28T16:54:00Z">
              <w:r>
                <w:rPr>
                  <w:lang w:val="en-US"/>
                </w:rPr>
                <w:t>dBm/SCS</w:t>
              </w:r>
            </w:ins>
          </w:p>
        </w:tc>
        <w:tc>
          <w:tcPr>
            <w:tcW w:w="969" w:type="pct"/>
            <w:tcBorders>
              <w:top w:val="single" w:color="auto" w:sz="4" w:space="0"/>
              <w:left w:val="single" w:color="auto" w:sz="4" w:space="0"/>
              <w:bottom w:val="single" w:color="auto" w:sz="4" w:space="0"/>
              <w:right w:val="single" w:color="auto" w:sz="4" w:space="0"/>
            </w:tcBorders>
            <w:vAlign w:val="center"/>
          </w:tcPr>
          <w:p w14:paraId="6BC43888">
            <w:pPr>
              <w:pStyle w:val="75"/>
              <w:spacing w:line="252" w:lineRule="auto"/>
              <w:rPr>
                <w:ins w:id="17017" w:author="Iana Siomina" w:date="2024-09-28T16:54:00Z"/>
                <w:rFonts w:cs="Arial"/>
                <w:lang w:val="en-US"/>
              </w:rPr>
            </w:pPr>
            <w:ins w:id="17018" w:author="Iana Siomina" w:date="2024-09-28T16:54:00Z">
              <w:r>
                <w:rPr>
                  <w:rFonts w:cs="Arial"/>
                  <w:lang w:val="en-US"/>
                </w:rPr>
                <w:t>-89</w:t>
              </w:r>
            </w:ins>
          </w:p>
        </w:tc>
        <w:tc>
          <w:tcPr>
            <w:tcW w:w="897" w:type="pct"/>
            <w:tcBorders>
              <w:top w:val="single" w:color="auto" w:sz="4" w:space="0"/>
              <w:left w:val="single" w:color="auto" w:sz="4" w:space="0"/>
              <w:bottom w:val="single" w:color="auto" w:sz="4" w:space="0"/>
              <w:right w:val="single" w:color="auto" w:sz="4" w:space="0"/>
            </w:tcBorders>
            <w:vAlign w:val="center"/>
          </w:tcPr>
          <w:p w14:paraId="61B9B82F">
            <w:pPr>
              <w:pStyle w:val="75"/>
              <w:spacing w:line="252" w:lineRule="auto"/>
              <w:rPr>
                <w:ins w:id="17019" w:author="Iana Siomina" w:date="2024-09-28T16:54:00Z"/>
                <w:rFonts w:cs="Arial"/>
                <w:lang w:val="en-US" w:eastAsia="zh-CN"/>
              </w:rPr>
            </w:pPr>
            <w:ins w:id="17020" w:author="Iana Siomina" w:date="2024-09-28T16:54:00Z">
              <w:r>
                <w:rPr>
                  <w:rFonts w:cs="Arial"/>
                  <w:lang w:val="en-US"/>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2CDBC9CD">
            <w:pPr>
              <w:pStyle w:val="75"/>
              <w:spacing w:line="252" w:lineRule="auto"/>
              <w:rPr>
                <w:ins w:id="17021" w:author="Iana Siomina" w:date="2024-09-28T16:54:00Z"/>
                <w:rFonts w:cs="Arial"/>
                <w:lang w:val="en-US" w:eastAsia="zh-CN"/>
              </w:rPr>
            </w:pPr>
            <w:ins w:id="17022" w:author="Iana Siomina" w:date="2024-09-28T16:54:00Z">
              <w:r>
                <w:rPr>
                  <w:rFonts w:cs="Arial"/>
                  <w:lang w:val="en-US"/>
                </w:rPr>
                <w:t>-Infinity</w:t>
              </w:r>
            </w:ins>
          </w:p>
        </w:tc>
      </w:tr>
      <w:tr w14:paraId="6D6668D0">
        <w:trPr>
          <w:cantSplit/>
          <w:trHeight w:val="148" w:hRule="atLeast"/>
          <w:jc w:val="center"/>
          <w:ins w:id="17023"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64B9C7CB">
            <w:pPr>
              <w:pStyle w:val="76"/>
              <w:spacing w:line="252" w:lineRule="auto"/>
              <w:rPr>
                <w:ins w:id="17024" w:author="Iana Siomina" w:date="2024-09-28T16:54:00Z"/>
                <w:rFonts w:cs="Arial"/>
                <w:lang w:val="en-US" w:eastAsia="en-GB"/>
              </w:rPr>
            </w:pPr>
            <w:ins w:id="17025" w:author="Iana Siomina" w:date="2024-09-28T16:54:00Z">
              <w:r>
                <w:rPr>
                  <w:rFonts w:cs="Arial"/>
                  <w:lang w:val="en-US" w:eastAsia="zh-CN"/>
                </w:rPr>
                <w:t>SSB</w:t>
              </w:r>
            </w:ins>
            <w:ins w:id="17026" w:author="Iana Siomina" w:date="2024-09-28T16:54:00Z"/>
            <w:ins w:id="17027" w:author="Iana Siomina" w:date="2024-09-28T16:54:00Z"/>
            <w:ins w:id="17028" w:author="Iana Siomina" w:date="2024-09-28T16:54:00Z"/>
            <w:ins w:id="17029" w:author="Iana Siomina" w:date="2024-09-28T16:54:00Z">
              <w:r>
                <w:rPr>
                  <w:rFonts w:cs="Arial"/>
                  <w:position w:val="-12"/>
                  <w:lang w:val="en-US" w:eastAsia="en-GB"/>
                </w:rPr>
                <w:object>
                  <v:shape id="_x0000_i1069"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69" DrawAspect="Content" ObjectID="_1468075769" r:id="rId55">
                    <o:LockedField>false</o:LockedField>
                  </o:OLEObject>
                </w:object>
              </w:r>
            </w:ins>
            <w:ins w:id="17031" w:author="Iana Siomina" w:date="2024-09-28T16:54:00Z"/>
          </w:p>
        </w:tc>
        <w:tc>
          <w:tcPr>
            <w:tcW w:w="930" w:type="pct"/>
            <w:tcBorders>
              <w:top w:val="single" w:color="auto" w:sz="4" w:space="0"/>
              <w:left w:val="single" w:color="auto" w:sz="4" w:space="0"/>
              <w:bottom w:val="single" w:color="auto" w:sz="4" w:space="0"/>
              <w:right w:val="single" w:color="auto" w:sz="4" w:space="0"/>
            </w:tcBorders>
            <w:vAlign w:val="center"/>
          </w:tcPr>
          <w:p w14:paraId="46329F0C">
            <w:pPr>
              <w:pStyle w:val="76"/>
              <w:spacing w:line="252" w:lineRule="auto"/>
              <w:rPr>
                <w:ins w:id="17032" w:author="Iana Siomina" w:date="2024-09-28T16:54:00Z"/>
                <w:rFonts w:cs="Arial"/>
                <w:lang w:val="en-US"/>
              </w:rPr>
            </w:pPr>
            <w:ins w:id="17033"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1F0C6335">
            <w:pPr>
              <w:pStyle w:val="75"/>
              <w:spacing w:line="252" w:lineRule="auto"/>
              <w:rPr>
                <w:ins w:id="17034" w:author="Iana Siomina" w:date="2024-09-28T16:54:00Z"/>
                <w:rFonts w:cs="Arial"/>
                <w:lang w:val="en-US"/>
              </w:rPr>
            </w:pPr>
            <w:ins w:id="17035" w:author="Iana Siomina" w:date="2024-09-28T16:54:00Z">
              <w:r>
                <w:rPr>
                  <w:rFonts w:cs="Arial"/>
                  <w:lang w:val="en-US"/>
                </w:rPr>
                <w:t>dB</w:t>
              </w:r>
            </w:ins>
          </w:p>
        </w:tc>
        <w:tc>
          <w:tcPr>
            <w:tcW w:w="969" w:type="pct"/>
            <w:tcBorders>
              <w:top w:val="single" w:color="auto" w:sz="4" w:space="0"/>
              <w:left w:val="single" w:color="auto" w:sz="4" w:space="0"/>
              <w:bottom w:val="single" w:color="auto" w:sz="4" w:space="0"/>
              <w:right w:val="single" w:color="auto" w:sz="4" w:space="0"/>
            </w:tcBorders>
            <w:vAlign w:val="center"/>
          </w:tcPr>
          <w:p w14:paraId="3946A58C">
            <w:pPr>
              <w:pStyle w:val="75"/>
              <w:spacing w:line="252" w:lineRule="auto"/>
              <w:rPr>
                <w:ins w:id="17036" w:author="Iana Siomina" w:date="2024-09-28T16:54:00Z"/>
                <w:rFonts w:cs="Arial"/>
                <w:lang w:val="en-US"/>
              </w:rPr>
            </w:pPr>
            <w:ins w:id="17037" w:author="Iana Siomina" w:date="2024-09-28T16:54:00Z">
              <w:r>
                <w:rPr>
                  <w:rFonts w:cs="Arial"/>
                  <w:lang w:val="en-US"/>
                </w:rPr>
                <w:t>0</w:t>
              </w:r>
            </w:ins>
          </w:p>
        </w:tc>
        <w:tc>
          <w:tcPr>
            <w:tcW w:w="897" w:type="pct"/>
            <w:tcBorders>
              <w:top w:val="single" w:color="auto" w:sz="4" w:space="0"/>
              <w:left w:val="single" w:color="auto" w:sz="4" w:space="0"/>
              <w:bottom w:val="single" w:color="auto" w:sz="4" w:space="0"/>
              <w:right w:val="single" w:color="auto" w:sz="4" w:space="0"/>
            </w:tcBorders>
            <w:vAlign w:val="center"/>
          </w:tcPr>
          <w:p w14:paraId="6649B5A9">
            <w:pPr>
              <w:pStyle w:val="75"/>
              <w:spacing w:line="252" w:lineRule="auto"/>
              <w:rPr>
                <w:ins w:id="17038" w:author="Iana Siomina" w:date="2024-09-28T16:54:00Z"/>
                <w:rFonts w:cs="Arial"/>
                <w:lang w:val="en-US"/>
              </w:rPr>
            </w:pPr>
            <w:ins w:id="17039" w:author="Iana Siomina" w:date="2024-09-28T16:54:00Z">
              <w:r>
                <w:rPr>
                  <w:rFonts w:cs="Arial"/>
                  <w:lang w:val="en-US"/>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34CB1160">
            <w:pPr>
              <w:pStyle w:val="75"/>
              <w:spacing w:line="252" w:lineRule="auto"/>
              <w:rPr>
                <w:ins w:id="17040" w:author="Iana Siomina" w:date="2024-09-28T16:54:00Z"/>
                <w:rFonts w:cs="Arial"/>
                <w:lang w:val="en-US"/>
              </w:rPr>
            </w:pPr>
            <w:ins w:id="17041" w:author="Iana Siomina" w:date="2024-09-28T16:54:00Z">
              <w:r>
                <w:rPr>
                  <w:rFonts w:cs="Arial"/>
                  <w:lang w:val="en-US"/>
                </w:rPr>
                <w:t>-Infinity</w:t>
              </w:r>
            </w:ins>
          </w:p>
        </w:tc>
      </w:tr>
      <w:tr w14:paraId="6CDBF973">
        <w:trPr>
          <w:cantSplit/>
          <w:trHeight w:val="460" w:hRule="atLeast"/>
          <w:jc w:val="center"/>
          <w:ins w:id="17042"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0CCFE4B5">
            <w:pPr>
              <w:pStyle w:val="76"/>
              <w:spacing w:line="252" w:lineRule="auto"/>
              <w:rPr>
                <w:ins w:id="17043" w:author="Iana Siomina" w:date="2024-09-28T16:54:00Z"/>
                <w:rFonts w:cs="Arial"/>
                <w:lang w:val="en-US"/>
              </w:rPr>
            </w:pPr>
            <w:ins w:id="17044" w:author="Iana Siomina" w:date="2024-09-28T16:54:00Z">
              <w:r>
                <w:rPr>
                  <w:rFonts w:cs="Arial"/>
                  <w:lang w:val="en-US"/>
                </w:rPr>
                <w:t xml:space="preserve">Propagation Condition </w:t>
              </w:r>
            </w:ins>
          </w:p>
        </w:tc>
        <w:tc>
          <w:tcPr>
            <w:tcW w:w="686" w:type="pct"/>
            <w:tcBorders>
              <w:top w:val="single" w:color="auto" w:sz="4" w:space="0"/>
              <w:left w:val="single" w:color="auto" w:sz="4" w:space="0"/>
              <w:bottom w:val="single" w:color="auto" w:sz="4" w:space="0"/>
              <w:right w:val="single" w:color="auto" w:sz="4" w:space="0"/>
            </w:tcBorders>
            <w:vAlign w:val="center"/>
          </w:tcPr>
          <w:p w14:paraId="1E85B206">
            <w:pPr>
              <w:pStyle w:val="75"/>
              <w:spacing w:line="252" w:lineRule="auto"/>
              <w:rPr>
                <w:ins w:id="17045" w:author="Iana Siomina" w:date="2024-09-28T16:54:00Z"/>
                <w:rFonts w:cs="Arial"/>
                <w:lang w:val="en-US"/>
              </w:rPr>
            </w:pPr>
          </w:p>
        </w:tc>
        <w:tc>
          <w:tcPr>
            <w:tcW w:w="2758" w:type="pct"/>
            <w:gridSpan w:val="3"/>
            <w:tcBorders>
              <w:top w:val="single" w:color="auto" w:sz="4" w:space="0"/>
              <w:left w:val="single" w:color="auto" w:sz="4" w:space="0"/>
              <w:bottom w:val="single" w:color="auto" w:sz="4" w:space="0"/>
              <w:right w:val="single" w:color="auto" w:sz="4" w:space="0"/>
            </w:tcBorders>
            <w:vAlign w:val="center"/>
          </w:tcPr>
          <w:p w14:paraId="0A0B417C">
            <w:pPr>
              <w:pStyle w:val="75"/>
              <w:spacing w:line="252" w:lineRule="auto"/>
              <w:rPr>
                <w:ins w:id="17046" w:author="Iana Siomina" w:date="2024-09-28T16:54:00Z"/>
                <w:rFonts w:cs="Arial"/>
                <w:lang w:val="en-US"/>
              </w:rPr>
            </w:pPr>
            <w:ins w:id="17047" w:author="Iana Siomina" w:date="2024-09-28T16:54:00Z">
              <w:r>
                <w:rPr>
                  <w:rFonts w:cs="Arial"/>
                  <w:lang w:val="en-US"/>
                </w:rPr>
                <w:t>AWGN</w:t>
              </w:r>
            </w:ins>
          </w:p>
        </w:tc>
      </w:tr>
      <w:tr w14:paraId="62D35F2C">
        <w:trPr>
          <w:cantSplit/>
          <w:trHeight w:val="1499" w:hRule="atLeast"/>
          <w:jc w:val="center"/>
          <w:ins w:id="17048" w:author="Iana Siomina" w:date="2024-09-28T16:54:00Z"/>
        </w:trPr>
        <w:tc>
          <w:tcPr>
            <w:tcW w:w="5000" w:type="pct"/>
            <w:gridSpan w:val="6"/>
            <w:tcBorders>
              <w:top w:val="single" w:color="auto" w:sz="4" w:space="0"/>
              <w:left w:val="single" w:color="auto" w:sz="4" w:space="0"/>
              <w:bottom w:val="single" w:color="auto" w:sz="4" w:space="0"/>
              <w:right w:val="single" w:color="auto" w:sz="4" w:space="0"/>
            </w:tcBorders>
          </w:tcPr>
          <w:p w14:paraId="4DFDB4F3">
            <w:pPr>
              <w:pStyle w:val="89"/>
              <w:spacing w:line="252" w:lineRule="auto"/>
              <w:rPr>
                <w:ins w:id="17049" w:author="Iana Siomina" w:date="2024-09-28T16:54:00Z"/>
                <w:rFonts w:cs="Arial"/>
                <w:lang w:val="en-US"/>
              </w:rPr>
            </w:pPr>
            <w:ins w:id="17050" w:author="Iana Siomina" w:date="2024-09-28T16:54:00Z">
              <w:r>
                <w:rPr>
                  <w:rFonts w:cs="Arial"/>
                  <w:lang w:val="en-US"/>
                </w:rPr>
                <w:t xml:space="preserve">NOTE 1: </w:t>
              </w:r>
            </w:ins>
            <w:ins w:id="17051" w:author="Iana Siomina" w:date="2024-09-28T16:54:00Z">
              <w:r>
                <w:rPr>
                  <w:rFonts w:cs="Arial"/>
                  <w:lang w:val="en-US"/>
                </w:rPr>
                <w:tab/>
              </w:r>
            </w:ins>
            <w:ins w:id="17052" w:author="Iana Siomina" w:date="2024-09-28T16:54:00Z">
              <w:r>
                <w:rPr>
                  <w:rFonts w:cs="Arial"/>
                  <w:lang w:val="en-US"/>
                </w:rPr>
                <w:t xml:space="preserve">OCNG shall be used such that active cell (Cell 1) is fully allocated and a constant total transmitted power spectral density is achieved for all OFDM symbols other than those in the </w:t>
              </w:r>
            </w:ins>
            <w:ins w:id="17053" w:author="Iana Siomina" w:date="2024-09-28T16:54:00Z">
              <w:r>
                <w:rPr>
                  <w:rFonts w:cs="Arial"/>
                  <w:lang w:val="en-US" w:eastAsia="zh-CN"/>
                </w:rPr>
                <w:t>slots</w:t>
              </w:r>
            </w:ins>
            <w:ins w:id="17054" w:author="Iana Siomina" w:date="2024-09-28T16:54:00Z">
              <w:r>
                <w:rPr>
                  <w:rFonts w:cs="Arial"/>
                  <w:lang w:val="en-US"/>
                </w:rPr>
                <w:t xml:space="preserve"> with transmitted PRS.</w:t>
              </w:r>
            </w:ins>
          </w:p>
          <w:p w14:paraId="1913B801">
            <w:pPr>
              <w:pStyle w:val="89"/>
              <w:spacing w:line="252" w:lineRule="auto"/>
              <w:rPr>
                <w:ins w:id="17055" w:author="Iana Siomina" w:date="2024-09-28T16:54:00Z"/>
                <w:rFonts w:cs="Arial"/>
                <w:lang w:val="en-US"/>
              </w:rPr>
            </w:pPr>
            <w:ins w:id="17056" w:author="Iana Siomina" w:date="2024-09-28T16:54:00Z">
              <w:r>
                <w:rPr>
                  <w:rFonts w:cs="Arial"/>
                  <w:lang w:val="en-US"/>
                </w:rPr>
                <w:t>NOTE 2:</w:t>
              </w:r>
            </w:ins>
            <w:ins w:id="17057" w:author="Iana Siomina" w:date="2024-09-28T16:54:00Z">
              <w:r>
                <w:rPr>
                  <w:rFonts w:cs="Arial"/>
                  <w:lang w:val="en-US"/>
                </w:rPr>
                <w:tab/>
              </w:r>
            </w:ins>
            <w:ins w:id="17058" w:author="Iana Siomina" w:date="2024-09-28T16:54:00Z">
              <w:r>
                <w:rPr>
                  <w:rFonts w:cs="Arial"/>
                  <w:lang w:val="en-US"/>
                </w:rPr>
                <w:t>The resources for uplink transmission are assigned to the UE prior to the start of time period T2.</w:t>
              </w:r>
            </w:ins>
          </w:p>
          <w:p w14:paraId="2486BD28">
            <w:pPr>
              <w:pStyle w:val="89"/>
              <w:spacing w:line="252" w:lineRule="auto"/>
              <w:rPr>
                <w:ins w:id="17059" w:author="Iana Siomina" w:date="2024-09-28T16:54:00Z"/>
                <w:rFonts w:cs="Arial"/>
                <w:lang w:val="en-US"/>
              </w:rPr>
            </w:pPr>
            <w:ins w:id="17060" w:author="Iana Siomina" w:date="2024-09-28T16:54:00Z">
              <w:r>
                <w:rPr>
                  <w:rFonts w:cs="Arial"/>
                  <w:lang w:val="en-US"/>
                </w:rPr>
                <w:t xml:space="preserve">NOTE 3: </w:t>
              </w:r>
            </w:ins>
            <w:ins w:id="17061" w:author="Iana Siomina" w:date="2024-09-28T16:54:00Z">
              <w:r>
                <w:rPr>
                  <w:rFonts w:cs="Arial"/>
                  <w:lang w:val="en-US"/>
                </w:rPr>
                <w:tab/>
              </w:r>
            </w:ins>
            <w:ins w:id="17062" w:author="Iana Siomina" w:date="2024-09-28T16:54:00Z">
              <w:r>
                <w:rPr>
                  <w:rFonts w:cs="Arial"/>
                  <w:lang w:val="en-US"/>
                </w:rPr>
                <w:t xml:space="preserve">Interference from other cells and noise sources not specified in the test are assumed to be constant over subcarriers and time and shall be modelled as AWGN of appropriate power for </w:t>
              </w:r>
            </w:ins>
            <w:ins w:id="17063" w:author="Iana Siomina" w:date="2024-09-28T16:54:00Z"/>
            <w:ins w:id="17064" w:author="Iana Siomina" w:date="2024-09-28T16:54:00Z"/>
            <w:ins w:id="17065" w:author="Iana Siomina" w:date="2024-09-28T16:54:00Z"/>
            <w:ins w:id="17066" w:author="Iana Siomina" w:date="2024-09-28T16:54:00Z">
              <w:r>
                <w:rPr>
                  <w:rFonts w:cs="Arial"/>
                  <w:position w:val="-12"/>
                  <w:lang w:val="en-US" w:eastAsia="en-GB"/>
                </w:rPr>
                <w:object>
                  <v:shape id="_x0000_i1070" o:spt="75" type="#_x0000_t75" style="height:21.4pt;width:21.4pt;" o:ole="t" filled="f" o:preferrelative="t" stroked="f" coordsize="21600,21600">
                    <v:path/>
                    <v:fill on="f" focussize="0,0"/>
                    <v:stroke on="f" joinstyle="miter"/>
                    <v:imagedata r:id="rId9" o:title=""/>
                    <o:lock v:ext="edit" aspectratio="t"/>
                    <w10:wrap type="none"/>
                    <w10:anchorlock/>
                  </v:shape>
                  <o:OLEObject Type="Embed" ProgID="Equation.3" ShapeID="_x0000_i1070" DrawAspect="Content" ObjectID="_1468075770" r:id="rId56">
                    <o:LockedField>false</o:LockedField>
                  </o:OLEObject>
                </w:object>
              </w:r>
            </w:ins>
            <w:ins w:id="17068" w:author="Iana Siomina" w:date="2024-09-28T16:54:00Z"/>
            <w:ins w:id="17069" w:author="Iana Siomina" w:date="2024-09-28T16:54:00Z">
              <w:r>
                <w:rPr>
                  <w:rFonts w:cs="Arial"/>
                  <w:lang w:val="en-US"/>
                </w:rPr>
                <w:t xml:space="preserve"> to be fulfilled.</w:t>
              </w:r>
            </w:ins>
          </w:p>
          <w:p w14:paraId="6013633F">
            <w:pPr>
              <w:pStyle w:val="89"/>
              <w:spacing w:line="252" w:lineRule="auto"/>
              <w:rPr>
                <w:ins w:id="17070" w:author="Iana Siomina" w:date="2024-09-28T16:54:00Z"/>
                <w:rFonts w:cs="Arial"/>
                <w:lang w:val="en-US"/>
              </w:rPr>
            </w:pPr>
            <w:ins w:id="17071" w:author="Iana Siomina" w:date="2024-09-28T16:54:00Z">
              <w:r>
                <w:rPr>
                  <w:rFonts w:cs="Arial"/>
                  <w:lang w:val="en-US"/>
                </w:rPr>
                <w:t xml:space="preserve">NOTE 4: </w:t>
              </w:r>
            </w:ins>
            <w:ins w:id="17072" w:author="Iana Siomina" w:date="2024-09-28T16:54:00Z">
              <w:r>
                <w:rPr>
                  <w:rFonts w:cs="Arial"/>
                  <w:lang w:val="en-US"/>
                </w:rPr>
                <w:tab/>
              </w:r>
            </w:ins>
            <w:ins w:id="17073" w:author="Iana Siomina" w:date="2024-09-28T16:54:00Z">
              <w:r>
                <w:rPr>
                  <w:rFonts w:cs="Arial"/>
                  <w:lang w:val="en-US"/>
                </w:rPr>
                <w:t>SSB</w:t>
              </w:r>
            </w:ins>
            <w:ins w:id="17074" w:author="Iana Siomina" w:date="2024-09-28T16:54:00Z">
              <w:r>
                <w:rPr>
                  <w:rFonts w:cs="Arial"/>
                  <w:lang w:val="en-US" w:eastAsia="zh-CN"/>
                </w:rPr>
                <w:t>_</w:t>
              </w:r>
            </w:ins>
            <w:ins w:id="17075" w:author="Iana Siomina" w:date="2024-09-28T16:54:00Z">
              <w:r>
                <w:rPr>
                  <w:rFonts w:cs="Arial"/>
                  <w:lang w:val="en-US"/>
                </w:rPr>
                <w:t>RP and Io levels have been derived from other parameters and are given for information purpose. These are not settable test parameters.</w:t>
              </w:r>
            </w:ins>
          </w:p>
        </w:tc>
      </w:tr>
    </w:tbl>
    <w:p w14:paraId="61F6FB6A">
      <w:pPr>
        <w:rPr>
          <w:ins w:id="17076" w:author="Iana Siomina" w:date="2024-09-28T16:54:00Z"/>
          <w:lang w:eastAsia="en-GB"/>
        </w:rPr>
      </w:pPr>
    </w:p>
    <w:p w14:paraId="5B1808F1">
      <w:pPr>
        <w:pStyle w:val="78"/>
        <w:rPr>
          <w:ins w:id="17077" w:author="Iana Siomina" w:date="2024-09-28T16:54:00Z"/>
        </w:rPr>
      </w:pPr>
      <w:ins w:id="17078" w:author="Iana Siomina" w:date="2024-09-28T16:54:00Z">
        <w:r>
          <w:rPr/>
          <w:t xml:space="preserve">Table </w:t>
        </w:r>
      </w:ins>
      <w:ins w:id="17079" w:author="Iana Siomina" w:date="2024-09-28T16:54:00Z">
        <w:r>
          <w:rPr>
            <w:lang w:val="en-US"/>
          </w:rPr>
          <w:t>A.17.6.5</w:t>
        </w:r>
      </w:ins>
      <w:ins w:id="17080" w:author="Iana Siomina" w:date="2024-09-28T16:54:00Z">
        <w:r>
          <w:rPr/>
          <w:t>.1.1-</w:t>
        </w:r>
      </w:ins>
      <w:ins w:id="17081" w:author="Iana Siomina" w:date="2024-09-28T16:54:00Z">
        <w:r>
          <w:rPr>
            <w:lang w:val="en-US"/>
          </w:rPr>
          <w:t>4</w:t>
        </w:r>
      </w:ins>
      <w:ins w:id="17082" w:author="Iana Siomina" w:date="2024-09-28T16:54:00Z">
        <w:r>
          <w:rPr/>
          <w:t>: Cell-specific test parameters for RSTD measurement reporting delay during T2</w:t>
        </w:r>
      </w:ins>
    </w:p>
    <w:tbl>
      <w:tblPr>
        <w:tblStyle w:val="13"/>
        <w:tblW w:w="4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777"/>
        <w:gridCol w:w="1673"/>
        <w:gridCol w:w="1596"/>
        <w:gridCol w:w="1815"/>
        <w:gridCol w:w="2039"/>
      </w:tblGrid>
      <w:tr w14:paraId="08E93AD8">
        <w:trPr>
          <w:cantSplit/>
          <w:trHeight w:val="20" w:hRule="atLeast"/>
          <w:jc w:val="center"/>
          <w:ins w:id="17083" w:author="Iana Siomina" w:date="2024-09-28T16:54:00Z"/>
        </w:trPr>
        <w:tc>
          <w:tcPr>
            <w:tcW w:w="993" w:type="pct"/>
            <w:gridSpan w:val="2"/>
            <w:vMerge w:val="restart"/>
            <w:tcBorders>
              <w:top w:val="single" w:color="auto" w:sz="4" w:space="0"/>
              <w:left w:val="single" w:color="auto" w:sz="4" w:space="0"/>
              <w:bottom w:val="single" w:color="auto" w:sz="4" w:space="0"/>
              <w:right w:val="single" w:color="auto" w:sz="4" w:space="0"/>
            </w:tcBorders>
          </w:tcPr>
          <w:p w14:paraId="441BF3EC">
            <w:pPr>
              <w:pStyle w:val="74"/>
              <w:spacing w:line="252" w:lineRule="auto"/>
              <w:rPr>
                <w:ins w:id="17084" w:author="Iana Siomina" w:date="2024-09-28T16:54:00Z"/>
                <w:lang w:val="en-US"/>
              </w:rPr>
            </w:pPr>
            <w:ins w:id="17085" w:author="Iana Siomina" w:date="2024-09-28T16:54:00Z">
              <w:r>
                <w:rPr>
                  <w:lang w:val="en-US"/>
                </w:rPr>
                <w:t>Parameter</w:t>
              </w:r>
            </w:ins>
          </w:p>
        </w:tc>
        <w:tc>
          <w:tcPr>
            <w:tcW w:w="941" w:type="pct"/>
            <w:vMerge w:val="restart"/>
            <w:tcBorders>
              <w:top w:val="single" w:color="auto" w:sz="4" w:space="0"/>
              <w:left w:val="single" w:color="auto" w:sz="4" w:space="0"/>
              <w:bottom w:val="single" w:color="auto" w:sz="4" w:space="0"/>
              <w:right w:val="single" w:color="auto" w:sz="4" w:space="0"/>
            </w:tcBorders>
          </w:tcPr>
          <w:p w14:paraId="7F696D90">
            <w:pPr>
              <w:pStyle w:val="74"/>
              <w:spacing w:line="252" w:lineRule="auto"/>
              <w:rPr>
                <w:ins w:id="17086" w:author="Iana Siomina" w:date="2024-09-28T16:54:00Z"/>
                <w:lang w:val="en-US"/>
              </w:rPr>
            </w:pPr>
            <w:ins w:id="17087" w:author="Iana Siomina" w:date="2024-09-28T16:54:00Z">
              <w:r>
                <w:rPr>
                  <w:lang w:val="en-US"/>
                </w:rPr>
                <w:t>Unit</w:t>
              </w:r>
            </w:ins>
          </w:p>
        </w:tc>
        <w:tc>
          <w:tcPr>
            <w:tcW w:w="898" w:type="pct"/>
            <w:tcBorders>
              <w:top w:val="single" w:color="auto" w:sz="4" w:space="0"/>
              <w:left w:val="single" w:color="auto" w:sz="4" w:space="0"/>
              <w:bottom w:val="single" w:color="auto" w:sz="4" w:space="0"/>
              <w:right w:val="single" w:color="auto" w:sz="4" w:space="0"/>
            </w:tcBorders>
          </w:tcPr>
          <w:p w14:paraId="0A9D1C6F">
            <w:pPr>
              <w:pStyle w:val="74"/>
              <w:spacing w:line="252" w:lineRule="auto"/>
              <w:rPr>
                <w:ins w:id="17088" w:author="Iana Siomina" w:date="2024-09-28T16:54:00Z"/>
                <w:lang w:val="en-US"/>
              </w:rPr>
            </w:pPr>
            <w:ins w:id="17089" w:author="Iana Siomina" w:date="2024-09-28T16:54:00Z">
              <w:r>
                <w:rPr>
                  <w:lang w:val="en-US"/>
                </w:rPr>
                <w:t>Cell 1</w:t>
              </w:r>
            </w:ins>
          </w:p>
        </w:tc>
        <w:tc>
          <w:tcPr>
            <w:tcW w:w="1021" w:type="pct"/>
            <w:tcBorders>
              <w:top w:val="single" w:color="auto" w:sz="4" w:space="0"/>
              <w:left w:val="single" w:color="auto" w:sz="4" w:space="0"/>
              <w:bottom w:val="single" w:color="auto" w:sz="4" w:space="0"/>
              <w:right w:val="single" w:color="auto" w:sz="4" w:space="0"/>
            </w:tcBorders>
          </w:tcPr>
          <w:p w14:paraId="48589030">
            <w:pPr>
              <w:pStyle w:val="74"/>
              <w:spacing w:line="252" w:lineRule="auto"/>
              <w:rPr>
                <w:ins w:id="17090" w:author="Iana Siomina" w:date="2024-09-28T16:54:00Z"/>
                <w:lang w:val="en-US"/>
              </w:rPr>
            </w:pPr>
            <w:ins w:id="17091" w:author="Iana Siomina" w:date="2024-09-28T16:54:00Z">
              <w:r>
                <w:rPr>
                  <w:lang w:val="en-US"/>
                </w:rPr>
                <w:t>Cell 2</w:t>
              </w:r>
            </w:ins>
          </w:p>
        </w:tc>
        <w:tc>
          <w:tcPr>
            <w:tcW w:w="1148" w:type="pct"/>
            <w:tcBorders>
              <w:top w:val="single" w:color="auto" w:sz="4" w:space="0"/>
              <w:left w:val="single" w:color="auto" w:sz="4" w:space="0"/>
              <w:bottom w:val="single" w:color="auto" w:sz="4" w:space="0"/>
              <w:right w:val="single" w:color="auto" w:sz="4" w:space="0"/>
            </w:tcBorders>
          </w:tcPr>
          <w:p w14:paraId="08A04E51">
            <w:pPr>
              <w:pStyle w:val="74"/>
              <w:spacing w:line="252" w:lineRule="auto"/>
              <w:rPr>
                <w:ins w:id="17092" w:author="Iana Siomina" w:date="2024-09-28T16:54:00Z"/>
                <w:lang w:val="en-US"/>
              </w:rPr>
            </w:pPr>
            <w:ins w:id="17093" w:author="Iana Siomina" w:date="2024-09-28T16:54:00Z">
              <w:r>
                <w:rPr>
                  <w:lang w:val="en-US"/>
                </w:rPr>
                <w:t>Cell 3</w:t>
              </w:r>
            </w:ins>
          </w:p>
        </w:tc>
      </w:tr>
      <w:tr w14:paraId="577707BC">
        <w:trPr>
          <w:cantSplit/>
          <w:trHeight w:val="20" w:hRule="atLeast"/>
          <w:jc w:val="center"/>
          <w:ins w:id="17094" w:author="Iana Siomina" w:date="2024-09-28T16:54: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6831388">
            <w:pPr>
              <w:spacing w:after="0"/>
              <w:rPr>
                <w:ins w:id="17095" w:author="Iana Siomina" w:date="2024-09-28T16:54:00Z"/>
                <w:rFonts w:ascii="Arial" w:hAnsi="Arial"/>
                <w:b/>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9148E9">
            <w:pPr>
              <w:spacing w:after="0"/>
              <w:rPr>
                <w:ins w:id="17096" w:author="Iana Siomina" w:date="2024-09-28T16:54:00Z"/>
                <w:rFonts w:ascii="Arial" w:hAnsi="Arial"/>
                <w:b/>
                <w:sz w:val="18"/>
                <w:lang w:val="en-US"/>
              </w:rPr>
            </w:pPr>
          </w:p>
        </w:tc>
        <w:tc>
          <w:tcPr>
            <w:tcW w:w="898" w:type="pct"/>
            <w:tcBorders>
              <w:top w:val="single" w:color="auto" w:sz="4" w:space="0"/>
              <w:left w:val="single" w:color="auto" w:sz="4" w:space="0"/>
              <w:bottom w:val="single" w:color="auto" w:sz="4" w:space="0"/>
              <w:right w:val="single" w:color="auto" w:sz="4" w:space="0"/>
            </w:tcBorders>
          </w:tcPr>
          <w:p w14:paraId="69A6D9E6">
            <w:pPr>
              <w:pStyle w:val="74"/>
              <w:spacing w:line="252" w:lineRule="auto"/>
              <w:rPr>
                <w:ins w:id="17097" w:author="Iana Siomina" w:date="2024-09-28T16:54:00Z"/>
                <w:lang w:val="en-US"/>
              </w:rPr>
            </w:pPr>
            <w:ins w:id="17098" w:author="Iana Siomina" w:date="2024-09-28T16:54:00Z">
              <w:r>
                <w:rPr>
                  <w:lang w:val="en-US"/>
                </w:rPr>
                <w:t>T2</w:t>
              </w:r>
            </w:ins>
          </w:p>
        </w:tc>
        <w:tc>
          <w:tcPr>
            <w:tcW w:w="1021" w:type="pct"/>
            <w:tcBorders>
              <w:top w:val="single" w:color="auto" w:sz="4" w:space="0"/>
              <w:left w:val="single" w:color="auto" w:sz="4" w:space="0"/>
              <w:bottom w:val="single" w:color="auto" w:sz="4" w:space="0"/>
              <w:right w:val="single" w:color="auto" w:sz="4" w:space="0"/>
            </w:tcBorders>
          </w:tcPr>
          <w:p w14:paraId="410242CB">
            <w:pPr>
              <w:pStyle w:val="74"/>
              <w:spacing w:line="252" w:lineRule="auto"/>
              <w:rPr>
                <w:ins w:id="17099" w:author="Iana Siomina" w:date="2024-09-28T16:54:00Z"/>
                <w:lang w:val="en-US"/>
              </w:rPr>
            </w:pPr>
            <w:ins w:id="17100" w:author="Iana Siomina" w:date="2024-09-28T16:54:00Z">
              <w:r>
                <w:rPr>
                  <w:lang w:val="en-US"/>
                </w:rPr>
                <w:t>T2</w:t>
              </w:r>
            </w:ins>
          </w:p>
        </w:tc>
        <w:tc>
          <w:tcPr>
            <w:tcW w:w="1148" w:type="pct"/>
            <w:tcBorders>
              <w:top w:val="single" w:color="auto" w:sz="4" w:space="0"/>
              <w:left w:val="single" w:color="auto" w:sz="4" w:space="0"/>
              <w:bottom w:val="single" w:color="auto" w:sz="4" w:space="0"/>
              <w:right w:val="single" w:color="auto" w:sz="4" w:space="0"/>
            </w:tcBorders>
          </w:tcPr>
          <w:p w14:paraId="0EC9315A">
            <w:pPr>
              <w:pStyle w:val="74"/>
              <w:spacing w:line="252" w:lineRule="auto"/>
              <w:rPr>
                <w:ins w:id="17101" w:author="Iana Siomina" w:date="2024-09-28T16:54:00Z"/>
                <w:lang w:val="en-US"/>
              </w:rPr>
            </w:pPr>
            <w:ins w:id="17102" w:author="Iana Siomina" w:date="2024-09-28T16:54:00Z">
              <w:r>
                <w:rPr>
                  <w:lang w:val="en-US"/>
                </w:rPr>
                <w:t>T2</w:t>
              </w:r>
            </w:ins>
          </w:p>
        </w:tc>
      </w:tr>
      <w:tr w14:paraId="466F5752">
        <w:trPr>
          <w:cantSplit/>
          <w:trHeight w:val="20" w:hRule="atLeast"/>
          <w:jc w:val="center"/>
          <w:ins w:id="17103"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0C70A06D">
            <w:pPr>
              <w:pStyle w:val="76"/>
              <w:spacing w:line="252" w:lineRule="auto"/>
              <w:rPr>
                <w:ins w:id="17104" w:author="Iana Siomina" w:date="2024-09-28T16:54:00Z"/>
                <w:lang w:val="it-IT"/>
              </w:rPr>
            </w:pPr>
            <w:ins w:id="17105" w:author="Iana Siomina" w:date="2024-09-28T16:54:00Z">
              <w:r>
                <w:rPr>
                  <w:lang w:val="it-IT"/>
                </w:rPr>
                <w:t>RF Channel Number</w:t>
              </w:r>
            </w:ins>
          </w:p>
        </w:tc>
        <w:tc>
          <w:tcPr>
            <w:tcW w:w="941" w:type="pct"/>
            <w:tcBorders>
              <w:top w:val="single" w:color="auto" w:sz="4" w:space="0"/>
              <w:left w:val="single" w:color="auto" w:sz="4" w:space="0"/>
              <w:bottom w:val="single" w:color="auto" w:sz="4" w:space="0"/>
              <w:right w:val="single" w:color="auto" w:sz="4" w:space="0"/>
            </w:tcBorders>
            <w:vAlign w:val="center"/>
          </w:tcPr>
          <w:p w14:paraId="57C72301">
            <w:pPr>
              <w:pStyle w:val="75"/>
              <w:spacing w:line="252" w:lineRule="auto"/>
              <w:rPr>
                <w:ins w:id="17106" w:author="Iana Siomina" w:date="2024-09-28T16:54:00Z"/>
                <w:lang w:val="it-IT"/>
              </w:rPr>
            </w:pPr>
          </w:p>
        </w:tc>
        <w:tc>
          <w:tcPr>
            <w:tcW w:w="898" w:type="pct"/>
            <w:tcBorders>
              <w:top w:val="single" w:color="auto" w:sz="4" w:space="0"/>
              <w:left w:val="single" w:color="auto" w:sz="4" w:space="0"/>
              <w:bottom w:val="single" w:color="auto" w:sz="4" w:space="0"/>
              <w:right w:val="single" w:color="auto" w:sz="4" w:space="0"/>
            </w:tcBorders>
            <w:vAlign w:val="center"/>
          </w:tcPr>
          <w:p w14:paraId="0D96BA0E">
            <w:pPr>
              <w:pStyle w:val="75"/>
              <w:spacing w:line="252" w:lineRule="auto"/>
              <w:rPr>
                <w:ins w:id="17107" w:author="Iana Siomina" w:date="2024-09-28T16:54:00Z"/>
                <w:lang w:val="en-US"/>
              </w:rPr>
            </w:pPr>
            <w:ins w:id="17108" w:author="Iana Siomina" w:date="2024-09-28T16:54:00Z">
              <w:r>
                <w:rPr>
                  <w:lang w:val="en-US"/>
                </w:rPr>
                <w:t>1</w:t>
              </w:r>
            </w:ins>
          </w:p>
        </w:tc>
        <w:tc>
          <w:tcPr>
            <w:tcW w:w="1021" w:type="pct"/>
            <w:tcBorders>
              <w:top w:val="single" w:color="auto" w:sz="4" w:space="0"/>
              <w:left w:val="single" w:color="auto" w:sz="4" w:space="0"/>
              <w:bottom w:val="single" w:color="auto" w:sz="4" w:space="0"/>
              <w:right w:val="single" w:color="auto" w:sz="4" w:space="0"/>
            </w:tcBorders>
            <w:vAlign w:val="center"/>
          </w:tcPr>
          <w:p w14:paraId="6A6C52A5">
            <w:pPr>
              <w:pStyle w:val="75"/>
              <w:spacing w:line="252" w:lineRule="auto"/>
              <w:rPr>
                <w:ins w:id="17109" w:author="Iana Siomina" w:date="2024-09-28T16:54:00Z"/>
                <w:lang w:val="en-US"/>
              </w:rPr>
            </w:pPr>
            <w:ins w:id="17110" w:author="Iana Siomina" w:date="2024-09-28T16:54:00Z">
              <w:r>
                <w:rPr>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58AB808C">
            <w:pPr>
              <w:pStyle w:val="75"/>
              <w:spacing w:line="252" w:lineRule="auto"/>
              <w:rPr>
                <w:ins w:id="17111" w:author="Iana Siomina" w:date="2024-09-28T16:54:00Z"/>
                <w:lang w:val="en-US"/>
              </w:rPr>
            </w:pPr>
            <w:ins w:id="17112" w:author="Iana Siomina" w:date="2024-09-28T16:54:00Z">
              <w:r>
                <w:rPr>
                  <w:lang w:val="en-US"/>
                </w:rPr>
                <w:t>1</w:t>
              </w:r>
            </w:ins>
          </w:p>
        </w:tc>
      </w:tr>
      <w:tr w14:paraId="7A590321">
        <w:trPr>
          <w:cantSplit/>
          <w:trHeight w:val="20" w:hRule="atLeast"/>
          <w:jc w:val="center"/>
          <w:ins w:id="17113"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3875C42C">
            <w:pPr>
              <w:pStyle w:val="76"/>
              <w:spacing w:line="252" w:lineRule="auto"/>
              <w:rPr>
                <w:ins w:id="17114" w:author="Iana Siomina" w:date="2024-09-28T16:54:00Z"/>
                <w:lang w:val="it-IT"/>
              </w:rPr>
            </w:pPr>
            <w:ins w:id="17115" w:author="Iana Siomina" w:date="2024-09-28T16:54:00Z">
              <w:r>
                <w:rPr>
                  <w:lang w:val="it-IT"/>
                </w:rPr>
                <w:t xml:space="preserve">Positiong frequency layer </w:t>
              </w:r>
            </w:ins>
          </w:p>
        </w:tc>
        <w:tc>
          <w:tcPr>
            <w:tcW w:w="941" w:type="pct"/>
            <w:tcBorders>
              <w:top w:val="single" w:color="auto" w:sz="4" w:space="0"/>
              <w:left w:val="single" w:color="auto" w:sz="4" w:space="0"/>
              <w:bottom w:val="single" w:color="auto" w:sz="4" w:space="0"/>
              <w:right w:val="single" w:color="auto" w:sz="4" w:space="0"/>
            </w:tcBorders>
            <w:vAlign w:val="center"/>
          </w:tcPr>
          <w:p w14:paraId="18F3AE98">
            <w:pPr>
              <w:pStyle w:val="75"/>
              <w:spacing w:line="252" w:lineRule="auto"/>
              <w:rPr>
                <w:ins w:id="17116" w:author="Iana Siomina" w:date="2024-09-28T16:54:00Z"/>
                <w:lang w:val="it-IT"/>
              </w:rPr>
            </w:pPr>
          </w:p>
        </w:tc>
        <w:tc>
          <w:tcPr>
            <w:tcW w:w="898" w:type="pct"/>
            <w:tcBorders>
              <w:top w:val="single" w:color="auto" w:sz="4" w:space="0"/>
              <w:left w:val="single" w:color="auto" w:sz="4" w:space="0"/>
              <w:bottom w:val="single" w:color="auto" w:sz="4" w:space="0"/>
              <w:right w:val="single" w:color="auto" w:sz="4" w:space="0"/>
            </w:tcBorders>
            <w:vAlign w:val="center"/>
          </w:tcPr>
          <w:p w14:paraId="577DB231">
            <w:pPr>
              <w:pStyle w:val="75"/>
              <w:spacing w:line="252" w:lineRule="auto"/>
              <w:rPr>
                <w:ins w:id="17117" w:author="Iana Siomina" w:date="2024-09-28T16:54:00Z"/>
                <w:lang w:val="en-US"/>
              </w:rPr>
            </w:pPr>
            <w:ins w:id="17118" w:author="Iana Siomina" w:date="2024-09-28T16:54:00Z">
              <w:r>
                <w:rPr>
                  <w:lang w:val="en-US"/>
                </w:rPr>
                <w:t>1</w:t>
              </w:r>
            </w:ins>
          </w:p>
        </w:tc>
        <w:tc>
          <w:tcPr>
            <w:tcW w:w="1021" w:type="pct"/>
            <w:tcBorders>
              <w:top w:val="single" w:color="auto" w:sz="4" w:space="0"/>
              <w:left w:val="single" w:color="auto" w:sz="4" w:space="0"/>
              <w:bottom w:val="single" w:color="auto" w:sz="4" w:space="0"/>
              <w:right w:val="single" w:color="auto" w:sz="4" w:space="0"/>
            </w:tcBorders>
            <w:vAlign w:val="center"/>
          </w:tcPr>
          <w:p w14:paraId="0C29EBC1">
            <w:pPr>
              <w:pStyle w:val="75"/>
              <w:spacing w:line="252" w:lineRule="auto"/>
              <w:rPr>
                <w:ins w:id="17119" w:author="Iana Siomina" w:date="2024-09-28T16:54:00Z"/>
                <w:lang w:val="en-US"/>
              </w:rPr>
            </w:pPr>
            <w:ins w:id="17120" w:author="Iana Siomina" w:date="2024-09-28T16:54:00Z">
              <w:r>
                <w:rPr>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3F45F872">
            <w:pPr>
              <w:pStyle w:val="75"/>
              <w:spacing w:line="252" w:lineRule="auto"/>
              <w:rPr>
                <w:ins w:id="17121" w:author="Iana Siomina" w:date="2024-09-28T16:54:00Z"/>
                <w:lang w:val="en-US"/>
              </w:rPr>
            </w:pPr>
            <w:ins w:id="17122" w:author="Iana Siomina" w:date="2024-09-28T16:54:00Z">
              <w:r>
                <w:rPr>
                  <w:lang w:val="en-US"/>
                </w:rPr>
                <w:t>1</w:t>
              </w:r>
            </w:ins>
          </w:p>
        </w:tc>
      </w:tr>
      <w:tr w14:paraId="1A5A1C78">
        <w:trPr>
          <w:cantSplit/>
          <w:trHeight w:val="20" w:hRule="atLeast"/>
          <w:jc w:val="center"/>
          <w:ins w:id="17123"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43DA0166">
            <w:pPr>
              <w:pStyle w:val="76"/>
              <w:spacing w:line="252" w:lineRule="auto"/>
              <w:rPr>
                <w:ins w:id="17124" w:author="Iana Siomina" w:date="2024-09-28T16:54:00Z"/>
                <w:bCs/>
                <w:lang w:val="en-US"/>
              </w:rPr>
            </w:pPr>
            <w:ins w:id="17125" w:author="Iana Siomina" w:date="2024-09-28T16:54:00Z">
              <w:r>
                <w:rPr>
                  <w:bCs/>
                  <w:lang w:val="en-US"/>
                </w:rPr>
                <w:t>BW</w:t>
              </w:r>
            </w:ins>
            <w:ins w:id="17126" w:author="Iana Siomina" w:date="2024-09-28T16:54:00Z">
              <w:r>
                <w:rPr>
                  <w:vertAlign w:val="subscript"/>
                  <w:lang w:val="en-US"/>
                </w:rPr>
                <w:t>channel</w:t>
              </w:r>
            </w:ins>
          </w:p>
        </w:tc>
        <w:tc>
          <w:tcPr>
            <w:tcW w:w="941" w:type="pct"/>
            <w:tcBorders>
              <w:top w:val="single" w:color="auto" w:sz="4" w:space="0"/>
              <w:left w:val="single" w:color="auto" w:sz="4" w:space="0"/>
              <w:bottom w:val="single" w:color="auto" w:sz="4" w:space="0"/>
              <w:right w:val="single" w:color="auto" w:sz="4" w:space="0"/>
            </w:tcBorders>
          </w:tcPr>
          <w:p w14:paraId="1D747C00">
            <w:pPr>
              <w:pStyle w:val="75"/>
              <w:spacing w:line="252" w:lineRule="auto"/>
              <w:rPr>
                <w:ins w:id="17127" w:author="Iana Siomina" w:date="2024-09-28T16:54:00Z"/>
                <w:lang w:val="it-IT"/>
              </w:rPr>
            </w:pPr>
            <w:ins w:id="17128" w:author="Iana Siomina" w:date="2024-09-28T16:54:00Z">
              <w:r>
                <w:rPr>
                  <w:rFonts w:cs="v4.2.0"/>
                  <w:lang w:val="en-US"/>
                </w:rPr>
                <w:t>MHz</w:t>
              </w:r>
            </w:ins>
          </w:p>
        </w:tc>
        <w:tc>
          <w:tcPr>
            <w:tcW w:w="898" w:type="pct"/>
            <w:tcBorders>
              <w:top w:val="single" w:color="auto" w:sz="4" w:space="0"/>
              <w:left w:val="single" w:color="auto" w:sz="4" w:space="0"/>
              <w:bottom w:val="single" w:color="auto" w:sz="4" w:space="0"/>
              <w:right w:val="single" w:color="auto" w:sz="4" w:space="0"/>
            </w:tcBorders>
          </w:tcPr>
          <w:p w14:paraId="18C5CC97">
            <w:pPr>
              <w:pStyle w:val="75"/>
              <w:spacing w:line="252" w:lineRule="auto"/>
              <w:rPr>
                <w:ins w:id="17129" w:author="Iana Siomina" w:date="2024-09-28T16:54:00Z"/>
                <w:bCs/>
                <w:lang w:val="en-US"/>
              </w:rPr>
            </w:pPr>
            <w:ins w:id="17130" w:author="Iana Siomina" w:date="2024-09-28T16:54:00Z">
              <w:r>
                <w:rPr>
                  <w:lang w:val="en-US" w:eastAsia="zh-CN"/>
                </w:rPr>
                <w:t>100</w:t>
              </w:r>
            </w:ins>
            <w:ins w:id="17131" w:author="Iana Siomina" w:date="2024-09-28T16:54:00Z">
              <w:r>
                <w:rPr>
                  <w:lang w:val="en-US"/>
                </w:rPr>
                <w:t>: N</w:t>
              </w:r>
            </w:ins>
            <w:ins w:id="17132" w:author="Iana Siomina" w:date="2024-09-28T16:54:00Z">
              <w:r>
                <w:rPr>
                  <w:vertAlign w:val="subscript"/>
                  <w:lang w:val="en-US"/>
                </w:rPr>
                <w:t xml:space="preserve">RB,c </w:t>
              </w:r>
            </w:ins>
            <w:ins w:id="17133" w:author="Iana Siomina" w:date="2024-09-28T16:54:00Z">
              <w:r>
                <w:rPr>
                  <w:lang w:val="en-US"/>
                </w:rPr>
                <w:t xml:space="preserve">= </w:t>
              </w:r>
            </w:ins>
            <w:ins w:id="17134" w:author="Iana Siomina" w:date="2024-09-28T16:54:00Z">
              <w:r>
                <w:rPr>
                  <w:lang w:val="en-US" w:eastAsia="zh-CN"/>
                </w:rPr>
                <w:t>66</w:t>
              </w:r>
            </w:ins>
          </w:p>
        </w:tc>
        <w:tc>
          <w:tcPr>
            <w:tcW w:w="1021" w:type="pct"/>
            <w:tcBorders>
              <w:top w:val="single" w:color="auto" w:sz="4" w:space="0"/>
              <w:left w:val="single" w:color="auto" w:sz="4" w:space="0"/>
              <w:bottom w:val="single" w:color="auto" w:sz="4" w:space="0"/>
              <w:right w:val="single" w:color="auto" w:sz="4" w:space="0"/>
            </w:tcBorders>
          </w:tcPr>
          <w:p w14:paraId="7746865B">
            <w:pPr>
              <w:pStyle w:val="75"/>
              <w:spacing w:line="252" w:lineRule="auto"/>
              <w:rPr>
                <w:ins w:id="17135" w:author="Iana Siomina" w:date="2024-09-28T16:54:00Z"/>
                <w:bCs/>
                <w:lang w:val="en-US"/>
              </w:rPr>
            </w:pPr>
            <w:ins w:id="17136" w:author="Iana Siomina" w:date="2024-09-28T16:54:00Z">
              <w:r>
                <w:rPr>
                  <w:lang w:val="en-US" w:eastAsia="zh-CN"/>
                </w:rPr>
                <w:t>100</w:t>
              </w:r>
            </w:ins>
            <w:ins w:id="17137" w:author="Iana Siomina" w:date="2024-09-28T16:54:00Z">
              <w:r>
                <w:rPr>
                  <w:lang w:val="en-US"/>
                </w:rPr>
                <w:t>: N</w:t>
              </w:r>
            </w:ins>
            <w:ins w:id="17138" w:author="Iana Siomina" w:date="2024-09-28T16:54:00Z">
              <w:r>
                <w:rPr>
                  <w:vertAlign w:val="subscript"/>
                  <w:lang w:val="en-US"/>
                </w:rPr>
                <w:t xml:space="preserve">RB,c </w:t>
              </w:r>
            </w:ins>
            <w:ins w:id="17139" w:author="Iana Siomina" w:date="2024-09-28T16:54:00Z">
              <w:r>
                <w:rPr>
                  <w:lang w:val="en-US"/>
                </w:rPr>
                <w:t xml:space="preserve">= </w:t>
              </w:r>
            </w:ins>
            <w:ins w:id="17140" w:author="Iana Siomina" w:date="2024-09-28T16:54:00Z">
              <w:r>
                <w:rPr>
                  <w:lang w:val="en-US" w:eastAsia="zh-CN"/>
                </w:rPr>
                <w:t>66</w:t>
              </w:r>
            </w:ins>
          </w:p>
        </w:tc>
        <w:tc>
          <w:tcPr>
            <w:tcW w:w="1148" w:type="pct"/>
            <w:tcBorders>
              <w:top w:val="single" w:color="auto" w:sz="4" w:space="0"/>
              <w:left w:val="single" w:color="auto" w:sz="4" w:space="0"/>
              <w:bottom w:val="single" w:color="auto" w:sz="4" w:space="0"/>
              <w:right w:val="single" w:color="auto" w:sz="4" w:space="0"/>
            </w:tcBorders>
          </w:tcPr>
          <w:p w14:paraId="679D5887">
            <w:pPr>
              <w:pStyle w:val="75"/>
              <w:spacing w:line="252" w:lineRule="auto"/>
              <w:rPr>
                <w:ins w:id="17141" w:author="Iana Siomina" w:date="2024-09-28T16:54:00Z"/>
                <w:bCs/>
                <w:lang w:val="en-US"/>
              </w:rPr>
            </w:pPr>
            <w:ins w:id="17142" w:author="Iana Siomina" w:date="2024-09-28T16:54:00Z">
              <w:r>
                <w:rPr>
                  <w:lang w:val="en-US" w:eastAsia="zh-CN"/>
                </w:rPr>
                <w:t>100</w:t>
              </w:r>
            </w:ins>
            <w:ins w:id="17143" w:author="Iana Siomina" w:date="2024-09-28T16:54:00Z">
              <w:r>
                <w:rPr>
                  <w:lang w:val="en-US"/>
                </w:rPr>
                <w:t>: N</w:t>
              </w:r>
            </w:ins>
            <w:ins w:id="17144" w:author="Iana Siomina" w:date="2024-09-28T16:54:00Z">
              <w:r>
                <w:rPr>
                  <w:vertAlign w:val="subscript"/>
                  <w:lang w:val="en-US"/>
                </w:rPr>
                <w:t xml:space="preserve">RB,c </w:t>
              </w:r>
            </w:ins>
            <w:ins w:id="17145" w:author="Iana Siomina" w:date="2024-09-28T16:54:00Z">
              <w:r>
                <w:rPr>
                  <w:lang w:val="en-US"/>
                </w:rPr>
                <w:t xml:space="preserve">= </w:t>
              </w:r>
            </w:ins>
            <w:ins w:id="17146" w:author="Iana Siomina" w:date="2024-09-28T16:54:00Z">
              <w:r>
                <w:rPr>
                  <w:lang w:val="en-US" w:eastAsia="zh-CN"/>
                </w:rPr>
                <w:t>66</w:t>
              </w:r>
            </w:ins>
          </w:p>
        </w:tc>
      </w:tr>
      <w:tr w14:paraId="335C0A98">
        <w:trPr>
          <w:cantSplit/>
          <w:trHeight w:val="20" w:hRule="atLeast"/>
          <w:jc w:val="center"/>
          <w:ins w:id="17147"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0E02F0E1">
            <w:pPr>
              <w:pStyle w:val="76"/>
              <w:spacing w:line="252" w:lineRule="auto"/>
              <w:rPr>
                <w:ins w:id="17148" w:author="Iana Siomina" w:date="2024-09-28T16:54:00Z"/>
                <w:lang w:val="it-IT"/>
              </w:rPr>
            </w:pPr>
            <w:ins w:id="17149" w:author="Iana Siomina" w:date="2024-09-28T16:54:00Z">
              <w:r>
                <w:rPr>
                  <w:bCs/>
                  <w:lang w:val="en-US"/>
                </w:rPr>
                <w:t>Correlation Matrix and Antenna Configuration</w:t>
              </w:r>
            </w:ins>
          </w:p>
        </w:tc>
        <w:tc>
          <w:tcPr>
            <w:tcW w:w="941" w:type="pct"/>
            <w:tcBorders>
              <w:top w:val="single" w:color="auto" w:sz="4" w:space="0"/>
              <w:left w:val="single" w:color="auto" w:sz="4" w:space="0"/>
              <w:bottom w:val="single" w:color="auto" w:sz="4" w:space="0"/>
              <w:right w:val="single" w:color="auto" w:sz="4" w:space="0"/>
            </w:tcBorders>
            <w:vAlign w:val="center"/>
          </w:tcPr>
          <w:p w14:paraId="21DF8D94">
            <w:pPr>
              <w:pStyle w:val="75"/>
              <w:spacing w:line="252" w:lineRule="auto"/>
              <w:rPr>
                <w:ins w:id="17150" w:author="Iana Siomina" w:date="2024-09-28T16:54:00Z"/>
                <w:lang w:val="it-IT"/>
              </w:rPr>
            </w:pPr>
          </w:p>
        </w:tc>
        <w:tc>
          <w:tcPr>
            <w:tcW w:w="898" w:type="pct"/>
            <w:tcBorders>
              <w:top w:val="single" w:color="auto" w:sz="4" w:space="0"/>
              <w:left w:val="single" w:color="auto" w:sz="4" w:space="0"/>
              <w:bottom w:val="single" w:color="auto" w:sz="4" w:space="0"/>
              <w:right w:val="single" w:color="auto" w:sz="4" w:space="0"/>
            </w:tcBorders>
          </w:tcPr>
          <w:p w14:paraId="18473631">
            <w:pPr>
              <w:pStyle w:val="75"/>
              <w:spacing w:line="252" w:lineRule="auto"/>
              <w:rPr>
                <w:ins w:id="17151" w:author="Iana Siomina" w:date="2024-09-28T16:54:00Z"/>
                <w:lang w:val="en-US"/>
              </w:rPr>
            </w:pPr>
            <w:ins w:id="17152" w:author="Iana Siomina" w:date="2024-09-28T16:54:00Z">
              <w:r>
                <w:rPr>
                  <w:bCs/>
                  <w:lang w:val="en-US"/>
                </w:rPr>
                <w:t>1x2 Low</w:t>
              </w:r>
            </w:ins>
          </w:p>
        </w:tc>
        <w:tc>
          <w:tcPr>
            <w:tcW w:w="1021" w:type="pct"/>
            <w:tcBorders>
              <w:top w:val="single" w:color="auto" w:sz="4" w:space="0"/>
              <w:left w:val="single" w:color="auto" w:sz="4" w:space="0"/>
              <w:bottom w:val="single" w:color="auto" w:sz="4" w:space="0"/>
              <w:right w:val="single" w:color="auto" w:sz="4" w:space="0"/>
            </w:tcBorders>
          </w:tcPr>
          <w:p w14:paraId="7EF6BDF4">
            <w:pPr>
              <w:pStyle w:val="75"/>
              <w:spacing w:line="252" w:lineRule="auto"/>
              <w:rPr>
                <w:ins w:id="17153" w:author="Iana Siomina" w:date="2024-09-28T16:54:00Z"/>
                <w:lang w:val="en-US"/>
              </w:rPr>
            </w:pPr>
            <w:ins w:id="17154" w:author="Iana Siomina" w:date="2024-09-28T16:54:00Z">
              <w:r>
                <w:rPr>
                  <w:bCs/>
                  <w:lang w:val="en-US"/>
                </w:rPr>
                <w:t>1x2 Low</w:t>
              </w:r>
            </w:ins>
          </w:p>
        </w:tc>
        <w:tc>
          <w:tcPr>
            <w:tcW w:w="1148" w:type="pct"/>
            <w:tcBorders>
              <w:top w:val="single" w:color="auto" w:sz="4" w:space="0"/>
              <w:left w:val="single" w:color="auto" w:sz="4" w:space="0"/>
              <w:bottom w:val="single" w:color="auto" w:sz="4" w:space="0"/>
              <w:right w:val="single" w:color="auto" w:sz="4" w:space="0"/>
            </w:tcBorders>
          </w:tcPr>
          <w:p w14:paraId="5AE236C5">
            <w:pPr>
              <w:pStyle w:val="75"/>
              <w:spacing w:line="252" w:lineRule="auto"/>
              <w:rPr>
                <w:ins w:id="17155" w:author="Iana Siomina" w:date="2024-09-28T16:54:00Z"/>
                <w:lang w:val="en-US"/>
              </w:rPr>
            </w:pPr>
            <w:ins w:id="17156" w:author="Iana Siomina" w:date="2024-09-28T16:54:00Z">
              <w:r>
                <w:rPr>
                  <w:bCs/>
                  <w:lang w:val="en-US"/>
                </w:rPr>
                <w:t>1x2 Low</w:t>
              </w:r>
            </w:ins>
          </w:p>
        </w:tc>
      </w:tr>
      <w:tr w14:paraId="04921CAF">
        <w:trPr>
          <w:cantSplit/>
          <w:trHeight w:val="20" w:hRule="atLeast"/>
          <w:jc w:val="center"/>
          <w:ins w:id="17157"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6D0F39B0">
            <w:pPr>
              <w:pStyle w:val="76"/>
              <w:spacing w:line="252" w:lineRule="auto"/>
              <w:rPr>
                <w:ins w:id="17158" w:author="Iana Siomina" w:date="2024-09-28T16:54:00Z"/>
                <w:lang w:val="en-US"/>
              </w:rPr>
            </w:pPr>
            <w:ins w:id="17159" w:author="Iana Siomina" w:date="2024-09-28T16:54:00Z">
              <w:r>
                <w:rPr>
                  <w:lang w:val="en-US"/>
                </w:rPr>
                <w:t>OCNG patterns defined in A.3.2.1</w:t>
              </w:r>
            </w:ins>
          </w:p>
        </w:tc>
        <w:tc>
          <w:tcPr>
            <w:tcW w:w="941" w:type="pct"/>
            <w:tcBorders>
              <w:top w:val="single" w:color="auto" w:sz="4" w:space="0"/>
              <w:left w:val="single" w:color="auto" w:sz="4" w:space="0"/>
              <w:bottom w:val="single" w:color="auto" w:sz="4" w:space="0"/>
              <w:right w:val="single" w:color="auto" w:sz="4" w:space="0"/>
            </w:tcBorders>
            <w:vAlign w:val="center"/>
          </w:tcPr>
          <w:p w14:paraId="7C251849">
            <w:pPr>
              <w:pStyle w:val="75"/>
              <w:spacing w:line="252" w:lineRule="auto"/>
              <w:rPr>
                <w:ins w:id="17160" w:author="Iana Siomina" w:date="2024-09-28T16:54:00Z"/>
                <w:lang w:val="en-US"/>
              </w:rPr>
            </w:pPr>
          </w:p>
        </w:tc>
        <w:tc>
          <w:tcPr>
            <w:tcW w:w="898" w:type="pct"/>
            <w:tcBorders>
              <w:top w:val="single" w:color="auto" w:sz="4" w:space="0"/>
              <w:left w:val="single" w:color="auto" w:sz="4" w:space="0"/>
              <w:bottom w:val="single" w:color="auto" w:sz="4" w:space="0"/>
              <w:right w:val="single" w:color="auto" w:sz="4" w:space="0"/>
            </w:tcBorders>
            <w:vAlign w:val="center"/>
          </w:tcPr>
          <w:p w14:paraId="36219265">
            <w:pPr>
              <w:pStyle w:val="75"/>
              <w:spacing w:line="252" w:lineRule="auto"/>
              <w:rPr>
                <w:ins w:id="17161" w:author="Iana Siomina" w:date="2024-09-28T16:54:00Z"/>
                <w:lang w:val="en-US"/>
              </w:rPr>
            </w:pPr>
            <w:ins w:id="17162" w:author="Iana Siomina" w:date="2024-09-28T16:54:00Z">
              <w:r>
                <w:rPr>
                  <w:lang w:val="en-US"/>
                </w:rPr>
                <w:t>OP.1</w:t>
              </w:r>
            </w:ins>
          </w:p>
        </w:tc>
        <w:tc>
          <w:tcPr>
            <w:tcW w:w="1021" w:type="pct"/>
            <w:tcBorders>
              <w:top w:val="single" w:color="auto" w:sz="4" w:space="0"/>
              <w:left w:val="single" w:color="auto" w:sz="4" w:space="0"/>
              <w:bottom w:val="single" w:color="auto" w:sz="4" w:space="0"/>
              <w:right w:val="single" w:color="auto" w:sz="4" w:space="0"/>
            </w:tcBorders>
            <w:vAlign w:val="center"/>
          </w:tcPr>
          <w:p w14:paraId="40F9F97E">
            <w:pPr>
              <w:pStyle w:val="75"/>
              <w:spacing w:line="252" w:lineRule="auto"/>
              <w:rPr>
                <w:ins w:id="17163" w:author="Iana Siomina" w:date="2024-09-28T16:54:00Z"/>
                <w:lang w:val="en-US"/>
              </w:rPr>
            </w:pPr>
            <w:ins w:id="17164" w:author="Iana Siomina" w:date="2024-09-28T16:54:00Z">
              <w:r>
                <w:rPr>
                  <w:lang w:val="en-US"/>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50E53795">
            <w:pPr>
              <w:pStyle w:val="75"/>
              <w:spacing w:line="252" w:lineRule="auto"/>
              <w:rPr>
                <w:ins w:id="17165" w:author="Iana Siomina" w:date="2024-09-28T16:54:00Z"/>
                <w:lang w:val="en-US"/>
              </w:rPr>
            </w:pPr>
            <w:ins w:id="17166" w:author="Iana Siomina" w:date="2024-09-28T16:54:00Z">
              <w:r>
                <w:rPr>
                  <w:lang w:val="en-US"/>
                </w:rPr>
                <w:t>OP.1</w:t>
              </w:r>
            </w:ins>
          </w:p>
        </w:tc>
      </w:tr>
      <w:tr w14:paraId="723BBF55">
        <w:trPr>
          <w:cantSplit/>
          <w:trHeight w:val="20" w:hRule="atLeast"/>
          <w:jc w:val="center"/>
          <w:ins w:id="17167"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746318F9">
            <w:pPr>
              <w:pStyle w:val="76"/>
              <w:spacing w:line="252" w:lineRule="auto"/>
              <w:rPr>
                <w:ins w:id="17168" w:author="Iana Siomina" w:date="2024-09-28T16:54:00Z"/>
                <w:rFonts w:cs="Arial"/>
                <w:lang w:val="en-US"/>
              </w:rPr>
            </w:pPr>
            <w:ins w:id="17169" w:author="Iana Siomina" w:date="2024-09-28T16:54:00Z">
              <w:r>
                <w:rPr>
                  <w:lang w:val="en-US"/>
                </w:rPr>
                <w:t>EPRE ratio of PSS to SSS</w:t>
              </w:r>
            </w:ins>
          </w:p>
        </w:tc>
        <w:tc>
          <w:tcPr>
            <w:tcW w:w="941" w:type="pct"/>
            <w:vMerge w:val="restart"/>
            <w:tcBorders>
              <w:top w:val="single" w:color="auto" w:sz="4" w:space="0"/>
              <w:left w:val="single" w:color="auto" w:sz="4" w:space="0"/>
              <w:bottom w:val="single" w:color="auto" w:sz="4" w:space="0"/>
              <w:right w:val="single" w:color="auto" w:sz="4" w:space="0"/>
            </w:tcBorders>
          </w:tcPr>
          <w:p w14:paraId="18C1F987">
            <w:pPr>
              <w:pStyle w:val="75"/>
              <w:spacing w:line="252" w:lineRule="auto"/>
              <w:rPr>
                <w:ins w:id="17170" w:author="Iana Siomina" w:date="2024-09-28T16:54:00Z"/>
                <w:lang w:val="en-US"/>
              </w:rPr>
            </w:pPr>
            <w:ins w:id="17171" w:author="Iana Siomina" w:date="2024-09-28T16:54:00Z">
              <w:r>
                <w:rPr>
                  <w:lang w:val="en-US"/>
                </w:rPr>
                <w:t>dB</w:t>
              </w:r>
            </w:ins>
          </w:p>
        </w:tc>
        <w:tc>
          <w:tcPr>
            <w:tcW w:w="898" w:type="pct"/>
            <w:vMerge w:val="restart"/>
            <w:tcBorders>
              <w:top w:val="single" w:color="auto" w:sz="4" w:space="0"/>
              <w:left w:val="single" w:color="auto" w:sz="4" w:space="0"/>
              <w:bottom w:val="single" w:color="auto" w:sz="4" w:space="0"/>
              <w:right w:val="single" w:color="auto" w:sz="4" w:space="0"/>
            </w:tcBorders>
          </w:tcPr>
          <w:p w14:paraId="648E6743">
            <w:pPr>
              <w:pStyle w:val="75"/>
              <w:spacing w:line="252" w:lineRule="auto"/>
              <w:rPr>
                <w:ins w:id="17172" w:author="Iana Siomina" w:date="2024-09-28T16:54:00Z"/>
                <w:lang w:val="en-US"/>
              </w:rPr>
            </w:pPr>
            <w:ins w:id="17173" w:author="Iana Siomina" w:date="2024-09-28T16:54:00Z">
              <w:r>
                <w:rPr>
                  <w:lang w:val="en-US"/>
                </w:rPr>
                <w:t>0</w:t>
              </w:r>
            </w:ins>
          </w:p>
        </w:tc>
        <w:tc>
          <w:tcPr>
            <w:tcW w:w="1021" w:type="pct"/>
            <w:vMerge w:val="restart"/>
            <w:tcBorders>
              <w:top w:val="single" w:color="auto" w:sz="4" w:space="0"/>
              <w:left w:val="single" w:color="auto" w:sz="4" w:space="0"/>
              <w:bottom w:val="single" w:color="auto" w:sz="4" w:space="0"/>
              <w:right w:val="single" w:color="auto" w:sz="4" w:space="0"/>
            </w:tcBorders>
          </w:tcPr>
          <w:p w14:paraId="461C7086">
            <w:pPr>
              <w:pStyle w:val="75"/>
              <w:spacing w:line="252" w:lineRule="auto"/>
              <w:rPr>
                <w:ins w:id="17174" w:author="Iana Siomina" w:date="2024-09-28T16:54:00Z"/>
                <w:lang w:val="en-US"/>
              </w:rPr>
            </w:pPr>
            <w:ins w:id="17175" w:author="Iana Siomina" w:date="2024-09-28T16:54:00Z">
              <w:r>
                <w:rPr>
                  <w:lang w:val="en-US"/>
                </w:rPr>
                <w:t>0</w:t>
              </w:r>
            </w:ins>
          </w:p>
        </w:tc>
        <w:tc>
          <w:tcPr>
            <w:tcW w:w="1148" w:type="pct"/>
            <w:vMerge w:val="restart"/>
            <w:tcBorders>
              <w:top w:val="single" w:color="auto" w:sz="4" w:space="0"/>
              <w:left w:val="single" w:color="auto" w:sz="4" w:space="0"/>
              <w:bottom w:val="single" w:color="auto" w:sz="4" w:space="0"/>
              <w:right w:val="single" w:color="auto" w:sz="4" w:space="0"/>
            </w:tcBorders>
          </w:tcPr>
          <w:p w14:paraId="4C158FD5">
            <w:pPr>
              <w:pStyle w:val="75"/>
              <w:spacing w:line="252" w:lineRule="auto"/>
              <w:rPr>
                <w:ins w:id="17176" w:author="Iana Siomina" w:date="2024-09-28T16:54:00Z"/>
                <w:lang w:val="en-US"/>
              </w:rPr>
            </w:pPr>
            <w:ins w:id="17177" w:author="Iana Siomina" w:date="2024-09-28T16:54:00Z">
              <w:r>
                <w:rPr>
                  <w:lang w:val="en-US"/>
                </w:rPr>
                <w:t>0</w:t>
              </w:r>
            </w:ins>
          </w:p>
        </w:tc>
      </w:tr>
      <w:tr w14:paraId="650DFBF5">
        <w:trPr>
          <w:cantSplit/>
          <w:trHeight w:val="20" w:hRule="atLeast"/>
          <w:jc w:val="center"/>
          <w:ins w:id="17178"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792821BA">
            <w:pPr>
              <w:pStyle w:val="76"/>
              <w:spacing w:line="252" w:lineRule="auto"/>
              <w:rPr>
                <w:ins w:id="17179" w:author="Iana Siomina" w:date="2024-09-28T16:54:00Z"/>
                <w:rFonts w:cs="Arial"/>
                <w:lang w:val="en-US"/>
              </w:rPr>
            </w:pPr>
            <w:ins w:id="17180" w:author="Iana Siomina" w:date="2024-09-28T16:54:00Z">
              <w:r>
                <w:rPr>
                  <w:lang w:val="en-US"/>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2D489">
            <w:pPr>
              <w:spacing w:after="0"/>
              <w:rPr>
                <w:ins w:id="17181"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C037E6">
            <w:pPr>
              <w:spacing w:after="0"/>
              <w:rPr>
                <w:ins w:id="17182"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2D723C">
            <w:pPr>
              <w:spacing w:after="0"/>
              <w:rPr>
                <w:ins w:id="17183"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842F0E">
            <w:pPr>
              <w:spacing w:after="0"/>
              <w:rPr>
                <w:ins w:id="17184" w:author="Iana Siomina" w:date="2024-09-28T16:54:00Z"/>
                <w:rFonts w:ascii="Arial" w:hAnsi="Arial"/>
                <w:sz w:val="18"/>
                <w:lang w:val="en-US"/>
              </w:rPr>
            </w:pPr>
          </w:p>
        </w:tc>
      </w:tr>
      <w:tr w14:paraId="6D5B57D8">
        <w:trPr>
          <w:cantSplit/>
          <w:trHeight w:val="20" w:hRule="atLeast"/>
          <w:jc w:val="center"/>
          <w:ins w:id="17185"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6487D7F8">
            <w:pPr>
              <w:pStyle w:val="76"/>
              <w:spacing w:line="252" w:lineRule="auto"/>
              <w:rPr>
                <w:ins w:id="17186" w:author="Iana Siomina" w:date="2024-09-28T16:54:00Z"/>
                <w:rFonts w:cs="Arial"/>
                <w:lang w:val="en-US"/>
              </w:rPr>
            </w:pPr>
            <w:ins w:id="17187" w:author="Iana Siomina" w:date="2024-09-28T16:54:00Z">
              <w:r>
                <w:rPr>
                  <w:lang w:val="en-US"/>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75297F">
            <w:pPr>
              <w:spacing w:after="0"/>
              <w:rPr>
                <w:ins w:id="17188"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C5D644">
            <w:pPr>
              <w:spacing w:after="0"/>
              <w:rPr>
                <w:ins w:id="17189"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B99C1C">
            <w:pPr>
              <w:spacing w:after="0"/>
              <w:rPr>
                <w:ins w:id="17190"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A6BADC">
            <w:pPr>
              <w:spacing w:after="0"/>
              <w:rPr>
                <w:ins w:id="17191" w:author="Iana Siomina" w:date="2024-09-28T16:54:00Z"/>
                <w:rFonts w:ascii="Arial" w:hAnsi="Arial"/>
                <w:sz w:val="18"/>
                <w:lang w:val="en-US"/>
              </w:rPr>
            </w:pPr>
          </w:p>
        </w:tc>
      </w:tr>
      <w:tr w14:paraId="446788E1">
        <w:trPr>
          <w:cantSplit/>
          <w:trHeight w:val="20" w:hRule="atLeast"/>
          <w:jc w:val="center"/>
          <w:ins w:id="17192"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6445F613">
            <w:pPr>
              <w:pStyle w:val="76"/>
              <w:spacing w:line="252" w:lineRule="auto"/>
              <w:rPr>
                <w:ins w:id="17193" w:author="Iana Siomina" w:date="2024-09-28T16:54:00Z"/>
                <w:rFonts w:cs="Arial"/>
                <w:lang w:val="en-US"/>
              </w:rPr>
            </w:pPr>
            <w:ins w:id="17194" w:author="Iana Siomina" w:date="2024-09-28T16:54:00Z">
              <w:r>
                <w:rPr>
                  <w:lang w:val="en-US"/>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FE1370">
            <w:pPr>
              <w:spacing w:after="0"/>
              <w:rPr>
                <w:ins w:id="17195"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3C960A">
            <w:pPr>
              <w:spacing w:after="0"/>
              <w:rPr>
                <w:ins w:id="17196"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54DC45">
            <w:pPr>
              <w:spacing w:after="0"/>
              <w:rPr>
                <w:ins w:id="17197"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93065B">
            <w:pPr>
              <w:spacing w:after="0"/>
              <w:rPr>
                <w:ins w:id="17198" w:author="Iana Siomina" w:date="2024-09-28T16:54:00Z"/>
                <w:rFonts w:ascii="Arial" w:hAnsi="Arial"/>
                <w:sz w:val="18"/>
                <w:lang w:val="en-US"/>
              </w:rPr>
            </w:pPr>
          </w:p>
        </w:tc>
      </w:tr>
      <w:tr w14:paraId="62F14AE1">
        <w:trPr>
          <w:cantSplit/>
          <w:trHeight w:val="20" w:hRule="atLeast"/>
          <w:jc w:val="center"/>
          <w:ins w:id="17199"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52FB05F1">
            <w:pPr>
              <w:pStyle w:val="76"/>
              <w:spacing w:line="252" w:lineRule="auto"/>
              <w:rPr>
                <w:ins w:id="17200" w:author="Iana Siomina" w:date="2024-09-28T16:54:00Z"/>
                <w:rFonts w:cs="Arial"/>
                <w:lang w:val="en-US"/>
              </w:rPr>
            </w:pPr>
            <w:ins w:id="17201" w:author="Iana Siomina" w:date="2024-09-28T16:54:00Z">
              <w:r>
                <w:rPr>
                  <w:lang w:val="en-US"/>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1FBF1A">
            <w:pPr>
              <w:spacing w:after="0"/>
              <w:rPr>
                <w:ins w:id="17202"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F30609">
            <w:pPr>
              <w:spacing w:after="0"/>
              <w:rPr>
                <w:ins w:id="17203"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3B6CF3">
            <w:pPr>
              <w:spacing w:after="0"/>
              <w:rPr>
                <w:ins w:id="17204"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CF8369">
            <w:pPr>
              <w:spacing w:after="0"/>
              <w:rPr>
                <w:ins w:id="17205" w:author="Iana Siomina" w:date="2024-09-28T16:54:00Z"/>
                <w:rFonts w:ascii="Arial" w:hAnsi="Arial"/>
                <w:sz w:val="18"/>
                <w:lang w:val="en-US"/>
              </w:rPr>
            </w:pPr>
          </w:p>
        </w:tc>
      </w:tr>
      <w:tr w14:paraId="4D439A30">
        <w:trPr>
          <w:cantSplit/>
          <w:trHeight w:val="20" w:hRule="atLeast"/>
          <w:jc w:val="center"/>
          <w:ins w:id="17206"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5DD27DC4">
            <w:pPr>
              <w:pStyle w:val="76"/>
              <w:spacing w:line="252" w:lineRule="auto"/>
              <w:rPr>
                <w:ins w:id="17207" w:author="Iana Siomina" w:date="2024-09-28T16:54:00Z"/>
                <w:rFonts w:cs="Arial"/>
                <w:lang w:val="en-US"/>
              </w:rPr>
            </w:pPr>
            <w:ins w:id="17208" w:author="Iana Siomina" w:date="2024-09-28T16:54:00Z">
              <w:r>
                <w:rPr>
                  <w:lang w:val="en-US"/>
                </w:rPr>
                <w:t xml:space="preserve">EPRE ratio of PDSCH DMRS to SSS </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2FB4D9">
            <w:pPr>
              <w:spacing w:after="0"/>
              <w:rPr>
                <w:ins w:id="17209"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39D136">
            <w:pPr>
              <w:spacing w:after="0"/>
              <w:rPr>
                <w:ins w:id="17210"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1BB925">
            <w:pPr>
              <w:spacing w:after="0"/>
              <w:rPr>
                <w:ins w:id="17211"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9A8095">
            <w:pPr>
              <w:spacing w:after="0"/>
              <w:rPr>
                <w:ins w:id="17212" w:author="Iana Siomina" w:date="2024-09-28T16:54:00Z"/>
                <w:rFonts w:ascii="Arial" w:hAnsi="Arial"/>
                <w:sz w:val="18"/>
                <w:lang w:val="en-US"/>
              </w:rPr>
            </w:pPr>
          </w:p>
        </w:tc>
      </w:tr>
      <w:tr w14:paraId="493A5CB0">
        <w:trPr>
          <w:cantSplit/>
          <w:trHeight w:val="20" w:hRule="atLeast"/>
          <w:jc w:val="center"/>
          <w:ins w:id="17213"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357EF6E9">
            <w:pPr>
              <w:pStyle w:val="76"/>
              <w:spacing w:line="252" w:lineRule="auto"/>
              <w:rPr>
                <w:ins w:id="17214" w:author="Iana Siomina" w:date="2024-09-28T16:54:00Z"/>
                <w:rFonts w:cs="Arial"/>
                <w:lang w:val="en-US"/>
              </w:rPr>
            </w:pPr>
            <w:ins w:id="17215" w:author="Iana Siomina" w:date="2024-09-28T16:54:00Z">
              <w:r>
                <w:rPr>
                  <w:lang w:val="en-US"/>
                </w:rPr>
                <w:t xml:space="preserve">EPRE ratio of PDSCH to PDSCH </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D30975">
            <w:pPr>
              <w:spacing w:after="0"/>
              <w:rPr>
                <w:ins w:id="17216"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1EABEA">
            <w:pPr>
              <w:spacing w:after="0"/>
              <w:rPr>
                <w:ins w:id="17217"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B604C1">
            <w:pPr>
              <w:spacing w:after="0"/>
              <w:rPr>
                <w:ins w:id="17218"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E1244D">
            <w:pPr>
              <w:spacing w:after="0"/>
              <w:rPr>
                <w:ins w:id="17219" w:author="Iana Siomina" w:date="2024-09-28T16:54:00Z"/>
                <w:rFonts w:ascii="Arial" w:hAnsi="Arial"/>
                <w:sz w:val="18"/>
                <w:lang w:val="en-US"/>
              </w:rPr>
            </w:pPr>
          </w:p>
        </w:tc>
      </w:tr>
      <w:tr w14:paraId="479A03A5">
        <w:trPr>
          <w:cantSplit/>
          <w:trHeight w:val="20" w:hRule="atLeast"/>
          <w:jc w:val="center"/>
          <w:ins w:id="17220"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5F02A70C">
            <w:pPr>
              <w:pStyle w:val="76"/>
              <w:spacing w:line="252" w:lineRule="auto"/>
              <w:rPr>
                <w:ins w:id="17221" w:author="Iana Siomina" w:date="2024-09-28T16:54:00Z"/>
                <w:rFonts w:cs="Arial"/>
                <w:lang w:val="en-US"/>
              </w:rPr>
            </w:pPr>
            <w:ins w:id="17222" w:author="Iana Siomina" w:date="2024-09-28T16:54:00Z">
              <w:r>
                <w:rPr>
                  <w:lang w:val="en-US"/>
                </w:rPr>
                <w:t>EPRE ratio of OCNG DMRS to SSS(Note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CF72C5">
            <w:pPr>
              <w:spacing w:after="0"/>
              <w:rPr>
                <w:ins w:id="17223"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72A943">
            <w:pPr>
              <w:spacing w:after="0"/>
              <w:rPr>
                <w:ins w:id="17224"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D443EE">
            <w:pPr>
              <w:spacing w:after="0"/>
              <w:rPr>
                <w:ins w:id="17225"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3F046F">
            <w:pPr>
              <w:spacing w:after="0"/>
              <w:rPr>
                <w:ins w:id="17226" w:author="Iana Siomina" w:date="2024-09-28T16:54:00Z"/>
                <w:rFonts w:ascii="Arial" w:hAnsi="Arial"/>
                <w:sz w:val="18"/>
                <w:lang w:val="en-US"/>
              </w:rPr>
            </w:pPr>
          </w:p>
        </w:tc>
      </w:tr>
      <w:tr w14:paraId="4AE1A7D1">
        <w:trPr>
          <w:cantSplit/>
          <w:trHeight w:val="20" w:hRule="atLeast"/>
          <w:jc w:val="center"/>
          <w:ins w:id="17227"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7A8AAB60">
            <w:pPr>
              <w:pStyle w:val="76"/>
              <w:spacing w:line="252" w:lineRule="auto"/>
              <w:rPr>
                <w:ins w:id="17228" w:author="Iana Siomina" w:date="2024-09-28T16:54:00Z"/>
                <w:rFonts w:cs="Arial"/>
                <w:lang w:val="en-US"/>
              </w:rPr>
            </w:pPr>
            <w:ins w:id="17229" w:author="Iana Siomina" w:date="2024-09-28T16:54:00Z">
              <w:r>
                <w:rPr>
                  <w:lang w:val="en-US"/>
                </w:rPr>
                <w:t>EPRE ratio of OCNG to OCNG DMRS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DD8B4B">
            <w:pPr>
              <w:spacing w:after="0"/>
              <w:rPr>
                <w:ins w:id="17230"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359B2E">
            <w:pPr>
              <w:spacing w:after="0"/>
              <w:rPr>
                <w:ins w:id="17231"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8F12DF">
            <w:pPr>
              <w:spacing w:after="0"/>
              <w:rPr>
                <w:ins w:id="17232"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D3C2B7">
            <w:pPr>
              <w:spacing w:after="0"/>
              <w:rPr>
                <w:ins w:id="17233" w:author="Iana Siomina" w:date="2024-09-28T16:54:00Z"/>
                <w:rFonts w:ascii="Arial" w:hAnsi="Arial"/>
                <w:sz w:val="18"/>
                <w:lang w:val="en-US"/>
              </w:rPr>
            </w:pPr>
          </w:p>
        </w:tc>
      </w:tr>
      <w:tr w14:paraId="7339FDBF">
        <w:trPr>
          <w:cantSplit/>
          <w:trHeight w:val="20" w:hRule="atLeast"/>
          <w:jc w:val="center"/>
          <w:ins w:id="17234"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4DEFE5C0">
            <w:pPr>
              <w:pStyle w:val="76"/>
              <w:spacing w:line="252" w:lineRule="auto"/>
              <w:rPr>
                <w:ins w:id="17235" w:author="Iana Siomina" w:date="2024-09-28T16:54:00Z"/>
                <w:rFonts w:cs="Arial"/>
                <w:lang w:val="en-US"/>
              </w:rPr>
            </w:pPr>
            <w:ins w:id="17236" w:author="Iana Siomina" w:date="2024-09-28T16:54:00Z">
              <w:r>
                <w:rPr>
                  <w:lang w:val="en-US"/>
                </w:rPr>
                <w:t>EPRE ratio of PRS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4DD503">
            <w:pPr>
              <w:spacing w:after="0"/>
              <w:rPr>
                <w:ins w:id="17237"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F19AE5">
            <w:pPr>
              <w:spacing w:after="0"/>
              <w:rPr>
                <w:ins w:id="17238"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D035FC">
            <w:pPr>
              <w:spacing w:after="0"/>
              <w:rPr>
                <w:ins w:id="17239" w:author="Iana Siomina" w:date="2024-09-28T16:54:00Z"/>
                <w:rFonts w:ascii="Arial" w:hAnsi="Arial"/>
                <w:sz w:val="18"/>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B3C284">
            <w:pPr>
              <w:spacing w:after="0"/>
              <w:rPr>
                <w:ins w:id="17240" w:author="Iana Siomina" w:date="2024-09-28T16:54:00Z"/>
                <w:rFonts w:ascii="Arial" w:hAnsi="Arial"/>
                <w:sz w:val="18"/>
                <w:lang w:val="en-US"/>
              </w:rPr>
            </w:pPr>
          </w:p>
        </w:tc>
      </w:tr>
      <w:tr w14:paraId="206862F8">
        <w:trPr>
          <w:cantSplit/>
          <w:trHeight w:val="20" w:hRule="atLeast"/>
          <w:jc w:val="center"/>
          <w:ins w:id="17241"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12C87746">
            <w:pPr>
              <w:pStyle w:val="76"/>
              <w:spacing w:line="252" w:lineRule="auto"/>
              <w:rPr>
                <w:ins w:id="17242" w:author="Iana Siomina" w:date="2024-09-28T16:54:00Z"/>
                <w:rFonts w:cs="Arial"/>
                <w:lang w:val="en-US"/>
              </w:rPr>
            </w:pPr>
            <w:ins w:id="17243" w:author="Iana Siomina" w:date="2024-09-28T16:54:00Z">
              <w:r>
                <w:rPr>
                  <w:lang w:val="en-US"/>
                </w:rPr>
                <w:t>PRACH configuration</w:t>
              </w:r>
            </w:ins>
          </w:p>
        </w:tc>
        <w:tc>
          <w:tcPr>
            <w:tcW w:w="941" w:type="pct"/>
            <w:tcBorders>
              <w:top w:val="single" w:color="auto" w:sz="4" w:space="0"/>
              <w:left w:val="single" w:color="auto" w:sz="4" w:space="0"/>
              <w:bottom w:val="single" w:color="auto" w:sz="4" w:space="0"/>
              <w:right w:val="single" w:color="auto" w:sz="4" w:space="0"/>
            </w:tcBorders>
            <w:vAlign w:val="center"/>
          </w:tcPr>
          <w:p w14:paraId="2F947C8A">
            <w:pPr>
              <w:rPr>
                <w:ins w:id="17244" w:author="Iana Siomina" w:date="2024-09-28T16:54:00Z"/>
                <w:rFonts w:cs="Arial"/>
                <w:lang w:val="en-US"/>
              </w:rPr>
            </w:pPr>
          </w:p>
        </w:tc>
        <w:tc>
          <w:tcPr>
            <w:tcW w:w="898" w:type="pct"/>
            <w:tcBorders>
              <w:top w:val="single" w:color="auto" w:sz="4" w:space="0"/>
              <w:left w:val="single" w:color="auto" w:sz="4" w:space="0"/>
              <w:bottom w:val="single" w:color="auto" w:sz="4" w:space="0"/>
              <w:right w:val="single" w:color="auto" w:sz="4" w:space="0"/>
            </w:tcBorders>
            <w:vAlign w:val="center"/>
          </w:tcPr>
          <w:p w14:paraId="6E7A983E">
            <w:pPr>
              <w:pStyle w:val="75"/>
              <w:spacing w:line="252" w:lineRule="auto"/>
              <w:rPr>
                <w:ins w:id="17245" w:author="Iana Siomina" w:date="2024-09-28T16:54:00Z"/>
                <w:lang w:val="en-US" w:eastAsia="en-GB"/>
              </w:rPr>
            </w:pPr>
            <w:ins w:id="17246" w:author="Iana Siomina" w:date="2024-09-28T16:54:00Z">
              <w:r>
                <w:rPr>
                  <w:lang w:val="en-US"/>
                </w:rPr>
                <w:t>FR2 PRACH configuration 1</w:t>
              </w:r>
            </w:ins>
          </w:p>
        </w:tc>
        <w:tc>
          <w:tcPr>
            <w:tcW w:w="1021" w:type="pct"/>
            <w:tcBorders>
              <w:top w:val="single" w:color="auto" w:sz="4" w:space="0"/>
              <w:left w:val="single" w:color="auto" w:sz="4" w:space="0"/>
              <w:bottom w:val="single" w:color="auto" w:sz="4" w:space="0"/>
              <w:right w:val="single" w:color="auto" w:sz="4" w:space="0"/>
            </w:tcBorders>
            <w:vAlign w:val="center"/>
          </w:tcPr>
          <w:p w14:paraId="702F61C1">
            <w:pPr>
              <w:pStyle w:val="75"/>
              <w:spacing w:line="252" w:lineRule="auto"/>
              <w:rPr>
                <w:ins w:id="17247" w:author="Iana Siomina" w:date="2024-09-28T16:54:00Z"/>
                <w:lang w:val="en-US"/>
              </w:rPr>
            </w:pPr>
            <w:ins w:id="17248" w:author="Iana Siomina" w:date="2024-09-28T16:54:00Z">
              <w:r>
                <w:rPr>
                  <w:lang w:val="en-US"/>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64C62438">
            <w:pPr>
              <w:pStyle w:val="75"/>
              <w:spacing w:line="252" w:lineRule="auto"/>
              <w:rPr>
                <w:ins w:id="17249" w:author="Iana Siomina" w:date="2024-09-28T16:54:00Z"/>
                <w:lang w:val="en-US"/>
              </w:rPr>
            </w:pPr>
            <w:ins w:id="17250" w:author="Iana Siomina" w:date="2024-09-28T16:54:00Z">
              <w:r>
                <w:rPr>
                  <w:lang w:val="en-US"/>
                </w:rPr>
                <w:t>FR2 PRACH configuration 1</w:t>
              </w:r>
            </w:ins>
          </w:p>
        </w:tc>
      </w:tr>
      <w:tr w14:paraId="0012BB0A">
        <w:trPr>
          <w:cantSplit/>
          <w:trHeight w:val="20" w:hRule="atLeast"/>
          <w:jc w:val="center"/>
          <w:ins w:id="17251" w:author="Iana Siomina" w:date="2024-09-28T16:54:00Z"/>
        </w:trPr>
        <w:tc>
          <w:tcPr>
            <w:tcW w:w="556" w:type="pct"/>
            <w:tcBorders>
              <w:top w:val="single" w:color="auto" w:sz="4" w:space="0"/>
              <w:left w:val="single" w:color="auto" w:sz="4" w:space="0"/>
              <w:bottom w:val="single" w:color="auto" w:sz="4" w:space="0"/>
              <w:right w:val="single" w:color="auto" w:sz="4" w:space="0"/>
            </w:tcBorders>
            <w:vAlign w:val="center"/>
          </w:tcPr>
          <w:p w14:paraId="5FA989C7">
            <w:pPr>
              <w:pStyle w:val="76"/>
              <w:spacing w:line="252" w:lineRule="auto"/>
              <w:rPr>
                <w:ins w:id="17252" w:author="Iana Siomina" w:date="2024-09-28T16:54:00Z"/>
                <w:lang w:val="en-US"/>
              </w:rPr>
            </w:pPr>
            <w:ins w:id="17253" w:author="Iana Siomina" w:date="2024-09-28T16:54:00Z"/>
            <w:ins w:id="17254" w:author="Iana Siomina" w:date="2024-09-28T16:54:00Z"/>
            <w:ins w:id="17255" w:author="Iana Siomina" w:date="2024-09-28T16:54:00Z"/>
            <w:ins w:id="17256" w:author="Iana Siomina" w:date="2024-09-28T16:54:00Z">
              <w:r>
                <w:rPr>
                  <w:lang w:val="en-US" w:eastAsia="en-GB"/>
                </w:rPr>
                <w:object>
                  <v:shape id="_x0000_i1071" o:spt="75" type="#_x0000_t75" style="height:21.4pt;width:21.4pt;" o:ole="t" filled="f" o:preferrelative="t" stroked="f" coordsize="21600,21600">
                    <v:path/>
                    <v:fill on="f" focussize="0,0"/>
                    <v:stroke on="f" joinstyle="miter"/>
                    <v:imagedata r:id="rId9" o:title=""/>
                    <o:lock v:ext="edit" aspectratio="t"/>
                    <w10:wrap type="none"/>
                    <w10:anchorlock/>
                  </v:shape>
                  <o:OLEObject Type="Embed" ProgID="Equation.3" ShapeID="_x0000_i1071" DrawAspect="Content" ObjectID="_1468075771" r:id="rId57">
                    <o:LockedField>false</o:LockedField>
                  </o:OLEObject>
                </w:object>
              </w:r>
            </w:ins>
            <w:ins w:id="17258" w:author="Iana Siomina" w:date="2024-09-28T16:54:00Z"/>
            <w:ins w:id="17259" w:author="Iana Siomina" w:date="2024-09-28T16:54:00Z">
              <w:r>
                <w:rPr>
                  <w:vertAlign w:val="superscript"/>
                  <w:lang w:val="en-US"/>
                </w:rPr>
                <w:t xml:space="preserve"> Note 3</w:t>
              </w:r>
            </w:ins>
          </w:p>
        </w:tc>
        <w:tc>
          <w:tcPr>
            <w:tcW w:w="437" w:type="pct"/>
            <w:tcBorders>
              <w:top w:val="single" w:color="auto" w:sz="4" w:space="0"/>
              <w:left w:val="single" w:color="auto" w:sz="4" w:space="0"/>
              <w:bottom w:val="single" w:color="auto" w:sz="4" w:space="0"/>
              <w:right w:val="single" w:color="auto" w:sz="4" w:space="0"/>
            </w:tcBorders>
            <w:vAlign w:val="center"/>
          </w:tcPr>
          <w:p w14:paraId="06176E4A">
            <w:pPr>
              <w:pStyle w:val="76"/>
              <w:spacing w:line="252" w:lineRule="auto"/>
              <w:rPr>
                <w:ins w:id="17260" w:author="Iana Siomina" w:date="2024-09-28T16:54:00Z"/>
                <w:lang w:val="en-US"/>
              </w:rPr>
            </w:pPr>
            <w:ins w:id="17261" w:author="Iana Siomina" w:date="2024-09-28T16:5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14:paraId="4BEEBBF0">
            <w:pPr>
              <w:pStyle w:val="75"/>
              <w:spacing w:line="252" w:lineRule="auto"/>
              <w:rPr>
                <w:ins w:id="17262" w:author="Iana Siomina" w:date="2024-09-28T16:54:00Z"/>
                <w:lang w:val="en-US"/>
              </w:rPr>
            </w:pPr>
            <w:ins w:id="17263" w:author="Iana Siomina" w:date="2024-09-28T16:54:00Z">
              <w:r>
                <w:rPr>
                  <w:lang w:val="en-US"/>
                </w:rPr>
                <w:t>dBm/SCS</w:t>
              </w:r>
            </w:ins>
          </w:p>
        </w:tc>
        <w:tc>
          <w:tcPr>
            <w:tcW w:w="898" w:type="pct"/>
            <w:tcBorders>
              <w:top w:val="single" w:color="auto" w:sz="4" w:space="0"/>
              <w:left w:val="single" w:color="auto" w:sz="4" w:space="0"/>
              <w:bottom w:val="single" w:color="auto" w:sz="4" w:space="0"/>
              <w:right w:val="single" w:color="auto" w:sz="4" w:space="0"/>
            </w:tcBorders>
            <w:vAlign w:val="center"/>
          </w:tcPr>
          <w:p w14:paraId="20ACC2BA">
            <w:pPr>
              <w:pStyle w:val="75"/>
              <w:spacing w:line="252" w:lineRule="auto"/>
              <w:rPr>
                <w:ins w:id="17264" w:author="Iana Siomina" w:date="2024-09-28T16:54:00Z"/>
                <w:lang w:val="en-US"/>
              </w:rPr>
            </w:pPr>
            <w:ins w:id="17265" w:author="Iana Siomina" w:date="2024-09-28T16:54:00Z">
              <w:r>
                <w:rPr>
                  <w:lang w:val="en-US"/>
                </w:rPr>
                <w:t>-89</w:t>
              </w:r>
            </w:ins>
          </w:p>
        </w:tc>
        <w:tc>
          <w:tcPr>
            <w:tcW w:w="1021" w:type="pct"/>
            <w:tcBorders>
              <w:top w:val="single" w:color="auto" w:sz="4" w:space="0"/>
              <w:left w:val="single" w:color="auto" w:sz="4" w:space="0"/>
              <w:bottom w:val="single" w:color="auto" w:sz="4" w:space="0"/>
              <w:right w:val="single" w:color="auto" w:sz="4" w:space="0"/>
            </w:tcBorders>
            <w:vAlign w:val="center"/>
          </w:tcPr>
          <w:p w14:paraId="1EB71990">
            <w:pPr>
              <w:pStyle w:val="75"/>
              <w:spacing w:line="252" w:lineRule="auto"/>
              <w:rPr>
                <w:ins w:id="17266" w:author="Iana Siomina" w:date="2024-09-28T16:54:00Z"/>
                <w:lang w:val="en-US"/>
              </w:rPr>
            </w:pPr>
            <w:ins w:id="17267" w:author="Iana Siomina" w:date="2024-09-28T16:54:00Z">
              <w:r>
                <w:rPr>
                  <w:lang w:val="en-US"/>
                </w:rPr>
                <w:t>-89</w:t>
              </w:r>
            </w:ins>
          </w:p>
        </w:tc>
        <w:tc>
          <w:tcPr>
            <w:tcW w:w="1148" w:type="pct"/>
            <w:tcBorders>
              <w:top w:val="single" w:color="auto" w:sz="4" w:space="0"/>
              <w:left w:val="single" w:color="auto" w:sz="4" w:space="0"/>
              <w:bottom w:val="single" w:color="auto" w:sz="4" w:space="0"/>
              <w:right w:val="single" w:color="auto" w:sz="4" w:space="0"/>
            </w:tcBorders>
            <w:vAlign w:val="center"/>
          </w:tcPr>
          <w:p w14:paraId="715C616E">
            <w:pPr>
              <w:pStyle w:val="75"/>
              <w:spacing w:line="252" w:lineRule="auto"/>
              <w:rPr>
                <w:ins w:id="17268" w:author="Iana Siomina" w:date="2024-09-28T16:54:00Z"/>
                <w:lang w:val="en-US"/>
              </w:rPr>
            </w:pPr>
            <w:ins w:id="17269" w:author="Iana Siomina" w:date="2024-09-28T16:54:00Z">
              <w:r>
                <w:rPr>
                  <w:lang w:val="en-US"/>
                </w:rPr>
                <w:t>-89</w:t>
              </w:r>
            </w:ins>
          </w:p>
        </w:tc>
      </w:tr>
      <w:tr w14:paraId="7FCAA449">
        <w:trPr>
          <w:cantSplit/>
          <w:trHeight w:val="20" w:hRule="atLeast"/>
          <w:jc w:val="center"/>
          <w:ins w:id="17270" w:author="Iana Siomina" w:date="2024-09-28T16:54:00Z"/>
        </w:trPr>
        <w:tc>
          <w:tcPr>
            <w:tcW w:w="556" w:type="pct"/>
            <w:tcBorders>
              <w:top w:val="single" w:color="auto" w:sz="4" w:space="0"/>
              <w:left w:val="single" w:color="auto" w:sz="4" w:space="0"/>
              <w:bottom w:val="single" w:color="auto" w:sz="4" w:space="0"/>
              <w:right w:val="single" w:color="auto" w:sz="4" w:space="0"/>
            </w:tcBorders>
            <w:vAlign w:val="center"/>
          </w:tcPr>
          <w:p w14:paraId="699E2EB2">
            <w:pPr>
              <w:pStyle w:val="76"/>
              <w:spacing w:line="252" w:lineRule="auto"/>
              <w:rPr>
                <w:ins w:id="17271" w:author="Iana Siomina" w:date="2024-09-28T16:54:00Z"/>
                <w:lang w:val="en-US"/>
              </w:rPr>
            </w:pPr>
            <w:ins w:id="17272" w:author="Iana Siomina" w:date="2024-09-28T16:54:00Z">
              <w:r>
                <w:rPr>
                  <w:lang w:val="en-US"/>
                </w:rPr>
                <w:t xml:space="preserve">PRS </w:t>
              </w:r>
            </w:ins>
            <w:ins w:id="17273" w:author="Iana Siomina" w:date="2024-09-28T16:54:00Z"/>
            <w:ins w:id="17274" w:author="Iana Siomina" w:date="2024-09-28T16:54:00Z"/>
            <w:ins w:id="17275" w:author="Iana Siomina" w:date="2024-09-28T16:54:00Z"/>
            <w:ins w:id="17276" w:author="Iana Siomina" w:date="2024-09-28T16:54:00Z">
              <w:r>
                <w:rPr>
                  <w:lang w:val="en-US" w:eastAsia="en-GB"/>
                </w:rPr>
                <w:object>
                  <v:shape id="_x0000_i1072"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72" DrawAspect="Content" ObjectID="_1468075772" r:id="rId58">
                    <o:LockedField>false</o:LockedField>
                  </o:OLEObject>
                </w:object>
              </w:r>
            </w:ins>
            <w:ins w:id="17278" w:author="Iana Siomina" w:date="2024-09-28T16:54:00Z"/>
            <w:ins w:id="17279" w:author="Iana Siomina" w:date="2024-09-28T16:54:00Z">
              <w:r>
                <w:rPr>
                  <w:vertAlign w:val="superscript"/>
                  <w:lang w:val="en-US"/>
                </w:rPr>
                <w:t xml:space="preserve"> </w:t>
              </w:r>
            </w:ins>
          </w:p>
        </w:tc>
        <w:tc>
          <w:tcPr>
            <w:tcW w:w="437" w:type="pct"/>
            <w:tcBorders>
              <w:top w:val="single" w:color="auto" w:sz="4" w:space="0"/>
              <w:left w:val="single" w:color="auto" w:sz="4" w:space="0"/>
              <w:bottom w:val="single" w:color="auto" w:sz="4" w:space="0"/>
              <w:right w:val="single" w:color="auto" w:sz="4" w:space="0"/>
            </w:tcBorders>
            <w:vAlign w:val="center"/>
          </w:tcPr>
          <w:p w14:paraId="7472481E">
            <w:pPr>
              <w:pStyle w:val="76"/>
              <w:spacing w:line="252" w:lineRule="auto"/>
              <w:rPr>
                <w:ins w:id="17280" w:author="Iana Siomina" w:date="2024-09-28T16:54:00Z"/>
                <w:lang w:val="en-US"/>
              </w:rPr>
            </w:pPr>
            <w:ins w:id="17281" w:author="Iana Siomina" w:date="2024-09-28T16:5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14:paraId="5F458C20">
            <w:pPr>
              <w:pStyle w:val="75"/>
              <w:spacing w:line="252" w:lineRule="auto"/>
              <w:rPr>
                <w:ins w:id="17282" w:author="Iana Siomina" w:date="2024-09-28T16:54:00Z"/>
                <w:lang w:val="en-US"/>
              </w:rPr>
            </w:pPr>
            <w:ins w:id="17283" w:author="Iana Siomina" w:date="2024-09-28T16:54:00Z">
              <w:r>
                <w:rPr>
                  <w:lang w:val="en-US"/>
                </w:rPr>
                <w:t>dB</w:t>
              </w:r>
            </w:ins>
          </w:p>
        </w:tc>
        <w:tc>
          <w:tcPr>
            <w:tcW w:w="898" w:type="pct"/>
            <w:tcBorders>
              <w:top w:val="single" w:color="auto" w:sz="4" w:space="0"/>
              <w:left w:val="single" w:color="auto" w:sz="4" w:space="0"/>
              <w:bottom w:val="single" w:color="auto" w:sz="4" w:space="0"/>
              <w:right w:val="single" w:color="auto" w:sz="4" w:space="0"/>
            </w:tcBorders>
            <w:vAlign w:val="center"/>
          </w:tcPr>
          <w:p w14:paraId="0A1D90C1">
            <w:pPr>
              <w:pStyle w:val="75"/>
              <w:spacing w:line="252" w:lineRule="auto"/>
              <w:rPr>
                <w:ins w:id="17284" w:author="Iana Siomina" w:date="2024-09-28T16:54:00Z"/>
                <w:lang w:val="en-US"/>
              </w:rPr>
            </w:pPr>
            <w:ins w:id="17285" w:author="Iana Siomina" w:date="2024-09-28T16:54:00Z">
              <w:r>
                <w:rPr>
                  <w:rFonts w:cs="Arial"/>
                  <w:lang w:val="en-US" w:eastAsia="zh-CN"/>
                </w:rPr>
                <w:t>-5.45</w:t>
              </w:r>
            </w:ins>
          </w:p>
        </w:tc>
        <w:tc>
          <w:tcPr>
            <w:tcW w:w="1021" w:type="pct"/>
            <w:tcBorders>
              <w:top w:val="single" w:color="auto" w:sz="4" w:space="0"/>
              <w:left w:val="single" w:color="auto" w:sz="4" w:space="0"/>
              <w:bottom w:val="single" w:color="auto" w:sz="4" w:space="0"/>
              <w:right w:val="single" w:color="auto" w:sz="4" w:space="0"/>
            </w:tcBorders>
            <w:vAlign w:val="center"/>
          </w:tcPr>
          <w:p w14:paraId="2B46E985">
            <w:pPr>
              <w:pStyle w:val="75"/>
              <w:spacing w:line="252" w:lineRule="auto"/>
              <w:rPr>
                <w:ins w:id="17286" w:author="Iana Siomina" w:date="2024-09-28T16:54:00Z"/>
                <w:lang w:val="en-US"/>
              </w:rPr>
            </w:pPr>
            <w:ins w:id="17287" w:author="Iana Siomina" w:date="2024-09-28T16:54:00Z">
              <w:r>
                <w:rPr>
                  <w:lang w:val="en-US"/>
                </w:rPr>
                <w:t>-11.67</w:t>
              </w:r>
            </w:ins>
          </w:p>
        </w:tc>
        <w:tc>
          <w:tcPr>
            <w:tcW w:w="1148" w:type="pct"/>
            <w:tcBorders>
              <w:top w:val="single" w:color="auto" w:sz="4" w:space="0"/>
              <w:left w:val="single" w:color="auto" w:sz="4" w:space="0"/>
              <w:bottom w:val="single" w:color="auto" w:sz="4" w:space="0"/>
              <w:right w:val="single" w:color="auto" w:sz="4" w:space="0"/>
            </w:tcBorders>
            <w:vAlign w:val="center"/>
          </w:tcPr>
          <w:p w14:paraId="5A797000">
            <w:pPr>
              <w:pStyle w:val="75"/>
              <w:spacing w:line="252" w:lineRule="auto"/>
              <w:rPr>
                <w:ins w:id="17288" w:author="Iana Siomina" w:date="2024-09-28T16:54:00Z"/>
                <w:lang w:val="en-US"/>
              </w:rPr>
            </w:pPr>
            <w:ins w:id="17289" w:author="Iana Siomina" w:date="2024-09-28T16:54:00Z">
              <w:r>
                <w:rPr>
                  <w:lang w:val="en-US"/>
                </w:rPr>
                <w:t>-11.67</w:t>
              </w:r>
            </w:ins>
          </w:p>
        </w:tc>
      </w:tr>
      <w:tr w14:paraId="38A57B6E">
        <w:trPr>
          <w:cantSplit/>
          <w:trHeight w:val="20" w:hRule="atLeast"/>
          <w:jc w:val="center"/>
          <w:ins w:id="17290" w:author="Iana Siomina" w:date="2024-09-28T16:54:00Z"/>
        </w:trPr>
        <w:tc>
          <w:tcPr>
            <w:tcW w:w="556" w:type="pct"/>
            <w:tcBorders>
              <w:top w:val="single" w:color="auto" w:sz="4" w:space="0"/>
              <w:left w:val="single" w:color="auto" w:sz="4" w:space="0"/>
              <w:bottom w:val="single" w:color="auto" w:sz="4" w:space="0"/>
              <w:right w:val="single" w:color="auto" w:sz="4" w:space="0"/>
            </w:tcBorders>
            <w:vAlign w:val="center"/>
          </w:tcPr>
          <w:p w14:paraId="1C0D8121">
            <w:pPr>
              <w:pStyle w:val="76"/>
              <w:spacing w:line="252" w:lineRule="auto"/>
              <w:rPr>
                <w:ins w:id="17291" w:author="Iana Siomina" w:date="2024-09-28T16:54:00Z"/>
                <w:lang w:val="en-US"/>
              </w:rPr>
            </w:pPr>
            <w:ins w:id="17292" w:author="Iana Siomina" w:date="2024-09-28T16:54:00Z">
              <w:r>
                <w:rPr>
                  <w:lang w:val="en-US"/>
                </w:rPr>
                <w:t>Io</w:t>
              </w:r>
            </w:ins>
            <w:ins w:id="17293" w:author="Iana Siomina" w:date="2024-09-28T16:54:00Z">
              <w:r>
                <w:rPr>
                  <w:vertAlign w:val="superscript"/>
                  <w:lang w:val="en-US"/>
                </w:rPr>
                <w:t xml:space="preserve"> Note4</w:t>
              </w:r>
            </w:ins>
          </w:p>
        </w:tc>
        <w:tc>
          <w:tcPr>
            <w:tcW w:w="437" w:type="pct"/>
            <w:tcBorders>
              <w:top w:val="single" w:color="auto" w:sz="4" w:space="0"/>
              <w:left w:val="single" w:color="auto" w:sz="4" w:space="0"/>
              <w:bottom w:val="single" w:color="auto" w:sz="4" w:space="0"/>
              <w:right w:val="single" w:color="auto" w:sz="4" w:space="0"/>
            </w:tcBorders>
            <w:vAlign w:val="center"/>
          </w:tcPr>
          <w:p w14:paraId="4D1F8529">
            <w:pPr>
              <w:pStyle w:val="76"/>
              <w:spacing w:line="252" w:lineRule="auto"/>
              <w:rPr>
                <w:ins w:id="17294" w:author="Iana Siomina" w:date="2024-09-28T16:54:00Z"/>
                <w:lang w:val="en-US"/>
              </w:rPr>
            </w:pPr>
            <w:ins w:id="17295" w:author="Iana Siomina" w:date="2024-09-28T16:5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14:paraId="4D445C3F">
            <w:pPr>
              <w:pStyle w:val="75"/>
              <w:spacing w:line="252" w:lineRule="auto"/>
              <w:rPr>
                <w:ins w:id="17296" w:author="Iana Siomina" w:date="2024-09-28T16:54:00Z"/>
                <w:lang w:val="en-US"/>
              </w:rPr>
            </w:pPr>
            <w:ins w:id="17297" w:author="Iana Siomina" w:date="2024-09-28T16:54:00Z">
              <w:r>
                <w:rPr>
                  <w:lang w:val="en-US"/>
                </w:rPr>
                <w:t>dBm/</w:t>
              </w:r>
            </w:ins>
          </w:p>
          <w:p w14:paraId="5293BB5F">
            <w:pPr>
              <w:pStyle w:val="75"/>
              <w:spacing w:line="252" w:lineRule="auto"/>
              <w:rPr>
                <w:ins w:id="17298" w:author="Iana Siomina" w:date="2024-09-28T16:54:00Z"/>
                <w:rFonts w:cs="Arial"/>
                <w:lang w:val="en-US"/>
              </w:rPr>
            </w:pPr>
            <w:ins w:id="17299" w:author="Iana Siomina" w:date="2024-09-28T16:54:00Z">
              <w:r>
                <w:rPr>
                  <w:lang w:val="en-US"/>
                </w:rPr>
                <w:t>95.04MHz</w:t>
              </w:r>
            </w:ins>
          </w:p>
        </w:tc>
        <w:tc>
          <w:tcPr>
            <w:tcW w:w="898" w:type="pct"/>
            <w:tcBorders>
              <w:top w:val="single" w:color="auto" w:sz="4" w:space="0"/>
              <w:left w:val="single" w:color="auto" w:sz="4" w:space="0"/>
              <w:bottom w:val="single" w:color="auto" w:sz="4" w:space="0"/>
              <w:right w:val="single" w:color="auto" w:sz="4" w:space="0"/>
            </w:tcBorders>
            <w:vAlign w:val="center"/>
          </w:tcPr>
          <w:p w14:paraId="0888073A">
            <w:pPr>
              <w:pStyle w:val="75"/>
              <w:spacing w:line="252" w:lineRule="auto"/>
              <w:rPr>
                <w:ins w:id="17300" w:author="Iana Siomina" w:date="2024-09-28T16:54:00Z"/>
                <w:rFonts w:cs="Arial"/>
                <w:lang w:val="en-US"/>
              </w:rPr>
            </w:pPr>
            <w:ins w:id="17301" w:author="Iana Siomina" w:date="2024-09-28T16:54:00Z">
              <w:r>
                <w:rPr>
                  <w:rFonts w:cs="Arial"/>
                  <w:lang w:val="en-US"/>
                </w:rPr>
                <w:t>-58.4</w:t>
              </w:r>
            </w:ins>
            <w:ins w:id="17302" w:author="Iana Siomina" w:date="2024-09-28T16:54:00Z">
              <w:r>
                <w:rPr>
                  <w:rFonts w:cs="Arial"/>
                  <w:lang w:val="en-US" w:eastAsia="zh-CN"/>
                </w:rPr>
                <w:t>9</w:t>
              </w:r>
            </w:ins>
          </w:p>
        </w:tc>
        <w:tc>
          <w:tcPr>
            <w:tcW w:w="1021" w:type="pct"/>
            <w:tcBorders>
              <w:top w:val="single" w:color="auto" w:sz="4" w:space="0"/>
              <w:left w:val="single" w:color="auto" w:sz="4" w:space="0"/>
              <w:bottom w:val="single" w:color="auto" w:sz="4" w:space="0"/>
              <w:right w:val="single" w:color="auto" w:sz="4" w:space="0"/>
            </w:tcBorders>
            <w:vAlign w:val="center"/>
          </w:tcPr>
          <w:p w14:paraId="6589FC22">
            <w:pPr>
              <w:pStyle w:val="75"/>
              <w:spacing w:line="252" w:lineRule="auto"/>
              <w:rPr>
                <w:ins w:id="17303" w:author="Iana Siomina" w:date="2024-09-28T16:54:00Z"/>
                <w:rFonts w:cs="Arial"/>
                <w:lang w:val="en-US"/>
              </w:rPr>
            </w:pPr>
            <w:ins w:id="17304" w:author="Iana Siomina" w:date="2024-09-28T16:54:00Z">
              <w:r>
                <w:rPr>
                  <w:rFonts w:cs="Arial"/>
                  <w:lang w:val="en-US"/>
                </w:rPr>
                <w:t>-58.4</w:t>
              </w:r>
            </w:ins>
            <w:ins w:id="17305" w:author="Iana Siomina" w:date="2024-09-28T16:54:00Z">
              <w:r>
                <w:rPr>
                  <w:rFonts w:cs="Arial"/>
                  <w:lang w:val="en-US" w:eastAsia="zh-CN"/>
                </w:rPr>
                <w:t>9</w:t>
              </w:r>
            </w:ins>
          </w:p>
        </w:tc>
        <w:tc>
          <w:tcPr>
            <w:tcW w:w="1148" w:type="pct"/>
            <w:tcBorders>
              <w:top w:val="single" w:color="auto" w:sz="4" w:space="0"/>
              <w:left w:val="single" w:color="auto" w:sz="4" w:space="0"/>
              <w:bottom w:val="single" w:color="auto" w:sz="4" w:space="0"/>
              <w:right w:val="single" w:color="auto" w:sz="4" w:space="0"/>
            </w:tcBorders>
            <w:vAlign w:val="center"/>
          </w:tcPr>
          <w:p w14:paraId="799A89CD">
            <w:pPr>
              <w:pStyle w:val="75"/>
              <w:spacing w:line="252" w:lineRule="auto"/>
              <w:rPr>
                <w:ins w:id="17306" w:author="Iana Siomina" w:date="2024-09-28T16:54:00Z"/>
                <w:rFonts w:cs="Arial"/>
                <w:lang w:val="en-US"/>
              </w:rPr>
            </w:pPr>
            <w:ins w:id="17307" w:author="Iana Siomina" w:date="2024-09-28T16:54:00Z">
              <w:r>
                <w:rPr>
                  <w:rFonts w:cs="Arial"/>
                  <w:lang w:val="en-US"/>
                </w:rPr>
                <w:t>-58.4</w:t>
              </w:r>
            </w:ins>
            <w:ins w:id="17308" w:author="Iana Siomina" w:date="2024-09-28T16:54:00Z">
              <w:r>
                <w:rPr>
                  <w:rFonts w:cs="Arial"/>
                  <w:lang w:val="en-US" w:eastAsia="zh-CN"/>
                </w:rPr>
                <w:t>9</w:t>
              </w:r>
            </w:ins>
          </w:p>
        </w:tc>
      </w:tr>
      <w:tr w14:paraId="2CF75C3B">
        <w:trPr>
          <w:cantSplit/>
          <w:trHeight w:val="20" w:hRule="atLeast"/>
          <w:jc w:val="center"/>
          <w:ins w:id="17309"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3F7CEB79">
            <w:pPr>
              <w:pStyle w:val="76"/>
              <w:spacing w:line="252" w:lineRule="auto"/>
              <w:rPr>
                <w:ins w:id="17310" w:author="Iana Siomina" w:date="2024-09-28T16:54:00Z"/>
                <w:lang w:val="en-US"/>
              </w:rPr>
            </w:pPr>
            <w:ins w:id="17311" w:author="Iana Siomina" w:date="2024-09-28T16:54:00Z">
              <w:r>
                <w:rPr>
                  <w:lang w:val="en-US"/>
                </w:rPr>
                <w:t xml:space="preserve">PRS </w:t>
              </w:r>
            </w:ins>
            <w:ins w:id="17312" w:author="Iana Siomina" w:date="2024-09-28T16:54:00Z"/>
            <w:ins w:id="17313" w:author="Iana Siomina" w:date="2024-09-28T16:54:00Z"/>
            <w:ins w:id="17314" w:author="Iana Siomina" w:date="2024-09-28T16:54:00Z"/>
            <w:ins w:id="17315" w:author="Iana Siomina" w:date="2024-09-28T16:54:00Z">
              <w:r>
                <w:rPr>
                  <w:lang w:val="en-US" w:eastAsia="en-GB"/>
                </w:rPr>
                <w:object>
                  <v:shape id="_x0000_i1073" o:spt="75" type="#_x0000_t75" style="height:21.4pt;width:31pt;" o:ole="t" filled="f" o:preferrelative="t" stroked="f" coordsize="21600,21600">
                    <v:path/>
                    <v:fill on="f" focussize="0,0"/>
                    <v:stroke on="f" joinstyle="miter"/>
                    <v:imagedata r:id="rId18" o:title=""/>
                    <o:lock v:ext="edit" aspectratio="t"/>
                    <w10:wrap type="none"/>
                    <w10:anchorlock/>
                  </v:shape>
                  <o:OLEObject Type="Embed" ProgID="Equation.3" ShapeID="_x0000_i1073" DrawAspect="Content" ObjectID="_1468075773" r:id="rId59">
                    <o:LockedField>false</o:LockedField>
                  </o:OLEObject>
                </w:object>
              </w:r>
            </w:ins>
            <w:ins w:id="17317" w:author="Iana Siomina" w:date="2024-09-28T16:54:00Z"/>
            <w:ins w:id="17318" w:author="Iana Siomina" w:date="2024-09-28T16:54:00Z">
              <w:r>
                <w:rPr>
                  <w:vertAlign w:val="superscript"/>
                  <w:lang w:val="en-US"/>
                </w:rPr>
                <w:t xml:space="preserve"> </w:t>
              </w:r>
            </w:ins>
          </w:p>
        </w:tc>
        <w:tc>
          <w:tcPr>
            <w:tcW w:w="941" w:type="pct"/>
            <w:tcBorders>
              <w:top w:val="single" w:color="auto" w:sz="4" w:space="0"/>
              <w:left w:val="single" w:color="auto" w:sz="4" w:space="0"/>
              <w:bottom w:val="single" w:color="auto" w:sz="4" w:space="0"/>
              <w:right w:val="single" w:color="auto" w:sz="4" w:space="0"/>
            </w:tcBorders>
            <w:vAlign w:val="center"/>
          </w:tcPr>
          <w:p w14:paraId="366269DC">
            <w:pPr>
              <w:pStyle w:val="75"/>
              <w:spacing w:line="252" w:lineRule="auto"/>
              <w:rPr>
                <w:ins w:id="17319" w:author="Iana Siomina" w:date="2024-09-28T16:54:00Z"/>
                <w:rFonts w:cs="Arial"/>
                <w:lang w:val="en-US"/>
              </w:rPr>
            </w:pPr>
            <w:ins w:id="17320" w:author="Iana Siomina" w:date="2024-09-28T16:54:00Z">
              <w:r>
                <w:rPr>
                  <w:rFonts w:cs="Arial"/>
                  <w:lang w:val="en-US"/>
                </w:rPr>
                <w:t>dB</w:t>
              </w:r>
            </w:ins>
          </w:p>
        </w:tc>
        <w:tc>
          <w:tcPr>
            <w:tcW w:w="898" w:type="pct"/>
            <w:tcBorders>
              <w:top w:val="single" w:color="auto" w:sz="4" w:space="0"/>
              <w:left w:val="single" w:color="auto" w:sz="4" w:space="0"/>
              <w:bottom w:val="single" w:color="auto" w:sz="4" w:space="0"/>
              <w:right w:val="single" w:color="auto" w:sz="4" w:space="0"/>
            </w:tcBorders>
            <w:vAlign w:val="center"/>
          </w:tcPr>
          <w:p w14:paraId="7883DBC9">
            <w:pPr>
              <w:pStyle w:val="75"/>
              <w:spacing w:line="252" w:lineRule="auto"/>
              <w:rPr>
                <w:ins w:id="17321" w:author="Iana Siomina" w:date="2024-09-28T16:54:00Z"/>
                <w:rFonts w:cs="Arial"/>
                <w:lang w:val="en-US"/>
              </w:rPr>
            </w:pPr>
            <w:ins w:id="17322" w:author="Iana Siomina" w:date="2024-09-28T16:54:00Z">
              <w:r>
                <w:rPr>
                  <w:rFonts w:cs="Arial"/>
                  <w:lang w:val="en-US"/>
                </w:rPr>
                <w:t>-6</w:t>
              </w:r>
            </w:ins>
          </w:p>
        </w:tc>
        <w:tc>
          <w:tcPr>
            <w:tcW w:w="1021" w:type="pct"/>
            <w:tcBorders>
              <w:top w:val="single" w:color="auto" w:sz="4" w:space="0"/>
              <w:left w:val="single" w:color="auto" w:sz="4" w:space="0"/>
              <w:bottom w:val="single" w:color="auto" w:sz="4" w:space="0"/>
              <w:right w:val="single" w:color="auto" w:sz="4" w:space="0"/>
            </w:tcBorders>
            <w:vAlign w:val="center"/>
          </w:tcPr>
          <w:p w14:paraId="75939711">
            <w:pPr>
              <w:pStyle w:val="75"/>
              <w:spacing w:line="252" w:lineRule="auto"/>
              <w:rPr>
                <w:ins w:id="17323" w:author="Iana Siomina" w:date="2024-09-28T16:54:00Z"/>
                <w:rFonts w:cs="Arial"/>
                <w:lang w:val="en-US"/>
              </w:rPr>
            </w:pPr>
            <w:ins w:id="17324" w:author="Iana Siomina" w:date="2024-09-28T16:54:00Z">
              <w:r>
                <w:rPr>
                  <w:rFonts w:cs="Arial"/>
                  <w:lang w:val="en-US"/>
                </w:rPr>
                <w:t>-13</w:t>
              </w:r>
            </w:ins>
          </w:p>
        </w:tc>
        <w:tc>
          <w:tcPr>
            <w:tcW w:w="1148" w:type="pct"/>
            <w:tcBorders>
              <w:top w:val="single" w:color="auto" w:sz="4" w:space="0"/>
              <w:left w:val="single" w:color="auto" w:sz="4" w:space="0"/>
              <w:bottom w:val="single" w:color="auto" w:sz="4" w:space="0"/>
              <w:right w:val="single" w:color="auto" w:sz="4" w:space="0"/>
            </w:tcBorders>
            <w:vAlign w:val="center"/>
          </w:tcPr>
          <w:p w14:paraId="3A175A7E">
            <w:pPr>
              <w:pStyle w:val="75"/>
              <w:spacing w:line="252" w:lineRule="auto"/>
              <w:rPr>
                <w:ins w:id="17325" w:author="Iana Siomina" w:date="2024-09-28T16:54:00Z"/>
                <w:rFonts w:cs="Arial"/>
                <w:lang w:val="en-US"/>
              </w:rPr>
            </w:pPr>
            <w:ins w:id="17326" w:author="Iana Siomina" w:date="2024-09-28T16:54:00Z">
              <w:r>
                <w:rPr>
                  <w:rFonts w:cs="Arial"/>
                  <w:lang w:val="en-US"/>
                </w:rPr>
                <w:t>-13</w:t>
              </w:r>
            </w:ins>
          </w:p>
        </w:tc>
      </w:tr>
      <w:tr w14:paraId="1CCF28BF">
        <w:trPr>
          <w:cantSplit/>
          <w:trHeight w:val="20" w:hRule="atLeast"/>
          <w:jc w:val="center"/>
          <w:ins w:id="17327"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tcPr>
          <w:p w14:paraId="289A0FB6">
            <w:pPr>
              <w:pStyle w:val="76"/>
              <w:spacing w:line="252" w:lineRule="auto"/>
              <w:rPr>
                <w:ins w:id="17328" w:author="Iana Siomina" w:date="2024-09-28T16:54:00Z"/>
                <w:lang w:val="en-US"/>
              </w:rPr>
            </w:pPr>
            <w:ins w:id="17329" w:author="Iana Siomina" w:date="2024-09-28T16:54:00Z">
              <w:r>
                <w:rPr>
                  <w:rFonts w:cs="v4.2.0"/>
                  <w:lang w:val="en-US"/>
                </w:rPr>
                <w:t>PRP</w:t>
              </w:r>
            </w:ins>
            <w:ins w:id="17330" w:author="Iana Siomina" w:date="2024-09-28T16:54:00Z">
              <w:r>
                <w:rPr>
                  <w:vertAlign w:val="superscript"/>
                  <w:lang w:val="en-US"/>
                </w:rPr>
                <w:t xml:space="preserve"> Note </w:t>
              </w:r>
            </w:ins>
            <w:ins w:id="17331" w:author="Iana Siomina" w:date="2024-09-28T16:54:00Z">
              <w:r>
                <w:rPr>
                  <w:vertAlign w:val="superscript"/>
                  <w:lang w:val="en-US" w:eastAsia="zh-CN"/>
                </w:rPr>
                <w:t>4</w:t>
              </w:r>
            </w:ins>
          </w:p>
        </w:tc>
        <w:tc>
          <w:tcPr>
            <w:tcW w:w="941" w:type="pct"/>
            <w:tcBorders>
              <w:top w:val="single" w:color="auto" w:sz="4" w:space="0"/>
              <w:left w:val="single" w:color="auto" w:sz="4" w:space="0"/>
              <w:bottom w:val="single" w:color="auto" w:sz="4" w:space="0"/>
              <w:right w:val="single" w:color="auto" w:sz="4" w:space="0"/>
            </w:tcBorders>
          </w:tcPr>
          <w:p w14:paraId="39598F83">
            <w:pPr>
              <w:pStyle w:val="75"/>
              <w:spacing w:line="252" w:lineRule="auto"/>
              <w:rPr>
                <w:ins w:id="17332" w:author="Iana Siomina" w:date="2024-09-28T16:54:00Z"/>
                <w:rFonts w:cs="Arial"/>
                <w:lang w:val="en-US"/>
              </w:rPr>
            </w:pPr>
            <w:ins w:id="17333" w:author="Iana Siomina" w:date="2024-09-28T16:54:00Z">
              <w:r>
                <w:rPr>
                  <w:rFonts w:cs="v4.2.0"/>
                  <w:lang w:val="en-US"/>
                </w:rPr>
                <w:t>dBm/SCS</w:t>
              </w:r>
            </w:ins>
          </w:p>
        </w:tc>
        <w:tc>
          <w:tcPr>
            <w:tcW w:w="898" w:type="pct"/>
            <w:tcBorders>
              <w:top w:val="single" w:color="auto" w:sz="4" w:space="0"/>
              <w:left w:val="single" w:color="auto" w:sz="4" w:space="0"/>
              <w:bottom w:val="single" w:color="auto" w:sz="4" w:space="0"/>
              <w:right w:val="single" w:color="auto" w:sz="4" w:space="0"/>
            </w:tcBorders>
          </w:tcPr>
          <w:p w14:paraId="3BE358A0">
            <w:pPr>
              <w:pStyle w:val="75"/>
              <w:spacing w:line="252" w:lineRule="auto"/>
              <w:rPr>
                <w:ins w:id="17334" w:author="Iana Siomina" w:date="2024-09-28T16:54:00Z"/>
                <w:rFonts w:cs="Arial"/>
                <w:lang w:val="en-US"/>
              </w:rPr>
            </w:pPr>
            <w:ins w:id="17335" w:author="Iana Siomina" w:date="2024-09-28T16:54:00Z">
              <w:r>
                <w:rPr>
                  <w:lang w:val="en-US" w:eastAsia="zh-CN"/>
                </w:rPr>
                <w:t>-94.45</w:t>
              </w:r>
            </w:ins>
          </w:p>
        </w:tc>
        <w:tc>
          <w:tcPr>
            <w:tcW w:w="1021" w:type="pct"/>
            <w:tcBorders>
              <w:top w:val="single" w:color="auto" w:sz="4" w:space="0"/>
              <w:left w:val="single" w:color="auto" w:sz="4" w:space="0"/>
              <w:bottom w:val="single" w:color="auto" w:sz="4" w:space="0"/>
              <w:right w:val="single" w:color="auto" w:sz="4" w:space="0"/>
            </w:tcBorders>
          </w:tcPr>
          <w:p w14:paraId="1BCBC945">
            <w:pPr>
              <w:pStyle w:val="75"/>
              <w:spacing w:line="252" w:lineRule="auto"/>
              <w:rPr>
                <w:ins w:id="17336" w:author="Iana Siomina" w:date="2024-09-28T16:54:00Z"/>
                <w:rFonts w:cs="Arial"/>
                <w:lang w:val="en-US"/>
              </w:rPr>
            </w:pPr>
            <w:ins w:id="17337" w:author="Iana Siomina" w:date="2024-09-28T16:54:00Z">
              <w:r>
                <w:rPr>
                  <w:lang w:val="en-US" w:eastAsia="zh-CN"/>
                </w:rPr>
                <w:t>-100.67</w:t>
              </w:r>
            </w:ins>
          </w:p>
        </w:tc>
        <w:tc>
          <w:tcPr>
            <w:tcW w:w="1148" w:type="pct"/>
            <w:tcBorders>
              <w:top w:val="single" w:color="auto" w:sz="4" w:space="0"/>
              <w:left w:val="single" w:color="auto" w:sz="4" w:space="0"/>
              <w:bottom w:val="single" w:color="auto" w:sz="4" w:space="0"/>
              <w:right w:val="single" w:color="auto" w:sz="4" w:space="0"/>
            </w:tcBorders>
          </w:tcPr>
          <w:p w14:paraId="73F5190E">
            <w:pPr>
              <w:pStyle w:val="75"/>
              <w:spacing w:line="252" w:lineRule="auto"/>
              <w:rPr>
                <w:ins w:id="17338" w:author="Iana Siomina" w:date="2024-09-28T16:54:00Z"/>
                <w:rFonts w:cs="Arial"/>
                <w:lang w:val="en-US"/>
              </w:rPr>
            </w:pPr>
            <w:ins w:id="17339" w:author="Iana Siomina" w:date="2024-09-28T16:54:00Z">
              <w:r>
                <w:rPr>
                  <w:lang w:val="en-US" w:eastAsia="zh-CN"/>
                </w:rPr>
                <w:t>-100.67</w:t>
              </w:r>
            </w:ins>
          </w:p>
        </w:tc>
      </w:tr>
      <w:tr w14:paraId="7826EE02">
        <w:trPr>
          <w:cantSplit/>
          <w:trHeight w:val="20" w:hRule="atLeast"/>
          <w:jc w:val="center"/>
          <w:ins w:id="17340" w:author="Iana Siomina" w:date="2024-09-28T16:54:00Z"/>
        </w:trPr>
        <w:tc>
          <w:tcPr>
            <w:tcW w:w="993" w:type="pct"/>
            <w:gridSpan w:val="2"/>
            <w:tcBorders>
              <w:top w:val="single" w:color="auto" w:sz="4" w:space="0"/>
              <w:left w:val="single" w:color="auto" w:sz="4" w:space="0"/>
              <w:bottom w:val="single" w:color="auto" w:sz="4" w:space="0"/>
              <w:right w:val="single" w:color="auto" w:sz="4" w:space="0"/>
            </w:tcBorders>
            <w:vAlign w:val="center"/>
          </w:tcPr>
          <w:p w14:paraId="525AE833">
            <w:pPr>
              <w:pStyle w:val="76"/>
              <w:spacing w:line="252" w:lineRule="auto"/>
              <w:rPr>
                <w:ins w:id="17341" w:author="Iana Siomina" w:date="2024-09-28T16:54:00Z"/>
                <w:lang w:val="en-US"/>
              </w:rPr>
            </w:pPr>
            <w:ins w:id="17342" w:author="Iana Siomina" w:date="2024-09-28T16:54:00Z">
              <w:r>
                <w:rPr>
                  <w:lang w:val="en-US"/>
                </w:rPr>
                <w:t xml:space="preserve">Propagation Condition </w:t>
              </w:r>
            </w:ins>
          </w:p>
        </w:tc>
        <w:tc>
          <w:tcPr>
            <w:tcW w:w="941" w:type="pct"/>
            <w:tcBorders>
              <w:top w:val="single" w:color="auto" w:sz="4" w:space="0"/>
              <w:left w:val="single" w:color="auto" w:sz="4" w:space="0"/>
              <w:bottom w:val="single" w:color="auto" w:sz="4" w:space="0"/>
              <w:right w:val="single" w:color="auto" w:sz="4" w:space="0"/>
            </w:tcBorders>
            <w:vAlign w:val="center"/>
          </w:tcPr>
          <w:p w14:paraId="048ACAF1">
            <w:pPr>
              <w:pStyle w:val="75"/>
              <w:spacing w:line="252" w:lineRule="auto"/>
              <w:rPr>
                <w:ins w:id="17343" w:author="Iana Siomina" w:date="2024-09-28T16:54:00Z"/>
                <w:lang w:val="en-US"/>
              </w:rPr>
            </w:pPr>
          </w:p>
        </w:tc>
        <w:tc>
          <w:tcPr>
            <w:tcW w:w="3066" w:type="pct"/>
            <w:gridSpan w:val="3"/>
            <w:tcBorders>
              <w:top w:val="single" w:color="auto" w:sz="4" w:space="0"/>
              <w:left w:val="single" w:color="auto" w:sz="4" w:space="0"/>
              <w:bottom w:val="single" w:color="auto" w:sz="4" w:space="0"/>
              <w:right w:val="single" w:color="auto" w:sz="4" w:space="0"/>
            </w:tcBorders>
            <w:vAlign w:val="center"/>
          </w:tcPr>
          <w:p w14:paraId="5B982DEE">
            <w:pPr>
              <w:pStyle w:val="75"/>
              <w:spacing w:line="252" w:lineRule="auto"/>
              <w:rPr>
                <w:ins w:id="17344" w:author="Iana Siomina" w:date="2024-09-28T16:54:00Z"/>
                <w:lang w:val="en-US"/>
              </w:rPr>
            </w:pPr>
            <w:ins w:id="17345" w:author="Iana Siomina" w:date="2024-09-28T16:54:00Z">
              <w:r>
                <w:rPr>
                  <w:rFonts w:ascii="Calibri" w:hAnsi="Calibri" w:cs="Calibri"/>
                  <w:lang w:val="en-US"/>
                </w:rPr>
                <w:t>AWGN</w:t>
              </w:r>
            </w:ins>
          </w:p>
        </w:tc>
      </w:tr>
      <w:tr w14:paraId="0E254E74">
        <w:trPr>
          <w:cantSplit/>
          <w:trHeight w:val="20" w:hRule="atLeast"/>
          <w:jc w:val="center"/>
          <w:ins w:id="17346" w:author="Iana Siomina" w:date="2024-09-28T16:54:00Z"/>
        </w:trPr>
        <w:tc>
          <w:tcPr>
            <w:tcW w:w="5000" w:type="pct"/>
            <w:gridSpan w:val="6"/>
            <w:tcBorders>
              <w:top w:val="single" w:color="auto" w:sz="4" w:space="0"/>
              <w:left w:val="single" w:color="auto" w:sz="4" w:space="0"/>
              <w:bottom w:val="single" w:color="auto" w:sz="4" w:space="0"/>
              <w:right w:val="single" w:color="auto" w:sz="4" w:space="0"/>
            </w:tcBorders>
          </w:tcPr>
          <w:p w14:paraId="0885A7CF">
            <w:pPr>
              <w:pStyle w:val="89"/>
              <w:spacing w:line="252" w:lineRule="auto"/>
              <w:rPr>
                <w:ins w:id="17347" w:author="Iana Siomina" w:date="2024-09-28T16:54:00Z"/>
                <w:lang w:val="en-US"/>
              </w:rPr>
            </w:pPr>
            <w:ins w:id="17348" w:author="Iana Siomina" w:date="2024-09-28T16:54:00Z">
              <w:r>
                <w:rPr>
                  <w:lang w:val="en-US"/>
                </w:rPr>
                <w:t xml:space="preserve">NOTE 1: </w:t>
              </w:r>
            </w:ins>
            <w:ins w:id="17349" w:author="Iana Siomina" w:date="2024-09-28T16:54:00Z">
              <w:r>
                <w:rPr>
                  <w:lang w:val="en-US"/>
                </w:rPr>
                <w:tab/>
              </w:r>
            </w:ins>
            <w:ins w:id="17350" w:author="Iana Siomina" w:date="2024-09-28T16:54:00Z">
              <w:r>
                <w:rPr>
                  <w:lang w:val="en-US"/>
                </w:rPr>
                <w:t>OCNG shall be used such that active cells are fully allocated and a constant total transmitted power spectral density is achieved for all OFDM symbols other than those in the slots with transmitted PRS.</w:t>
              </w:r>
            </w:ins>
          </w:p>
          <w:p w14:paraId="0A836507">
            <w:pPr>
              <w:pStyle w:val="89"/>
              <w:spacing w:line="252" w:lineRule="auto"/>
              <w:rPr>
                <w:ins w:id="17351" w:author="Iana Siomina" w:date="2024-09-28T16:54:00Z"/>
                <w:lang w:val="en-US"/>
              </w:rPr>
            </w:pPr>
            <w:ins w:id="17352" w:author="Iana Siomina" w:date="2024-09-28T16:54:00Z">
              <w:r>
                <w:rPr>
                  <w:lang w:val="en-US"/>
                </w:rPr>
                <w:t>NOTE 2:</w:t>
              </w:r>
            </w:ins>
            <w:ins w:id="17353" w:author="Iana Siomina" w:date="2024-09-28T16:54:00Z">
              <w:r>
                <w:rPr>
                  <w:lang w:val="en-US"/>
                </w:rPr>
                <w:tab/>
              </w:r>
            </w:ins>
            <w:ins w:id="17354" w:author="Iana Siomina" w:date="2024-09-28T16:54:00Z">
              <w:r>
                <w:rPr>
                  <w:lang w:val="en-US"/>
                </w:rPr>
                <w:t>The resources for uplink transmission are assigned to the UE prior to the start of time period T2.</w:t>
              </w:r>
            </w:ins>
          </w:p>
          <w:p w14:paraId="6DC77330">
            <w:pPr>
              <w:pStyle w:val="89"/>
              <w:spacing w:line="252" w:lineRule="auto"/>
              <w:rPr>
                <w:ins w:id="17355" w:author="Iana Siomina" w:date="2024-09-28T16:54:00Z"/>
                <w:lang w:val="en-US"/>
              </w:rPr>
            </w:pPr>
            <w:ins w:id="17356" w:author="Iana Siomina" w:date="2024-09-28T16:54:00Z">
              <w:r>
                <w:rPr>
                  <w:lang w:val="en-US"/>
                </w:rPr>
                <w:t xml:space="preserve">NOTE 3: </w:t>
              </w:r>
            </w:ins>
            <w:ins w:id="17357" w:author="Iana Siomina" w:date="2024-09-28T16:54:00Z">
              <w:r>
                <w:rPr>
                  <w:lang w:val="en-US"/>
                </w:rPr>
                <w:tab/>
              </w:r>
            </w:ins>
            <w:ins w:id="17358" w:author="Iana Siomina" w:date="2024-09-28T16:54:00Z">
              <w:r>
                <w:rPr>
                  <w:lang w:val="en-US"/>
                </w:rPr>
                <w:t xml:space="preserve">Interference from other cells and noise sources not specified in the test are assumed to be constant over subcarriers and time and shall be modelled as AWGN of appropriate power for </w:t>
              </w:r>
            </w:ins>
            <w:ins w:id="17359" w:author="Iana Siomina" w:date="2024-09-28T16:54:00Z"/>
            <w:ins w:id="17360" w:author="Iana Siomina" w:date="2024-09-28T16:54:00Z"/>
            <w:ins w:id="17361" w:author="Iana Siomina" w:date="2024-09-28T16:54:00Z"/>
            <w:ins w:id="17362" w:author="Iana Siomina" w:date="2024-09-28T16:54:00Z">
              <w:r>
                <w:rPr>
                  <w:position w:val="-12"/>
                  <w:lang w:val="en-US" w:eastAsia="en-GB"/>
                </w:rPr>
                <w:object>
                  <v:shape id="_x0000_i1074" o:spt="75" type="#_x0000_t75" style="height:21.4pt;width:21.4pt;" o:ole="t" filled="f" o:preferrelative="t" stroked="f" coordsize="21600,21600">
                    <v:path/>
                    <v:fill on="f" focussize="0,0"/>
                    <v:stroke on="f" joinstyle="miter"/>
                    <v:imagedata r:id="rId9" o:title=""/>
                    <o:lock v:ext="edit" aspectratio="t"/>
                    <w10:wrap type="none"/>
                    <w10:anchorlock/>
                  </v:shape>
                  <o:OLEObject Type="Embed" ProgID="Equation.3" ShapeID="_x0000_i1074" DrawAspect="Content" ObjectID="_1468075774" r:id="rId60">
                    <o:LockedField>false</o:LockedField>
                  </o:OLEObject>
                </w:object>
              </w:r>
            </w:ins>
            <w:ins w:id="17364" w:author="Iana Siomina" w:date="2024-09-28T16:54:00Z"/>
            <w:ins w:id="17365" w:author="Iana Siomina" w:date="2024-09-28T16:54:00Z">
              <w:r>
                <w:rPr>
                  <w:lang w:val="en-US"/>
                </w:rPr>
                <w:t xml:space="preserve"> to be fulfilled.</w:t>
              </w:r>
            </w:ins>
          </w:p>
          <w:p w14:paraId="179AFABE">
            <w:pPr>
              <w:pStyle w:val="89"/>
              <w:spacing w:line="252" w:lineRule="auto"/>
              <w:rPr>
                <w:ins w:id="17366" w:author="Iana Siomina" w:date="2024-09-28T16:54:00Z"/>
                <w:rFonts w:cs="Arial"/>
                <w:lang w:val="en-US"/>
              </w:rPr>
            </w:pPr>
            <w:ins w:id="17367" w:author="Iana Siomina" w:date="2024-09-28T16:54:00Z">
              <w:r>
                <w:rPr>
                  <w:rFonts w:cs="Arial"/>
                  <w:szCs w:val="18"/>
                  <w:lang w:val="en-US"/>
                </w:rPr>
                <w:t xml:space="preserve">NOTE 4: </w:t>
              </w:r>
            </w:ins>
            <w:ins w:id="17368" w:author="Iana Siomina" w:date="2024-09-28T16:54:00Z">
              <w:r>
                <w:rPr>
                  <w:rFonts w:cs="Arial"/>
                  <w:szCs w:val="18"/>
                  <w:lang w:val="en-US"/>
                </w:rPr>
                <w:tab/>
              </w:r>
            </w:ins>
            <w:ins w:id="17369" w:author="Iana Siomina" w:date="2024-09-28T16:54:00Z">
              <w:r>
                <w:rPr>
                  <w:rFonts w:cs="Arial"/>
                  <w:szCs w:val="18"/>
                  <w:lang w:val="en-US" w:eastAsia="zh-CN"/>
                </w:rPr>
                <w:t>PRP</w:t>
              </w:r>
            </w:ins>
            <w:ins w:id="17370" w:author="Iana Siomina" w:date="2024-09-28T16:54:00Z">
              <w:r>
                <w:rPr>
                  <w:rFonts w:cs="Arial"/>
                  <w:szCs w:val="18"/>
                  <w:lang w:val="en-US"/>
                </w:rPr>
                <w:t xml:space="preserve"> and Io levels have been derived from other parameters and are given for information purpose. These are not settable test parameters.</w:t>
              </w:r>
            </w:ins>
            <w:ins w:id="17371" w:author="Iana Siomina" w:date="2024-09-28T16:54:00Z">
              <w:r>
                <w:rPr>
                  <w:rFonts w:cs="Arial"/>
                  <w:lang w:val="en-US"/>
                </w:rPr>
                <w:t xml:space="preserve"> The Io is calculated based only on the symbols in which PRS is transmitted.</w:t>
              </w:r>
            </w:ins>
          </w:p>
          <w:p w14:paraId="2F91F9B5">
            <w:pPr>
              <w:pStyle w:val="89"/>
              <w:spacing w:line="252" w:lineRule="auto"/>
              <w:rPr>
                <w:ins w:id="17372" w:author="Iana Siomina" w:date="2024-09-28T16:54:00Z"/>
                <w:szCs w:val="18"/>
                <w:lang w:val="en-US"/>
              </w:rPr>
            </w:pPr>
            <w:ins w:id="17373" w:author="Iana Siomina" w:date="2024-09-28T16:54:00Z">
              <w:r>
                <w:rPr>
                  <w:lang w:val="en-US"/>
                </w:rPr>
                <w:t xml:space="preserve">NOTE </w:t>
              </w:r>
            </w:ins>
            <w:ins w:id="17374" w:author="Iana Siomina" w:date="2024-09-28T16:54:00Z">
              <w:r>
                <w:rPr>
                  <w:lang w:val="en-US" w:eastAsia="zh-CN"/>
                </w:rPr>
                <w:t>5</w:t>
              </w:r>
            </w:ins>
            <w:ins w:id="17375" w:author="Iana Siomina" w:date="2024-09-28T16:54:00Z">
              <w:r>
                <w:rPr>
                  <w:lang w:val="en-US"/>
                </w:rPr>
                <w:t>:</w:t>
              </w:r>
            </w:ins>
            <w:ins w:id="17376" w:author="Iana Siomina" w:date="2024-09-28T16:54:00Z">
              <w:r>
                <w:rPr>
                  <w:lang w:val="en-US"/>
                </w:rPr>
                <w:tab/>
              </w:r>
            </w:ins>
            <w:ins w:id="17377" w:author="Iana Siomina" w:date="2024-09-28T16:54:00Z">
              <w:r>
                <w:rPr>
                  <w:lang w:val="en-US"/>
                </w:rPr>
                <w:t xml:space="preserve">Calculation of Es/Iot includes the effect of UE internal noise up to the value assumed for the associated Refsens requirement in clause 7.3.2 of TS 38.101-2 [19], and an allowance of 1dB for UE multi-band relaxation factor </w:t>
              </w:r>
            </w:ins>
            <w:ins w:id="17378" w:author="Iana Siomina" w:date="2024-09-28T16:54:00Z">
              <w:r>
                <w:rPr>
                  <w:rFonts w:cs="Arial"/>
                  <w:lang w:val="en-US"/>
                </w:rPr>
                <w:t>Δ</w:t>
              </w:r>
            </w:ins>
            <w:ins w:id="17379" w:author="Iana Siomina" w:date="2024-09-28T16:54:00Z">
              <w:r>
                <w:rPr>
                  <w:lang w:val="en-US"/>
                </w:rPr>
                <w:t>MB</w:t>
              </w:r>
            </w:ins>
            <w:ins w:id="17380" w:author="Iana Siomina" w:date="2024-09-28T16:54:00Z">
              <w:r>
                <w:rPr>
                  <w:vertAlign w:val="subscript"/>
                  <w:lang w:val="en-US"/>
                </w:rPr>
                <w:t>P</w:t>
              </w:r>
            </w:ins>
            <w:ins w:id="17381" w:author="Iana Siomina" w:date="2024-09-28T16:54:00Z">
              <w:r>
                <w:rPr>
                  <w:lang w:val="en-US"/>
                </w:rPr>
                <w:t xml:space="preserve"> from TS 38.101-2 [19] </w:t>
              </w:r>
            </w:ins>
            <w:ins w:id="17382" w:author="Iana Siomina" w:date="2024-11-03T02:13:00Z">
              <w:r>
                <w:rPr>
                  <w:lang w:val="en-US"/>
                </w:rPr>
                <w:t>table</w:t>
              </w:r>
            </w:ins>
            <w:ins w:id="17383" w:author="Iana Siomina" w:date="2024-09-28T16:54:00Z">
              <w:r>
                <w:rPr>
                  <w:lang w:val="en-US"/>
                </w:rPr>
                <w:t xml:space="preserve"> 6.2.1.3-4.</w:t>
              </w:r>
            </w:ins>
          </w:p>
        </w:tc>
      </w:tr>
    </w:tbl>
    <w:p w14:paraId="483F665F">
      <w:pPr>
        <w:rPr>
          <w:ins w:id="17384" w:author="Iana Siomina" w:date="2024-09-28T16:54:00Z"/>
          <w:lang w:eastAsia="en-GB"/>
        </w:rPr>
      </w:pPr>
    </w:p>
    <w:p w14:paraId="1BB4BD96">
      <w:pPr>
        <w:pStyle w:val="6"/>
        <w:rPr>
          <w:ins w:id="17385" w:author="Iana Siomina" w:date="2024-09-28T16:54:00Z"/>
          <w:lang w:eastAsia="en-GB"/>
        </w:rPr>
      </w:pPr>
      <w:ins w:id="17386" w:author="Iana Siomina" w:date="2024-09-28T16:54:00Z">
        <w:r>
          <w:rPr/>
          <w:t>A.17.6.5.1.2</w:t>
        </w:r>
      </w:ins>
      <w:ins w:id="17387" w:author="Iana Siomina" w:date="2024-09-28T16:54:00Z">
        <w:r>
          <w:rPr/>
          <w:tab/>
        </w:r>
      </w:ins>
      <w:ins w:id="17388" w:author="Iana Siomina" w:date="2024-09-28T16:54:00Z">
        <w:r>
          <w:rPr/>
          <w:t>Test Requirements</w:t>
        </w:r>
      </w:ins>
    </w:p>
    <w:p w14:paraId="7FD9D77D">
      <w:pPr>
        <w:rPr>
          <w:ins w:id="17389" w:author="Iana Siomina" w:date="2024-09-28T16:54:00Z"/>
        </w:rPr>
      </w:pPr>
      <w:ins w:id="17390" w:author="Iana Siomina" w:date="2024-09-28T16:54:00Z">
        <w:r>
          <w:rPr/>
          <w:t xml:space="preserve">The RSTD measurement time without FH for RedCap fulfils the requirements specified </w:t>
        </w:r>
      </w:ins>
      <w:ins w:id="17391" w:author="Iana Siomina" w:date="2024-11-03T02:24:00Z">
        <w:r>
          <w:rPr/>
          <w:t>in clause</w:t>
        </w:r>
      </w:ins>
      <w:ins w:id="17392" w:author="Iana Siomina" w:date="2024-09-28T16:54:00Z">
        <w:r>
          <w:rPr/>
          <w:t> 9.9A.2.5.</w:t>
        </w:r>
      </w:ins>
    </w:p>
    <w:p w14:paraId="632CD8DC">
      <w:pPr>
        <w:rPr>
          <w:ins w:id="17393" w:author="Iana Siomina" w:date="2024-09-28T16:54:00Z"/>
        </w:rPr>
      </w:pPr>
      <w:ins w:id="17394" w:author="Iana Siomina" w:date="2024-09-28T16:54:00Z">
        <w:r>
          <w:rPr/>
          <w:t xml:space="preserve">The UE shall perform and report the RSTD measurements for Cell 2 and Cell 3 with respect to the reference cell in the DL-TDOA assistance data, Cell 1, within </w:t>
        </w:r>
      </w:ins>
      <w:ins w:id="17395" w:author="Iana Siomina" w:date="2024-09-28T16:54:00Z">
        <w:r>
          <w:rPr>
            <w:lang w:eastAsia="zh-CN"/>
          </w:rPr>
          <w:t xml:space="preserve">the time duration specified in section </w:t>
        </w:r>
      </w:ins>
      <w:ins w:id="17396" w:author="Iana Siomina" w:date="2024-09-28T16:54:00Z">
        <w:r>
          <w:rPr/>
          <w:t>9.9.2A.5</w:t>
        </w:r>
      </w:ins>
      <w:ins w:id="17397" w:author="Iana Siomina" w:date="2024-09-28T16:54:00Z">
        <w:r>
          <w:rPr>
            <w:lang w:eastAsia="zh-CN"/>
          </w:rPr>
          <w:t xml:space="preserve"> </w:t>
        </w:r>
      </w:ins>
      <w:ins w:id="17398" w:author="Iana Siomina" w:date="2024-09-28T16:54:00Z">
        <w:r>
          <w:rPr/>
          <w:t>starting from the beginning of time interval T2.</w:t>
        </w:r>
      </w:ins>
    </w:p>
    <w:p w14:paraId="4A8852E7">
      <w:pPr>
        <w:pStyle w:val="79"/>
        <w:rPr>
          <w:ins w:id="17399" w:author="Iana Siomina" w:date="2024-09-28T16:54:00Z"/>
        </w:rPr>
      </w:pPr>
      <w:ins w:id="17400" w:author="Iana Siomina" w:date="2024-09-28T16:54:00Z">
        <w:r>
          <w:rPr>
            <w:rFonts w:eastAsiaTheme="minorEastAsia"/>
          </w:rPr>
          <w:t>NOTE:</w:t>
        </w:r>
      </w:ins>
      <w:ins w:id="17401" w:author="Iana Siomina" w:date="2024-09-28T16:54:00Z">
        <w:r>
          <w:rPr>
            <w:rFonts w:eastAsiaTheme="minorEastAsia"/>
          </w:rPr>
          <w:tab/>
        </w:r>
      </w:ins>
      <w:ins w:id="17402" w:author="Iana Siomina" w:date="2024-09-28T16:54:00Z">
        <w:r>
          <w:rPr>
            <w:rFonts w:eastAsiaTheme="minorEastAsia"/>
          </w:rPr>
          <w:t>The actual overall delays measured in the test may be up to 2xTTI</w:t>
        </w:r>
      </w:ins>
      <w:ins w:id="17403" w:author="Iana Siomina" w:date="2024-09-28T16:54:00Z">
        <w:r>
          <w:rPr>
            <w:rFonts w:eastAsiaTheme="minorEastAsia"/>
            <w:vertAlign w:val="subscript"/>
          </w:rPr>
          <w:t>DCCH</w:t>
        </w:r>
      </w:ins>
      <w:ins w:id="17404" w:author="Iana Siomina" w:date="2024-09-28T16:54:00Z">
        <w:r>
          <w:rPr>
            <w:rFonts w:eastAsiaTheme="minorEastAsia"/>
          </w:rPr>
          <w:t xml:space="preserve"> higher than the time duration above because of TTI insertion uncertainty of the measurement report in DCCH.</w:t>
        </w:r>
      </w:ins>
    </w:p>
    <w:p w14:paraId="21A50100">
      <w:pPr>
        <w:rPr>
          <w:rFonts w:hint="default" w:ascii="Arial Bold" w:hAnsi="Arial Bold" w:cs="Arial Bold"/>
          <w:b/>
          <w:bCs/>
          <w:color w:val="FF0000"/>
          <w:lang w:val="sv-SE"/>
        </w:rPr>
      </w:pPr>
      <w:ins w:id="17405" w:author="Iana Siomina" w:date="2024-09-28T16:54:00Z">
        <w:r>
          <w:rPr/>
          <w:t xml:space="preserve">The rate of the correct events for each neighbour cell observed during repeated tests shall be at least 90%, where the reported RSTD measurement for each correct event shall be within the RSTD reporting range specified in </w:t>
        </w:r>
      </w:ins>
      <w:ins w:id="17406" w:author="Iana Siomina" w:date="2024-10-23T09:40:00Z">
        <w:r>
          <w:rPr/>
          <w:t>c</w:t>
        </w:r>
      </w:ins>
      <w:ins w:id="17407" w:author="Iana Siomina" w:date="2024-09-28T16:54:00Z">
        <w:r>
          <w:rPr/>
          <w:t>lause 10.1A.</w:t>
        </w:r>
      </w:ins>
      <w:ins w:id="17408" w:author="Iana Siomina" w:date="2024-10-23T09:40:00Z">
        <w:r>
          <w:rPr/>
          <w:t>16</w:t>
        </w:r>
      </w:ins>
      <w:ins w:id="17409" w:author="Iana Siomina" w:date="2024-09-28T16:54:00Z">
        <w:r>
          <w:rPr/>
          <w:t>.3, i.e., between RSTD_0000000 and RSTD_1970049.</w:t>
        </w:r>
      </w:ins>
    </w:p>
    <w:p w14:paraId="3345A5A9">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8</w:t>
      </w:r>
    </w:p>
    <w:p w14:paraId="07FFF20B">
      <w:pPr>
        <w:pStyle w:val="3"/>
        <w:bidi w:val="0"/>
        <w:rPr>
          <w:rFonts w:hint="default" w:ascii="Arial Bold" w:hAnsi="Arial Bold" w:cs="Arial Bold"/>
          <w:b/>
          <w:bCs/>
          <w:color w:val="FF0000"/>
          <w:lang w:val="sv-SE" w:eastAsia="en-US"/>
        </w:rPr>
      </w:pPr>
    </w:p>
    <w:p w14:paraId="1E1FEF19">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9</w:t>
      </w:r>
    </w:p>
    <w:p w14:paraId="468E3D39">
      <w:pPr>
        <w:pStyle w:val="5"/>
        <w:rPr>
          <w:ins w:id="17410" w:author="Iana Siomina" w:date="2024-09-28T16:54:00Z"/>
          <w:lang w:eastAsia="en-GB"/>
        </w:rPr>
      </w:pPr>
      <w:ins w:id="17411" w:author="Iana Siomina" w:date="2024-09-28T16:54:00Z">
        <w:r>
          <w:rPr/>
          <w:t>A.17.6.5.2</w:t>
        </w:r>
      </w:ins>
      <w:ins w:id="17412" w:author="Iana Siomina" w:date="2024-09-28T16:54:00Z">
        <w:r>
          <w:rPr/>
          <w:tab/>
        </w:r>
      </w:ins>
      <w:ins w:id="17413" w:author="Iana Siomina" w:date="2024-09-28T16:54:00Z">
        <w:r>
          <w:rPr/>
          <w:t xml:space="preserve">NR RSTD measurement reporting delay test case </w:t>
        </w:r>
      </w:ins>
      <w:ins w:id="17414" w:author="Iana Siomina" w:date="2024-09-28T16:54:00Z">
        <w:r>
          <w:rPr>
            <w:rFonts w:hint="eastAsia"/>
            <w:lang w:eastAsia="zh-CN"/>
          </w:rPr>
          <w:t>with PRS frequency hopping</w:t>
        </w:r>
      </w:ins>
      <w:ins w:id="17415" w:author="Iana Siomina" w:date="2024-09-28T16:54:00Z">
        <w:r>
          <w:rPr/>
          <w:t xml:space="preserve"> </w:t>
        </w:r>
      </w:ins>
    </w:p>
    <w:p w14:paraId="59CF7EC9">
      <w:pPr>
        <w:pStyle w:val="6"/>
        <w:rPr>
          <w:ins w:id="17416" w:author="Iana Siomina" w:date="2024-09-28T16:54:00Z"/>
        </w:rPr>
      </w:pPr>
      <w:ins w:id="17417" w:author="Iana Siomina" w:date="2024-09-28T16:54:00Z">
        <w:r>
          <w:rPr/>
          <w:t>A.17.6.5.2.1</w:t>
        </w:r>
      </w:ins>
      <w:ins w:id="17418" w:author="Iana Siomina" w:date="2024-09-28T16:54:00Z">
        <w:r>
          <w:rPr/>
          <w:tab/>
        </w:r>
      </w:ins>
      <w:ins w:id="17419" w:author="Iana Siomina" w:date="2024-09-28T16:54:00Z">
        <w:r>
          <w:rPr/>
          <w:t>Test Purpose and Environment</w:t>
        </w:r>
      </w:ins>
    </w:p>
    <w:p w14:paraId="083FBF03">
      <w:pPr>
        <w:rPr>
          <w:ins w:id="17420" w:author="Iana Siomina" w:date="2024-09-28T16:54:00Z"/>
        </w:rPr>
      </w:pPr>
      <w:ins w:id="17421" w:author="Iana Siomina" w:date="2024-09-28T16:54:00Z">
        <w:r>
          <w:rPr/>
          <w:t xml:space="preserve">The purpose of the test is to verify that the RSTD measurement meets the requirements specified </w:t>
        </w:r>
      </w:ins>
      <w:ins w:id="17422" w:author="Iana Siomina" w:date="2024-11-03T02:24:00Z">
        <w:r>
          <w:rPr/>
          <w:t>in clause</w:t>
        </w:r>
      </w:ins>
      <w:ins w:id="17423" w:author="Iana Siomina" w:date="2024-09-28T16:54:00Z">
        <w:r>
          <w:rPr/>
          <w:t xml:space="preserve"> 9.9A.2.6 in FR2 in standalone scenario when </w:t>
        </w:r>
      </w:ins>
      <w:ins w:id="17424" w:author="Iana Siomina" w:date="2024-09-28T16:54:00Z">
        <w:r>
          <w:rPr>
            <w:rFonts w:hint="eastAsia"/>
            <w:lang w:eastAsia="zh-CN"/>
          </w:rPr>
          <w:t>PRS frequency hopping</w:t>
        </w:r>
      </w:ins>
      <w:ins w:id="17425" w:author="Iana Siomina" w:date="2024-09-28T16:54:00Z">
        <w:r>
          <w:rPr/>
          <w:t xml:space="preserve"> is configured.</w:t>
        </w:r>
      </w:ins>
    </w:p>
    <w:p w14:paraId="108F8F57">
      <w:pPr>
        <w:rPr>
          <w:ins w:id="17426" w:author="Iana Siomina" w:date="2024-09-28T16:54:00Z"/>
        </w:rPr>
      </w:pPr>
      <w:ins w:id="17427" w:author="Iana Siomina" w:date="2024-09-28T16:54:00Z">
        <w:r>
          <w:rPr/>
          <w:t xml:space="preserve">Supported test configurations are shown in table A.17.6.5.2.1-1. The test parameters are as given in </w:t>
        </w:r>
      </w:ins>
      <w:ins w:id="17428" w:author="Iana Siomina" w:date="2024-11-03T02:13:00Z">
        <w:r>
          <w:rPr/>
          <w:t>table</w:t>
        </w:r>
      </w:ins>
      <w:ins w:id="17429" w:author="Iana Siomina" w:date="2024-09-28T16:54:00Z">
        <w:r>
          <w:rPr/>
          <w:t xml:space="preserve"> A.17.6.5.2.1-2, </w:t>
        </w:r>
      </w:ins>
      <w:ins w:id="17430" w:author="Iana Siomina" w:date="2024-11-03T02:13:00Z">
        <w:r>
          <w:rPr/>
          <w:t>table</w:t>
        </w:r>
      </w:ins>
      <w:ins w:id="17431" w:author="Iana Siomina" w:date="2024-09-28T16:54:00Z">
        <w:r>
          <w:rPr/>
          <w:t xml:space="preserve"> A.17.6.5.2.1-3, and </w:t>
        </w:r>
      </w:ins>
      <w:ins w:id="17432" w:author="Iana Siomina" w:date="2024-11-03T02:13:00Z">
        <w:r>
          <w:rPr/>
          <w:t>table</w:t>
        </w:r>
      </w:ins>
      <w:ins w:id="17433" w:author="Iana Siomina" w:date="2024-09-28T16:54:00Z">
        <w:r>
          <w:rPr/>
          <w:t xml:space="preserve"> A.17.6.5.2.1-4.</w:t>
        </w:r>
      </w:ins>
    </w:p>
    <w:p w14:paraId="6E7AA763">
      <w:pPr>
        <w:pStyle w:val="78"/>
        <w:rPr>
          <w:ins w:id="17434" w:author="Iana Siomina" w:date="2024-09-28T16:54:00Z"/>
          <w:lang w:val="en-US"/>
        </w:rPr>
      </w:pPr>
      <w:ins w:id="17435" w:author="Iana Siomina" w:date="2024-09-28T16:54:00Z">
        <w:r>
          <w:rPr/>
          <w:t xml:space="preserve">Table A.17.6.5.2.1-1: Supported test configurations for </w:t>
        </w:r>
      </w:ins>
      <w:ins w:id="17436" w:author="Iana Siomina" w:date="2024-09-28T16:54:00Z">
        <w:r>
          <w:rPr>
            <w:lang w:val="en-US"/>
          </w:rPr>
          <w:t>NR RSTD</w:t>
        </w:r>
      </w:ins>
    </w:p>
    <w:tbl>
      <w:tblPr>
        <w:tblStyle w:val="1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7437" w:author="Deep [E///]" w:date="2024-11-19T14:47:09Z">
          <w:tblPr>
            <w:tblStyle w:val="1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64"/>
        <w:gridCol w:w="8012"/>
        <w:tblGridChange w:id="17438">
          <w:tblGrid>
            <w:gridCol w:w="3539"/>
            <w:gridCol w:w="6237"/>
          </w:tblGrid>
        </w:tblGridChange>
      </w:tblGrid>
      <w:tr w14:paraId="76E37C4D">
        <w:trPr>
          <w:trHeight w:val="302" w:hRule="atLeast"/>
          <w:jc w:val="center"/>
          <w:ins w:id="17439" w:author="Iana Siomina" w:date="2024-09-28T16:54:00Z"/>
          <w:trPrChange w:id="17440" w:author="Deep [E///]" w:date="2024-11-19T14:47:09Z">
            <w:trPr>
              <w:trHeight w:val="302" w:hRule="atLeast"/>
              <w:jc w:val="center"/>
            </w:trPr>
          </w:trPrChange>
        </w:trPr>
        <w:tc>
          <w:tcPr>
            <w:tcW w:w="1764" w:type="dxa"/>
            <w:tcBorders>
              <w:top w:val="single" w:color="auto" w:sz="4" w:space="0"/>
              <w:left w:val="single" w:color="auto" w:sz="4" w:space="0"/>
              <w:bottom w:val="single" w:color="auto" w:sz="4" w:space="0"/>
              <w:right w:val="single" w:color="auto" w:sz="4" w:space="0"/>
            </w:tcBorders>
            <w:tcPrChange w:id="17441" w:author="Deep [E///]" w:date="2024-11-19T14:47:09Z">
              <w:tcPr>
                <w:tcW w:w="3539" w:type="dxa"/>
                <w:tcBorders>
                  <w:top w:val="single" w:color="auto" w:sz="4" w:space="0"/>
                  <w:left w:val="single" w:color="auto" w:sz="4" w:space="0"/>
                  <w:bottom w:val="single" w:color="auto" w:sz="4" w:space="0"/>
                  <w:right w:val="single" w:color="auto" w:sz="4" w:space="0"/>
                </w:tcBorders>
              </w:tcPr>
            </w:tcPrChange>
          </w:tcPr>
          <w:p w14:paraId="7274764D">
            <w:pPr>
              <w:pStyle w:val="74"/>
              <w:tabs>
                <w:tab w:val="left" w:pos="1980"/>
                <w:tab w:val="center" w:pos="4159"/>
              </w:tabs>
              <w:spacing w:line="256" w:lineRule="auto"/>
              <w:ind w:left="-110"/>
              <w:rPr>
                <w:ins w:id="17442" w:author="Iana Siomina" w:date="2024-09-28T16:54:00Z"/>
                <w:rFonts w:cs="Arial"/>
                <w:szCs w:val="18"/>
              </w:rPr>
            </w:pPr>
            <w:ins w:id="17443" w:author="Iana Siomina" w:date="2024-09-28T16:54:00Z">
              <w:r>
                <w:rPr>
                  <w:rFonts w:cs="Arial"/>
                  <w:szCs w:val="18"/>
                </w:rPr>
                <w:t>Configuration</w:t>
              </w:r>
            </w:ins>
          </w:p>
        </w:tc>
        <w:tc>
          <w:tcPr>
            <w:tcW w:w="8012" w:type="dxa"/>
            <w:tcBorders>
              <w:top w:val="single" w:color="auto" w:sz="4" w:space="0"/>
              <w:left w:val="single" w:color="auto" w:sz="4" w:space="0"/>
              <w:bottom w:val="single" w:color="auto" w:sz="4" w:space="0"/>
              <w:right w:val="single" w:color="auto" w:sz="4" w:space="0"/>
            </w:tcBorders>
            <w:tcPrChange w:id="17444" w:author="Deep [E///]" w:date="2024-11-19T14:47:09Z">
              <w:tcPr>
                <w:tcW w:w="6237" w:type="dxa"/>
                <w:tcBorders>
                  <w:top w:val="single" w:color="auto" w:sz="4" w:space="0"/>
                  <w:left w:val="single" w:color="auto" w:sz="4" w:space="0"/>
                  <w:bottom w:val="single" w:color="auto" w:sz="4" w:space="0"/>
                  <w:right w:val="single" w:color="auto" w:sz="4" w:space="0"/>
                </w:tcBorders>
              </w:tcPr>
            </w:tcPrChange>
          </w:tcPr>
          <w:p w14:paraId="78EB5331">
            <w:pPr>
              <w:pStyle w:val="74"/>
              <w:spacing w:line="256" w:lineRule="auto"/>
              <w:rPr>
                <w:ins w:id="17445" w:author="Iana Siomina" w:date="2024-09-28T16:54:00Z"/>
                <w:rFonts w:cs="Arial"/>
                <w:szCs w:val="18"/>
              </w:rPr>
            </w:pPr>
            <w:ins w:id="17446" w:author="Iana Siomina" w:date="2024-09-28T16:54:00Z">
              <w:r>
                <w:rPr>
                  <w:rFonts w:cs="Arial"/>
                  <w:szCs w:val="18"/>
                </w:rPr>
                <w:t>Description</w:t>
              </w:r>
            </w:ins>
          </w:p>
        </w:tc>
      </w:tr>
      <w:tr w14:paraId="15388116">
        <w:trPr>
          <w:trHeight w:val="210" w:hRule="atLeast"/>
          <w:jc w:val="center"/>
          <w:ins w:id="17447" w:author="Iana Siomina" w:date="2024-09-28T16:54:00Z"/>
          <w:trPrChange w:id="17448" w:author="Deep [E///]" w:date="2024-11-19T14:47:09Z">
            <w:trPr>
              <w:trHeight w:val="210" w:hRule="atLeast"/>
              <w:jc w:val="center"/>
            </w:trPr>
          </w:trPrChange>
        </w:trPr>
        <w:tc>
          <w:tcPr>
            <w:tcW w:w="1764" w:type="dxa"/>
            <w:tcBorders>
              <w:top w:val="single" w:color="auto" w:sz="4" w:space="0"/>
              <w:left w:val="single" w:color="auto" w:sz="4" w:space="0"/>
              <w:bottom w:val="single" w:color="auto" w:sz="4" w:space="0"/>
              <w:right w:val="single" w:color="auto" w:sz="4" w:space="0"/>
            </w:tcBorders>
            <w:tcPrChange w:id="17449" w:author="Deep [E///]" w:date="2024-11-19T14:47:09Z">
              <w:tcPr>
                <w:tcW w:w="3539" w:type="dxa"/>
                <w:tcBorders>
                  <w:top w:val="single" w:color="auto" w:sz="4" w:space="0"/>
                  <w:left w:val="single" w:color="auto" w:sz="4" w:space="0"/>
                  <w:bottom w:val="single" w:color="auto" w:sz="4" w:space="0"/>
                  <w:right w:val="single" w:color="auto" w:sz="4" w:space="0"/>
                </w:tcBorders>
              </w:tcPr>
            </w:tcPrChange>
          </w:tcPr>
          <w:p w14:paraId="10249FC5">
            <w:pPr>
              <w:pStyle w:val="76"/>
              <w:spacing w:line="256" w:lineRule="auto"/>
              <w:ind w:left="-110"/>
              <w:jc w:val="center"/>
              <w:rPr>
                <w:ins w:id="17450" w:author="Iana Siomina" w:date="2024-09-28T16:54:00Z"/>
                <w:rFonts w:cs="Arial"/>
                <w:szCs w:val="18"/>
              </w:rPr>
            </w:pPr>
            <w:ins w:id="17451" w:author="Iana Siomina" w:date="2024-09-28T16:54:00Z">
              <w:r>
                <w:rPr>
                  <w:rFonts w:cs="Arial"/>
                  <w:szCs w:val="18"/>
                </w:rPr>
                <w:t>1</w:t>
              </w:r>
            </w:ins>
          </w:p>
        </w:tc>
        <w:tc>
          <w:tcPr>
            <w:tcW w:w="8012" w:type="dxa"/>
            <w:tcBorders>
              <w:top w:val="single" w:color="auto" w:sz="4" w:space="0"/>
              <w:left w:val="single" w:color="auto" w:sz="4" w:space="0"/>
              <w:bottom w:val="single" w:color="auto" w:sz="4" w:space="0"/>
              <w:right w:val="single" w:color="auto" w:sz="4" w:space="0"/>
            </w:tcBorders>
            <w:tcPrChange w:id="17452" w:author="Deep [E///]" w:date="2024-11-19T14:47:09Z">
              <w:tcPr>
                <w:tcW w:w="6237" w:type="dxa"/>
                <w:tcBorders>
                  <w:top w:val="single" w:color="auto" w:sz="4" w:space="0"/>
                  <w:left w:val="single" w:color="auto" w:sz="4" w:space="0"/>
                  <w:bottom w:val="single" w:color="auto" w:sz="4" w:space="0"/>
                  <w:right w:val="single" w:color="auto" w:sz="4" w:space="0"/>
                </w:tcBorders>
              </w:tcPr>
            </w:tcPrChange>
          </w:tcPr>
          <w:p w14:paraId="6811FD8A">
            <w:pPr>
              <w:pStyle w:val="76"/>
              <w:spacing w:line="256" w:lineRule="auto"/>
              <w:jc w:val="left"/>
              <w:rPr>
                <w:ins w:id="17454" w:author="Iana Siomina" w:date="2024-09-28T16:54:00Z"/>
                <w:rFonts w:cs="Arial"/>
                <w:szCs w:val="18"/>
                <w:lang w:val="en-US"/>
              </w:rPr>
              <w:pPrChange w:id="17453" w:author="Deep [E///]" w:date="2024-11-19T14:47:15Z">
                <w:pPr>
                  <w:pStyle w:val="76"/>
                  <w:spacing w:line="256" w:lineRule="auto"/>
                  <w:jc w:val="center"/>
                </w:pPr>
              </w:pPrChange>
            </w:pPr>
            <w:ins w:id="17455" w:author="Iana Siomina" w:date="2024-09-28T16:54:00Z">
              <w:r>
                <w:rPr>
                  <w:rFonts w:eastAsia="Malgun Gothic" w:cs="Arial"/>
                  <w:szCs w:val="18"/>
                  <w:lang w:val="en-US"/>
                </w:rPr>
                <w:t xml:space="preserve">120 kHz SSB SCS, </w:t>
              </w:r>
            </w:ins>
            <w:ins w:id="17456" w:author="Iana Siomina" w:date="2024-10-23T09:40:00Z">
              <w:r>
                <w:rPr>
                  <w:rFonts w:eastAsia="Malgun Gothic" w:cs="Arial"/>
                  <w:szCs w:val="18"/>
                  <w:lang w:val="en-US"/>
                </w:rPr>
                <w:t xml:space="preserve">UE </w:t>
              </w:r>
            </w:ins>
            <w:ins w:id="17457" w:author="Deep [E///]" w:date="2024-11-19T14:47:02Z">
              <w:r>
                <w:rPr>
                  <w:rFonts w:hint="default"/>
                  <w:lang w:val="sv-SE"/>
                </w:rPr>
                <w:t>per hop</w:t>
              </w:r>
            </w:ins>
            <w:ins w:id="17458" w:author="Deep [E///]" w:date="2024-11-19T14:47:03Z">
              <w:r>
                <w:rPr>
                  <w:rFonts w:hint="default"/>
                  <w:lang w:val="sv-SE"/>
                </w:rPr>
                <w:t xml:space="preserve"> </w:t>
              </w:r>
            </w:ins>
            <w:ins w:id="17459" w:author="Iana Siomina" w:date="2024-10-23T09:40:00Z">
              <w:r>
                <w:rPr>
                  <w:rFonts w:eastAsia="Malgun Gothic" w:cs="Arial"/>
                  <w:szCs w:val="18"/>
                  <w:lang w:val="en-US"/>
                </w:rPr>
                <w:t xml:space="preserve">bandwidth </w:t>
              </w:r>
            </w:ins>
            <w:ins w:id="17460" w:author="Iana Siomina" w:date="2024-09-28T16:54:00Z">
              <w:r>
                <w:rPr>
                  <w:rFonts w:eastAsia="Malgun Gothic" w:cs="Arial"/>
                  <w:szCs w:val="18"/>
                  <w:lang w:val="en-US"/>
                </w:rPr>
                <w:t xml:space="preserve">100 MHz bandwidth, </w:t>
              </w:r>
            </w:ins>
            <w:ins w:id="17461" w:author="Iana Siomina" w:date="2024-10-23T09:40:00Z">
              <w:r>
                <w:rPr>
                  <w:rFonts w:eastAsia="Malgun Gothic" w:cs="Arial"/>
                  <w:szCs w:val="18"/>
                  <w:lang w:val="en-US"/>
                </w:rPr>
                <w:t xml:space="preserve">cell bandwidth 400 MHz, </w:t>
              </w:r>
            </w:ins>
            <w:ins w:id="17462" w:author="Iana Siomina" w:date="2024-09-28T16:54:00Z">
              <w:r>
                <w:rPr>
                  <w:rFonts w:eastAsia="Malgun Gothic" w:cs="Arial"/>
                  <w:szCs w:val="18"/>
                  <w:lang w:val="en-US"/>
                </w:rPr>
                <w:t>TDD duplex mode</w:t>
              </w:r>
            </w:ins>
          </w:p>
        </w:tc>
      </w:tr>
    </w:tbl>
    <w:p w14:paraId="33BCD653">
      <w:pPr>
        <w:rPr>
          <w:ins w:id="17463" w:author="Iana Siomina" w:date="2024-09-28T16:54:00Z"/>
          <w:lang w:eastAsia="en-GB"/>
        </w:rPr>
      </w:pPr>
    </w:p>
    <w:p w14:paraId="6E7703DE">
      <w:pPr>
        <w:rPr>
          <w:ins w:id="17464" w:author="Iana Siomina" w:date="2024-09-28T16:54:00Z"/>
        </w:rPr>
      </w:pPr>
      <w:ins w:id="17465" w:author="Iana Siomina" w:date="2024-09-28T16:54:00Z">
        <w:r>
          <w:rPr/>
          <w:t>In the test there are three synchronous cells: Cell 1, Cell 2 and Cell 3. Cell 1 is the reference as well as the PCell. Cell 2 and Cell 3 are the neighbour cells. All cells are on the same RF channel distributed in single positioning frequency layers.</w:t>
        </w:r>
      </w:ins>
    </w:p>
    <w:p w14:paraId="66DC540E">
      <w:pPr>
        <w:rPr>
          <w:ins w:id="17466" w:author="Iana Siomina" w:date="2024-09-28T16:54:00Z"/>
          <w:lang w:eastAsia="zh-CN"/>
        </w:rPr>
      </w:pPr>
      <w:ins w:id="17467" w:author="Iana Siomina" w:date="2024-09-28T16:54:00Z">
        <w:r>
          <w:rPr/>
          <w:t xml:space="preserve">The test consists of </w:t>
        </w:r>
      </w:ins>
      <w:ins w:id="17468" w:author="Iana Siomina" w:date="2024-09-28T16:54:00Z">
        <w:r>
          <w:rPr>
            <w:lang w:eastAsia="zh-CN"/>
          </w:rPr>
          <w:t>two</w:t>
        </w:r>
      </w:ins>
      <w:ins w:id="17469" w:author="Iana Siomina" w:date="2024-09-28T16:54:00Z">
        <w:r>
          <w:rPr/>
          <w:t xml:space="preserve"> consecutive time intervals, with duration of T1</w:t>
        </w:r>
      </w:ins>
      <w:ins w:id="17470" w:author="Iana Siomina" w:date="2024-09-28T16:54:00Z">
        <w:r>
          <w:rPr>
            <w:lang w:eastAsia="zh-CN"/>
          </w:rPr>
          <w:t xml:space="preserve"> and </w:t>
        </w:r>
      </w:ins>
      <w:ins w:id="17471" w:author="Iana Siomina" w:date="2024-09-28T16:54:00Z">
        <w:r>
          <w:rPr/>
          <w:t>T2</w:t>
        </w:r>
      </w:ins>
      <w:ins w:id="17472" w:author="Iana Siomina" w:date="2024-09-28T16:54:00Z">
        <w:r>
          <w:rPr>
            <w:lang w:eastAsia="zh-CN"/>
          </w:rPr>
          <w:t>.</w:t>
        </w:r>
      </w:ins>
      <w:ins w:id="17473" w:author="Iana Siomina" w:date="2024-09-28T16:54:00Z">
        <w:r>
          <w:rPr/>
          <w:t xml:space="preserve"> During time duration T1, the UE shall not have any </w:t>
        </w:r>
      </w:ins>
      <w:ins w:id="17474" w:author="Iana Siomina" w:date="2024-09-28T16:54:00Z">
        <w:r>
          <w:rPr>
            <w:rFonts w:cs="v4.2.0"/>
          </w:rPr>
          <w:t>timing</w:t>
        </w:r>
      </w:ins>
      <w:ins w:id="17475" w:author="Iana Siomina" w:date="2024-09-28T16:54:00Z">
        <w:r>
          <w:rPr/>
          <w:t xml:space="preserve"> </w:t>
        </w:r>
      </w:ins>
      <w:ins w:id="17476" w:author="Iana Siomina" w:date="2024-09-28T16:54:00Z">
        <w:r>
          <w:rPr>
            <w:lang w:eastAsia="zh-CN"/>
          </w:rPr>
          <w:t xml:space="preserve">information </w:t>
        </w:r>
      </w:ins>
      <w:ins w:id="17477" w:author="Iana Siomina" w:date="2024-09-28T16:54:00Z">
        <w:r>
          <w:rPr/>
          <w:t>of Cell 2</w:t>
        </w:r>
      </w:ins>
      <w:ins w:id="17478" w:author="Iana Siomina" w:date="2024-09-28T16:54:00Z">
        <w:r>
          <w:rPr>
            <w:lang w:eastAsia="zh-CN"/>
          </w:rPr>
          <w:t xml:space="preserve"> and Cell 3</w:t>
        </w:r>
      </w:ins>
      <w:ins w:id="17479" w:author="Iana Siomina" w:date="2024-09-28T16:54:00Z">
        <w:r>
          <w:rPr/>
          <w:t>.</w:t>
        </w:r>
      </w:ins>
      <w:ins w:id="17480" w:author="Iana Siomina" w:date="2024-09-28T16:54:00Z">
        <w:r>
          <w:rPr>
            <w:lang w:eastAsia="zh-CN"/>
          </w:rPr>
          <w:t xml:space="preserve"> All three cells transmit PRS during T2.</w:t>
        </w:r>
      </w:ins>
    </w:p>
    <w:p w14:paraId="2D919965">
      <w:pPr>
        <w:rPr>
          <w:ins w:id="17481" w:author="Iana Siomina" w:date="2024-09-28T16:54:00Z"/>
          <w:lang w:eastAsia="en-GB"/>
        </w:rPr>
      </w:pPr>
      <w:ins w:id="17482" w:author="Iana Siomina" w:date="2024-09-28T16:54:00Z">
        <w:r>
          <w:rPr/>
          <w:t>Note: The information on when PRS is muted is conveyed to the UE using PRS muting information.</w:t>
        </w:r>
      </w:ins>
    </w:p>
    <w:p w14:paraId="45B67848">
      <w:pPr>
        <w:rPr>
          <w:ins w:id="17483" w:author="Iana Siomina" w:date="2024-09-28T16:54:00Z"/>
          <w:lang w:eastAsia="zh-CN"/>
        </w:rPr>
      </w:pPr>
      <w:ins w:id="17484" w:author="Iana Siomina" w:date="2024-09-28T16:54:00Z">
        <w:r>
          <w:rPr/>
          <w:t xml:space="preserve">The </w:t>
        </w:r>
      </w:ins>
      <w:ins w:id="17485" w:author="Iana Siomina" w:date="2024-09-28T16:54:00Z">
        <w:r>
          <w:rPr>
            <w:i/>
            <w:iCs/>
          </w:rPr>
          <w:t>NR-DL-TDOA-ProvideAssistanceData</w:t>
        </w:r>
      </w:ins>
      <w:ins w:id="17486" w:author="Iana Siomina" w:date="2024-09-28T16:54:00Z">
        <w:r>
          <w:rPr/>
          <w:t xml:space="preserve"> and </w:t>
        </w:r>
      </w:ins>
      <w:ins w:id="17487" w:author="Iana Siomina" w:date="2024-09-28T16:54:00Z">
        <w:r>
          <w:rPr>
            <w:i/>
            <w:iCs/>
            <w:snapToGrid w:val="0"/>
          </w:rPr>
          <w:t>nr-DL-TDOA-RequestLocationInformation</w:t>
        </w:r>
      </w:ins>
      <w:ins w:id="17488" w:author="Iana Siomina" w:date="2024-09-28T16:54:00Z">
        <w:r>
          <w:rPr/>
          <w:t xml:space="preserve"> as defined in TS 37.355 [34, clause 6.5.12.1], shall be provided to the UE during T1. The last TTI containing the two messages shall be provided to the UE </w:t>
        </w:r>
      </w:ins>
      <w:ins w:id="17489" w:author="Iana Siomina" w:date="2024-09-28T16:54:00Z">
        <w:r>
          <w:rPr/>
          <w:sym w:font="Symbol" w:char="F044"/>
        </w:r>
      </w:ins>
      <w:ins w:id="17490" w:author="Iana Siomina" w:date="2024-09-28T16:54:00Z">
        <w:r>
          <w:rPr/>
          <w:t xml:space="preserve">T ms before the start of T2, where </w:t>
        </w:r>
      </w:ins>
      <w:ins w:id="17491" w:author="Iana Siomina" w:date="2024-09-28T16:54:00Z">
        <w:r>
          <w:rPr/>
          <w:sym w:font="Symbol" w:char="F044"/>
        </w:r>
      </w:ins>
      <w:ins w:id="17492" w:author="Iana Siomina" w:date="2024-09-28T16:54:00Z">
        <w:r>
          <w:rPr/>
          <w:t xml:space="preserve">T = 50 ms is the maximum processing time of the </w:t>
        </w:r>
      </w:ins>
      <w:ins w:id="17493" w:author="Iana Siomina" w:date="2024-09-28T16:54:00Z">
        <w:r>
          <w:rPr>
            <w:i/>
            <w:iCs/>
          </w:rPr>
          <w:t>DL-TDOA assistance</w:t>
        </w:r>
      </w:ins>
      <w:ins w:id="17494" w:author="Iana Siomina" w:date="2024-09-28T16:54:00Z">
        <w:r>
          <w:rPr/>
          <w:t xml:space="preserve"> data and location information request.</w:t>
        </w:r>
      </w:ins>
    </w:p>
    <w:p w14:paraId="04312BAA">
      <w:pPr>
        <w:rPr>
          <w:ins w:id="17495" w:author="Iana Siomina" w:date="2024-09-28T16:54:00Z"/>
        </w:rPr>
      </w:pPr>
      <w:ins w:id="17496" w:author="Iana Siomina" w:date="2024-09-28T16:54:00Z">
        <w:r>
          <w:rPr/>
          <w:t xml:space="preserve">The test requirements apply when </w:t>
        </w:r>
      </w:ins>
      <w:ins w:id="17497" w:author="Iana Siomina" w:date="2024-09-28T16:54:00Z">
        <w:r>
          <w:rPr>
            <w:i/>
            <w:iCs/>
          </w:rPr>
          <w:t>frequencyHopping</w:t>
        </w:r>
      </w:ins>
      <w:ins w:id="17498" w:author="Iana Siomina" w:date="2024-09-28T16:54:00Z">
        <w:r>
          <w:rPr/>
          <w:t xml:space="preserve"> is configured to UE.</w:t>
        </w:r>
      </w:ins>
    </w:p>
    <w:p w14:paraId="6D64D380">
      <w:pPr>
        <w:rPr>
          <w:ins w:id="17499" w:author="Iana Siomina" w:date="2024-09-28T16:54:00Z"/>
          <w:lang w:eastAsia="zh-CN"/>
        </w:rPr>
      </w:pPr>
      <w:ins w:id="17500" w:author="Iana Siomina" w:date="2024-09-28T16:54:00Z">
        <w:r>
          <w:rPr/>
          <w:t>The beginning of the time interval T2 shall be aligned with the beginning of the first MG instance containing the PRS resources.</w:t>
        </w:r>
      </w:ins>
    </w:p>
    <w:p w14:paraId="5012BEEC">
      <w:pPr>
        <w:rPr>
          <w:ins w:id="17501" w:author="Iana Siomina" w:date="2024-09-28T16:54:00Z"/>
          <w:lang w:eastAsia="en-GB"/>
        </w:rPr>
      </w:pPr>
      <w:ins w:id="17502" w:author="Iana Siomina" w:date="2024-09-28T16:54:00Z">
        <w:r>
          <w:rPr/>
          <w:t>The UE is configured with measurement gap pattern ID # 24 or #13 before T2.</w:t>
        </w:r>
      </w:ins>
    </w:p>
    <w:p w14:paraId="7A335373">
      <w:pPr>
        <w:pStyle w:val="78"/>
        <w:rPr>
          <w:ins w:id="17503" w:author="Iana Siomina" w:date="2024-09-28T16:54:00Z"/>
        </w:rPr>
      </w:pPr>
      <w:ins w:id="17504" w:author="Iana Siomina" w:date="2024-09-28T16:54:00Z">
        <w:r>
          <w:rPr/>
          <w:t>Table A.17.6.5</w:t>
        </w:r>
      </w:ins>
      <w:ins w:id="17505" w:author="Iana Siomina" w:date="2024-09-28T16:54:00Z">
        <w:r>
          <w:rPr>
            <w:lang w:val="en-US"/>
          </w:rPr>
          <w:t>.2</w:t>
        </w:r>
      </w:ins>
      <w:ins w:id="17506" w:author="Iana Siomina" w:date="2024-09-28T16:54:00Z">
        <w:r>
          <w:rPr/>
          <w:t>.1-</w:t>
        </w:r>
      </w:ins>
      <w:ins w:id="17507" w:author="Iana Siomina" w:date="2024-09-28T16:54:00Z">
        <w:r>
          <w:rPr>
            <w:lang w:val="en-US"/>
          </w:rPr>
          <w:t>2</w:t>
        </w:r>
      </w:ins>
      <w:ins w:id="17508" w:author="Iana Siomina" w:date="2024-09-28T16:54:00Z">
        <w:r>
          <w:rPr/>
          <w:t xml:space="preserve">: General test parameters for RSTD measurement reporting delay </w:t>
        </w:r>
      </w:ins>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682ADB2E">
        <w:trPr>
          <w:cantSplit/>
          <w:jc w:val="center"/>
          <w:ins w:id="1750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tcPr>
          <w:p w14:paraId="1E155C50">
            <w:pPr>
              <w:pStyle w:val="74"/>
              <w:spacing w:line="256" w:lineRule="auto"/>
              <w:rPr>
                <w:ins w:id="17510" w:author="Iana Siomina" w:date="2024-09-28T16:54:00Z"/>
                <w:rFonts w:cs="Arial"/>
              </w:rPr>
            </w:pPr>
            <w:ins w:id="17511" w:author="Iana Siomina" w:date="2024-09-28T16:54:00Z">
              <w:r>
                <w:rPr>
                  <w:rFonts w:cs="Arial"/>
                </w:rPr>
                <w:t>Parameter</w:t>
              </w:r>
            </w:ins>
          </w:p>
        </w:tc>
        <w:tc>
          <w:tcPr>
            <w:tcW w:w="850" w:type="dxa"/>
            <w:tcBorders>
              <w:top w:val="single" w:color="auto" w:sz="4" w:space="0"/>
              <w:left w:val="single" w:color="auto" w:sz="4" w:space="0"/>
              <w:bottom w:val="single" w:color="auto" w:sz="4" w:space="0"/>
              <w:right w:val="single" w:color="auto" w:sz="4" w:space="0"/>
            </w:tcBorders>
          </w:tcPr>
          <w:p w14:paraId="34833484">
            <w:pPr>
              <w:pStyle w:val="74"/>
              <w:spacing w:line="256" w:lineRule="auto"/>
              <w:rPr>
                <w:ins w:id="17512" w:author="Iana Siomina" w:date="2024-09-28T16:54:00Z"/>
                <w:rFonts w:cs="Arial"/>
              </w:rPr>
            </w:pPr>
            <w:ins w:id="17513" w:author="Iana Siomina" w:date="2024-09-28T16:54:00Z">
              <w:r>
                <w:rPr>
                  <w:rFonts w:cs="Arial"/>
                </w:rPr>
                <w:t>Unit</w:t>
              </w:r>
            </w:ins>
          </w:p>
        </w:tc>
        <w:tc>
          <w:tcPr>
            <w:tcW w:w="3261" w:type="dxa"/>
            <w:tcBorders>
              <w:top w:val="single" w:color="auto" w:sz="4" w:space="0"/>
              <w:left w:val="single" w:color="auto" w:sz="4" w:space="0"/>
              <w:bottom w:val="single" w:color="auto" w:sz="4" w:space="0"/>
              <w:right w:val="single" w:color="auto" w:sz="4" w:space="0"/>
            </w:tcBorders>
          </w:tcPr>
          <w:p w14:paraId="2882826C">
            <w:pPr>
              <w:pStyle w:val="74"/>
              <w:spacing w:line="256" w:lineRule="auto"/>
              <w:rPr>
                <w:ins w:id="17514" w:author="Iana Siomina" w:date="2024-09-28T16:54:00Z"/>
                <w:rFonts w:cs="Arial"/>
              </w:rPr>
            </w:pPr>
            <w:ins w:id="17515" w:author="Iana Siomina" w:date="2024-09-28T16:54:00Z">
              <w:r>
                <w:rPr>
                  <w:rFonts w:cs="Arial"/>
                </w:rPr>
                <w:t>Value</w:t>
              </w:r>
            </w:ins>
          </w:p>
        </w:tc>
        <w:tc>
          <w:tcPr>
            <w:tcW w:w="2551" w:type="dxa"/>
            <w:tcBorders>
              <w:top w:val="single" w:color="auto" w:sz="4" w:space="0"/>
              <w:left w:val="single" w:color="auto" w:sz="4" w:space="0"/>
              <w:bottom w:val="single" w:color="auto" w:sz="4" w:space="0"/>
              <w:right w:val="single" w:color="auto" w:sz="4" w:space="0"/>
            </w:tcBorders>
          </w:tcPr>
          <w:p w14:paraId="31D2343D">
            <w:pPr>
              <w:pStyle w:val="74"/>
              <w:spacing w:line="256" w:lineRule="auto"/>
              <w:rPr>
                <w:ins w:id="17516" w:author="Iana Siomina" w:date="2024-09-28T16:54:00Z"/>
                <w:rFonts w:cs="Arial"/>
              </w:rPr>
            </w:pPr>
            <w:ins w:id="17517" w:author="Iana Siomina" w:date="2024-09-28T16:54:00Z">
              <w:r>
                <w:rPr>
                  <w:rFonts w:cs="Arial"/>
                </w:rPr>
                <w:t>Comment</w:t>
              </w:r>
            </w:ins>
          </w:p>
        </w:tc>
      </w:tr>
      <w:tr w14:paraId="2AAD6685">
        <w:trPr>
          <w:cantSplit/>
          <w:jc w:val="center"/>
          <w:ins w:id="17518"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F275771">
            <w:pPr>
              <w:pStyle w:val="75"/>
              <w:spacing w:line="256" w:lineRule="auto"/>
              <w:rPr>
                <w:ins w:id="17519" w:author="Iana Siomina" w:date="2024-09-28T16:54:00Z"/>
                <w:rFonts w:cs="Arial"/>
              </w:rPr>
            </w:pPr>
            <w:ins w:id="17520" w:author="Iana Siomina" w:date="2024-09-28T16:54:00Z">
              <w:r>
                <w:rPr>
                  <w:rFonts w:cs="Arial"/>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33525AD3">
            <w:pPr>
              <w:pStyle w:val="75"/>
              <w:spacing w:line="256" w:lineRule="auto"/>
              <w:rPr>
                <w:ins w:id="17521"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79732325">
            <w:pPr>
              <w:pStyle w:val="75"/>
              <w:spacing w:line="256" w:lineRule="auto"/>
              <w:rPr>
                <w:ins w:id="17522" w:author="Iana Siomina" w:date="2024-09-28T16:54:00Z"/>
                <w:rFonts w:cs="Arial"/>
              </w:rPr>
            </w:pPr>
            <w:ins w:id="17523" w:author="Iana Siomina" w:date="2024-09-28T16:54:00Z">
              <w:r>
                <w:rPr>
                  <w:rFonts w:cs="Arial"/>
                </w:rPr>
                <w:t>Cell 1</w:t>
              </w:r>
            </w:ins>
          </w:p>
        </w:tc>
        <w:tc>
          <w:tcPr>
            <w:tcW w:w="2551" w:type="dxa"/>
            <w:tcBorders>
              <w:top w:val="single" w:color="auto" w:sz="4" w:space="0"/>
              <w:left w:val="single" w:color="auto" w:sz="4" w:space="0"/>
              <w:bottom w:val="single" w:color="auto" w:sz="4" w:space="0"/>
              <w:right w:val="single" w:color="auto" w:sz="4" w:space="0"/>
            </w:tcBorders>
            <w:vAlign w:val="center"/>
          </w:tcPr>
          <w:p w14:paraId="5118421E">
            <w:pPr>
              <w:pStyle w:val="75"/>
              <w:spacing w:line="256" w:lineRule="auto"/>
              <w:rPr>
                <w:ins w:id="17524" w:author="Iana Siomina" w:date="2024-09-28T16:54:00Z"/>
                <w:rFonts w:cs="Arial"/>
              </w:rPr>
            </w:pPr>
            <w:ins w:id="17525" w:author="Iana Siomina" w:date="2024-09-28T16:54:00Z">
              <w:r>
                <w:rPr>
                  <w:rFonts w:cs="Arial"/>
                </w:rPr>
                <w:t xml:space="preserve">Reference cell is the cell in the DL-TDOA assistance data with respect to which the RSTD measurement is defined, as specified in TS </w:t>
              </w:r>
            </w:ins>
            <w:ins w:id="17526" w:author="Iana Siomina" w:date="2024-09-28T16:54:00Z">
              <w:r>
                <w:rPr>
                  <w:rFonts w:cs="Arial"/>
                  <w:lang w:eastAsia="zh-CN"/>
                </w:rPr>
                <w:t>38.215</w:t>
              </w:r>
            </w:ins>
            <w:ins w:id="17527" w:author="Iana Siomina" w:date="2024-09-28T16:54:00Z">
              <w:r>
                <w:rPr>
                  <w:rFonts w:cs="Arial"/>
                </w:rPr>
                <w:t xml:space="preserve"> [4] and TS 37.355 [34]. The reference cell is the PCell in this test case.</w:t>
              </w:r>
            </w:ins>
          </w:p>
        </w:tc>
      </w:tr>
      <w:tr w14:paraId="0B7F5948">
        <w:trPr>
          <w:cantSplit/>
          <w:jc w:val="center"/>
          <w:ins w:id="17528"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942CC30">
            <w:pPr>
              <w:pStyle w:val="75"/>
              <w:spacing w:line="256" w:lineRule="auto"/>
              <w:rPr>
                <w:ins w:id="17529" w:author="Iana Siomina" w:date="2024-09-28T16:54:00Z"/>
                <w:rFonts w:cs="Arial"/>
              </w:rPr>
            </w:pPr>
            <w:ins w:id="17530" w:author="Iana Siomina" w:date="2024-09-28T16:54:00Z">
              <w:r>
                <w:rPr>
                  <w:rFonts w:cs="Arial"/>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72A03F67">
            <w:pPr>
              <w:pStyle w:val="75"/>
              <w:spacing w:line="256" w:lineRule="auto"/>
              <w:rPr>
                <w:ins w:id="17531"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08AD36D3">
            <w:pPr>
              <w:pStyle w:val="75"/>
              <w:spacing w:line="256" w:lineRule="auto"/>
              <w:rPr>
                <w:ins w:id="17532" w:author="Iana Siomina" w:date="2024-09-28T16:54:00Z"/>
                <w:rFonts w:cs="Arial"/>
              </w:rPr>
            </w:pPr>
            <w:ins w:id="17533" w:author="Iana Siomina" w:date="2024-09-28T16:54:00Z">
              <w:r>
                <w:rPr>
                  <w:rFonts w:cs="Arial"/>
                </w:rPr>
                <w:t>Cell 2 and Cell 3</w:t>
              </w:r>
            </w:ins>
          </w:p>
        </w:tc>
        <w:tc>
          <w:tcPr>
            <w:tcW w:w="2551" w:type="dxa"/>
            <w:tcBorders>
              <w:top w:val="single" w:color="auto" w:sz="4" w:space="0"/>
              <w:left w:val="single" w:color="auto" w:sz="4" w:space="0"/>
              <w:bottom w:val="single" w:color="auto" w:sz="4" w:space="0"/>
              <w:right w:val="single" w:color="auto" w:sz="4" w:space="0"/>
            </w:tcBorders>
            <w:vAlign w:val="center"/>
          </w:tcPr>
          <w:p w14:paraId="781CFF69">
            <w:pPr>
              <w:pStyle w:val="75"/>
              <w:spacing w:line="256" w:lineRule="auto"/>
              <w:rPr>
                <w:ins w:id="17534" w:author="Iana Siomina" w:date="2024-09-28T16:54:00Z"/>
                <w:rFonts w:cs="Arial"/>
              </w:rPr>
            </w:pPr>
            <w:ins w:id="17535" w:author="Iana Siomina" w:date="2024-09-28T16:54:00Z">
              <w:r>
                <w:rPr>
                  <w:rFonts w:cs="Arial"/>
                </w:rPr>
                <w:t>Cell 2 and Cell 3 appear at the first and second places in the neighbour cell list in the DL-TDOA assistance data.</w:t>
              </w:r>
            </w:ins>
          </w:p>
        </w:tc>
      </w:tr>
      <w:tr w14:paraId="5D34613D">
        <w:trPr>
          <w:cantSplit/>
          <w:trHeight w:val="715" w:hRule="atLeast"/>
          <w:jc w:val="center"/>
          <w:ins w:id="17536"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2F90D5A1">
            <w:pPr>
              <w:pStyle w:val="75"/>
              <w:spacing w:line="256" w:lineRule="auto"/>
              <w:rPr>
                <w:ins w:id="17537" w:author="Iana Siomina" w:date="2024-09-28T16:54:00Z"/>
                <w:rFonts w:cs="Arial"/>
              </w:rPr>
            </w:pPr>
            <w:ins w:id="17538" w:author="Iana Siomina" w:date="2024-09-28T16:54:00Z">
              <w:r>
                <w:rPr>
                  <w:lang w:eastAsia="zh-CN"/>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62605D59">
            <w:pPr>
              <w:pStyle w:val="75"/>
              <w:spacing w:line="256" w:lineRule="auto"/>
              <w:rPr>
                <w:ins w:id="17539" w:author="Iana Siomina" w:date="2024-09-28T16:54:00Z"/>
                <w:rFonts w:cs="Arial"/>
              </w:rPr>
            </w:pPr>
            <w:ins w:id="17540"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5EA13B3">
            <w:pPr>
              <w:pStyle w:val="75"/>
              <w:spacing w:line="256" w:lineRule="auto"/>
              <w:rPr>
                <w:ins w:id="17541"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tcPr>
          <w:p w14:paraId="200270E1">
            <w:pPr>
              <w:pStyle w:val="75"/>
              <w:spacing w:line="256" w:lineRule="auto"/>
              <w:rPr>
                <w:ins w:id="17542" w:author="Iana Siomina" w:date="2024-09-28T16:54:00Z"/>
                <w:rFonts w:cs="Arial"/>
              </w:rPr>
            </w:pPr>
            <w:ins w:id="17543" w:author="Iana Siomina" w:date="2024-09-28T16:54:00Z">
              <w:r>
                <w:rPr>
                  <w:bCs/>
                  <w:lang w:eastAsia="zh-CN"/>
                </w:rPr>
                <w:t>SSB.1 RedCap FR2</w:t>
              </w:r>
            </w:ins>
          </w:p>
        </w:tc>
        <w:tc>
          <w:tcPr>
            <w:tcW w:w="2551" w:type="dxa"/>
            <w:tcBorders>
              <w:top w:val="single" w:color="auto" w:sz="4" w:space="0"/>
              <w:left w:val="single" w:color="auto" w:sz="4" w:space="0"/>
              <w:bottom w:val="single" w:color="auto" w:sz="4" w:space="0"/>
              <w:right w:val="single" w:color="auto" w:sz="4" w:space="0"/>
            </w:tcBorders>
            <w:vAlign w:val="center"/>
          </w:tcPr>
          <w:p w14:paraId="18B119B8">
            <w:pPr>
              <w:pStyle w:val="75"/>
              <w:spacing w:line="256" w:lineRule="auto"/>
              <w:rPr>
                <w:ins w:id="17544" w:author="Iana Siomina" w:date="2024-09-28T16:54:00Z"/>
                <w:rFonts w:cs="Arial"/>
              </w:rPr>
            </w:pPr>
          </w:p>
        </w:tc>
      </w:tr>
      <w:tr w14:paraId="036A495A">
        <w:trPr>
          <w:cantSplit/>
          <w:trHeight w:val="715" w:hRule="atLeast"/>
          <w:jc w:val="center"/>
          <w:ins w:id="17545"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3D83403F">
            <w:pPr>
              <w:pStyle w:val="75"/>
              <w:spacing w:line="256" w:lineRule="auto"/>
              <w:rPr>
                <w:ins w:id="17546" w:author="Iana Siomina" w:date="2024-09-28T16:54:00Z"/>
                <w:rFonts w:cs="Arial"/>
              </w:rPr>
            </w:pPr>
            <w:ins w:id="17547" w:author="Iana Siomina" w:date="2024-09-28T16:54:00Z">
              <w:r>
                <w:rPr>
                  <w:lang w:eastAsia="zh-CN"/>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6F44779E">
            <w:pPr>
              <w:pStyle w:val="75"/>
              <w:spacing w:line="256" w:lineRule="auto"/>
              <w:rPr>
                <w:ins w:id="17548" w:author="Iana Siomina" w:date="2024-09-28T16:54:00Z"/>
                <w:rFonts w:cs="Arial"/>
              </w:rPr>
            </w:pPr>
            <w:ins w:id="17549"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30ADD439">
            <w:pPr>
              <w:pStyle w:val="75"/>
              <w:spacing w:line="256" w:lineRule="auto"/>
              <w:rPr>
                <w:ins w:id="17550"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tcPr>
          <w:p w14:paraId="17B350DF">
            <w:pPr>
              <w:pStyle w:val="75"/>
              <w:spacing w:line="256" w:lineRule="auto"/>
              <w:rPr>
                <w:ins w:id="17551" w:author="Iana Siomina" w:date="2024-09-28T16:54:00Z"/>
                <w:rFonts w:cs="Arial"/>
              </w:rPr>
            </w:pPr>
            <w:ins w:id="17552" w:author="Iana Siomina" w:date="2024-09-28T16:54:00Z">
              <w:r>
                <w:rPr>
                  <w:bCs/>
                  <w:lang w:eastAsia="zh-CN"/>
                </w:rPr>
                <w:t>SMTC.1 RedCap</w:t>
              </w:r>
            </w:ins>
          </w:p>
        </w:tc>
        <w:tc>
          <w:tcPr>
            <w:tcW w:w="2551" w:type="dxa"/>
            <w:tcBorders>
              <w:top w:val="single" w:color="auto" w:sz="4" w:space="0"/>
              <w:left w:val="single" w:color="auto" w:sz="4" w:space="0"/>
              <w:bottom w:val="single" w:color="auto" w:sz="4" w:space="0"/>
              <w:right w:val="single" w:color="auto" w:sz="4" w:space="0"/>
            </w:tcBorders>
            <w:vAlign w:val="center"/>
          </w:tcPr>
          <w:p w14:paraId="55323D66">
            <w:pPr>
              <w:pStyle w:val="75"/>
              <w:spacing w:line="256" w:lineRule="auto"/>
              <w:rPr>
                <w:ins w:id="17553" w:author="Iana Siomina" w:date="2024-09-28T16:54:00Z"/>
                <w:rFonts w:cs="Arial"/>
              </w:rPr>
            </w:pPr>
          </w:p>
        </w:tc>
      </w:tr>
      <w:tr w14:paraId="4CA2D023">
        <w:trPr>
          <w:cantSplit/>
          <w:trHeight w:val="715" w:hRule="atLeast"/>
          <w:jc w:val="center"/>
          <w:ins w:id="17554"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1F8CA643">
            <w:pPr>
              <w:pStyle w:val="75"/>
              <w:spacing w:line="256" w:lineRule="auto"/>
              <w:rPr>
                <w:ins w:id="17555" w:author="Iana Siomina" w:date="2024-09-28T16:54:00Z"/>
                <w:lang w:eastAsia="zh-CN"/>
              </w:rPr>
            </w:pPr>
            <w:ins w:id="17556" w:author="Iana Siomina" w:date="2024-09-28T16:54:00Z">
              <w:r>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1D32464">
            <w:pPr>
              <w:pStyle w:val="75"/>
              <w:spacing w:line="256" w:lineRule="auto"/>
              <w:rPr>
                <w:ins w:id="17557" w:author="Iana Siomina" w:date="2024-09-28T16:54:00Z"/>
                <w:rFonts w:cs="Arial"/>
                <w:lang w:eastAsia="en-GB"/>
              </w:rPr>
            </w:pPr>
            <w:ins w:id="17558"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4C27F82E">
            <w:pPr>
              <w:pStyle w:val="75"/>
              <w:spacing w:line="256" w:lineRule="auto"/>
              <w:rPr>
                <w:ins w:id="17559"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tcPr>
          <w:p w14:paraId="3468CD43">
            <w:pPr>
              <w:pStyle w:val="75"/>
              <w:spacing w:line="256" w:lineRule="auto"/>
              <w:rPr>
                <w:ins w:id="17560" w:author="Iana Siomina" w:date="2024-09-28T16:54:00Z"/>
                <w:bCs/>
                <w:lang w:eastAsia="zh-CN"/>
              </w:rPr>
            </w:pPr>
            <w:ins w:id="17561" w:author="Iana Siomina" w:date="2024-09-28T16:54:00Z">
              <w:r>
                <w:rPr>
                  <w:rFonts w:cs="v4.2.0"/>
                  <w:lang w:eastAsia="zh-CN"/>
                </w:rPr>
                <w:t>SR.3.2 TDD</w:t>
              </w:r>
            </w:ins>
          </w:p>
        </w:tc>
        <w:tc>
          <w:tcPr>
            <w:tcW w:w="2551" w:type="dxa"/>
            <w:tcBorders>
              <w:top w:val="single" w:color="auto" w:sz="4" w:space="0"/>
              <w:left w:val="single" w:color="auto" w:sz="4" w:space="0"/>
              <w:bottom w:val="single" w:color="auto" w:sz="4" w:space="0"/>
              <w:right w:val="single" w:color="auto" w:sz="4" w:space="0"/>
            </w:tcBorders>
            <w:vAlign w:val="center"/>
          </w:tcPr>
          <w:p w14:paraId="339740EF">
            <w:pPr>
              <w:pStyle w:val="75"/>
              <w:spacing w:line="256" w:lineRule="auto"/>
              <w:rPr>
                <w:ins w:id="17562" w:author="Iana Siomina" w:date="2024-09-28T16:54:00Z"/>
                <w:rFonts w:cs="Arial"/>
                <w:lang w:eastAsia="en-GB"/>
              </w:rPr>
            </w:pPr>
          </w:p>
        </w:tc>
      </w:tr>
      <w:tr w14:paraId="36093C0A">
        <w:trPr>
          <w:cantSplit/>
          <w:trHeight w:val="715" w:hRule="atLeast"/>
          <w:jc w:val="center"/>
          <w:ins w:id="17563"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1D17BB37">
            <w:pPr>
              <w:pStyle w:val="75"/>
              <w:spacing w:line="256" w:lineRule="auto"/>
              <w:rPr>
                <w:ins w:id="17564" w:author="Iana Siomina" w:date="2024-09-28T16:54:00Z"/>
              </w:rPr>
            </w:pPr>
            <w:ins w:id="17565" w:author="Iana Siomina" w:date="2024-09-28T16:54:00Z">
              <w:r>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3275E10F">
            <w:pPr>
              <w:pStyle w:val="75"/>
              <w:spacing w:line="256" w:lineRule="auto"/>
              <w:rPr>
                <w:ins w:id="17566" w:author="Iana Siomina" w:date="2024-09-28T16:54:00Z"/>
                <w:rFonts w:cs="Arial"/>
              </w:rPr>
            </w:pPr>
            <w:ins w:id="17567"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6F47B923">
            <w:pPr>
              <w:pStyle w:val="75"/>
              <w:spacing w:line="256" w:lineRule="auto"/>
              <w:rPr>
                <w:ins w:id="17568"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D9678DD">
            <w:pPr>
              <w:pStyle w:val="75"/>
              <w:spacing w:line="256" w:lineRule="auto"/>
              <w:rPr>
                <w:ins w:id="17569" w:author="Iana Siomina" w:date="2024-09-28T16:54:00Z"/>
                <w:rFonts w:cs="v4.2.0"/>
                <w:lang w:eastAsia="zh-CN"/>
              </w:rPr>
            </w:pPr>
            <w:ins w:id="17570" w:author="Iana Siomina" w:date="2024-09-28T16:54:00Z">
              <w:r>
                <w:rPr>
                  <w:rFonts w:cs="v4.2.0"/>
                  <w:lang w:eastAsia="zh-CN"/>
                </w:rPr>
                <w:t>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00A78796">
            <w:pPr>
              <w:pStyle w:val="75"/>
              <w:spacing w:line="256" w:lineRule="auto"/>
              <w:rPr>
                <w:ins w:id="17571" w:author="Iana Siomina" w:date="2024-09-28T16:54:00Z"/>
                <w:rFonts w:cs="Arial"/>
                <w:lang w:eastAsia="en-GB"/>
              </w:rPr>
            </w:pPr>
          </w:p>
        </w:tc>
      </w:tr>
      <w:tr w14:paraId="564E9641">
        <w:trPr>
          <w:cantSplit/>
          <w:trHeight w:val="715" w:hRule="atLeast"/>
          <w:jc w:val="center"/>
          <w:ins w:id="17572"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1B512E78">
            <w:pPr>
              <w:pStyle w:val="75"/>
              <w:spacing w:line="256" w:lineRule="auto"/>
              <w:rPr>
                <w:ins w:id="17573" w:author="Iana Siomina" w:date="2024-09-28T16:54:00Z"/>
              </w:rPr>
            </w:pPr>
            <w:ins w:id="17574" w:author="Iana Siomina" w:date="2024-09-28T16:54:00Z">
              <w:r>
                <w:rPr>
                  <w:lang w:eastAsia="zh-CN"/>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14706094">
            <w:pPr>
              <w:pStyle w:val="75"/>
              <w:spacing w:line="256" w:lineRule="auto"/>
              <w:rPr>
                <w:ins w:id="17575" w:author="Iana Siomina" w:date="2024-09-28T16:54:00Z"/>
                <w:rFonts w:cs="Arial"/>
              </w:rPr>
            </w:pPr>
            <w:ins w:id="17576"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3635BCF9">
            <w:pPr>
              <w:pStyle w:val="75"/>
              <w:spacing w:line="256" w:lineRule="auto"/>
              <w:rPr>
                <w:ins w:id="17577"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469F6091">
            <w:pPr>
              <w:pStyle w:val="75"/>
              <w:spacing w:line="256" w:lineRule="auto"/>
              <w:rPr>
                <w:ins w:id="17578" w:author="Iana Siomina" w:date="2024-09-28T16:54:00Z"/>
                <w:rFonts w:cs="v4.2.0"/>
                <w:lang w:eastAsia="zh-CN"/>
              </w:rPr>
            </w:pPr>
            <w:ins w:id="17579" w:author="Iana Siomina" w:date="2024-09-28T16:54:00Z">
              <w:r>
                <w:rPr>
                  <w:rFonts w:cs="v4.2.0"/>
                  <w:lang w:eastAsia="zh-CN"/>
                </w:rPr>
                <w:t>CCR.3.1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6B4878C9">
            <w:pPr>
              <w:pStyle w:val="75"/>
              <w:spacing w:line="256" w:lineRule="auto"/>
              <w:rPr>
                <w:ins w:id="17580" w:author="Iana Siomina" w:date="2024-09-28T16:54:00Z"/>
                <w:rFonts w:cs="Arial"/>
                <w:lang w:eastAsia="en-GB"/>
              </w:rPr>
            </w:pPr>
          </w:p>
        </w:tc>
      </w:tr>
      <w:tr w14:paraId="56038585">
        <w:trPr>
          <w:cantSplit/>
          <w:trHeight w:val="715" w:hRule="atLeast"/>
          <w:jc w:val="center"/>
          <w:ins w:id="17581" w:author="Iana Siomina" w:date="2024-09-28T16:54:00Z"/>
        </w:trPr>
        <w:tc>
          <w:tcPr>
            <w:tcW w:w="2122" w:type="dxa"/>
            <w:tcBorders>
              <w:top w:val="single" w:color="auto" w:sz="4" w:space="0"/>
              <w:left w:val="single" w:color="auto" w:sz="4" w:space="0"/>
              <w:bottom w:val="single" w:color="auto" w:sz="4" w:space="0"/>
              <w:right w:val="single" w:color="auto" w:sz="4" w:space="0"/>
            </w:tcBorders>
            <w:vAlign w:val="center"/>
          </w:tcPr>
          <w:p w14:paraId="1FE7105C">
            <w:pPr>
              <w:pStyle w:val="75"/>
              <w:spacing w:line="256" w:lineRule="auto"/>
              <w:rPr>
                <w:ins w:id="17582" w:author="Iana Siomina" w:date="2024-09-28T16:54:00Z"/>
                <w:rFonts w:cs="Arial"/>
              </w:rPr>
            </w:pPr>
            <w:ins w:id="17583" w:author="Iana Siomina" w:date="2024-09-28T16:54:00Z">
              <w:r>
                <w:rPr>
                  <w:rFonts w:cs="Arial"/>
                  <w:bC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E6B5D9A">
            <w:pPr>
              <w:pStyle w:val="75"/>
              <w:spacing w:line="256" w:lineRule="auto"/>
              <w:rPr>
                <w:ins w:id="17584" w:author="Iana Siomina" w:date="2024-09-28T16:54:00Z"/>
                <w:rFonts w:cs="Arial"/>
              </w:rPr>
            </w:pPr>
            <w:ins w:id="17585" w:author="Iana Siomina" w:date="2024-09-28T16:54:00Z">
              <w:r>
                <w:rPr>
                  <w:rFonts w:cs="Arial"/>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77F2E862">
            <w:pPr>
              <w:pStyle w:val="75"/>
              <w:spacing w:line="256" w:lineRule="auto"/>
              <w:rPr>
                <w:ins w:id="17586"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3CC9F927">
            <w:pPr>
              <w:pStyle w:val="75"/>
              <w:spacing w:line="256" w:lineRule="auto"/>
              <w:rPr>
                <w:ins w:id="17587" w:author="Iana Siomina" w:date="2024-09-28T16:54:00Z"/>
                <w:rFonts w:cs="Arial"/>
                <w:lang w:eastAsia="zh-CN"/>
              </w:rPr>
            </w:pPr>
            <w:ins w:id="17588" w:author="Iana Siomina" w:date="2024-10-23T09:41:00Z">
              <w:r>
                <w:rPr>
                  <w:rFonts w:cs="Arial"/>
                  <w:lang w:val="sv-SE" w:eastAsia="zh-CN"/>
                </w:rPr>
                <w:t>PRS.1.6 FR2</w:t>
              </w:r>
            </w:ins>
          </w:p>
        </w:tc>
        <w:tc>
          <w:tcPr>
            <w:tcW w:w="2551" w:type="dxa"/>
            <w:tcBorders>
              <w:top w:val="single" w:color="auto" w:sz="4" w:space="0"/>
              <w:left w:val="single" w:color="auto" w:sz="4" w:space="0"/>
              <w:bottom w:val="single" w:color="auto" w:sz="4" w:space="0"/>
              <w:right w:val="single" w:color="auto" w:sz="4" w:space="0"/>
            </w:tcBorders>
            <w:vAlign w:val="center"/>
          </w:tcPr>
          <w:p w14:paraId="2B682942">
            <w:pPr>
              <w:pStyle w:val="75"/>
              <w:spacing w:line="256" w:lineRule="auto"/>
              <w:rPr>
                <w:ins w:id="17589" w:author="Iana Siomina" w:date="2024-09-28T16:54:00Z"/>
                <w:rFonts w:cs="Arial"/>
              </w:rPr>
            </w:pPr>
            <w:ins w:id="17590" w:author="Iana Siomina" w:date="2024-09-28T16:54:00Z">
              <w:r>
                <w:rPr>
                  <w:rFonts w:hint="eastAsia" w:cs="Arial"/>
                  <w:lang w:eastAsia="zh-CN"/>
                </w:rPr>
                <w:t>PRS configured with frequency hopping a</w:t>
              </w:r>
            </w:ins>
            <w:ins w:id="17591" w:author="Iana Siomina" w:date="2024-09-28T16:54:00Z">
              <w:r>
                <w:rPr>
                  <w:rFonts w:cs="Arial"/>
                </w:rPr>
                <w:t>s specified in clause A.3.</w:t>
              </w:r>
            </w:ins>
            <w:ins w:id="17592" w:author="Iana Siomina" w:date="2024-09-28T16:54:00Z">
              <w:r>
                <w:rPr>
                  <w:rFonts w:cs="Arial"/>
                  <w:lang w:eastAsia="zh-CN"/>
                </w:rPr>
                <w:t xml:space="preserve"> 31</w:t>
              </w:r>
            </w:ins>
          </w:p>
        </w:tc>
      </w:tr>
      <w:tr w14:paraId="4409EA9E">
        <w:trPr>
          <w:cantSplit/>
          <w:jc w:val="center"/>
          <w:ins w:id="1759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6026102A">
            <w:pPr>
              <w:pStyle w:val="75"/>
              <w:spacing w:line="256" w:lineRule="auto"/>
              <w:rPr>
                <w:ins w:id="17594" w:author="Iana Siomina" w:date="2024-09-28T16:54:00Z"/>
                <w:rFonts w:cs="Arial"/>
              </w:rPr>
            </w:pPr>
            <w:ins w:id="17595" w:author="Iana Siomina" w:date="2024-09-28T16:54:00Z">
              <w:r>
                <w:rPr>
                  <w:rFonts w:cs="Arial"/>
                  <w:bC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2F46F4B9">
            <w:pPr>
              <w:pStyle w:val="75"/>
              <w:spacing w:line="256" w:lineRule="auto"/>
              <w:rPr>
                <w:ins w:id="17596"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50273266">
            <w:pPr>
              <w:pStyle w:val="75"/>
              <w:spacing w:line="256" w:lineRule="auto"/>
              <w:rPr>
                <w:ins w:id="17597" w:author="Iana Siomina" w:date="2024-09-28T16:54:00Z"/>
                <w:rFonts w:cs="Arial"/>
              </w:rPr>
            </w:pPr>
            <w:ins w:id="17598" w:author="Iana Siomina" w:date="2024-09-28T16:54:00Z">
              <w:r>
                <w:rPr>
                  <w:rFonts w:cs="Arial"/>
                  <w:bCs/>
                </w:rPr>
                <w:t>(PCI of Cell 1 – PCI of Cell 2)mod6=0</w:t>
              </w:r>
            </w:ins>
          </w:p>
          <w:p w14:paraId="0AC5610E">
            <w:pPr>
              <w:pStyle w:val="75"/>
              <w:spacing w:line="256" w:lineRule="auto"/>
              <w:rPr>
                <w:ins w:id="17599" w:author="Iana Siomina" w:date="2024-09-28T16:54:00Z"/>
                <w:rFonts w:cs="Arial"/>
              </w:rPr>
            </w:pPr>
            <w:ins w:id="17600" w:author="Iana Siomina" w:date="2024-09-28T16:54:00Z">
              <w:r>
                <w:rPr>
                  <w:rFonts w:cs="Arial"/>
                </w:rPr>
                <w:t>and</w:t>
              </w:r>
            </w:ins>
          </w:p>
          <w:p w14:paraId="5128FC13">
            <w:pPr>
              <w:pStyle w:val="75"/>
              <w:spacing w:line="256" w:lineRule="auto"/>
              <w:rPr>
                <w:ins w:id="17601" w:author="Iana Siomina" w:date="2024-09-28T16:54:00Z"/>
                <w:rFonts w:cs="Arial"/>
              </w:rPr>
            </w:pPr>
            <w:ins w:id="17602" w:author="Iana Siomina" w:date="2024-09-28T16:54:00Z">
              <w:r>
                <w:rPr>
                  <w:rFonts w:cs="Arial"/>
                </w:rPr>
                <w:t xml:space="preserve">(PCI of Cell 1 – PCI of Cell 3)mod6=0 </w:t>
              </w:r>
            </w:ins>
          </w:p>
        </w:tc>
        <w:tc>
          <w:tcPr>
            <w:tcW w:w="2551" w:type="dxa"/>
            <w:tcBorders>
              <w:top w:val="single" w:color="auto" w:sz="4" w:space="0"/>
              <w:left w:val="single" w:color="auto" w:sz="4" w:space="0"/>
              <w:bottom w:val="single" w:color="auto" w:sz="4" w:space="0"/>
              <w:right w:val="single" w:color="auto" w:sz="4" w:space="0"/>
            </w:tcBorders>
            <w:vAlign w:val="center"/>
          </w:tcPr>
          <w:p w14:paraId="2C5B4244">
            <w:pPr>
              <w:pStyle w:val="75"/>
              <w:spacing w:line="256" w:lineRule="auto"/>
              <w:rPr>
                <w:ins w:id="17603" w:author="Iana Siomina" w:date="2024-09-28T16:54:00Z"/>
                <w:rFonts w:cs="Arial"/>
              </w:rPr>
            </w:pPr>
            <w:ins w:id="17604" w:author="Iana Siomina" w:date="2024-09-28T16:54:00Z">
              <w:r>
                <w:rPr>
                  <w:rFonts w:cs="Arial"/>
                </w:rPr>
                <w:t>The cell PCIs are selected such that the relative shifts of PRS patterns among cells are as given by the test parameters</w:t>
              </w:r>
            </w:ins>
          </w:p>
        </w:tc>
      </w:tr>
      <w:tr w14:paraId="3D3BD00F">
        <w:trPr>
          <w:cantSplit/>
          <w:jc w:val="center"/>
          <w:ins w:id="1760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B7A86EA">
            <w:pPr>
              <w:pStyle w:val="75"/>
              <w:spacing w:line="256" w:lineRule="auto"/>
              <w:rPr>
                <w:ins w:id="17606" w:author="Iana Siomina" w:date="2024-09-28T16:54:00Z"/>
                <w:rFonts w:cs="Arial"/>
              </w:rPr>
            </w:pPr>
            <w:ins w:id="17607" w:author="Iana Siomina" w:date="2024-09-28T16:54:00Z">
              <w:r>
                <w:rPr>
                  <w:rFonts w:cs="Arial"/>
                  <w:bC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36969ED8">
            <w:pPr>
              <w:pStyle w:val="75"/>
              <w:spacing w:line="256" w:lineRule="auto"/>
              <w:rPr>
                <w:ins w:id="17608"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4B588428">
            <w:pPr>
              <w:pStyle w:val="75"/>
              <w:spacing w:line="256" w:lineRule="auto"/>
              <w:rPr>
                <w:ins w:id="17609" w:author="Iana Siomina" w:date="2024-09-28T16:54:00Z"/>
                <w:rFonts w:cs="Arial"/>
              </w:rPr>
            </w:pPr>
            <w:ins w:id="17610" w:author="Iana Siomina" w:date="2024-09-28T16:54:00Z">
              <w:r>
                <w:rPr>
                  <w:rFonts w:cs="Arial"/>
                  <w:bCs/>
                </w:rPr>
                <w:t>Normal</w:t>
              </w:r>
            </w:ins>
          </w:p>
        </w:tc>
        <w:tc>
          <w:tcPr>
            <w:tcW w:w="2551" w:type="dxa"/>
            <w:tcBorders>
              <w:top w:val="single" w:color="auto" w:sz="4" w:space="0"/>
              <w:left w:val="single" w:color="auto" w:sz="4" w:space="0"/>
              <w:bottom w:val="single" w:color="auto" w:sz="4" w:space="0"/>
              <w:right w:val="single" w:color="auto" w:sz="4" w:space="0"/>
            </w:tcBorders>
            <w:vAlign w:val="center"/>
          </w:tcPr>
          <w:p w14:paraId="1DD2DB82">
            <w:pPr>
              <w:pStyle w:val="75"/>
              <w:spacing w:line="256" w:lineRule="auto"/>
              <w:rPr>
                <w:ins w:id="17611" w:author="Iana Siomina" w:date="2024-09-28T16:54:00Z"/>
                <w:rFonts w:cs="Arial"/>
              </w:rPr>
            </w:pPr>
          </w:p>
        </w:tc>
      </w:tr>
      <w:tr w14:paraId="5B30CCB9">
        <w:trPr>
          <w:cantSplit/>
          <w:jc w:val="center"/>
          <w:ins w:id="17612"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AA9B461">
            <w:pPr>
              <w:pStyle w:val="75"/>
              <w:spacing w:line="256" w:lineRule="auto"/>
              <w:rPr>
                <w:ins w:id="17613" w:author="Iana Siomina" w:date="2024-09-28T16:54:00Z"/>
                <w:rFonts w:cs="Arial"/>
              </w:rPr>
            </w:pPr>
            <w:ins w:id="17614" w:author="Iana Siomina" w:date="2024-09-28T16:54:00Z">
              <w:r>
                <w:rPr>
                  <w:rFonts w:cs="Arial"/>
                  <w:bC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1B79BA6B">
            <w:pPr>
              <w:pStyle w:val="75"/>
              <w:spacing w:line="256" w:lineRule="auto"/>
              <w:rPr>
                <w:ins w:id="17615"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7F151CC">
            <w:pPr>
              <w:pStyle w:val="75"/>
              <w:spacing w:line="256" w:lineRule="auto"/>
              <w:rPr>
                <w:ins w:id="17616" w:author="Iana Siomina" w:date="2024-09-28T16:54:00Z"/>
                <w:rFonts w:cs="Arial"/>
              </w:rPr>
            </w:pPr>
            <w:ins w:id="17617" w:author="Iana Siomina" w:date="2024-09-28T16:54:00Z">
              <w:r>
                <w:rPr>
                  <w:rFonts w:cs="Arial"/>
                  <w:bCs/>
                </w:rPr>
                <w:t>OFF</w:t>
              </w:r>
            </w:ins>
          </w:p>
        </w:tc>
        <w:tc>
          <w:tcPr>
            <w:tcW w:w="2551" w:type="dxa"/>
            <w:tcBorders>
              <w:top w:val="single" w:color="auto" w:sz="4" w:space="0"/>
              <w:left w:val="single" w:color="auto" w:sz="4" w:space="0"/>
              <w:bottom w:val="single" w:color="auto" w:sz="4" w:space="0"/>
              <w:right w:val="single" w:color="auto" w:sz="4" w:space="0"/>
            </w:tcBorders>
            <w:vAlign w:val="center"/>
          </w:tcPr>
          <w:p w14:paraId="6FDBB80D">
            <w:pPr>
              <w:pStyle w:val="75"/>
              <w:spacing w:line="256" w:lineRule="auto"/>
              <w:rPr>
                <w:ins w:id="17618" w:author="Iana Siomina" w:date="2024-09-28T16:54:00Z"/>
                <w:rFonts w:cs="Arial"/>
              </w:rPr>
            </w:pPr>
          </w:p>
        </w:tc>
      </w:tr>
      <w:tr w14:paraId="6567CF51">
        <w:trPr>
          <w:cantSplit/>
          <w:jc w:val="center"/>
          <w:ins w:id="1761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A2AB4BD">
            <w:pPr>
              <w:pStyle w:val="75"/>
              <w:spacing w:line="256" w:lineRule="auto"/>
              <w:rPr>
                <w:ins w:id="17620" w:author="Iana Siomina" w:date="2024-09-28T16:54:00Z"/>
                <w:rFonts w:cs="Arial"/>
                <w:bCs/>
              </w:rPr>
            </w:pPr>
            <w:ins w:id="17621" w:author="Iana Siomina" w:date="2024-09-28T16:54:00Z">
              <w:r>
                <w:rPr>
                  <w:rFonts w:cs="Arial"/>
                  <w:bCs/>
                </w:rPr>
                <w:t>Measurement gap</w:t>
              </w:r>
            </w:ins>
          </w:p>
        </w:tc>
        <w:tc>
          <w:tcPr>
            <w:tcW w:w="850" w:type="dxa"/>
            <w:tcBorders>
              <w:top w:val="single" w:color="auto" w:sz="4" w:space="0"/>
              <w:left w:val="single" w:color="auto" w:sz="4" w:space="0"/>
              <w:bottom w:val="single" w:color="auto" w:sz="4" w:space="0"/>
              <w:right w:val="single" w:color="auto" w:sz="4" w:space="0"/>
            </w:tcBorders>
            <w:vAlign w:val="center"/>
          </w:tcPr>
          <w:p w14:paraId="5364A734">
            <w:pPr>
              <w:pStyle w:val="75"/>
              <w:spacing w:line="256" w:lineRule="auto"/>
              <w:rPr>
                <w:ins w:id="17622"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576F4923">
            <w:pPr>
              <w:pStyle w:val="75"/>
              <w:spacing w:line="256" w:lineRule="auto"/>
              <w:rPr>
                <w:ins w:id="17623" w:author="Iana Siomina" w:date="2024-09-28T16:54:00Z"/>
                <w:rFonts w:cs="Arial"/>
                <w:bCs/>
              </w:rPr>
            </w:pPr>
            <w:ins w:id="17624" w:author="Iana Siomina" w:date="2024-09-28T16:54:00Z">
              <w:r>
                <w:rPr>
                  <w:bCs/>
                  <w:lang w:eastAsia="zh-CN"/>
                </w:rPr>
                <w:t>GP#24 or GP#13</w:t>
              </w:r>
            </w:ins>
          </w:p>
        </w:tc>
        <w:tc>
          <w:tcPr>
            <w:tcW w:w="2551" w:type="dxa"/>
            <w:tcBorders>
              <w:top w:val="single" w:color="auto" w:sz="4" w:space="0"/>
              <w:left w:val="single" w:color="auto" w:sz="4" w:space="0"/>
              <w:bottom w:val="single" w:color="auto" w:sz="4" w:space="0"/>
              <w:right w:val="single" w:color="auto" w:sz="4" w:space="0"/>
            </w:tcBorders>
            <w:vAlign w:val="center"/>
          </w:tcPr>
          <w:p w14:paraId="635595FC">
            <w:pPr>
              <w:pStyle w:val="75"/>
              <w:spacing w:line="256" w:lineRule="auto"/>
              <w:rPr>
                <w:ins w:id="17625" w:author="Iana Siomina" w:date="2024-09-28T16:54:00Z"/>
                <w:rFonts w:cs="Arial"/>
              </w:rPr>
            </w:pPr>
            <w:ins w:id="17626" w:author="Iana Siomina" w:date="2024-09-28T16:54:00Z">
              <w:r>
                <w:rPr>
                  <w:rFonts w:cs="Arial"/>
                </w:rPr>
                <w:t>GP#24 is configured if UE supports MG#24, otherwise GP#13 is configured</w:t>
              </w:r>
            </w:ins>
          </w:p>
        </w:tc>
      </w:tr>
      <w:tr w14:paraId="5365B2D2">
        <w:trPr>
          <w:cantSplit/>
          <w:jc w:val="center"/>
          <w:ins w:id="17627"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A895068">
            <w:pPr>
              <w:pStyle w:val="75"/>
              <w:spacing w:line="256" w:lineRule="auto"/>
              <w:rPr>
                <w:ins w:id="17628" w:author="Iana Siomina" w:date="2024-09-28T16:54:00Z"/>
                <w:rFonts w:cs="Arial"/>
              </w:rPr>
            </w:pPr>
            <w:ins w:id="17629" w:author="Iana Siomina" w:date="2024-09-28T16:54:00Z">
              <w:r>
                <w:rPr>
                  <w:rFonts w:cs="Arial"/>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60DE9AE4">
            <w:pPr>
              <w:pStyle w:val="75"/>
              <w:spacing w:line="256" w:lineRule="auto"/>
              <w:rPr>
                <w:ins w:id="17630" w:author="Iana Siomina" w:date="2024-09-28T16:54:00Z"/>
                <w:rFonts w:cs="Arial"/>
              </w:rPr>
            </w:pPr>
            <w:ins w:id="17631" w:author="Iana Siomina" w:date="2024-09-28T16:54:00Z">
              <w:r>
                <w:rPr>
                  <w:rFonts w:cs="Arial"/>
                </w:rPr>
                <w:sym w:font="Symbol" w:char="F06D"/>
              </w:r>
            </w:ins>
            <w:ins w:id="17632" w:author="Iana Siomina" w:date="2024-09-28T16:54:00Z">
              <w:r>
                <w:rPr>
                  <w:rFonts w:cs="Arial"/>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56E9195C">
            <w:pPr>
              <w:pStyle w:val="75"/>
              <w:spacing w:line="256" w:lineRule="auto"/>
              <w:rPr>
                <w:ins w:id="17633" w:author="Iana Siomina" w:date="2024-09-28T16:54:00Z"/>
                <w:rFonts w:cs="Arial"/>
              </w:rPr>
            </w:pPr>
            <w:ins w:id="17634" w:author="Iana Siomina" w:date="2024-09-28T16:54:00Z">
              <w:r>
                <w:rPr>
                  <w:rFonts w:cs="Arial"/>
                </w:rPr>
                <w:t>Cell 2 to Cell 1: 0</w:t>
              </w:r>
            </w:ins>
          </w:p>
          <w:p w14:paraId="477EB3EA">
            <w:pPr>
              <w:pStyle w:val="75"/>
              <w:spacing w:line="256" w:lineRule="auto"/>
              <w:rPr>
                <w:ins w:id="17635" w:author="Iana Siomina" w:date="2024-09-28T16:54:00Z"/>
                <w:rFonts w:cs="Arial"/>
              </w:rPr>
            </w:pPr>
            <w:ins w:id="17636" w:author="Iana Siomina" w:date="2024-09-28T16:54:00Z">
              <w:r>
                <w:rPr>
                  <w:rFonts w:cs="Arial"/>
                </w:rPr>
                <w:t>Cell 3 to Cell 1: 3</w:t>
              </w:r>
            </w:ins>
          </w:p>
        </w:tc>
        <w:tc>
          <w:tcPr>
            <w:tcW w:w="2551" w:type="dxa"/>
            <w:tcBorders>
              <w:top w:val="single" w:color="auto" w:sz="4" w:space="0"/>
              <w:left w:val="single" w:color="auto" w:sz="4" w:space="0"/>
              <w:bottom w:val="single" w:color="auto" w:sz="4" w:space="0"/>
              <w:right w:val="single" w:color="auto" w:sz="4" w:space="0"/>
            </w:tcBorders>
            <w:vAlign w:val="center"/>
          </w:tcPr>
          <w:p w14:paraId="62C8FB83">
            <w:pPr>
              <w:pStyle w:val="75"/>
              <w:spacing w:line="256" w:lineRule="auto"/>
              <w:rPr>
                <w:ins w:id="17637" w:author="Iana Siomina" w:date="2024-09-28T16:54:00Z"/>
                <w:rFonts w:cs="Arial"/>
              </w:rPr>
            </w:pPr>
            <w:ins w:id="17638" w:author="Iana Siomina" w:date="2024-09-28T16:54:00Z">
              <w:r>
                <w:rPr>
                  <w:rFonts w:cs="Arial"/>
                </w:rPr>
                <w:t>PRS are transmitted from synchronous cells</w:t>
              </w:r>
            </w:ins>
          </w:p>
        </w:tc>
      </w:tr>
      <w:tr w14:paraId="34EE5348">
        <w:trPr>
          <w:cantSplit/>
          <w:jc w:val="center"/>
          <w:ins w:id="17639"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F8A0125">
            <w:pPr>
              <w:pStyle w:val="75"/>
              <w:spacing w:line="256" w:lineRule="auto"/>
              <w:rPr>
                <w:ins w:id="17640" w:author="Iana Siomina" w:date="2024-09-28T16:54:00Z"/>
                <w:rFonts w:cs="Arial"/>
              </w:rPr>
            </w:pPr>
            <w:ins w:id="17641" w:author="Iana Siomina" w:date="2024-09-28T16:54:00Z">
              <w:r>
                <w:rPr>
                  <w:rFonts w:cs="Arial"/>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6C5AE6FE">
            <w:pPr>
              <w:pStyle w:val="75"/>
              <w:spacing w:line="256" w:lineRule="auto"/>
              <w:rPr>
                <w:ins w:id="17642" w:author="Iana Siomina" w:date="2024-09-28T16:54:00Z"/>
                <w:rFonts w:cs="Arial"/>
              </w:rPr>
            </w:pPr>
            <w:ins w:id="17643" w:author="Iana Siomina" w:date="2024-09-28T16:54:00Z">
              <w:r>
                <w:rPr>
                  <w:rFonts w:cs="Arial"/>
                </w:rPr>
                <w:sym w:font="Symbol" w:char="F06D"/>
              </w:r>
            </w:ins>
            <w:ins w:id="17644" w:author="Iana Siomina" w:date="2024-09-28T16:54:00Z">
              <w:r>
                <w:rPr>
                  <w:rFonts w:cs="Arial"/>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765C9688">
            <w:pPr>
              <w:pStyle w:val="75"/>
              <w:spacing w:line="256" w:lineRule="auto"/>
              <w:rPr>
                <w:ins w:id="17645" w:author="Iana Siomina" w:date="2024-09-28T16:54:00Z"/>
                <w:rFonts w:cs="Arial"/>
              </w:rPr>
            </w:pPr>
            <w:ins w:id="17646" w:author="Iana Siomina" w:date="2024-09-28T16:54:00Z">
              <w:r>
                <w:rPr>
                  <w:rFonts w:cs="Arial"/>
                </w:rPr>
                <w:t xml:space="preserve">Cell 2: 3 </w:t>
              </w:r>
            </w:ins>
          </w:p>
          <w:p w14:paraId="5907CDC6">
            <w:pPr>
              <w:pStyle w:val="75"/>
              <w:spacing w:line="256" w:lineRule="auto"/>
              <w:rPr>
                <w:ins w:id="17647" w:author="Iana Siomina" w:date="2024-09-28T16:54:00Z"/>
                <w:rFonts w:cs="Arial"/>
              </w:rPr>
            </w:pPr>
            <w:ins w:id="17648" w:author="Iana Siomina" w:date="2024-09-28T16:54:00Z">
              <w:r>
                <w:rPr>
                  <w:rFonts w:cs="Arial"/>
                </w:rPr>
                <w:t>Cell 3: 3</w:t>
              </w:r>
            </w:ins>
          </w:p>
          <w:p w14:paraId="1B6E1433">
            <w:pPr>
              <w:pStyle w:val="75"/>
              <w:spacing w:line="256" w:lineRule="auto"/>
              <w:rPr>
                <w:ins w:id="17649" w:author="Iana Siomina" w:date="2024-09-28T16:54:00Z"/>
                <w:rFonts w:cs="Arial"/>
              </w:rPr>
            </w:pPr>
            <w:ins w:id="17650" w:author="Iana Siomina" w:date="2024-09-28T16:54:00Z">
              <w:r>
                <w:rPr>
                  <w:rFonts w:cs="Arial"/>
                </w:rPr>
                <w:t>Other neighbour cells: randomly between -3 and 3</w:t>
              </w:r>
            </w:ins>
          </w:p>
        </w:tc>
        <w:tc>
          <w:tcPr>
            <w:tcW w:w="2551" w:type="dxa"/>
            <w:tcBorders>
              <w:top w:val="single" w:color="auto" w:sz="4" w:space="0"/>
              <w:left w:val="single" w:color="auto" w:sz="4" w:space="0"/>
              <w:bottom w:val="single" w:color="auto" w:sz="4" w:space="0"/>
              <w:right w:val="single" w:color="auto" w:sz="4" w:space="0"/>
            </w:tcBorders>
            <w:vAlign w:val="center"/>
          </w:tcPr>
          <w:p w14:paraId="6909B840">
            <w:pPr>
              <w:pStyle w:val="75"/>
              <w:spacing w:line="256" w:lineRule="auto"/>
              <w:rPr>
                <w:ins w:id="17651" w:author="Iana Siomina" w:date="2024-09-28T16:54:00Z"/>
                <w:rFonts w:cs="Arial"/>
              </w:rPr>
            </w:pPr>
            <w:ins w:id="17652" w:author="Iana Siomina" w:date="2024-09-28T16:54:00Z">
              <w:r>
                <w:rPr>
                  <w:rFonts w:cs="Arial"/>
                </w:rPr>
                <w:t>The expected RSTD is what is expected at the receiver. The corresponding parameter in the DL-TDOA assistance data specified in TS 37.355 [34] is the expectedRSTD indicator</w:t>
              </w:r>
            </w:ins>
          </w:p>
        </w:tc>
      </w:tr>
      <w:tr w14:paraId="56980E93">
        <w:trPr>
          <w:cantSplit/>
          <w:jc w:val="center"/>
          <w:ins w:id="1765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5FDB771">
            <w:pPr>
              <w:pStyle w:val="75"/>
              <w:spacing w:line="256" w:lineRule="auto"/>
              <w:rPr>
                <w:ins w:id="17654" w:author="Iana Siomina" w:date="2024-09-28T16:54:00Z"/>
                <w:rFonts w:cs="Arial"/>
              </w:rPr>
            </w:pPr>
            <w:ins w:id="17655" w:author="Iana Siomina" w:date="2024-09-28T16:54:00Z">
              <w:r>
                <w:rPr>
                  <w:rFonts w:cs="Arial"/>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61732C10">
            <w:pPr>
              <w:pStyle w:val="75"/>
              <w:spacing w:line="256" w:lineRule="auto"/>
              <w:rPr>
                <w:ins w:id="17656" w:author="Iana Siomina" w:date="2024-09-28T16:54:00Z"/>
                <w:rFonts w:cs="Arial"/>
              </w:rPr>
            </w:pPr>
            <w:ins w:id="17657" w:author="Iana Siomina" w:date="2024-09-28T16:54:00Z">
              <w:r>
                <w:rPr>
                  <w:rFonts w:cs="Arial"/>
                </w:rPr>
                <w:sym w:font="Symbol" w:char="F06D"/>
              </w:r>
            </w:ins>
            <w:ins w:id="17658" w:author="Iana Siomina" w:date="2024-09-28T16:54:00Z">
              <w:r>
                <w:rPr>
                  <w:rFonts w:cs="Arial"/>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1A6E3CA1">
            <w:pPr>
              <w:pStyle w:val="75"/>
              <w:spacing w:line="256" w:lineRule="auto"/>
              <w:rPr>
                <w:ins w:id="17659" w:author="Iana Siomina" w:date="2024-09-28T16:54:00Z"/>
                <w:rFonts w:cs="Arial"/>
              </w:rPr>
            </w:pPr>
            <w:ins w:id="17660" w:author="Iana Siomina" w:date="2024-09-28T16:54:00Z">
              <w:r>
                <w:rPr>
                  <w:rFonts w:cs="Arial"/>
                </w:rPr>
                <w:t>5</w:t>
              </w:r>
            </w:ins>
          </w:p>
        </w:tc>
        <w:tc>
          <w:tcPr>
            <w:tcW w:w="2551" w:type="dxa"/>
            <w:tcBorders>
              <w:top w:val="single" w:color="auto" w:sz="4" w:space="0"/>
              <w:left w:val="single" w:color="auto" w:sz="4" w:space="0"/>
              <w:bottom w:val="single" w:color="auto" w:sz="4" w:space="0"/>
              <w:right w:val="single" w:color="auto" w:sz="4" w:space="0"/>
            </w:tcBorders>
            <w:vAlign w:val="center"/>
          </w:tcPr>
          <w:p w14:paraId="1218A5A9">
            <w:pPr>
              <w:pStyle w:val="75"/>
              <w:spacing w:line="256" w:lineRule="auto"/>
              <w:rPr>
                <w:ins w:id="17661" w:author="Iana Siomina" w:date="2024-09-28T16:54:00Z"/>
                <w:rFonts w:cs="Arial"/>
              </w:rPr>
            </w:pPr>
            <w:ins w:id="17662" w:author="Iana Siomina" w:date="2024-09-28T16:54:00Z">
              <w:r>
                <w:rPr>
                  <w:rFonts w:cs="Arial"/>
                </w:rPr>
                <w:t>The corresponding parameter in the DL-TDOA assistance data specified in TS 37.355 [34] is the expectedRSTD-Uncertainty index</w:t>
              </w:r>
            </w:ins>
          </w:p>
        </w:tc>
      </w:tr>
      <w:tr w14:paraId="6BAF631A">
        <w:trPr>
          <w:cantSplit/>
          <w:jc w:val="center"/>
          <w:ins w:id="1766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273F080">
            <w:pPr>
              <w:pStyle w:val="75"/>
              <w:spacing w:line="256" w:lineRule="auto"/>
              <w:rPr>
                <w:ins w:id="17664" w:author="Iana Siomina" w:date="2024-09-28T16:54:00Z"/>
                <w:rFonts w:cs="Arial"/>
              </w:rPr>
            </w:pPr>
            <w:ins w:id="17665" w:author="Iana Siomina" w:date="2024-09-28T16:54:00Z">
              <w:r>
                <w:rPr>
                  <w:rFonts w:cs="Arial"/>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54DE22D5">
            <w:pPr>
              <w:pStyle w:val="75"/>
              <w:spacing w:line="256" w:lineRule="auto"/>
              <w:rPr>
                <w:ins w:id="17666"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68EB3864">
            <w:pPr>
              <w:pStyle w:val="75"/>
              <w:spacing w:line="256" w:lineRule="auto"/>
              <w:rPr>
                <w:ins w:id="17667" w:author="Iana Siomina" w:date="2024-09-28T16:54:00Z"/>
                <w:rFonts w:hint="default" w:cs="Arial"/>
                <w:lang w:val="sv-SE"/>
              </w:rPr>
            </w:pPr>
            <w:ins w:id="17668" w:author="Iana Siomina" w:date="2024-09-28T16:54:00Z">
              <w:del w:id="17669" w:author="Deep [E///]" w:date="2024-11-06T17:22:11Z">
                <w:r>
                  <w:rPr>
                    <w:rFonts w:hint="default" w:cs="Arial"/>
                    <w:lang w:val="en-US"/>
                  </w:rPr>
                  <w:delText>16</w:delText>
                </w:r>
              </w:del>
            </w:ins>
            <w:ins w:id="17670" w:author="Deep [E///]" w:date="2024-11-06T17:22:11Z">
              <w:r>
                <w:rPr>
                  <w:rFonts w:hint="default" w:cs="Arial"/>
                  <w:lang w:val="sv-SE"/>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22DF4D90">
            <w:pPr>
              <w:pStyle w:val="75"/>
              <w:spacing w:line="256" w:lineRule="auto"/>
              <w:rPr>
                <w:ins w:id="17671" w:author="Iana Siomina" w:date="2024-09-28T16:54:00Z"/>
                <w:rFonts w:cs="Arial"/>
              </w:rPr>
            </w:pPr>
            <w:ins w:id="17672" w:author="Iana Siomina" w:date="2024-09-28T16:54:00Z">
              <w:r>
                <w:rPr>
                  <w:rFonts w:cs="Arial"/>
                </w:rPr>
                <w:t>Including the reference cell</w:t>
              </w:r>
            </w:ins>
          </w:p>
        </w:tc>
      </w:tr>
      <w:tr w14:paraId="4D5A32C2">
        <w:trPr>
          <w:cantSplit/>
          <w:jc w:val="center"/>
          <w:ins w:id="1767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279DBD3">
            <w:pPr>
              <w:pStyle w:val="75"/>
              <w:spacing w:line="256" w:lineRule="auto"/>
              <w:rPr>
                <w:ins w:id="17674" w:author="Iana Siomina" w:date="2024-09-28T16:54:00Z"/>
                <w:rFonts w:cs="Arial"/>
              </w:rPr>
            </w:pPr>
            <w:ins w:id="17675" w:author="Iana Siomina" w:date="2024-09-28T16:54:00Z">
              <w:r>
                <w:rPr>
                  <w:rFonts w:cs="Arial"/>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57F2FF66">
            <w:pPr>
              <w:pStyle w:val="75"/>
              <w:spacing w:line="256" w:lineRule="auto"/>
              <w:rPr>
                <w:ins w:id="17676"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03CCC6A">
            <w:pPr>
              <w:pStyle w:val="75"/>
              <w:spacing w:line="256" w:lineRule="auto"/>
              <w:rPr>
                <w:ins w:id="17677" w:author="Iana Siomina" w:date="2024-09-28T16:54:00Z"/>
                <w:rFonts w:cs="Arial"/>
                <w:lang w:val="en-US"/>
              </w:rPr>
            </w:pPr>
            <w:ins w:id="17678" w:author="Iana Siomina" w:date="2024-09-28T16:54:00Z">
              <w:r>
                <w:rPr>
                  <w:rFonts w:cs="Arial"/>
                  <w:lang w:val="en-US"/>
                </w:rPr>
                <w:t>Cell 1: ‘10’</w:t>
              </w:r>
            </w:ins>
          </w:p>
          <w:p w14:paraId="577AC89C">
            <w:pPr>
              <w:pStyle w:val="75"/>
              <w:spacing w:line="256" w:lineRule="auto"/>
              <w:rPr>
                <w:ins w:id="17679" w:author="Iana Siomina" w:date="2024-09-28T16:54:00Z"/>
                <w:rFonts w:cs="Arial"/>
                <w:lang w:val="en-US"/>
              </w:rPr>
            </w:pPr>
            <w:ins w:id="17680" w:author="Iana Siomina" w:date="2024-09-28T16:54:00Z">
              <w:r>
                <w:rPr>
                  <w:rFonts w:cs="Arial"/>
                  <w:lang w:val="en-US"/>
                </w:rPr>
                <w:t>Cell 2: ‘01’</w:t>
              </w:r>
            </w:ins>
          </w:p>
          <w:p w14:paraId="1C6EFB2A">
            <w:pPr>
              <w:pStyle w:val="75"/>
              <w:spacing w:line="256" w:lineRule="auto"/>
              <w:rPr>
                <w:ins w:id="17681" w:author="Iana Siomina" w:date="2024-09-28T16:54:00Z"/>
                <w:rFonts w:cs="Arial"/>
              </w:rPr>
            </w:pPr>
            <w:ins w:id="17682" w:author="Iana Siomina" w:date="2024-09-28T16:54:00Z">
              <w:r>
                <w:rPr>
                  <w:rFonts w:cs="Arial"/>
                  <w:lang w:val="en-US"/>
                </w:rPr>
                <w:t>Cell 3: ‘10’</w:t>
              </w:r>
            </w:ins>
          </w:p>
        </w:tc>
        <w:tc>
          <w:tcPr>
            <w:tcW w:w="2551" w:type="dxa"/>
            <w:tcBorders>
              <w:top w:val="single" w:color="auto" w:sz="4" w:space="0"/>
              <w:left w:val="single" w:color="auto" w:sz="4" w:space="0"/>
              <w:bottom w:val="single" w:color="auto" w:sz="4" w:space="0"/>
              <w:right w:val="single" w:color="auto" w:sz="4" w:space="0"/>
            </w:tcBorders>
            <w:vAlign w:val="center"/>
          </w:tcPr>
          <w:p w14:paraId="68A642B6">
            <w:pPr>
              <w:pStyle w:val="75"/>
              <w:spacing w:line="256" w:lineRule="auto"/>
              <w:rPr>
                <w:ins w:id="17683" w:author="Iana Siomina" w:date="2024-09-28T16:54:00Z"/>
                <w:rFonts w:cs="Arial"/>
              </w:rPr>
            </w:pPr>
            <w:ins w:id="17684" w:author="Iana Siomina" w:date="2024-09-28T16:54:00Z">
              <w:r>
                <w:rPr>
                  <w:rFonts w:cs="Arial"/>
                </w:rPr>
                <w:t>Correponds to prs-MutingInfo defined in TS 37.355 [24]</w:t>
              </w:r>
            </w:ins>
          </w:p>
        </w:tc>
      </w:tr>
      <w:tr w14:paraId="451B7F0D">
        <w:trPr>
          <w:cantSplit/>
          <w:jc w:val="center"/>
          <w:ins w:id="1768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85A12DF">
            <w:pPr>
              <w:pStyle w:val="75"/>
              <w:spacing w:line="256" w:lineRule="auto"/>
              <w:rPr>
                <w:ins w:id="17686" w:author="Iana Siomina" w:date="2024-09-28T16:54:00Z"/>
                <w:rFonts w:cs="Arial"/>
              </w:rPr>
            </w:pPr>
            <w:ins w:id="17687" w:author="Iana Siomina" w:date="2024-09-28T16:54:00Z">
              <w:r>
                <w:rPr>
                  <w:rFonts w:cs="Arial"/>
                  <w:lang w:eastAsia="zh-CN"/>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5292B90C">
            <w:pPr>
              <w:pStyle w:val="75"/>
              <w:spacing w:line="256" w:lineRule="auto"/>
              <w:rPr>
                <w:ins w:id="17688"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61D1D880">
            <w:pPr>
              <w:pStyle w:val="75"/>
              <w:spacing w:line="256" w:lineRule="auto"/>
              <w:rPr>
                <w:ins w:id="17689" w:author="Iana Siomina" w:date="2024-09-28T16:54:00Z"/>
                <w:rFonts w:cs="Arial"/>
                <w:lang w:val="en-US"/>
              </w:rPr>
            </w:pPr>
            <w:ins w:id="17690" w:author="Iana Siomina" w:date="2024-09-28T16:54:00Z">
              <w:r>
                <w:rPr>
                  <w:rFonts w:cs="Arial"/>
                  <w:lang w:val="en-US"/>
                </w:rPr>
                <w:t>Cell 1: 0</w:t>
              </w:r>
            </w:ins>
          </w:p>
          <w:p w14:paraId="4A6B89DB">
            <w:pPr>
              <w:pStyle w:val="75"/>
              <w:spacing w:line="256" w:lineRule="auto"/>
              <w:rPr>
                <w:ins w:id="17691" w:author="Iana Siomina" w:date="2024-09-28T16:54:00Z"/>
                <w:rFonts w:cs="Arial"/>
                <w:lang w:val="en-US"/>
              </w:rPr>
            </w:pPr>
            <w:ins w:id="17692" w:author="Iana Siomina" w:date="2024-09-28T16:54:00Z">
              <w:r>
                <w:rPr>
                  <w:rFonts w:cs="Arial"/>
                  <w:lang w:val="en-US"/>
                </w:rPr>
                <w:t>Cell 2: 0</w:t>
              </w:r>
            </w:ins>
          </w:p>
          <w:p w14:paraId="1A946ADB">
            <w:pPr>
              <w:pStyle w:val="75"/>
              <w:spacing w:line="256" w:lineRule="auto"/>
              <w:rPr>
                <w:ins w:id="17693" w:author="Iana Siomina" w:date="2024-09-28T16:54:00Z"/>
                <w:rFonts w:cs="Arial"/>
              </w:rPr>
            </w:pPr>
            <w:ins w:id="17694" w:author="Iana Siomina" w:date="2024-09-28T16:54:00Z">
              <w:r>
                <w:rPr>
                  <w:rFonts w:cs="Arial"/>
                  <w:lang w:val="en-US"/>
                </w:rPr>
                <w:t>Cell 3: 1</w:t>
              </w:r>
            </w:ins>
          </w:p>
        </w:tc>
        <w:tc>
          <w:tcPr>
            <w:tcW w:w="2551" w:type="dxa"/>
            <w:tcBorders>
              <w:top w:val="single" w:color="auto" w:sz="4" w:space="0"/>
              <w:left w:val="single" w:color="auto" w:sz="4" w:space="0"/>
              <w:bottom w:val="single" w:color="auto" w:sz="4" w:space="0"/>
              <w:right w:val="single" w:color="auto" w:sz="4" w:space="0"/>
            </w:tcBorders>
            <w:vAlign w:val="center"/>
          </w:tcPr>
          <w:p w14:paraId="4AD4144C">
            <w:pPr>
              <w:pStyle w:val="75"/>
              <w:spacing w:line="256" w:lineRule="auto"/>
              <w:rPr>
                <w:ins w:id="17695" w:author="Iana Siomina" w:date="2024-09-28T16:54:00Z"/>
                <w:rFonts w:cs="Arial"/>
              </w:rPr>
            </w:pPr>
            <w:ins w:id="17696" w:author="Iana Siomina" w:date="2024-09-28T16:54:00Z">
              <w:r>
                <w:rPr>
                  <w:rFonts w:cs="Arial"/>
                </w:rPr>
                <w:t>Cell 1 and Cell 3 are configured with different resource offsets</w:t>
              </w:r>
            </w:ins>
          </w:p>
        </w:tc>
      </w:tr>
      <w:tr w14:paraId="2D44E377">
        <w:trPr>
          <w:cantSplit/>
          <w:jc w:val="center"/>
          <w:ins w:id="17697"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AE5EE96">
            <w:pPr>
              <w:pStyle w:val="75"/>
              <w:spacing w:line="256" w:lineRule="auto"/>
              <w:rPr>
                <w:ins w:id="17698" w:author="Iana Siomina" w:date="2024-09-28T16:54:00Z"/>
                <w:rFonts w:cs="Arial"/>
              </w:rPr>
            </w:pPr>
            <w:ins w:id="17699" w:author="Iana Siomina" w:date="2024-09-28T16:54:00Z">
              <w:r>
                <w:rPr>
                  <w:rFonts w:cs="Arial"/>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71FEDAAA">
            <w:pPr>
              <w:pStyle w:val="75"/>
              <w:spacing w:line="256" w:lineRule="auto"/>
              <w:rPr>
                <w:ins w:id="17700" w:author="Iana Siomina" w:date="2024-09-28T16:54:00Z"/>
                <w:rFonts w:cs="Arial"/>
              </w:rPr>
            </w:pPr>
            <w:ins w:id="17701" w:author="Iana Siomina" w:date="2024-09-28T16:54:00Z">
              <w:r>
                <w:rPr>
                  <w:rFonts w:cs="Arial"/>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5917945B">
            <w:pPr>
              <w:pStyle w:val="75"/>
              <w:spacing w:line="256" w:lineRule="auto"/>
              <w:rPr>
                <w:ins w:id="17702" w:author="Iana Siomina" w:date="2024-09-28T16:54:00Z"/>
                <w:rFonts w:cs="Arial"/>
              </w:rPr>
            </w:pPr>
            <w:ins w:id="17703" w:author="Iana Siomina" w:date="2024-09-28T16:54:00Z">
              <w:r>
                <w:rPr>
                  <w:rFonts w:cs="Arial"/>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78A356C6">
            <w:pPr>
              <w:pStyle w:val="75"/>
              <w:spacing w:line="256" w:lineRule="auto"/>
              <w:rPr>
                <w:ins w:id="17704" w:author="Iana Siomina" w:date="2024-09-28T16:54:00Z"/>
                <w:rFonts w:cs="Arial"/>
              </w:rPr>
            </w:pPr>
            <w:ins w:id="17705" w:author="Iana Siomina" w:date="2024-09-28T16:54:00Z">
              <w:r>
                <w:rPr>
                  <w:rFonts w:cs="Arial"/>
                </w:rPr>
                <w:t>The length of the time interval from the beginning of each test</w:t>
              </w:r>
            </w:ins>
          </w:p>
        </w:tc>
      </w:tr>
      <w:tr w14:paraId="08EA1A8D">
        <w:trPr>
          <w:cantSplit/>
          <w:jc w:val="center"/>
          <w:ins w:id="17706"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6D717AF">
            <w:pPr>
              <w:pStyle w:val="75"/>
              <w:spacing w:line="256" w:lineRule="auto"/>
              <w:rPr>
                <w:ins w:id="17707" w:author="Iana Siomina" w:date="2024-09-28T16:54:00Z"/>
                <w:rFonts w:cs="Arial"/>
              </w:rPr>
            </w:pPr>
            <w:ins w:id="17708" w:author="Iana Siomina" w:date="2024-09-28T16:54:00Z">
              <w:r>
                <w:rPr>
                  <w:rFonts w:cs="Arial"/>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44B46B0B">
            <w:pPr>
              <w:pStyle w:val="75"/>
              <w:spacing w:line="256" w:lineRule="auto"/>
              <w:rPr>
                <w:ins w:id="17709" w:author="Iana Siomina" w:date="2024-09-28T16:54:00Z"/>
                <w:rFonts w:cs="Arial"/>
              </w:rPr>
            </w:pPr>
            <w:ins w:id="17710" w:author="Iana Siomina" w:date="2024-09-28T16:54:00Z">
              <w:r>
                <w:rPr>
                  <w:rFonts w:cs="Arial"/>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587B5000">
            <w:pPr>
              <w:pStyle w:val="75"/>
              <w:spacing w:line="256" w:lineRule="auto"/>
              <w:rPr>
                <w:ins w:id="17711" w:author="Iana Siomina" w:date="2024-09-28T16:54:00Z"/>
                <w:rFonts w:cs="Arial"/>
              </w:rPr>
            </w:pPr>
            <w:ins w:id="17712" w:author="Iana Siomina" w:date="2024-09-28T16:54:00Z">
              <w:r>
                <w:rPr>
                  <w:rFonts w:cs="Arial"/>
                </w:rPr>
                <w:t>1.28</w:t>
              </w:r>
            </w:ins>
          </w:p>
        </w:tc>
        <w:tc>
          <w:tcPr>
            <w:tcW w:w="2551" w:type="dxa"/>
            <w:tcBorders>
              <w:top w:val="single" w:color="auto" w:sz="4" w:space="0"/>
              <w:left w:val="single" w:color="auto" w:sz="4" w:space="0"/>
              <w:bottom w:val="single" w:color="auto" w:sz="4" w:space="0"/>
              <w:right w:val="single" w:color="auto" w:sz="4" w:space="0"/>
            </w:tcBorders>
            <w:vAlign w:val="center"/>
          </w:tcPr>
          <w:p w14:paraId="0DB8E306">
            <w:pPr>
              <w:pStyle w:val="75"/>
              <w:spacing w:line="256" w:lineRule="auto"/>
              <w:rPr>
                <w:ins w:id="17713" w:author="Iana Siomina" w:date="2024-09-28T16:54:00Z"/>
                <w:rFonts w:cs="Arial"/>
              </w:rPr>
            </w:pPr>
            <w:ins w:id="17714" w:author="Iana Siomina" w:date="2024-09-28T16:54:00Z">
              <w:r>
                <w:rPr>
                  <w:rFonts w:cs="Arial"/>
                </w:rPr>
                <w:t>The length of the time interval that follows immediately after time interval T1</w:t>
              </w:r>
            </w:ins>
          </w:p>
        </w:tc>
      </w:tr>
      <w:tr w14:paraId="5133402F">
        <w:trPr>
          <w:cantSplit/>
          <w:jc w:val="center"/>
          <w:ins w:id="17715"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8093DA3">
            <w:pPr>
              <w:pStyle w:val="75"/>
              <w:spacing w:line="256" w:lineRule="auto"/>
              <w:rPr>
                <w:ins w:id="17716" w:author="Iana Siomina" w:date="2024-09-28T16:54:00Z"/>
                <w:rFonts w:cs="Arial"/>
              </w:rPr>
            </w:pPr>
            <w:ins w:id="17717" w:author="Iana Siomina" w:date="2024-09-28T16:54:00Z">
              <w:r>
                <w:rPr>
                  <w:lang w:eastAsia="zh-CN"/>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358E4259">
            <w:pPr>
              <w:pStyle w:val="75"/>
              <w:spacing w:line="256" w:lineRule="auto"/>
              <w:rPr>
                <w:ins w:id="17718"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D9429A6">
            <w:pPr>
              <w:pStyle w:val="75"/>
              <w:spacing w:line="256" w:lineRule="auto"/>
              <w:rPr>
                <w:ins w:id="17719" w:author="Iana Siomina" w:date="2024-09-28T16:54:00Z"/>
                <w:rFonts w:cs="Arial"/>
              </w:rPr>
            </w:pPr>
            <w:ins w:id="17720" w:author="Iana Siomina" w:date="2024-09-28T16:54:00Z">
              <w:r>
                <w:rPr>
                  <w:rFonts w:eastAsia="DengXian" w:cs="v4.2.0"/>
                </w:rPr>
                <w:t xml:space="preserve">Setup 1 </w:t>
              </w:r>
            </w:ins>
          </w:p>
        </w:tc>
        <w:tc>
          <w:tcPr>
            <w:tcW w:w="2551" w:type="dxa"/>
            <w:tcBorders>
              <w:top w:val="single" w:color="auto" w:sz="4" w:space="0"/>
              <w:left w:val="single" w:color="auto" w:sz="4" w:space="0"/>
              <w:bottom w:val="single" w:color="auto" w:sz="4" w:space="0"/>
              <w:right w:val="single" w:color="auto" w:sz="4" w:space="0"/>
            </w:tcBorders>
            <w:vAlign w:val="center"/>
          </w:tcPr>
          <w:p w14:paraId="280E8C90">
            <w:pPr>
              <w:pStyle w:val="75"/>
              <w:spacing w:line="256" w:lineRule="auto"/>
              <w:rPr>
                <w:ins w:id="17721" w:author="Iana Siomina" w:date="2024-09-28T16:54:00Z"/>
                <w:rFonts w:cs="Arial"/>
              </w:rPr>
            </w:pPr>
            <w:ins w:id="17722" w:author="Iana Siomina" w:date="2024-09-28T16:54:00Z">
              <w:r>
                <w:rPr>
                  <w:rFonts w:eastAsia="DengXian" w:cs="v4.2.0"/>
                  <w:lang w:eastAsia="ko-KR"/>
                </w:rPr>
                <w:t>As defined in A.3.15.1</w:t>
              </w:r>
            </w:ins>
          </w:p>
        </w:tc>
      </w:tr>
      <w:tr w14:paraId="64AD7C8D">
        <w:trPr>
          <w:cantSplit/>
          <w:jc w:val="center"/>
          <w:ins w:id="17723" w:author="Iana Siomina" w:date="2024-09-28T16:54: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6323D0B">
            <w:pPr>
              <w:pStyle w:val="75"/>
              <w:spacing w:line="256" w:lineRule="auto"/>
              <w:rPr>
                <w:ins w:id="17724" w:author="Iana Siomina" w:date="2024-09-28T16:54:00Z"/>
                <w:rFonts w:cs="Arial"/>
              </w:rPr>
            </w:pPr>
            <w:ins w:id="17725" w:author="Iana Siomina" w:date="2024-09-28T16:54: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405C8D09">
            <w:pPr>
              <w:pStyle w:val="75"/>
              <w:spacing w:line="256" w:lineRule="auto"/>
              <w:rPr>
                <w:ins w:id="17726" w:author="Iana Siomina" w:date="2024-09-28T16:54: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399B7B65">
            <w:pPr>
              <w:pStyle w:val="75"/>
              <w:spacing w:line="256" w:lineRule="auto"/>
              <w:rPr>
                <w:ins w:id="17727" w:author="Iana Siomina" w:date="2024-09-28T16:54:00Z"/>
                <w:rFonts w:cs="Arial"/>
              </w:rPr>
            </w:pPr>
            <w:ins w:id="17728" w:author="Iana Siomina" w:date="2024-09-28T16:54:00Z">
              <w:r>
                <w:rPr>
                  <w:rFonts w:eastAsia="DengXian" w:cs="v4.2.0"/>
                  <w:lang w:eastAsia="zh-CN"/>
                </w:rPr>
                <w:t>Rough</w:t>
              </w:r>
            </w:ins>
          </w:p>
        </w:tc>
        <w:tc>
          <w:tcPr>
            <w:tcW w:w="2551" w:type="dxa"/>
            <w:tcBorders>
              <w:top w:val="single" w:color="auto" w:sz="4" w:space="0"/>
              <w:left w:val="single" w:color="auto" w:sz="4" w:space="0"/>
              <w:bottom w:val="single" w:color="auto" w:sz="4" w:space="0"/>
              <w:right w:val="single" w:color="auto" w:sz="4" w:space="0"/>
            </w:tcBorders>
            <w:vAlign w:val="center"/>
          </w:tcPr>
          <w:p w14:paraId="1CD9A577">
            <w:pPr>
              <w:pStyle w:val="75"/>
              <w:spacing w:line="256" w:lineRule="auto"/>
              <w:rPr>
                <w:ins w:id="17729" w:author="Iana Siomina" w:date="2024-09-28T16:54:00Z"/>
                <w:rFonts w:cs="Arial"/>
              </w:rPr>
            </w:pPr>
            <w:ins w:id="17730" w:author="Iana Siomina" w:date="2024-09-28T16:54:00Z">
              <w:r>
                <w:rPr>
                  <w:rFonts w:cs="Arial"/>
                </w:rPr>
                <w:t>Information about types of UE beam is given in B.2.1.3, and does not limit UE implementation or test system implementation</w:t>
              </w:r>
            </w:ins>
          </w:p>
        </w:tc>
      </w:tr>
    </w:tbl>
    <w:p w14:paraId="6E902182">
      <w:pPr>
        <w:rPr>
          <w:ins w:id="17731" w:author="Iana Siomina" w:date="2024-09-28T16:54:00Z"/>
          <w:lang w:eastAsia="en-GB"/>
        </w:rPr>
      </w:pPr>
    </w:p>
    <w:p w14:paraId="2A6274D5">
      <w:pPr>
        <w:pStyle w:val="78"/>
        <w:rPr>
          <w:ins w:id="17732" w:author="Iana Siomina" w:date="2024-09-28T16:54:00Z"/>
        </w:rPr>
      </w:pPr>
      <w:ins w:id="17733" w:author="Iana Siomina" w:date="2024-09-28T16:54:00Z">
        <w:r>
          <w:rPr/>
          <w:t>Table A.17.6.5</w:t>
        </w:r>
      </w:ins>
      <w:ins w:id="17734" w:author="Iana Siomina" w:date="2024-09-28T16:54:00Z">
        <w:r>
          <w:rPr>
            <w:lang w:val="en-US"/>
          </w:rPr>
          <w:t>.2</w:t>
        </w:r>
      </w:ins>
      <w:ins w:id="17735" w:author="Iana Siomina" w:date="2024-09-28T16:54:00Z">
        <w:r>
          <w:rPr/>
          <w:t>.1-</w:t>
        </w:r>
      </w:ins>
      <w:ins w:id="17736" w:author="Iana Siomina" w:date="2024-09-28T16:54:00Z">
        <w:r>
          <w:rPr>
            <w:lang w:val="en-US"/>
          </w:rPr>
          <w:t>3</w:t>
        </w:r>
      </w:ins>
      <w:ins w:id="17737" w:author="Iana Siomina" w:date="2024-09-28T16:54:00Z">
        <w:r>
          <w:rPr/>
          <w:t>: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481"/>
        <w:gridCol w:w="1093"/>
        <w:gridCol w:w="1543"/>
        <w:gridCol w:w="1429"/>
        <w:gridCol w:w="1421"/>
      </w:tblGrid>
      <w:tr w14:paraId="3EF2667B">
        <w:trPr>
          <w:cantSplit/>
          <w:trHeight w:val="237" w:hRule="atLeast"/>
          <w:jc w:val="center"/>
          <w:ins w:id="17738"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1E28EBEB">
            <w:pPr>
              <w:pStyle w:val="74"/>
              <w:spacing w:line="256" w:lineRule="auto"/>
              <w:rPr>
                <w:ins w:id="17739" w:author="Iana Siomina" w:date="2024-09-28T16:54:00Z"/>
                <w:rFonts w:cs="Arial"/>
              </w:rPr>
            </w:pPr>
            <w:ins w:id="17740" w:author="Iana Siomina" w:date="2024-09-28T16:54:00Z">
              <w:r>
                <w:rPr>
                  <w:rFonts w:cs="Arial"/>
                </w:rPr>
                <w:t>Parameter</w:t>
              </w:r>
            </w:ins>
          </w:p>
        </w:tc>
        <w:tc>
          <w:tcPr>
            <w:tcW w:w="686" w:type="pct"/>
            <w:tcBorders>
              <w:top w:val="single" w:color="auto" w:sz="4" w:space="0"/>
              <w:left w:val="single" w:color="auto" w:sz="4" w:space="0"/>
              <w:bottom w:val="single" w:color="auto" w:sz="4" w:space="0"/>
              <w:right w:val="single" w:color="auto" w:sz="4" w:space="0"/>
            </w:tcBorders>
          </w:tcPr>
          <w:p w14:paraId="22EF565D">
            <w:pPr>
              <w:pStyle w:val="74"/>
              <w:spacing w:line="256" w:lineRule="auto"/>
              <w:rPr>
                <w:ins w:id="17741" w:author="Iana Siomina" w:date="2024-09-28T16:54:00Z"/>
                <w:rFonts w:cs="Arial"/>
              </w:rPr>
            </w:pPr>
            <w:ins w:id="17742" w:author="Iana Siomina" w:date="2024-09-28T16:54:00Z">
              <w:r>
                <w:rPr>
                  <w:rFonts w:cs="Arial"/>
                </w:rPr>
                <w:t>Unit</w:t>
              </w:r>
            </w:ins>
          </w:p>
        </w:tc>
        <w:tc>
          <w:tcPr>
            <w:tcW w:w="969" w:type="pct"/>
            <w:tcBorders>
              <w:top w:val="single" w:color="auto" w:sz="4" w:space="0"/>
              <w:left w:val="single" w:color="auto" w:sz="4" w:space="0"/>
              <w:bottom w:val="single" w:color="auto" w:sz="4" w:space="0"/>
              <w:right w:val="single" w:color="auto" w:sz="4" w:space="0"/>
            </w:tcBorders>
          </w:tcPr>
          <w:p w14:paraId="52D0E5E8">
            <w:pPr>
              <w:pStyle w:val="74"/>
              <w:spacing w:line="256" w:lineRule="auto"/>
              <w:rPr>
                <w:ins w:id="17743" w:author="Iana Siomina" w:date="2024-09-28T16:54:00Z"/>
                <w:rFonts w:cs="Arial"/>
              </w:rPr>
            </w:pPr>
            <w:ins w:id="17744" w:author="Iana Siomina" w:date="2024-09-28T16:54:00Z">
              <w:r>
                <w:rPr>
                  <w:rFonts w:cs="Arial"/>
                </w:rPr>
                <w:t>Cell 1</w:t>
              </w:r>
            </w:ins>
          </w:p>
        </w:tc>
        <w:tc>
          <w:tcPr>
            <w:tcW w:w="897" w:type="pct"/>
            <w:tcBorders>
              <w:top w:val="single" w:color="auto" w:sz="4" w:space="0"/>
              <w:left w:val="single" w:color="auto" w:sz="4" w:space="0"/>
              <w:bottom w:val="single" w:color="auto" w:sz="4" w:space="0"/>
              <w:right w:val="single" w:color="auto" w:sz="4" w:space="0"/>
            </w:tcBorders>
          </w:tcPr>
          <w:p w14:paraId="3310D0FF">
            <w:pPr>
              <w:pStyle w:val="74"/>
              <w:spacing w:line="256" w:lineRule="auto"/>
              <w:rPr>
                <w:ins w:id="17745" w:author="Iana Siomina" w:date="2024-09-28T16:54:00Z"/>
                <w:rFonts w:cs="Arial"/>
              </w:rPr>
            </w:pPr>
            <w:ins w:id="17746" w:author="Iana Siomina" w:date="2024-09-28T16:54:00Z">
              <w:r>
                <w:rPr>
                  <w:rFonts w:cs="Arial"/>
                </w:rPr>
                <w:t>Cell 2</w:t>
              </w:r>
            </w:ins>
          </w:p>
        </w:tc>
        <w:tc>
          <w:tcPr>
            <w:tcW w:w="892" w:type="pct"/>
            <w:tcBorders>
              <w:top w:val="single" w:color="auto" w:sz="4" w:space="0"/>
              <w:left w:val="single" w:color="auto" w:sz="4" w:space="0"/>
              <w:bottom w:val="single" w:color="auto" w:sz="4" w:space="0"/>
              <w:right w:val="single" w:color="auto" w:sz="4" w:space="0"/>
            </w:tcBorders>
          </w:tcPr>
          <w:p w14:paraId="272E86B4">
            <w:pPr>
              <w:pStyle w:val="74"/>
              <w:spacing w:line="256" w:lineRule="auto"/>
              <w:rPr>
                <w:ins w:id="17747" w:author="Iana Siomina" w:date="2024-09-28T16:54:00Z"/>
                <w:rFonts w:cs="Arial"/>
              </w:rPr>
            </w:pPr>
            <w:ins w:id="17748" w:author="Iana Siomina" w:date="2024-09-28T16:54:00Z">
              <w:r>
                <w:rPr>
                  <w:rFonts w:cs="Arial"/>
                </w:rPr>
                <w:t>Cell 3</w:t>
              </w:r>
            </w:ins>
          </w:p>
        </w:tc>
      </w:tr>
      <w:tr w14:paraId="5E389FDD">
        <w:trPr>
          <w:cantSplit/>
          <w:trHeight w:val="237" w:hRule="atLeast"/>
          <w:jc w:val="center"/>
          <w:ins w:id="17749"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74525446">
            <w:pPr>
              <w:pStyle w:val="76"/>
              <w:spacing w:line="256" w:lineRule="auto"/>
              <w:rPr>
                <w:ins w:id="17750" w:author="Iana Siomina" w:date="2024-09-28T16:54:00Z"/>
                <w:rFonts w:cs="Arial"/>
                <w:lang w:val="it-IT"/>
              </w:rPr>
            </w:pPr>
            <w:ins w:id="17751" w:author="Iana Siomina" w:date="2024-09-28T16:54:00Z">
              <w:r>
                <w:rPr>
                  <w:rFonts w:cs="Arial"/>
                  <w:lang w:val="it-IT"/>
                </w:rPr>
                <w:t>NR RF Channel Number</w:t>
              </w:r>
            </w:ins>
          </w:p>
        </w:tc>
        <w:tc>
          <w:tcPr>
            <w:tcW w:w="686" w:type="pct"/>
            <w:tcBorders>
              <w:top w:val="single" w:color="auto" w:sz="4" w:space="0"/>
              <w:left w:val="single" w:color="auto" w:sz="4" w:space="0"/>
              <w:bottom w:val="single" w:color="auto" w:sz="4" w:space="0"/>
              <w:right w:val="single" w:color="auto" w:sz="4" w:space="0"/>
            </w:tcBorders>
            <w:vAlign w:val="center"/>
          </w:tcPr>
          <w:p w14:paraId="1577E83C">
            <w:pPr>
              <w:pStyle w:val="75"/>
              <w:spacing w:line="256" w:lineRule="auto"/>
              <w:rPr>
                <w:ins w:id="17752"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14:paraId="3415015E">
            <w:pPr>
              <w:pStyle w:val="75"/>
              <w:spacing w:line="256" w:lineRule="auto"/>
              <w:rPr>
                <w:ins w:id="17753" w:author="Iana Siomina" w:date="2024-09-28T16:54:00Z"/>
                <w:rFonts w:cs="Arial"/>
              </w:rPr>
            </w:pPr>
            <w:ins w:id="17754" w:author="Iana Siomina" w:date="2024-09-28T16:54:00Z">
              <w:r>
                <w:rPr>
                  <w:rFonts w:cs="Arial"/>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24E23623">
            <w:pPr>
              <w:pStyle w:val="75"/>
              <w:spacing w:line="256" w:lineRule="auto"/>
              <w:rPr>
                <w:ins w:id="17755" w:author="Iana Siomina" w:date="2024-09-28T16:54:00Z"/>
                <w:rFonts w:cs="Arial"/>
              </w:rPr>
            </w:pPr>
            <w:ins w:id="17756" w:author="Iana Siomina" w:date="2024-09-28T16:54:00Z">
              <w:r>
                <w:rPr>
                  <w:rFonts w:cs="Arial"/>
                </w:rPr>
                <w:t>1</w:t>
              </w:r>
            </w:ins>
          </w:p>
        </w:tc>
        <w:tc>
          <w:tcPr>
            <w:tcW w:w="892" w:type="pct"/>
            <w:tcBorders>
              <w:top w:val="single" w:color="auto" w:sz="4" w:space="0"/>
              <w:left w:val="single" w:color="auto" w:sz="4" w:space="0"/>
              <w:bottom w:val="single" w:color="auto" w:sz="4" w:space="0"/>
              <w:right w:val="single" w:color="auto" w:sz="4" w:space="0"/>
            </w:tcBorders>
            <w:vAlign w:val="center"/>
          </w:tcPr>
          <w:p w14:paraId="15439F08">
            <w:pPr>
              <w:pStyle w:val="75"/>
              <w:spacing w:line="256" w:lineRule="auto"/>
              <w:rPr>
                <w:ins w:id="17757" w:author="Iana Siomina" w:date="2024-09-28T16:54:00Z"/>
                <w:rFonts w:cs="Arial"/>
              </w:rPr>
            </w:pPr>
            <w:ins w:id="17758" w:author="Iana Siomina" w:date="2024-09-28T16:54:00Z">
              <w:r>
                <w:rPr>
                  <w:rFonts w:cs="Arial"/>
                </w:rPr>
                <w:t>1</w:t>
              </w:r>
            </w:ins>
          </w:p>
        </w:tc>
      </w:tr>
      <w:tr w14:paraId="7199F633">
        <w:trPr>
          <w:cantSplit/>
          <w:trHeight w:val="237" w:hRule="atLeast"/>
          <w:jc w:val="center"/>
          <w:ins w:id="17759"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3D59D6B3">
            <w:pPr>
              <w:pStyle w:val="76"/>
              <w:spacing w:line="256" w:lineRule="auto"/>
              <w:rPr>
                <w:ins w:id="17760" w:author="Iana Siomina" w:date="2024-09-28T16:54:00Z"/>
                <w:rFonts w:cs="Arial"/>
                <w:lang w:val="it-IT"/>
              </w:rPr>
            </w:pPr>
            <w:ins w:id="17761" w:author="Iana Siomina" w:date="2024-09-28T16:54:00Z">
              <w:r>
                <w:rPr>
                  <w:rFonts w:cs="Arial"/>
                  <w:lang w:val="it-IT"/>
                </w:rPr>
                <w:t xml:space="preserve">Positiong frequency layer </w:t>
              </w:r>
            </w:ins>
          </w:p>
        </w:tc>
        <w:tc>
          <w:tcPr>
            <w:tcW w:w="686" w:type="pct"/>
            <w:tcBorders>
              <w:top w:val="single" w:color="auto" w:sz="4" w:space="0"/>
              <w:left w:val="single" w:color="auto" w:sz="4" w:space="0"/>
              <w:bottom w:val="single" w:color="auto" w:sz="4" w:space="0"/>
              <w:right w:val="single" w:color="auto" w:sz="4" w:space="0"/>
            </w:tcBorders>
            <w:vAlign w:val="center"/>
          </w:tcPr>
          <w:p w14:paraId="3A8E5CB5">
            <w:pPr>
              <w:pStyle w:val="75"/>
              <w:spacing w:line="256" w:lineRule="auto"/>
              <w:rPr>
                <w:ins w:id="17762"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14:paraId="028750C4">
            <w:pPr>
              <w:pStyle w:val="75"/>
              <w:spacing w:line="256" w:lineRule="auto"/>
              <w:rPr>
                <w:ins w:id="17763" w:author="Iana Siomina" w:date="2024-09-28T16:54:00Z"/>
                <w:rFonts w:cs="Arial"/>
              </w:rPr>
            </w:pPr>
            <w:ins w:id="17764" w:author="Iana Siomina" w:date="2024-09-28T16:54:00Z">
              <w:r>
                <w:rPr>
                  <w:rFonts w:cs="Arial"/>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1C322DD8">
            <w:pPr>
              <w:pStyle w:val="75"/>
              <w:spacing w:line="256" w:lineRule="auto"/>
              <w:rPr>
                <w:ins w:id="17765" w:author="Iana Siomina" w:date="2024-09-28T16:54:00Z"/>
                <w:rFonts w:cs="Arial"/>
              </w:rPr>
            </w:pPr>
            <w:ins w:id="17766" w:author="Iana Siomina" w:date="2024-09-28T16:54:00Z">
              <w:r>
                <w:rPr>
                  <w:rFonts w:cs="Arial"/>
                </w:rPr>
                <w:t>1</w:t>
              </w:r>
            </w:ins>
          </w:p>
        </w:tc>
        <w:tc>
          <w:tcPr>
            <w:tcW w:w="892" w:type="pct"/>
            <w:tcBorders>
              <w:top w:val="single" w:color="auto" w:sz="4" w:space="0"/>
              <w:left w:val="single" w:color="auto" w:sz="4" w:space="0"/>
              <w:bottom w:val="single" w:color="auto" w:sz="4" w:space="0"/>
              <w:right w:val="single" w:color="auto" w:sz="4" w:space="0"/>
            </w:tcBorders>
            <w:vAlign w:val="center"/>
          </w:tcPr>
          <w:p w14:paraId="4C158B9D">
            <w:pPr>
              <w:pStyle w:val="75"/>
              <w:spacing w:line="256" w:lineRule="auto"/>
              <w:rPr>
                <w:ins w:id="17767" w:author="Iana Siomina" w:date="2024-09-28T16:54:00Z"/>
                <w:rFonts w:cs="Arial"/>
              </w:rPr>
            </w:pPr>
            <w:ins w:id="17768" w:author="Iana Siomina" w:date="2024-09-28T16:54:00Z">
              <w:r>
                <w:rPr>
                  <w:rFonts w:cs="Arial"/>
                </w:rPr>
                <w:t>1</w:t>
              </w:r>
            </w:ins>
          </w:p>
        </w:tc>
      </w:tr>
      <w:tr w14:paraId="5F479326">
        <w:trPr>
          <w:cantSplit/>
          <w:trHeight w:val="237" w:hRule="atLeast"/>
          <w:jc w:val="center"/>
          <w:ins w:id="17769"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3A86FF82">
            <w:pPr>
              <w:pStyle w:val="76"/>
              <w:spacing w:line="256" w:lineRule="auto"/>
              <w:rPr>
                <w:ins w:id="17770" w:author="Iana Siomina" w:date="2024-09-28T16:54:00Z"/>
                <w:rFonts w:cs="Arial"/>
                <w:bCs/>
              </w:rPr>
            </w:pPr>
            <w:ins w:id="17771" w:author="Iana Siomina" w:date="2024-09-28T16:54:00Z">
              <w:r>
                <w:rPr>
                  <w:bCs/>
                </w:rPr>
                <w:t>BW</w:t>
              </w:r>
            </w:ins>
            <w:ins w:id="17772" w:author="Iana Siomina" w:date="2024-09-28T16:54:00Z">
              <w:r>
                <w:rPr>
                  <w:vertAlign w:val="subscript"/>
                </w:rPr>
                <w:t>channel</w:t>
              </w:r>
            </w:ins>
          </w:p>
        </w:tc>
        <w:tc>
          <w:tcPr>
            <w:tcW w:w="686" w:type="pct"/>
            <w:tcBorders>
              <w:top w:val="single" w:color="auto" w:sz="4" w:space="0"/>
              <w:left w:val="single" w:color="auto" w:sz="4" w:space="0"/>
              <w:bottom w:val="single" w:color="auto" w:sz="4" w:space="0"/>
              <w:right w:val="single" w:color="auto" w:sz="4" w:space="0"/>
            </w:tcBorders>
          </w:tcPr>
          <w:p w14:paraId="6804F72A">
            <w:pPr>
              <w:pStyle w:val="75"/>
              <w:spacing w:line="256" w:lineRule="auto"/>
              <w:rPr>
                <w:ins w:id="17773" w:author="Iana Siomina" w:date="2024-09-28T16:54:00Z"/>
                <w:rFonts w:cs="Arial"/>
                <w:lang w:val="it-IT"/>
              </w:rPr>
            </w:pPr>
            <w:ins w:id="17774" w:author="Iana Siomina" w:date="2024-09-28T16:54:00Z">
              <w:r>
                <w:rPr>
                  <w:rFonts w:cs="v4.2.0"/>
                </w:rPr>
                <w:t>MHz</w:t>
              </w:r>
            </w:ins>
          </w:p>
        </w:tc>
        <w:tc>
          <w:tcPr>
            <w:tcW w:w="969" w:type="pct"/>
            <w:tcBorders>
              <w:top w:val="single" w:color="auto" w:sz="4" w:space="0"/>
              <w:left w:val="single" w:color="auto" w:sz="4" w:space="0"/>
              <w:bottom w:val="single" w:color="auto" w:sz="4" w:space="0"/>
              <w:right w:val="single" w:color="auto" w:sz="4" w:space="0"/>
            </w:tcBorders>
          </w:tcPr>
          <w:p w14:paraId="218AF767">
            <w:pPr>
              <w:pStyle w:val="75"/>
              <w:spacing w:line="256" w:lineRule="auto"/>
              <w:rPr>
                <w:ins w:id="17775" w:author="Iana Siomina" w:date="2024-09-28T16:54:00Z"/>
                <w:rFonts w:cs="Arial"/>
                <w:bCs/>
              </w:rPr>
            </w:pPr>
            <w:ins w:id="17776" w:author="Iana Siomina" w:date="2024-09-28T16:54:00Z">
              <w:r>
                <w:rPr>
                  <w:szCs w:val="18"/>
                </w:rPr>
                <w:t>100: N</w:t>
              </w:r>
            </w:ins>
            <w:ins w:id="17777" w:author="Iana Siomina" w:date="2024-09-28T16:54:00Z">
              <w:r>
                <w:rPr>
                  <w:szCs w:val="18"/>
                  <w:vertAlign w:val="subscript"/>
                </w:rPr>
                <w:t xml:space="preserve">RB,c </w:t>
              </w:r>
            </w:ins>
            <w:ins w:id="17778" w:author="Iana Siomina" w:date="2024-09-28T16:54:00Z">
              <w:r>
                <w:rPr>
                  <w:szCs w:val="18"/>
                </w:rPr>
                <w:t>= 66</w:t>
              </w:r>
            </w:ins>
          </w:p>
        </w:tc>
        <w:tc>
          <w:tcPr>
            <w:tcW w:w="897" w:type="pct"/>
            <w:tcBorders>
              <w:top w:val="single" w:color="auto" w:sz="4" w:space="0"/>
              <w:left w:val="single" w:color="auto" w:sz="4" w:space="0"/>
              <w:bottom w:val="single" w:color="auto" w:sz="4" w:space="0"/>
              <w:right w:val="single" w:color="auto" w:sz="4" w:space="0"/>
            </w:tcBorders>
          </w:tcPr>
          <w:p w14:paraId="6B41E888">
            <w:pPr>
              <w:pStyle w:val="75"/>
              <w:spacing w:line="256" w:lineRule="auto"/>
              <w:rPr>
                <w:ins w:id="17779" w:author="Iana Siomina" w:date="2024-09-28T16:54:00Z"/>
                <w:rFonts w:cs="Arial"/>
                <w:bCs/>
              </w:rPr>
            </w:pPr>
            <w:ins w:id="17780" w:author="Iana Siomina" w:date="2024-09-28T16:54:00Z">
              <w:r>
                <w:rPr>
                  <w:szCs w:val="18"/>
                </w:rPr>
                <w:t>100: N</w:t>
              </w:r>
            </w:ins>
            <w:ins w:id="17781" w:author="Iana Siomina" w:date="2024-09-28T16:54:00Z">
              <w:r>
                <w:rPr>
                  <w:szCs w:val="18"/>
                  <w:vertAlign w:val="subscript"/>
                </w:rPr>
                <w:t xml:space="preserve">RB,c </w:t>
              </w:r>
            </w:ins>
            <w:ins w:id="17782" w:author="Iana Siomina" w:date="2024-09-28T16:54:00Z">
              <w:r>
                <w:rPr>
                  <w:szCs w:val="18"/>
                </w:rPr>
                <w:t>= 66</w:t>
              </w:r>
            </w:ins>
          </w:p>
        </w:tc>
        <w:tc>
          <w:tcPr>
            <w:tcW w:w="892" w:type="pct"/>
            <w:tcBorders>
              <w:top w:val="single" w:color="auto" w:sz="4" w:space="0"/>
              <w:left w:val="single" w:color="auto" w:sz="4" w:space="0"/>
              <w:bottom w:val="single" w:color="auto" w:sz="4" w:space="0"/>
              <w:right w:val="single" w:color="auto" w:sz="4" w:space="0"/>
            </w:tcBorders>
          </w:tcPr>
          <w:p w14:paraId="5A82997F">
            <w:pPr>
              <w:pStyle w:val="75"/>
              <w:spacing w:line="256" w:lineRule="auto"/>
              <w:rPr>
                <w:ins w:id="17783" w:author="Iana Siomina" w:date="2024-09-28T16:54:00Z"/>
                <w:rFonts w:cs="Arial"/>
                <w:bCs/>
              </w:rPr>
            </w:pPr>
            <w:ins w:id="17784" w:author="Iana Siomina" w:date="2024-09-28T16:54:00Z">
              <w:r>
                <w:rPr>
                  <w:szCs w:val="18"/>
                </w:rPr>
                <w:t>100: N</w:t>
              </w:r>
            </w:ins>
            <w:ins w:id="17785" w:author="Iana Siomina" w:date="2024-09-28T16:54:00Z">
              <w:r>
                <w:rPr>
                  <w:szCs w:val="18"/>
                  <w:vertAlign w:val="subscript"/>
                </w:rPr>
                <w:t xml:space="preserve">RB,c </w:t>
              </w:r>
            </w:ins>
            <w:ins w:id="17786" w:author="Iana Siomina" w:date="2024-09-28T16:54:00Z">
              <w:r>
                <w:rPr>
                  <w:szCs w:val="18"/>
                </w:rPr>
                <w:t>= 66</w:t>
              </w:r>
            </w:ins>
          </w:p>
        </w:tc>
      </w:tr>
      <w:tr w14:paraId="58D500BC">
        <w:trPr>
          <w:cantSplit/>
          <w:trHeight w:val="237" w:hRule="atLeast"/>
          <w:jc w:val="center"/>
          <w:ins w:id="17787"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tcPr>
          <w:p w14:paraId="57E4F5DD">
            <w:pPr>
              <w:pStyle w:val="76"/>
              <w:spacing w:line="256" w:lineRule="auto"/>
              <w:rPr>
                <w:ins w:id="17788" w:author="Iana Siomina" w:date="2024-09-28T16:54:00Z"/>
                <w:rFonts w:cs="Arial"/>
                <w:lang w:val="it-IT"/>
              </w:rPr>
            </w:pPr>
            <w:ins w:id="17789" w:author="Iana Siomina" w:date="2024-09-28T16:54:00Z">
              <w:r>
                <w:rPr>
                  <w:rFonts w:cs="Arial"/>
                  <w:bCs/>
                </w:rPr>
                <w:t>Correlation Matrix and Antenna Configuration</w:t>
              </w:r>
            </w:ins>
          </w:p>
        </w:tc>
        <w:tc>
          <w:tcPr>
            <w:tcW w:w="686" w:type="pct"/>
            <w:tcBorders>
              <w:top w:val="single" w:color="auto" w:sz="4" w:space="0"/>
              <w:left w:val="single" w:color="auto" w:sz="4" w:space="0"/>
              <w:bottom w:val="single" w:color="auto" w:sz="4" w:space="0"/>
              <w:right w:val="single" w:color="auto" w:sz="4" w:space="0"/>
            </w:tcBorders>
            <w:vAlign w:val="center"/>
          </w:tcPr>
          <w:p w14:paraId="05B9100E">
            <w:pPr>
              <w:pStyle w:val="75"/>
              <w:spacing w:line="256" w:lineRule="auto"/>
              <w:rPr>
                <w:ins w:id="17790" w:author="Iana Siomina" w:date="2024-09-28T16:54:00Z"/>
                <w:rFonts w:cs="Arial"/>
                <w:lang w:val="it-IT"/>
              </w:rPr>
            </w:pPr>
          </w:p>
        </w:tc>
        <w:tc>
          <w:tcPr>
            <w:tcW w:w="969" w:type="pct"/>
            <w:tcBorders>
              <w:top w:val="single" w:color="auto" w:sz="4" w:space="0"/>
              <w:left w:val="single" w:color="auto" w:sz="4" w:space="0"/>
              <w:bottom w:val="single" w:color="auto" w:sz="4" w:space="0"/>
              <w:right w:val="single" w:color="auto" w:sz="4" w:space="0"/>
            </w:tcBorders>
          </w:tcPr>
          <w:p w14:paraId="27A9AABA">
            <w:pPr>
              <w:pStyle w:val="75"/>
              <w:spacing w:line="256" w:lineRule="auto"/>
              <w:rPr>
                <w:ins w:id="17791" w:author="Iana Siomina" w:date="2024-09-28T16:54:00Z"/>
                <w:rFonts w:cs="Arial"/>
              </w:rPr>
            </w:pPr>
            <w:ins w:id="17792" w:author="Iana Siomina" w:date="2024-09-28T16:54:00Z">
              <w:r>
                <w:rPr>
                  <w:rFonts w:cs="Arial"/>
                  <w:bCs/>
                </w:rPr>
                <w:t>1x2 Low</w:t>
              </w:r>
            </w:ins>
          </w:p>
        </w:tc>
        <w:tc>
          <w:tcPr>
            <w:tcW w:w="897" w:type="pct"/>
            <w:tcBorders>
              <w:top w:val="single" w:color="auto" w:sz="4" w:space="0"/>
              <w:left w:val="single" w:color="auto" w:sz="4" w:space="0"/>
              <w:bottom w:val="single" w:color="auto" w:sz="4" w:space="0"/>
              <w:right w:val="single" w:color="auto" w:sz="4" w:space="0"/>
            </w:tcBorders>
          </w:tcPr>
          <w:p w14:paraId="3307598B">
            <w:pPr>
              <w:pStyle w:val="75"/>
              <w:spacing w:line="256" w:lineRule="auto"/>
              <w:rPr>
                <w:ins w:id="17793" w:author="Iana Siomina" w:date="2024-09-28T16:54:00Z"/>
                <w:rFonts w:cs="Arial"/>
              </w:rPr>
            </w:pPr>
            <w:ins w:id="17794" w:author="Iana Siomina" w:date="2024-09-28T16:54:00Z">
              <w:r>
                <w:rPr>
                  <w:rFonts w:cs="Arial"/>
                  <w:bCs/>
                </w:rPr>
                <w:t>1x2 Low</w:t>
              </w:r>
            </w:ins>
          </w:p>
        </w:tc>
        <w:tc>
          <w:tcPr>
            <w:tcW w:w="892" w:type="pct"/>
            <w:tcBorders>
              <w:top w:val="single" w:color="auto" w:sz="4" w:space="0"/>
              <w:left w:val="single" w:color="auto" w:sz="4" w:space="0"/>
              <w:bottom w:val="single" w:color="auto" w:sz="4" w:space="0"/>
              <w:right w:val="single" w:color="auto" w:sz="4" w:space="0"/>
            </w:tcBorders>
          </w:tcPr>
          <w:p w14:paraId="3C02F746">
            <w:pPr>
              <w:pStyle w:val="75"/>
              <w:spacing w:line="256" w:lineRule="auto"/>
              <w:rPr>
                <w:ins w:id="17795" w:author="Iana Siomina" w:date="2024-09-28T16:54:00Z"/>
                <w:rFonts w:cs="Arial"/>
              </w:rPr>
            </w:pPr>
            <w:ins w:id="17796" w:author="Iana Siomina" w:date="2024-09-28T16:54:00Z">
              <w:r>
                <w:rPr>
                  <w:rFonts w:cs="Arial"/>
                  <w:bCs/>
                </w:rPr>
                <w:t>1x2 Low</w:t>
              </w:r>
            </w:ins>
          </w:p>
        </w:tc>
      </w:tr>
      <w:tr w14:paraId="73A78D0A">
        <w:trPr>
          <w:cantSplit/>
          <w:trHeight w:val="422" w:hRule="atLeast"/>
          <w:jc w:val="center"/>
          <w:ins w:id="17797"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7E8A10FF">
            <w:pPr>
              <w:pStyle w:val="76"/>
              <w:spacing w:line="256" w:lineRule="auto"/>
              <w:rPr>
                <w:ins w:id="17798" w:author="Iana Siomina" w:date="2024-09-28T16:54:00Z"/>
                <w:rFonts w:cs="Arial"/>
              </w:rPr>
            </w:pPr>
            <w:ins w:id="17799" w:author="Iana Siomina" w:date="2024-09-28T16:54:00Z">
              <w:r>
                <w:rPr>
                  <w:rFonts w:cs="Arial"/>
                </w:rPr>
                <w:t>OCNG patterns defined in A.3.2.1</w:t>
              </w:r>
            </w:ins>
          </w:p>
        </w:tc>
        <w:tc>
          <w:tcPr>
            <w:tcW w:w="686" w:type="pct"/>
            <w:tcBorders>
              <w:top w:val="single" w:color="auto" w:sz="4" w:space="0"/>
              <w:left w:val="single" w:color="auto" w:sz="4" w:space="0"/>
              <w:bottom w:val="single" w:color="auto" w:sz="4" w:space="0"/>
              <w:right w:val="single" w:color="auto" w:sz="4" w:space="0"/>
            </w:tcBorders>
            <w:vAlign w:val="center"/>
          </w:tcPr>
          <w:p w14:paraId="11BB0BA3">
            <w:pPr>
              <w:pStyle w:val="75"/>
              <w:spacing w:line="256" w:lineRule="auto"/>
              <w:rPr>
                <w:ins w:id="17800" w:author="Iana Siomina" w:date="2024-09-28T16:54:00Z"/>
                <w:rFonts w:cs="Arial"/>
              </w:rPr>
            </w:pPr>
          </w:p>
        </w:tc>
        <w:tc>
          <w:tcPr>
            <w:tcW w:w="969" w:type="pct"/>
            <w:tcBorders>
              <w:top w:val="single" w:color="auto" w:sz="4" w:space="0"/>
              <w:left w:val="single" w:color="auto" w:sz="4" w:space="0"/>
              <w:bottom w:val="single" w:color="auto" w:sz="4" w:space="0"/>
              <w:right w:val="single" w:color="auto" w:sz="4" w:space="0"/>
            </w:tcBorders>
            <w:vAlign w:val="center"/>
          </w:tcPr>
          <w:p w14:paraId="4FBA2F93">
            <w:pPr>
              <w:pStyle w:val="75"/>
              <w:spacing w:line="256" w:lineRule="auto"/>
              <w:rPr>
                <w:ins w:id="17801" w:author="Iana Siomina" w:date="2024-09-28T16:54:00Z"/>
                <w:rFonts w:cs="Arial"/>
              </w:rPr>
            </w:pPr>
            <w:ins w:id="17802" w:author="Iana Siomina" w:date="2024-09-28T16:54:00Z">
              <w:r>
                <w:rPr>
                  <w:rFonts w:cs="Arial"/>
                </w:rPr>
                <w:t>OP.</w:t>
              </w:r>
            </w:ins>
            <w:ins w:id="17803" w:author="Iana Siomina" w:date="2024-09-28T16:54:00Z">
              <w:r>
                <w:rPr>
                  <w:rFonts w:cs="Arial"/>
                  <w:lang w:eastAsia="zh-CN"/>
                </w:rPr>
                <w:t>1</w:t>
              </w:r>
            </w:ins>
          </w:p>
        </w:tc>
        <w:tc>
          <w:tcPr>
            <w:tcW w:w="897" w:type="pct"/>
            <w:tcBorders>
              <w:top w:val="single" w:color="auto" w:sz="4" w:space="0"/>
              <w:left w:val="single" w:color="auto" w:sz="4" w:space="0"/>
              <w:bottom w:val="single" w:color="auto" w:sz="4" w:space="0"/>
              <w:right w:val="single" w:color="auto" w:sz="4" w:space="0"/>
            </w:tcBorders>
            <w:vAlign w:val="center"/>
          </w:tcPr>
          <w:p w14:paraId="34BFFF8E">
            <w:pPr>
              <w:pStyle w:val="75"/>
              <w:spacing w:line="256" w:lineRule="auto"/>
              <w:rPr>
                <w:ins w:id="17804" w:author="Iana Siomina" w:date="2024-09-28T16:54:00Z"/>
                <w:rFonts w:cs="Arial"/>
              </w:rPr>
            </w:pPr>
            <w:ins w:id="17805" w:author="Iana Siomina" w:date="2024-09-28T16:54:00Z">
              <w:r>
                <w:rPr>
                  <w:rFonts w:cs="Arial"/>
                </w:rPr>
                <w:t>N/A</w:t>
              </w:r>
            </w:ins>
          </w:p>
        </w:tc>
        <w:tc>
          <w:tcPr>
            <w:tcW w:w="892" w:type="pct"/>
            <w:tcBorders>
              <w:top w:val="single" w:color="auto" w:sz="4" w:space="0"/>
              <w:left w:val="single" w:color="auto" w:sz="4" w:space="0"/>
              <w:bottom w:val="single" w:color="auto" w:sz="4" w:space="0"/>
              <w:right w:val="single" w:color="auto" w:sz="4" w:space="0"/>
            </w:tcBorders>
            <w:vAlign w:val="center"/>
          </w:tcPr>
          <w:p w14:paraId="44BBCCAB">
            <w:pPr>
              <w:pStyle w:val="75"/>
              <w:spacing w:line="256" w:lineRule="auto"/>
              <w:rPr>
                <w:ins w:id="17806" w:author="Iana Siomina" w:date="2024-09-28T16:54:00Z"/>
                <w:rFonts w:cs="Arial"/>
              </w:rPr>
            </w:pPr>
            <w:ins w:id="17807" w:author="Iana Siomina" w:date="2024-09-28T16:54:00Z">
              <w:r>
                <w:rPr>
                  <w:rFonts w:cs="Arial"/>
                </w:rPr>
                <w:t>N/A</w:t>
              </w:r>
            </w:ins>
          </w:p>
        </w:tc>
      </w:tr>
      <w:tr w14:paraId="2EE011FA">
        <w:trPr>
          <w:cantSplit/>
          <w:trHeight w:val="305" w:hRule="atLeast"/>
          <w:jc w:val="center"/>
          <w:ins w:id="17808"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7DDABF6D">
            <w:pPr>
              <w:pStyle w:val="76"/>
              <w:spacing w:line="256" w:lineRule="auto"/>
              <w:rPr>
                <w:ins w:id="17809" w:author="Iana Siomina" w:date="2024-09-28T16:54:00Z"/>
                <w:rFonts w:cs="Arial"/>
              </w:rPr>
            </w:pPr>
            <w:ins w:id="17810" w:author="Iana Siomina" w:date="2024-09-28T16:54:00Z"/>
            <w:ins w:id="17811" w:author="Iana Siomina" w:date="2024-09-28T16:54:00Z"/>
            <w:ins w:id="17812" w:author="Iana Siomina" w:date="2024-09-28T16:54:00Z"/>
            <w:ins w:id="17813" w:author="Iana Siomina" w:date="2024-09-28T16:54:00Z">
              <w:r>
                <w:rPr>
                  <w:rFonts w:cs="Arial"/>
                  <w:position w:val="-12"/>
                  <w:lang w:eastAsia="en-GB"/>
                </w:rPr>
                <w:object>
                  <v:shape id="_x0000_i1075" o:spt="75" type="#_x0000_t75" style="height:20.05pt;width:20.05pt;" o:ole="t" filled="f" o:preferrelative="t" stroked="f" coordsize="21600,21600">
                    <v:path/>
                    <v:fill on="f" focussize="0,0"/>
                    <v:stroke on="f" joinstyle="miter"/>
                    <v:imagedata r:id="rId9" o:title=""/>
                    <o:lock v:ext="edit" aspectratio="t"/>
                    <w10:wrap type="none"/>
                    <w10:anchorlock/>
                  </v:shape>
                  <o:OLEObject Type="Embed" ProgID="Equation.3" ShapeID="_x0000_i1075" DrawAspect="Content" ObjectID="_1468075775" r:id="rId61">
                    <o:LockedField>false</o:LockedField>
                  </o:OLEObject>
                </w:object>
              </w:r>
            </w:ins>
            <w:ins w:id="17815" w:author="Iana Siomina" w:date="2024-09-28T16:54:00Z"/>
            <w:ins w:id="17816" w:author="Iana Siomina" w:date="2024-09-28T16:54:00Z">
              <w:r>
                <w:rPr>
                  <w:rFonts w:cs="Arial"/>
                  <w:vertAlign w:val="superscript"/>
                </w:rPr>
                <w:t xml:space="preserve"> Note 3</w:t>
              </w:r>
            </w:ins>
          </w:p>
        </w:tc>
        <w:tc>
          <w:tcPr>
            <w:tcW w:w="930" w:type="pct"/>
            <w:tcBorders>
              <w:top w:val="single" w:color="auto" w:sz="4" w:space="0"/>
              <w:left w:val="single" w:color="auto" w:sz="4" w:space="0"/>
              <w:bottom w:val="single" w:color="auto" w:sz="4" w:space="0"/>
              <w:right w:val="single" w:color="auto" w:sz="4" w:space="0"/>
            </w:tcBorders>
            <w:vAlign w:val="center"/>
          </w:tcPr>
          <w:p w14:paraId="4BEEB01C">
            <w:pPr>
              <w:pStyle w:val="76"/>
              <w:spacing w:line="256" w:lineRule="auto"/>
              <w:rPr>
                <w:ins w:id="17817" w:author="Iana Siomina" w:date="2024-09-28T16:54:00Z"/>
                <w:rFonts w:cs="Arial"/>
                <w:lang w:val="en-US"/>
              </w:rPr>
            </w:pPr>
            <w:ins w:id="17818"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1EE6F139">
            <w:pPr>
              <w:pStyle w:val="75"/>
              <w:spacing w:line="256" w:lineRule="auto"/>
              <w:rPr>
                <w:ins w:id="17819" w:author="Iana Siomina" w:date="2024-09-28T16:54:00Z"/>
                <w:rFonts w:cs="Arial"/>
              </w:rPr>
            </w:pPr>
            <w:ins w:id="17820" w:author="Iana Siomina" w:date="2024-09-28T16:54:00Z">
              <w:r>
                <w:rPr>
                  <w:lang w:val="en-US"/>
                </w:rPr>
                <w:t>dBm/SCS</w:t>
              </w:r>
            </w:ins>
          </w:p>
        </w:tc>
        <w:tc>
          <w:tcPr>
            <w:tcW w:w="2758" w:type="pct"/>
            <w:gridSpan w:val="3"/>
            <w:tcBorders>
              <w:top w:val="single" w:color="auto" w:sz="4" w:space="0"/>
              <w:left w:val="single" w:color="auto" w:sz="4" w:space="0"/>
              <w:bottom w:val="single" w:color="auto" w:sz="4" w:space="0"/>
              <w:right w:val="single" w:color="auto" w:sz="4" w:space="0"/>
            </w:tcBorders>
            <w:vAlign w:val="center"/>
          </w:tcPr>
          <w:p w14:paraId="1CC0E363">
            <w:pPr>
              <w:pStyle w:val="75"/>
              <w:spacing w:line="256" w:lineRule="auto"/>
              <w:rPr>
                <w:ins w:id="17821" w:author="Iana Siomina" w:date="2024-09-28T16:54:00Z"/>
                <w:rFonts w:cs="Arial"/>
              </w:rPr>
            </w:pPr>
            <w:ins w:id="17822" w:author="Iana Siomina" w:date="2024-09-28T16:54:00Z">
              <w:r>
                <w:rPr>
                  <w:rFonts w:cs="Arial"/>
                </w:rPr>
                <w:t>-89</w:t>
              </w:r>
            </w:ins>
          </w:p>
        </w:tc>
      </w:tr>
      <w:tr w14:paraId="07BE6760">
        <w:trPr>
          <w:cantSplit/>
          <w:trHeight w:val="148" w:hRule="atLeast"/>
          <w:jc w:val="center"/>
          <w:ins w:id="17823"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651E6275">
            <w:pPr>
              <w:pStyle w:val="76"/>
              <w:spacing w:line="256" w:lineRule="auto"/>
              <w:rPr>
                <w:ins w:id="17824" w:author="Iana Siomina" w:date="2024-09-28T16:54:00Z"/>
                <w:rFonts w:cs="Arial"/>
              </w:rPr>
            </w:pPr>
            <w:ins w:id="17825" w:author="Iana Siomina" w:date="2024-09-28T16:54:00Z">
              <w:r>
                <w:rPr>
                  <w:rFonts w:cs="Arial"/>
                </w:rPr>
                <w:t xml:space="preserve">PRS </w:t>
              </w:r>
            </w:ins>
            <w:ins w:id="17826" w:author="Iana Siomina" w:date="2024-09-28T16:54:00Z"/>
            <w:ins w:id="17827" w:author="Iana Siomina" w:date="2024-09-28T16:54:00Z"/>
            <w:ins w:id="17828" w:author="Iana Siomina" w:date="2024-09-28T16:54:00Z"/>
            <w:ins w:id="17829" w:author="Iana Siomina" w:date="2024-09-28T16:54:00Z">
              <w:r>
                <w:rPr>
                  <w:rFonts w:cs="Arial"/>
                  <w:position w:val="-12"/>
                  <w:lang w:eastAsia="en-GB"/>
                </w:rPr>
                <w:object>
                  <v:shape id="_x0000_i1076" o:spt="75" type="#_x0000_t75" style="height:20.05pt;width:36pt;" o:ole="t" filled="f" o:preferrelative="t" stroked="f" coordsize="21600,21600">
                    <v:path/>
                    <v:fill on="f" focussize="0,0"/>
                    <v:stroke on="f" joinstyle="miter"/>
                    <v:imagedata r:id="rId11" o:title=""/>
                    <o:lock v:ext="edit" aspectratio="t"/>
                    <w10:wrap type="none"/>
                    <w10:anchorlock/>
                  </v:shape>
                  <o:OLEObject Type="Embed" ProgID="Equation.3" ShapeID="_x0000_i1076" DrawAspect="Content" ObjectID="_1468075776" r:id="rId62">
                    <o:LockedField>false</o:LockedField>
                  </o:OLEObject>
                </w:object>
              </w:r>
            </w:ins>
            <w:ins w:id="17831" w:author="Iana Siomina" w:date="2024-09-28T16:54:00Z"/>
          </w:p>
        </w:tc>
        <w:tc>
          <w:tcPr>
            <w:tcW w:w="686" w:type="pct"/>
            <w:tcBorders>
              <w:top w:val="single" w:color="auto" w:sz="4" w:space="0"/>
              <w:left w:val="single" w:color="auto" w:sz="4" w:space="0"/>
              <w:bottom w:val="single" w:color="auto" w:sz="4" w:space="0"/>
              <w:right w:val="single" w:color="auto" w:sz="4" w:space="0"/>
            </w:tcBorders>
            <w:vAlign w:val="center"/>
          </w:tcPr>
          <w:p w14:paraId="59B41D03">
            <w:pPr>
              <w:pStyle w:val="75"/>
              <w:spacing w:line="256" w:lineRule="auto"/>
              <w:rPr>
                <w:ins w:id="17832" w:author="Iana Siomina" w:date="2024-09-28T16:54:00Z"/>
                <w:rFonts w:cs="Arial"/>
              </w:rPr>
            </w:pPr>
            <w:ins w:id="17833" w:author="Iana Siomina" w:date="2024-09-28T16:54:00Z">
              <w:r>
                <w:rPr>
                  <w:rFonts w:cs="Arial"/>
                </w:rPr>
                <w:t>dB</w:t>
              </w:r>
            </w:ins>
          </w:p>
        </w:tc>
        <w:tc>
          <w:tcPr>
            <w:tcW w:w="969" w:type="pct"/>
            <w:tcBorders>
              <w:top w:val="single" w:color="auto" w:sz="4" w:space="0"/>
              <w:left w:val="single" w:color="auto" w:sz="4" w:space="0"/>
              <w:bottom w:val="single" w:color="auto" w:sz="4" w:space="0"/>
              <w:right w:val="single" w:color="auto" w:sz="4" w:space="0"/>
            </w:tcBorders>
            <w:vAlign w:val="center"/>
          </w:tcPr>
          <w:p w14:paraId="6DC9D541">
            <w:pPr>
              <w:pStyle w:val="75"/>
              <w:spacing w:line="256" w:lineRule="auto"/>
              <w:rPr>
                <w:ins w:id="17834" w:author="Iana Siomina" w:date="2024-09-28T16:54:00Z"/>
                <w:rFonts w:cs="Arial"/>
              </w:rPr>
            </w:pPr>
            <w:ins w:id="17835" w:author="Iana Siomina" w:date="2024-09-28T16:54:00Z">
              <w:r>
                <w:rPr>
                  <w:rFonts w:cs="Arial"/>
                </w:rPr>
                <w:t>-Infinity</w:t>
              </w:r>
            </w:ins>
          </w:p>
        </w:tc>
        <w:tc>
          <w:tcPr>
            <w:tcW w:w="897" w:type="pct"/>
            <w:tcBorders>
              <w:top w:val="single" w:color="auto" w:sz="4" w:space="0"/>
              <w:left w:val="single" w:color="auto" w:sz="4" w:space="0"/>
              <w:bottom w:val="single" w:color="auto" w:sz="4" w:space="0"/>
              <w:right w:val="single" w:color="auto" w:sz="4" w:space="0"/>
            </w:tcBorders>
            <w:vAlign w:val="center"/>
          </w:tcPr>
          <w:p w14:paraId="7306FE4B">
            <w:pPr>
              <w:pStyle w:val="75"/>
              <w:spacing w:line="256" w:lineRule="auto"/>
              <w:rPr>
                <w:ins w:id="17836" w:author="Iana Siomina" w:date="2024-09-28T16:54:00Z"/>
                <w:rFonts w:cs="Arial"/>
              </w:rPr>
            </w:pPr>
            <w:ins w:id="17837" w:author="Iana Siomina" w:date="2024-09-28T16:5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6E5681CC">
            <w:pPr>
              <w:pStyle w:val="75"/>
              <w:spacing w:line="256" w:lineRule="auto"/>
              <w:rPr>
                <w:ins w:id="17838" w:author="Iana Siomina" w:date="2024-09-28T16:54:00Z"/>
                <w:rFonts w:cs="Arial"/>
              </w:rPr>
            </w:pPr>
            <w:ins w:id="17839" w:author="Iana Siomina" w:date="2024-09-28T16:54:00Z">
              <w:r>
                <w:rPr>
                  <w:rFonts w:cs="Arial"/>
                </w:rPr>
                <w:t>-Infinity</w:t>
              </w:r>
            </w:ins>
          </w:p>
        </w:tc>
      </w:tr>
      <w:tr w14:paraId="18C3A376">
        <w:trPr>
          <w:cantSplit/>
          <w:trHeight w:val="393" w:hRule="atLeast"/>
          <w:jc w:val="center"/>
          <w:ins w:id="17840"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2E906F85">
            <w:pPr>
              <w:pStyle w:val="76"/>
              <w:spacing w:line="256" w:lineRule="auto"/>
              <w:rPr>
                <w:ins w:id="17841" w:author="Iana Siomina" w:date="2024-09-28T16:54:00Z"/>
                <w:rFonts w:cs="Arial"/>
              </w:rPr>
            </w:pPr>
            <w:ins w:id="17842" w:author="Iana Siomina" w:date="2024-09-28T16:54:00Z">
              <w:r>
                <w:rPr>
                  <w:rFonts w:cs="Arial"/>
                </w:rPr>
                <w:t>Io</w:t>
              </w:r>
            </w:ins>
            <w:ins w:id="17843" w:author="Iana Siomina" w:date="2024-09-28T16:54:00Z">
              <w:r>
                <w:rPr>
                  <w:rFonts w:cs="Arial"/>
                  <w:vertAlign w:val="superscript"/>
                </w:rPr>
                <w:t xml:space="preserve"> Note 4</w:t>
              </w:r>
            </w:ins>
          </w:p>
        </w:tc>
        <w:tc>
          <w:tcPr>
            <w:tcW w:w="930" w:type="pct"/>
            <w:tcBorders>
              <w:top w:val="single" w:color="auto" w:sz="4" w:space="0"/>
              <w:left w:val="single" w:color="auto" w:sz="4" w:space="0"/>
              <w:bottom w:val="single" w:color="auto" w:sz="4" w:space="0"/>
              <w:right w:val="single" w:color="auto" w:sz="4" w:space="0"/>
            </w:tcBorders>
            <w:vAlign w:val="center"/>
          </w:tcPr>
          <w:p w14:paraId="76130A25">
            <w:pPr>
              <w:pStyle w:val="76"/>
              <w:spacing w:line="256" w:lineRule="auto"/>
              <w:rPr>
                <w:ins w:id="17844" w:author="Iana Siomina" w:date="2024-09-28T16:54:00Z"/>
                <w:rFonts w:cs="Arial"/>
              </w:rPr>
            </w:pPr>
            <w:ins w:id="17845"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53791C8F">
            <w:pPr>
              <w:pStyle w:val="75"/>
              <w:spacing w:line="254" w:lineRule="auto"/>
              <w:rPr>
                <w:ins w:id="17846" w:author="Iana Siomina" w:date="2024-09-28T16:54:00Z"/>
                <w:lang w:val="en-US"/>
              </w:rPr>
            </w:pPr>
            <w:ins w:id="17847" w:author="Iana Siomina" w:date="2024-09-28T16:54:00Z">
              <w:r>
                <w:rPr>
                  <w:lang w:val="en-US"/>
                </w:rPr>
                <w:t>dBm/</w:t>
              </w:r>
            </w:ins>
          </w:p>
          <w:p w14:paraId="6849822C">
            <w:pPr>
              <w:pStyle w:val="75"/>
              <w:spacing w:line="256" w:lineRule="auto"/>
              <w:rPr>
                <w:ins w:id="17848" w:author="Iana Siomina" w:date="2024-09-28T16:54:00Z"/>
                <w:rFonts w:cs="Arial"/>
              </w:rPr>
            </w:pPr>
            <w:ins w:id="17849" w:author="Iana Siomina" w:date="2024-09-28T16:54:00Z">
              <w:r>
                <w:rPr>
                  <w:lang w:val="en-US"/>
                </w:rPr>
                <w:t>95.04MHz</w:t>
              </w:r>
            </w:ins>
          </w:p>
        </w:tc>
        <w:tc>
          <w:tcPr>
            <w:tcW w:w="969" w:type="pct"/>
            <w:tcBorders>
              <w:top w:val="single" w:color="auto" w:sz="4" w:space="0"/>
              <w:left w:val="single" w:color="auto" w:sz="4" w:space="0"/>
              <w:bottom w:val="single" w:color="auto" w:sz="4" w:space="0"/>
              <w:right w:val="single" w:color="auto" w:sz="4" w:space="0"/>
            </w:tcBorders>
            <w:vAlign w:val="center"/>
          </w:tcPr>
          <w:p w14:paraId="6713C539">
            <w:pPr>
              <w:pStyle w:val="75"/>
              <w:spacing w:line="256" w:lineRule="auto"/>
              <w:rPr>
                <w:ins w:id="17850" w:author="Iana Siomina" w:date="2024-09-28T16:54:00Z"/>
                <w:rFonts w:cs="Arial"/>
              </w:rPr>
            </w:pPr>
            <w:ins w:id="17851" w:author="Iana Siomina" w:date="2024-09-28T16:54:00Z">
              <w:r>
                <w:rPr>
                  <w:lang w:eastAsia="zh-CN"/>
                </w:rPr>
                <w:t>-57.00</w:t>
              </w:r>
            </w:ins>
          </w:p>
        </w:tc>
        <w:tc>
          <w:tcPr>
            <w:tcW w:w="897" w:type="pct"/>
            <w:tcBorders>
              <w:top w:val="single" w:color="auto" w:sz="4" w:space="0"/>
              <w:left w:val="single" w:color="auto" w:sz="4" w:space="0"/>
              <w:bottom w:val="single" w:color="auto" w:sz="4" w:space="0"/>
              <w:right w:val="single" w:color="auto" w:sz="4" w:space="0"/>
            </w:tcBorders>
            <w:vAlign w:val="center"/>
          </w:tcPr>
          <w:p w14:paraId="7C82037B">
            <w:pPr>
              <w:pStyle w:val="75"/>
              <w:spacing w:line="256" w:lineRule="auto"/>
              <w:rPr>
                <w:ins w:id="17852" w:author="Iana Siomina" w:date="2024-09-28T16:54:00Z"/>
                <w:rFonts w:cs="Arial"/>
              </w:rPr>
            </w:pPr>
            <w:ins w:id="17853" w:author="Iana Siomina" w:date="2024-09-28T16:54:00Z">
              <w:r>
                <w:rPr>
                  <w:lang w:eastAsia="zh-CN"/>
                </w:rPr>
                <w:t>-57.00</w:t>
              </w:r>
            </w:ins>
          </w:p>
        </w:tc>
        <w:tc>
          <w:tcPr>
            <w:tcW w:w="892" w:type="pct"/>
            <w:tcBorders>
              <w:top w:val="single" w:color="auto" w:sz="4" w:space="0"/>
              <w:left w:val="single" w:color="auto" w:sz="4" w:space="0"/>
              <w:bottom w:val="single" w:color="auto" w:sz="4" w:space="0"/>
              <w:right w:val="single" w:color="auto" w:sz="4" w:space="0"/>
            </w:tcBorders>
            <w:vAlign w:val="center"/>
          </w:tcPr>
          <w:p w14:paraId="22CC757B">
            <w:pPr>
              <w:pStyle w:val="75"/>
              <w:spacing w:line="256" w:lineRule="auto"/>
              <w:rPr>
                <w:ins w:id="17854" w:author="Iana Siomina" w:date="2024-09-28T16:54:00Z"/>
                <w:rFonts w:cs="Arial"/>
              </w:rPr>
            </w:pPr>
            <w:ins w:id="17855" w:author="Iana Siomina" w:date="2024-09-28T16:54:00Z">
              <w:r>
                <w:rPr>
                  <w:lang w:eastAsia="zh-CN"/>
                </w:rPr>
                <w:t>-57.00</w:t>
              </w:r>
            </w:ins>
          </w:p>
        </w:tc>
      </w:tr>
      <w:tr w14:paraId="131AAA35">
        <w:trPr>
          <w:cantSplit/>
          <w:trHeight w:val="258" w:hRule="atLeast"/>
          <w:jc w:val="center"/>
          <w:ins w:id="17856"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2462AD0D">
            <w:pPr>
              <w:pStyle w:val="76"/>
              <w:spacing w:line="256" w:lineRule="auto"/>
              <w:rPr>
                <w:ins w:id="17857" w:author="Iana Siomina" w:date="2024-09-28T16:54:00Z"/>
                <w:rFonts w:cs="Arial"/>
                <w:lang w:val="en-US"/>
              </w:rPr>
            </w:pPr>
            <w:ins w:id="17858" w:author="Iana Siomina" w:date="2024-09-28T16:54:00Z">
              <w:r>
                <w:rPr>
                  <w:rFonts w:cs="Arial"/>
                  <w:lang w:val="en-US"/>
                </w:rPr>
                <w:t>SSB</w:t>
              </w:r>
            </w:ins>
            <w:ins w:id="17859" w:author="Iana Siomina" w:date="2024-09-28T16:54:00Z">
              <w:r>
                <w:rPr>
                  <w:rFonts w:cs="Arial"/>
                  <w:lang w:val="en-US" w:eastAsia="zh-CN"/>
                </w:rPr>
                <w:t>_</w:t>
              </w:r>
            </w:ins>
            <w:ins w:id="17860" w:author="Iana Siomina" w:date="2024-09-28T16:54:00Z">
              <w:r>
                <w:rPr>
                  <w:rFonts w:cs="Arial"/>
                </w:rPr>
                <w:t>RP</w:t>
              </w:r>
            </w:ins>
            <w:ins w:id="17861" w:author="Iana Siomina" w:date="2024-09-28T16:54:00Z">
              <w:r>
                <w:rPr>
                  <w:rFonts w:cs="Arial"/>
                  <w:vertAlign w:val="superscript"/>
                </w:rPr>
                <w:t xml:space="preserve"> Note</w:t>
              </w:r>
            </w:ins>
            <w:ins w:id="17862" w:author="Iana Siomina" w:date="2024-09-28T16:54:00Z">
              <w:r>
                <w:rPr>
                  <w:rFonts w:cs="Arial"/>
                  <w:vertAlign w:val="superscript"/>
                  <w:lang w:val="en-US"/>
                </w:rPr>
                <w:t>4</w:t>
              </w:r>
            </w:ins>
          </w:p>
        </w:tc>
        <w:tc>
          <w:tcPr>
            <w:tcW w:w="930" w:type="pct"/>
            <w:tcBorders>
              <w:top w:val="single" w:color="auto" w:sz="4" w:space="0"/>
              <w:left w:val="single" w:color="auto" w:sz="4" w:space="0"/>
              <w:bottom w:val="single" w:color="auto" w:sz="4" w:space="0"/>
              <w:right w:val="single" w:color="auto" w:sz="4" w:space="0"/>
            </w:tcBorders>
            <w:vAlign w:val="center"/>
          </w:tcPr>
          <w:p w14:paraId="789594A0">
            <w:pPr>
              <w:pStyle w:val="76"/>
              <w:spacing w:line="256" w:lineRule="auto"/>
              <w:rPr>
                <w:ins w:id="17863" w:author="Iana Siomina" w:date="2024-09-28T16:54:00Z"/>
                <w:rFonts w:cs="Arial"/>
                <w:lang w:val="en-US"/>
              </w:rPr>
            </w:pPr>
            <w:ins w:id="17864"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1D73B437">
            <w:pPr>
              <w:pStyle w:val="76"/>
              <w:spacing w:line="256" w:lineRule="auto"/>
              <w:rPr>
                <w:ins w:id="17865" w:author="Iana Siomina" w:date="2024-09-28T16:54:00Z"/>
                <w:rFonts w:cs="Arial"/>
              </w:rPr>
            </w:pPr>
            <w:ins w:id="17866" w:author="Iana Siomina" w:date="2024-09-28T16:54:00Z">
              <w:r>
                <w:rPr>
                  <w:lang w:val="en-US"/>
                </w:rPr>
                <w:t>dBm/SCS</w:t>
              </w:r>
            </w:ins>
          </w:p>
        </w:tc>
        <w:tc>
          <w:tcPr>
            <w:tcW w:w="969" w:type="pct"/>
            <w:tcBorders>
              <w:top w:val="single" w:color="auto" w:sz="4" w:space="0"/>
              <w:left w:val="single" w:color="auto" w:sz="4" w:space="0"/>
              <w:bottom w:val="single" w:color="auto" w:sz="4" w:space="0"/>
              <w:right w:val="single" w:color="auto" w:sz="4" w:space="0"/>
            </w:tcBorders>
            <w:vAlign w:val="center"/>
          </w:tcPr>
          <w:p w14:paraId="7AD55FA5">
            <w:pPr>
              <w:pStyle w:val="75"/>
              <w:spacing w:line="256" w:lineRule="auto"/>
              <w:rPr>
                <w:ins w:id="17867" w:author="Iana Siomina" w:date="2024-09-28T16:54:00Z"/>
                <w:rFonts w:cs="Arial"/>
              </w:rPr>
            </w:pPr>
            <w:ins w:id="17868" w:author="Iana Siomina" w:date="2024-09-28T16:54:00Z">
              <w:r>
                <w:rPr>
                  <w:rFonts w:cs="Arial"/>
                </w:rPr>
                <w:t>-89</w:t>
              </w:r>
            </w:ins>
          </w:p>
        </w:tc>
        <w:tc>
          <w:tcPr>
            <w:tcW w:w="897" w:type="pct"/>
            <w:tcBorders>
              <w:top w:val="single" w:color="auto" w:sz="4" w:space="0"/>
              <w:left w:val="single" w:color="auto" w:sz="4" w:space="0"/>
              <w:bottom w:val="single" w:color="auto" w:sz="4" w:space="0"/>
              <w:right w:val="single" w:color="auto" w:sz="4" w:space="0"/>
            </w:tcBorders>
            <w:vAlign w:val="center"/>
          </w:tcPr>
          <w:p w14:paraId="66C32996">
            <w:pPr>
              <w:pStyle w:val="75"/>
              <w:spacing w:line="256" w:lineRule="auto"/>
              <w:rPr>
                <w:ins w:id="17869" w:author="Iana Siomina" w:date="2024-09-28T16:54:00Z"/>
                <w:rFonts w:cs="Arial"/>
                <w:lang w:eastAsia="zh-CN"/>
              </w:rPr>
            </w:pPr>
            <w:ins w:id="17870" w:author="Iana Siomina" w:date="2024-09-28T16:5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681F4804">
            <w:pPr>
              <w:pStyle w:val="75"/>
              <w:spacing w:line="256" w:lineRule="auto"/>
              <w:rPr>
                <w:ins w:id="17871" w:author="Iana Siomina" w:date="2024-09-28T16:54:00Z"/>
                <w:rFonts w:cs="Arial"/>
                <w:lang w:eastAsia="zh-CN"/>
              </w:rPr>
            </w:pPr>
            <w:ins w:id="17872" w:author="Iana Siomina" w:date="2024-09-28T16:54:00Z">
              <w:r>
                <w:rPr>
                  <w:rFonts w:cs="Arial"/>
                </w:rPr>
                <w:t>-Infinity</w:t>
              </w:r>
            </w:ins>
          </w:p>
        </w:tc>
      </w:tr>
      <w:tr w14:paraId="5CFC926B">
        <w:trPr>
          <w:cantSplit/>
          <w:trHeight w:val="148" w:hRule="atLeast"/>
          <w:jc w:val="center"/>
          <w:ins w:id="17873" w:author="Iana Siomina" w:date="2024-09-28T16:54:00Z"/>
        </w:trPr>
        <w:tc>
          <w:tcPr>
            <w:tcW w:w="626" w:type="pct"/>
            <w:tcBorders>
              <w:top w:val="single" w:color="auto" w:sz="4" w:space="0"/>
              <w:left w:val="single" w:color="auto" w:sz="4" w:space="0"/>
              <w:bottom w:val="single" w:color="auto" w:sz="4" w:space="0"/>
              <w:right w:val="single" w:color="auto" w:sz="4" w:space="0"/>
            </w:tcBorders>
            <w:vAlign w:val="center"/>
          </w:tcPr>
          <w:p w14:paraId="01006430">
            <w:pPr>
              <w:pStyle w:val="76"/>
              <w:spacing w:line="256" w:lineRule="auto"/>
              <w:rPr>
                <w:ins w:id="17874" w:author="Iana Siomina" w:date="2024-09-28T16:54:00Z"/>
                <w:rFonts w:cs="Arial"/>
                <w:lang w:eastAsia="en-GB"/>
              </w:rPr>
            </w:pPr>
            <w:ins w:id="17875" w:author="Iana Siomina" w:date="2024-09-28T16:54:00Z">
              <w:r>
                <w:rPr>
                  <w:rFonts w:cs="Arial"/>
                  <w:lang w:eastAsia="zh-CN"/>
                </w:rPr>
                <w:t>SSB</w:t>
              </w:r>
            </w:ins>
            <w:ins w:id="17876" w:author="Iana Siomina" w:date="2024-09-28T16:54:00Z"/>
            <w:ins w:id="17877" w:author="Iana Siomina" w:date="2024-09-28T16:54:00Z"/>
            <w:ins w:id="17878" w:author="Iana Siomina" w:date="2024-09-28T16:54:00Z"/>
            <w:ins w:id="17879" w:author="Iana Siomina" w:date="2024-09-28T16:54:00Z">
              <w:r>
                <w:rPr>
                  <w:rFonts w:cs="Arial"/>
                  <w:position w:val="-12"/>
                  <w:lang w:eastAsia="en-GB"/>
                </w:rPr>
                <w:object>
                  <v:shape id="_x0000_i1077" o:spt="75" type="#_x0000_t75" style="height:20.05pt;width:36pt;" o:ole="t" filled="f" o:preferrelative="t" stroked="f" coordsize="21600,21600">
                    <v:path/>
                    <v:fill on="f" focussize="0,0"/>
                    <v:stroke on="f" joinstyle="miter"/>
                    <v:imagedata r:id="rId11" o:title=""/>
                    <o:lock v:ext="edit" aspectratio="t"/>
                    <w10:wrap type="none"/>
                    <w10:anchorlock/>
                  </v:shape>
                  <o:OLEObject Type="Embed" ProgID="Equation.3" ShapeID="_x0000_i1077" DrawAspect="Content" ObjectID="_1468075777" r:id="rId63">
                    <o:LockedField>false</o:LockedField>
                  </o:OLEObject>
                </w:object>
              </w:r>
            </w:ins>
            <w:ins w:id="17881" w:author="Iana Siomina" w:date="2024-09-28T16:54:00Z"/>
          </w:p>
        </w:tc>
        <w:tc>
          <w:tcPr>
            <w:tcW w:w="930" w:type="pct"/>
            <w:tcBorders>
              <w:top w:val="single" w:color="auto" w:sz="4" w:space="0"/>
              <w:left w:val="single" w:color="auto" w:sz="4" w:space="0"/>
              <w:bottom w:val="single" w:color="auto" w:sz="4" w:space="0"/>
              <w:right w:val="single" w:color="auto" w:sz="4" w:space="0"/>
            </w:tcBorders>
            <w:vAlign w:val="center"/>
          </w:tcPr>
          <w:p w14:paraId="07102A02">
            <w:pPr>
              <w:pStyle w:val="76"/>
              <w:spacing w:line="256" w:lineRule="auto"/>
              <w:rPr>
                <w:ins w:id="17882" w:author="Iana Siomina" w:date="2024-09-28T16:54:00Z"/>
                <w:rFonts w:cs="Arial"/>
              </w:rPr>
            </w:pPr>
            <w:ins w:id="17883" w:author="Iana Siomina" w:date="2024-09-28T16:5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14:paraId="1228346B">
            <w:pPr>
              <w:pStyle w:val="75"/>
              <w:spacing w:line="256" w:lineRule="auto"/>
              <w:rPr>
                <w:ins w:id="17884" w:author="Iana Siomina" w:date="2024-09-28T16:54:00Z"/>
                <w:rFonts w:cs="Arial"/>
              </w:rPr>
            </w:pPr>
            <w:ins w:id="17885" w:author="Iana Siomina" w:date="2024-09-28T16:54:00Z">
              <w:r>
                <w:rPr>
                  <w:rFonts w:cs="Arial"/>
                </w:rPr>
                <w:t>dB</w:t>
              </w:r>
            </w:ins>
          </w:p>
        </w:tc>
        <w:tc>
          <w:tcPr>
            <w:tcW w:w="969" w:type="pct"/>
            <w:tcBorders>
              <w:top w:val="single" w:color="auto" w:sz="4" w:space="0"/>
              <w:left w:val="single" w:color="auto" w:sz="4" w:space="0"/>
              <w:bottom w:val="single" w:color="auto" w:sz="4" w:space="0"/>
              <w:right w:val="single" w:color="auto" w:sz="4" w:space="0"/>
            </w:tcBorders>
            <w:vAlign w:val="center"/>
          </w:tcPr>
          <w:p w14:paraId="2B6FB9DD">
            <w:pPr>
              <w:pStyle w:val="75"/>
              <w:spacing w:line="256" w:lineRule="auto"/>
              <w:rPr>
                <w:ins w:id="17886" w:author="Iana Siomina" w:date="2024-09-28T16:54:00Z"/>
                <w:rFonts w:cs="Arial"/>
              </w:rPr>
            </w:pPr>
            <w:ins w:id="17887" w:author="Iana Siomina" w:date="2024-09-28T16:54:00Z">
              <w:r>
                <w:rPr>
                  <w:rFonts w:cs="Arial"/>
                </w:rPr>
                <w:t>0</w:t>
              </w:r>
            </w:ins>
          </w:p>
        </w:tc>
        <w:tc>
          <w:tcPr>
            <w:tcW w:w="897" w:type="pct"/>
            <w:tcBorders>
              <w:top w:val="single" w:color="auto" w:sz="4" w:space="0"/>
              <w:left w:val="single" w:color="auto" w:sz="4" w:space="0"/>
              <w:bottom w:val="single" w:color="auto" w:sz="4" w:space="0"/>
              <w:right w:val="single" w:color="auto" w:sz="4" w:space="0"/>
            </w:tcBorders>
            <w:vAlign w:val="center"/>
          </w:tcPr>
          <w:p w14:paraId="783A0BF7">
            <w:pPr>
              <w:pStyle w:val="75"/>
              <w:spacing w:line="256" w:lineRule="auto"/>
              <w:rPr>
                <w:ins w:id="17888" w:author="Iana Siomina" w:date="2024-09-28T16:54:00Z"/>
                <w:rFonts w:cs="Arial"/>
              </w:rPr>
            </w:pPr>
            <w:ins w:id="17889" w:author="Iana Siomina" w:date="2024-09-28T16:5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14:paraId="65E9FF86">
            <w:pPr>
              <w:pStyle w:val="75"/>
              <w:spacing w:line="256" w:lineRule="auto"/>
              <w:rPr>
                <w:ins w:id="17890" w:author="Iana Siomina" w:date="2024-09-28T16:54:00Z"/>
                <w:rFonts w:cs="Arial"/>
              </w:rPr>
            </w:pPr>
            <w:ins w:id="17891" w:author="Iana Siomina" w:date="2024-09-28T16:54:00Z">
              <w:r>
                <w:rPr>
                  <w:rFonts w:cs="Arial"/>
                </w:rPr>
                <w:t>-Infinity</w:t>
              </w:r>
            </w:ins>
          </w:p>
        </w:tc>
      </w:tr>
      <w:tr w14:paraId="63BDB7B5">
        <w:trPr>
          <w:cantSplit/>
          <w:trHeight w:val="460" w:hRule="atLeast"/>
          <w:jc w:val="center"/>
          <w:ins w:id="17892" w:author="Iana Siomina" w:date="2024-09-28T16:54:00Z"/>
        </w:trPr>
        <w:tc>
          <w:tcPr>
            <w:tcW w:w="1556" w:type="pct"/>
            <w:gridSpan w:val="2"/>
            <w:tcBorders>
              <w:top w:val="single" w:color="auto" w:sz="4" w:space="0"/>
              <w:left w:val="single" w:color="auto" w:sz="4" w:space="0"/>
              <w:bottom w:val="single" w:color="auto" w:sz="4" w:space="0"/>
              <w:right w:val="single" w:color="auto" w:sz="4" w:space="0"/>
            </w:tcBorders>
            <w:vAlign w:val="center"/>
          </w:tcPr>
          <w:p w14:paraId="6089EB6F">
            <w:pPr>
              <w:pStyle w:val="76"/>
              <w:spacing w:line="256" w:lineRule="auto"/>
              <w:rPr>
                <w:ins w:id="17893" w:author="Iana Siomina" w:date="2024-09-28T16:54:00Z"/>
                <w:rFonts w:cs="Arial"/>
              </w:rPr>
            </w:pPr>
            <w:ins w:id="17894" w:author="Iana Siomina" w:date="2024-09-28T16:54:00Z">
              <w:r>
                <w:rPr>
                  <w:rFonts w:cs="Arial"/>
                </w:rPr>
                <w:t xml:space="preserve">Propagation Condition </w:t>
              </w:r>
            </w:ins>
          </w:p>
        </w:tc>
        <w:tc>
          <w:tcPr>
            <w:tcW w:w="686" w:type="pct"/>
            <w:tcBorders>
              <w:top w:val="single" w:color="auto" w:sz="4" w:space="0"/>
              <w:left w:val="single" w:color="auto" w:sz="4" w:space="0"/>
              <w:bottom w:val="single" w:color="auto" w:sz="4" w:space="0"/>
              <w:right w:val="single" w:color="auto" w:sz="4" w:space="0"/>
            </w:tcBorders>
            <w:vAlign w:val="center"/>
          </w:tcPr>
          <w:p w14:paraId="2619F5FD">
            <w:pPr>
              <w:pStyle w:val="75"/>
              <w:spacing w:line="256" w:lineRule="auto"/>
              <w:rPr>
                <w:ins w:id="17895" w:author="Iana Siomina" w:date="2024-09-28T16:54:00Z"/>
                <w:rFonts w:cs="Arial"/>
              </w:rPr>
            </w:pPr>
          </w:p>
        </w:tc>
        <w:tc>
          <w:tcPr>
            <w:tcW w:w="2758" w:type="pct"/>
            <w:gridSpan w:val="3"/>
            <w:tcBorders>
              <w:top w:val="single" w:color="auto" w:sz="4" w:space="0"/>
              <w:left w:val="single" w:color="auto" w:sz="4" w:space="0"/>
              <w:bottom w:val="single" w:color="auto" w:sz="4" w:space="0"/>
              <w:right w:val="single" w:color="auto" w:sz="4" w:space="0"/>
            </w:tcBorders>
            <w:vAlign w:val="center"/>
          </w:tcPr>
          <w:p w14:paraId="4CFEBDA1">
            <w:pPr>
              <w:pStyle w:val="75"/>
              <w:spacing w:line="256" w:lineRule="auto"/>
              <w:rPr>
                <w:ins w:id="17896" w:author="Iana Siomina" w:date="2024-09-28T16:54:00Z"/>
                <w:rFonts w:cs="Arial"/>
              </w:rPr>
            </w:pPr>
            <w:ins w:id="17897" w:author="Iana Siomina" w:date="2024-09-28T16:54:00Z">
              <w:r>
                <w:rPr>
                  <w:rFonts w:cs="Arial"/>
                </w:rPr>
                <w:t>AWGN</w:t>
              </w:r>
            </w:ins>
          </w:p>
        </w:tc>
      </w:tr>
      <w:tr w14:paraId="3DC4D791">
        <w:trPr>
          <w:cantSplit/>
          <w:trHeight w:val="1499" w:hRule="atLeast"/>
          <w:jc w:val="center"/>
          <w:ins w:id="17898" w:author="Iana Siomina" w:date="2024-09-28T16:54:00Z"/>
        </w:trPr>
        <w:tc>
          <w:tcPr>
            <w:tcW w:w="5000" w:type="pct"/>
            <w:gridSpan w:val="6"/>
            <w:tcBorders>
              <w:top w:val="single" w:color="auto" w:sz="4" w:space="0"/>
              <w:left w:val="single" w:color="auto" w:sz="4" w:space="0"/>
              <w:bottom w:val="single" w:color="auto" w:sz="4" w:space="0"/>
              <w:right w:val="single" w:color="auto" w:sz="4" w:space="0"/>
            </w:tcBorders>
          </w:tcPr>
          <w:p w14:paraId="003D7C04">
            <w:pPr>
              <w:pStyle w:val="89"/>
              <w:spacing w:line="256" w:lineRule="auto"/>
              <w:rPr>
                <w:ins w:id="17899" w:author="Iana Siomina" w:date="2024-09-28T16:54:00Z"/>
                <w:rFonts w:cs="Arial"/>
              </w:rPr>
            </w:pPr>
            <w:ins w:id="17900" w:author="Iana Siomina" w:date="2024-09-28T16:54:00Z">
              <w:r>
                <w:rPr>
                  <w:rFonts w:cs="Arial"/>
                </w:rPr>
                <w:t xml:space="preserve">NOTE 1: </w:t>
              </w:r>
            </w:ins>
            <w:ins w:id="17901" w:author="Iana Siomina" w:date="2024-09-28T16:54:00Z">
              <w:r>
                <w:rPr>
                  <w:rFonts w:cs="Arial"/>
                </w:rPr>
                <w:tab/>
              </w:r>
            </w:ins>
            <w:ins w:id="17902" w:author="Iana Siomina" w:date="2024-09-28T16:54:00Z">
              <w:r>
                <w:rPr>
                  <w:rFonts w:cs="Arial"/>
                </w:rPr>
                <w:t xml:space="preserve">OCNG shall be used such that active cell (Cell 1) is fully allocated and a constant total transmitted power spectral density is achieved for all OFDM symbols other than those in the </w:t>
              </w:r>
            </w:ins>
            <w:ins w:id="17903" w:author="Iana Siomina" w:date="2024-09-28T16:54:00Z">
              <w:r>
                <w:rPr>
                  <w:rFonts w:cs="Arial"/>
                  <w:lang w:eastAsia="zh-CN"/>
                </w:rPr>
                <w:t>slots</w:t>
              </w:r>
            </w:ins>
            <w:ins w:id="17904" w:author="Iana Siomina" w:date="2024-09-28T16:54:00Z">
              <w:r>
                <w:rPr>
                  <w:rFonts w:cs="Arial"/>
                </w:rPr>
                <w:t xml:space="preserve"> with transmitted PRS.</w:t>
              </w:r>
            </w:ins>
          </w:p>
          <w:p w14:paraId="51CB5016">
            <w:pPr>
              <w:pStyle w:val="89"/>
              <w:spacing w:line="256" w:lineRule="auto"/>
              <w:rPr>
                <w:ins w:id="17905" w:author="Iana Siomina" w:date="2024-09-28T16:54:00Z"/>
                <w:rFonts w:cs="Arial"/>
              </w:rPr>
            </w:pPr>
            <w:ins w:id="17906" w:author="Iana Siomina" w:date="2024-09-28T16:54:00Z">
              <w:r>
                <w:rPr>
                  <w:rFonts w:cs="Arial"/>
                </w:rPr>
                <w:t>NOTE 2:</w:t>
              </w:r>
            </w:ins>
            <w:ins w:id="17907" w:author="Iana Siomina" w:date="2024-09-28T16:54:00Z">
              <w:r>
                <w:rPr>
                  <w:rFonts w:cs="Arial"/>
                </w:rPr>
                <w:tab/>
              </w:r>
            </w:ins>
            <w:ins w:id="17908" w:author="Iana Siomina" w:date="2024-09-28T16:54:00Z">
              <w:r>
                <w:rPr>
                  <w:rFonts w:cs="Arial"/>
                </w:rPr>
                <w:t>The resources for uplink transmission are assigned to the UE prior to the start of time period T2.</w:t>
              </w:r>
            </w:ins>
          </w:p>
          <w:p w14:paraId="7FCC4364">
            <w:pPr>
              <w:pStyle w:val="89"/>
              <w:spacing w:line="256" w:lineRule="auto"/>
              <w:rPr>
                <w:ins w:id="17909" w:author="Iana Siomina" w:date="2024-09-28T16:54:00Z"/>
                <w:rFonts w:cs="Arial"/>
              </w:rPr>
            </w:pPr>
            <w:ins w:id="17910" w:author="Iana Siomina" w:date="2024-09-28T16:54:00Z">
              <w:r>
                <w:rPr>
                  <w:rFonts w:cs="Arial"/>
                </w:rPr>
                <w:t xml:space="preserve">NOTE 3: </w:t>
              </w:r>
            </w:ins>
            <w:ins w:id="17911" w:author="Iana Siomina" w:date="2024-09-28T16:54:00Z">
              <w:r>
                <w:rPr>
                  <w:rFonts w:cs="Arial"/>
                </w:rPr>
                <w:tab/>
              </w:r>
            </w:ins>
            <w:ins w:id="17912" w:author="Iana Siomina" w:date="2024-09-28T16:54:00Z">
              <w:r>
                <w:rPr>
                  <w:rFonts w:cs="Arial"/>
                </w:rPr>
                <w:t xml:space="preserve">Interference from other cells and noise sources not specified in the test are assumed to be constant over subcarriers and time and shall be modelled as AWGN of appropriate power for </w:t>
              </w:r>
            </w:ins>
            <w:ins w:id="17913" w:author="Iana Siomina" w:date="2024-09-28T16:54:00Z"/>
            <w:ins w:id="17914" w:author="Iana Siomina" w:date="2024-09-28T16:54:00Z"/>
            <w:ins w:id="17915" w:author="Iana Siomina" w:date="2024-09-28T16:54:00Z"/>
            <w:ins w:id="17916" w:author="Iana Siomina" w:date="2024-09-28T16:54:00Z">
              <w:r>
                <w:rPr>
                  <w:rFonts w:cs="Arial"/>
                  <w:position w:val="-12"/>
                  <w:lang w:eastAsia="en-GB"/>
                </w:rPr>
                <w:object>
                  <v:shape id="_x0000_i1078" o:spt="75" type="#_x0000_t75" style="height:20.05pt;width:20.05pt;" o:ole="t" filled="f" o:preferrelative="t" stroked="f" coordsize="21600,21600">
                    <v:path/>
                    <v:fill on="f" focussize="0,0"/>
                    <v:stroke on="f" joinstyle="miter"/>
                    <v:imagedata r:id="rId9" o:title=""/>
                    <o:lock v:ext="edit" aspectratio="t"/>
                    <w10:wrap type="none"/>
                    <w10:anchorlock/>
                  </v:shape>
                  <o:OLEObject Type="Embed" ProgID="Equation.3" ShapeID="_x0000_i1078" DrawAspect="Content" ObjectID="_1468075778" r:id="rId64">
                    <o:LockedField>false</o:LockedField>
                  </o:OLEObject>
                </w:object>
              </w:r>
            </w:ins>
            <w:ins w:id="17918" w:author="Iana Siomina" w:date="2024-09-28T16:54:00Z"/>
            <w:ins w:id="17919" w:author="Iana Siomina" w:date="2024-09-28T16:54:00Z">
              <w:r>
                <w:rPr>
                  <w:rFonts w:cs="Arial"/>
                </w:rPr>
                <w:t xml:space="preserve"> to be fulfilled.</w:t>
              </w:r>
            </w:ins>
          </w:p>
          <w:p w14:paraId="5A425507">
            <w:pPr>
              <w:pStyle w:val="89"/>
              <w:spacing w:line="256" w:lineRule="auto"/>
              <w:rPr>
                <w:ins w:id="17920" w:author="Iana Siomina" w:date="2024-09-28T16:54:00Z"/>
                <w:rFonts w:cs="Arial"/>
              </w:rPr>
            </w:pPr>
            <w:ins w:id="17921" w:author="Iana Siomina" w:date="2024-09-28T16:54:00Z">
              <w:r>
                <w:rPr>
                  <w:rFonts w:cs="Arial"/>
                </w:rPr>
                <w:t xml:space="preserve">NOTE 4: </w:t>
              </w:r>
            </w:ins>
            <w:ins w:id="17922" w:author="Iana Siomina" w:date="2024-09-28T16:54:00Z">
              <w:r>
                <w:rPr>
                  <w:rFonts w:cs="Arial"/>
                </w:rPr>
                <w:tab/>
              </w:r>
            </w:ins>
            <w:ins w:id="17923" w:author="Iana Siomina" w:date="2024-09-28T16:54:00Z">
              <w:r>
                <w:rPr>
                  <w:rFonts w:cs="Arial"/>
                  <w:lang w:val="en-US"/>
                </w:rPr>
                <w:t>SSB</w:t>
              </w:r>
            </w:ins>
            <w:ins w:id="17924" w:author="Iana Siomina" w:date="2024-09-28T16:54:00Z">
              <w:r>
                <w:rPr>
                  <w:rFonts w:cs="Arial"/>
                  <w:lang w:val="en-US" w:eastAsia="zh-CN"/>
                </w:rPr>
                <w:t>_</w:t>
              </w:r>
            </w:ins>
            <w:ins w:id="17925" w:author="Iana Siomina" w:date="2024-09-28T16:54:00Z">
              <w:r>
                <w:rPr>
                  <w:rFonts w:cs="Arial"/>
                  <w:lang w:val="en-US"/>
                </w:rPr>
                <w:t xml:space="preserve">RP and </w:t>
              </w:r>
            </w:ins>
            <w:ins w:id="17926" w:author="Iana Siomina" w:date="2024-09-28T16:54:00Z">
              <w:r>
                <w:rPr>
                  <w:rFonts w:cs="Arial"/>
                </w:rPr>
                <w:t>Io levels have been derived from other parameters and are given for information purpose. These are not settable test parameters.</w:t>
              </w:r>
            </w:ins>
          </w:p>
        </w:tc>
      </w:tr>
    </w:tbl>
    <w:p w14:paraId="438EB057">
      <w:pPr>
        <w:rPr>
          <w:ins w:id="17927" w:author="Iana Siomina" w:date="2024-09-28T16:54:00Z"/>
          <w:lang w:eastAsia="en-GB"/>
        </w:rPr>
      </w:pPr>
    </w:p>
    <w:p w14:paraId="7CF35C4F">
      <w:pPr>
        <w:pStyle w:val="78"/>
        <w:rPr>
          <w:ins w:id="17928" w:author="Iana Siomina" w:date="2024-09-28T16:54:00Z"/>
        </w:rPr>
      </w:pPr>
      <w:ins w:id="17929" w:author="Iana Siomina" w:date="2024-09-28T16:54:00Z">
        <w:r>
          <w:rPr/>
          <w:t>Table A.17.6.5</w:t>
        </w:r>
      </w:ins>
      <w:ins w:id="17930" w:author="Iana Siomina" w:date="2024-09-28T16:54:00Z">
        <w:r>
          <w:rPr>
            <w:lang w:val="en-US"/>
          </w:rPr>
          <w:t>.2</w:t>
        </w:r>
      </w:ins>
      <w:ins w:id="17931" w:author="Iana Siomina" w:date="2024-09-28T16:54:00Z">
        <w:r>
          <w:rPr/>
          <w:t>.1-</w:t>
        </w:r>
      </w:ins>
      <w:ins w:id="17932" w:author="Iana Siomina" w:date="2024-09-28T16:54:00Z">
        <w:r>
          <w:rPr>
            <w:lang w:val="en-US"/>
          </w:rPr>
          <w:t>4</w:t>
        </w:r>
      </w:ins>
      <w:ins w:id="17933" w:author="Iana Siomina" w:date="2024-09-28T16:54:00Z">
        <w:r>
          <w:rPr/>
          <w:t>: Cell-specific test parameters for RSTD measurement reporting delay during T2</w:t>
        </w:r>
      </w:ins>
    </w:p>
    <w:tbl>
      <w:tblPr>
        <w:tblStyle w:val="13"/>
        <w:tblW w:w="4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777"/>
        <w:gridCol w:w="1363"/>
        <w:gridCol w:w="1738"/>
        <w:gridCol w:w="1891"/>
        <w:gridCol w:w="2117"/>
      </w:tblGrid>
      <w:tr w14:paraId="62613D95">
        <w:trPr>
          <w:cantSplit/>
          <w:trHeight w:val="20" w:hRule="atLeast"/>
          <w:jc w:val="center"/>
          <w:ins w:id="17934" w:author="Iana Siomina" w:date="2024-09-28T16:54:00Z"/>
        </w:trPr>
        <w:tc>
          <w:tcPr>
            <w:tcW w:w="1000" w:type="pct"/>
            <w:gridSpan w:val="2"/>
            <w:vMerge w:val="restart"/>
            <w:tcBorders>
              <w:top w:val="single" w:color="auto" w:sz="4" w:space="0"/>
              <w:left w:val="single" w:color="auto" w:sz="4" w:space="0"/>
              <w:bottom w:val="single" w:color="auto" w:sz="4" w:space="0"/>
              <w:right w:val="single" w:color="auto" w:sz="4" w:space="0"/>
            </w:tcBorders>
          </w:tcPr>
          <w:p w14:paraId="1F293B69">
            <w:pPr>
              <w:pStyle w:val="74"/>
              <w:spacing w:line="256" w:lineRule="auto"/>
              <w:rPr>
                <w:ins w:id="17935" w:author="Iana Siomina" w:date="2024-09-28T16:54:00Z"/>
              </w:rPr>
            </w:pPr>
            <w:ins w:id="17936" w:author="Iana Siomina" w:date="2024-09-28T16:54:00Z">
              <w:r>
                <w:rPr/>
                <w:t>Parameter</w:t>
              </w:r>
            </w:ins>
          </w:p>
        </w:tc>
        <w:tc>
          <w:tcPr>
            <w:tcW w:w="767" w:type="pct"/>
            <w:vMerge w:val="restart"/>
            <w:tcBorders>
              <w:top w:val="single" w:color="auto" w:sz="4" w:space="0"/>
              <w:left w:val="single" w:color="auto" w:sz="4" w:space="0"/>
              <w:bottom w:val="single" w:color="auto" w:sz="4" w:space="0"/>
              <w:right w:val="single" w:color="auto" w:sz="4" w:space="0"/>
            </w:tcBorders>
          </w:tcPr>
          <w:p w14:paraId="0BD8F69A">
            <w:pPr>
              <w:pStyle w:val="74"/>
              <w:spacing w:line="256" w:lineRule="auto"/>
              <w:rPr>
                <w:ins w:id="17937" w:author="Iana Siomina" w:date="2024-09-28T16:54:00Z"/>
              </w:rPr>
            </w:pPr>
            <w:ins w:id="17938" w:author="Iana Siomina" w:date="2024-09-28T16:54:00Z">
              <w:r>
                <w:rPr/>
                <w:t>Unit</w:t>
              </w:r>
            </w:ins>
          </w:p>
        </w:tc>
        <w:tc>
          <w:tcPr>
            <w:tcW w:w="978" w:type="pct"/>
            <w:tcBorders>
              <w:top w:val="single" w:color="auto" w:sz="4" w:space="0"/>
              <w:left w:val="single" w:color="auto" w:sz="4" w:space="0"/>
              <w:bottom w:val="single" w:color="auto" w:sz="4" w:space="0"/>
              <w:right w:val="single" w:color="auto" w:sz="4" w:space="0"/>
            </w:tcBorders>
          </w:tcPr>
          <w:p w14:paraId="1D79220D">
            <w:pPr>
              <w:pStyle w:val="74"/>
              <w:spacing w:line="256" w:lineRule="auto"/>
              <w:rPr>
                <w:ins w:id="17939" w:author="Iana Siomina" w:date="2024-09-28T16:54:00Z"/>
              </w:rPr>
            </w:pPr>
            <w:ins w:id="17940" w:author="Iana Siomina" w:date="2024-09-28T16:54:00Z">
              <w:r>
                <w:rPr/>
                <w:t>Cell 1</w:t>
              </w:r>
            </w:ins>
          </w:p>
        </w:tc>
        <w:tc>
          <w:tcPr>
            <w:tcW w:w="1064" w:type="pct"/>
            <w:tcBorders>
              <w:top w:val="single" w:color="auto" w:sz="4" w:space="0"/>
              <w:left w:val="single" w:color="auto" w:sz="4" w:space="0"/>
              <w:bottom w:val="single" w:color="auto" w:sz="4" w:space="0"/>
              <w:right w:val="single" w:color="auto" w:sz="4" w:space="0"/>
            </w:tcBorders>
          </w:tcPr>
          <w:p w14:paraId="4B1C17BA">
            <w:pPr>
              <w:pStyle w:val="74"/>
              <w:spacing w:line="256" w:lineRule="auto"/>
              <w:rPr>
                <w:ins w:id="17941" w:author="Iana Siomina" w:date="2024-09-28T16:54:00Z"/>
              </w:rPr>
            </w:pPr>
            <w:ins w:id="17942" w:author="Iana Siomina" w:date="2024-09-28T16:54:00Z">
              <w:r>
                <w:rPr/>
                <w:t>Cell 2</w:t>
              </w:r>
            </w:ins>
          </w:p>
        </w:tc>
        <w:tc>
          <w:tcPr>
            <w:tcW w:w="1191" w:type="pct"/>
            <w:tcBorders>
              <w:top w:val="single" w:color="auto" w:sz="4" w:space="0"/>
              <w:left w:val="single" w:color="auto" w:sz="4" w:space="0"/>
              <w:bottom w:val="single" w:color="auto" w:sz="4" w:space="0"/>
              <w:right w:val="single" w:color="auto" w:sz="4" w:space="0"/>
            </w:tcBorders>
          </w:tcPr>
          <w:p w14:paraId="0FC70D98">
            <w:pPr>
              <w:pStyle w:val="74"/>
              <w:spacing w:line="256" w:lineRule="auto"/>
              <w:rPr>
                <w:ins w:id="17943" w:author="Iana Siomina" w:date="2024-09-28T16:54:00Z"/>
              </w:rPr>
            </w:pPr>
            <w:ins w:id="17944" w:author="Iana Siomina" w:date="2024-09-28T16:54:00Z">
              <w:r>
                <w:rPr/>
                <w:t>Cell 3</w:t>
              </w:r>
            </w:ins>
          </w:p>
        </w:tc>
      </w:tr>
      <w:tr w14:paraId="6B7EC92A">
        <w:trPr>
          <w:cantSplit/>
          <w:trHeight w:val="20" w:hRule="atLeast"/>
          <w:jc w:val="center"/>
          <w:ins w:id="17945" w:author="Iana Siomina" w:date="2024-09-28T16:54: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47847444">
            <w:pPr>
              <w:spacing w:after="0" w:line="256" w:lineRule="auto"/>
              <w:rPr>
                <w:ins w:id="17946" w:author="Iana Siomina" w:date="2024-09-28T16:54:00Z"/>
                <w:rFonts w:ascii="Arial" w:hAnsi="Arial"/>
                <w:b/>
                <w:sz w:val="18"/>
                <w:lang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6D2733">
            <w:pPr>
              <w:spacing w:after="0" w:line="256" w:lineRule="auto"/>
              <w:rPr>
                <w:ins w:id="17947" w:author="Iana Siomina" w:date="2024-09-28T16:54:00Z"/>
                <w:rFonts w:ascii="Arial" w:hAnsi="Arial"/>
                <w:b/>
                <w:sz w:val="18"/>
                <w:lang w:eastAsia="en-GB"/>
              </w:rPr>
            </w:pPr>
          </w:p>
        </w:tc>
        <w:tc>
          <w:tcPr>
            <w:tcW w:w="978" w:type="pct"/>
            <w:tcBorders>
              <w:top w:val="single" w:color="auto" w:sz="4" w:space="0"/>
              <w:left w:val="single" w:color="auto" w:sz="4" w:space="0"/>
              <w:bottom w:val="single" w:color="auto" w:sz="4" w:space="0"/>
              <w:right w:val="single" w:color="auto" w:sz="4" w:space="0"/>
            </w:tcBorders>
          </w:tcPr>
          <w:p w14:paraId="5985A8D7">
            <w:pPr>
              <w:pStyle w:val="74"/>
              <w:spacing w:line="256" w:lineRule="auto"/>
              <w:rPr>
                <w:ins w:id="17948" w:author="Iana Siomina" w:date="2024-09-28T16:54:00Z"/>
              </w:rPr>
            </w:pPr>
            <w:ins w:id="17949" w:author="Iana Siomina" w:date="2024-09-28T16:54:00Z">
              <w:r>
                <w:rPr/>
                <w:t>T2</w:t>
              </w:r>
            </w:ins>
          </w:p>
        </w:tc>
        <w:tc>
          <w:tcPr>
            <w:tcW w:w="1064" w:type="pct"/>
            <w:tcBorders>
              <w:top w:val="single" w:color="auto" w:sz="4" w:space="0"/>
              <w:left w:val="single" w:color="auto" w:sz="4" w:space="0"/>
              <w:bottom w:val="single" w:color="auto" w:sz="4" w:space="0"/>
              <w:right w:val="single" w:color="auto" w:sz="4" w:space="0"/>
            </w:tcBorders>
          </w:tcPr>
          <w:p w14:paraId="77AB2DB9">
            <w:pPr>
              <w:pStyle w:val="74"/>
              <w:spacing w:line="256" w:lineRule="auto"/>
              <w:rPr>
                <w:ins w:id="17950" w:author="Iana Siomina" w:date="2024-09-28T16:54:00Z"/>
              </w:rPr>
            </w:pPr>
            <w:ins w:id="17951" w:author="Iana Siomina" w:date="2024-09-28T16:54:00Z">
              <w:r>
                <w:rPr/>
                <w:t>T2</w:t>
              </w:r>
            </w:ins>
          </w:p>
        </w:tc>
        <w:tc>
          <w:tcPr>
            <w:tcW w:w="1191" w:type="pct"/>
            <w:tcBorders>
              <w:top w:val="single" w:color="auto" w:sz="4" w:space="0"/>
              <w:left w:val="single" w:color="auto" w:sz="4" w:space="0"/>
              <w:bottom w:val="single" w:color="auto" w:sz="4" w:space="0"/>
              <w:right w:val="single" w:color="auto" w:sz="4" w:space="0"/>
            </w:tcBorders>
          </w:tcPr>
          <w:p w14:paraId="7D060871">
            <w:pPr>
              <w:pStyle w:val="74"/>
              <w:spacing w:line="256" w:lineRule="auto"/>
              <w:rPr>
                <w:ins w:id="17952" w:author="Iana Siomina" w:date="2024-09-28T16:54:00Z"/>
              </w:rPr>
            </w:pPr>
            <w:ins w:id="17953" w:author="Iana Siomina" w:date="2024-09-28T16:54:00Z">
              <w:r>
                <w:rPr/>
                <w:t>T2</w:t>
              </w:r>
            </w:ins>
          </w:p>
        </w:tc>
      </w:tr>
      <w:tr w14:paraId="49F63689">
        <w:trPr>
          <w:cantSplit/>
          <w:trHeight w:val="20" w:hRule="atLeast"/>
          <w:jc w:val="center"/>
          <w:ins w:id="17954"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79F842AC">
            <w:pPr>
              <w:pStyle w:val="76"/>
              <w:spacing w:line="256" w:lineRule="auto"/>
              <w:rPr>
                <w:ins w:id="17955" w:author="Iana Siomina" w:date="2024-09-28T16:54:00Z"/>
                <w:lang w:val="it-IT"/>
              </w:rPr>
            </w:pPr>
            <w:ins w:id="17956" w:author="Iana Siomina" w:date="2024-09-28T16:54:00Z">
              <w:r>
                <w:rPr>
                  <w:lang w:val="it-IT"/>
                </w:rPr>
                <w:t>RF Channel Number</w:t>
              </w:r>
            </w:ins>
          </w:p>
        </w:tc>
        <w:tc>
          <w:tcPr>
            <w:tcW w:w="767" w:type="pct"/>
            <w:tcBorders>
              <w:top w:val="single" w:color="auto" w:sz="4" w:space="0"/>
              <w:left w:val="single" w:color="auto" w:sz="4" w:space="0"/>
              <w:bottom w:val="single" w:color="auto" w:sz="4" w:space="0"/>
              <w:right w:val="single" w:color="auto" w:sz="4" w:space="0"/>
            </w:tcBorders>
            <w:vAlign w:val="center"/>
          </w:tcPr>
          <w:p w14:paraId="4422A869">
            <w:pPr>
              <w:pStyle w:val="75"/>
              <w:spacing w:line="256" w:lineRule="auto"/>
              <w:rPr>
                <w:ins w:id="17957" w:author="Iana Siomina" w:date="2024-09-28T16:54:00Z"/>
                <w:lang w:val="it-IT"/>
              </w:rPr>
            </w:pPr>
          </w:p>
        </w:tc>
        <w:tc>
          <w:tcPr>
            <w:tcW w:w="978" w:type="pct"/>
            <w:tcBorders>
              <w:top w:val="single" w:color="auto" w:sz="4" w:space="0"/>
              <w:left w:val="single" w:color="auto" w:sz="4" w:space="0"/>
              <w:bottom w:val="single" w:color="auto" w:sz="4" w:space="0"/>
              <w:right w:val="single" w:color="auto" w:sz="4" w:space="0"/>
            </w:tcBorders>
            <w:vAlign w:val="center"/>
          </w:tcPr>
          <w:p w14:paraId="00A39B97">
            <w:pPr>
              <w:pStyle w:val="75"/>
              <w:spacing w:line="256" w:lineRule="auto"/>
              <w:rPr>
                <w:ins w:id="17958" w:author="Iana Siomina" w:date="2024-09-28T16:54:00Z"/>
              </w:rPr>
            </w:pPr>
            <w:ins w:id="17959" w:author="Iana Siomina" w:date="2024-09-28T16:54:00Z">
              <w:r>
                <w:rPr/>
                <w:t>1</w:t>
              </w:r>
            </w:ins>
          </w:p>
        </w:tc>
        <w:tc>
          <w:tcPr>
            <w:tcW w:w="1064" w:type="pct"/>
            <w:tcBorders>
              <w:top w:val="single" w:color="auto" w:sz="4" w:space="0"/>
              <w:left w:val="single" w:color="auto" w:sz="4" w:space="0"/>
              <w:bottom w:val="single" w:color="auto" w:sz="4" w:space="0"/>
              <w:right w:val="single" w:color="auto" w:sz="4" w:space="0"/>
            </w:tcBorders>
            <w:vAlign w:val="center"/>
          </w:tcPr>
          <w:p w14:paraId="1F94A25C">
            <w:pPr>
              <w:pStyle w:val="75"/>
              <w:spacing w:line="256" w:lineRule="auto"/>
              <w:rPr>
                <w:ins w:id="17960" w:author="Iana Siomina" w:date="2024-09-28T16:54:00Z"/>
              </w:rPr>
            </w:pPr>
            <w:ins w:id="17961" w:author="Iana Siomina" w:date="2024-09-28T16:54:00Z">
              <w:r>
                <w:rPr/>
                <w:t>1</w:t>
              </w:r>
            </w:ins>
          </w:p>
        </w:tc>
        <w:tc>
          <w:tcPr>
            <w:tcW w:w="1191" w:type="pct"/>
            <w:tcBorders>
              <w:top w:val="single" w:color="auto" w:sz="4" w:space="0"/>
              <w:left w:val="single" w:color="auto" w:sz="4" w:space="0"/>
              <w:bottom w:val="single" w:color="auto" w:sz="4" w:space="0"/>
              <w:right w:val="single" w:color="auto" w:sz="4" w:space="0"/>
            </w:tcBorders>
            <w:vAlign w:val="center"/>
          </w:tcPr>
          <w:p w14:paraId="2425673C">
            <w:pPr>
              <w:pStyle w:val="75"/>
              <w:spacing w:line="256" w:lineRule="auto"/>
              <w:rPr>
                <w:ins w:id="17962" w:author="Iana Siomina" w:date="2024-09-28T16:54:00Z"/>
              </w:rPr>
            </w:pPr>
            <w:ins w:id="17963" w:author="Iana Siomina" w:date="2024-09-28T16:54:00Z">
              <w:r>
                <w:rPr/>
                <w:t>1</w:t>
              </w:r>
            </w:ins>
          </w:p>
        </w:tc>
      </w:tr>
      <w:tr w14:paraId="5B6C2CE7">
        <w:trPr>
          <w:cantSplit/>
          <w:trHeight w:val="20" w:hRule="atLeast"/>
          <w:jc w:val="center"/>
          <w:ins w:id="17964"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0596FDC7">
            <w:pPr>
              <w:pStyle w:val="76"/>
              <w:spacing w:line="256" w:lineRule="auto"/>
              <w:rPr>
                <w:ins w:id="17965" w:author="Iana Siomina" w:date="2024-09-28T16:54:00Z"/>
                <w:lang w:val="it-IT"/>
              </w:rPr>
            </w:pPr>
            <w:ins w:id="17966" w:author="Iana Siomina" w:date="2024-09-28T16:54:00Z">
              <w:r>
                <w:rPr>
                  <w:lang w:val="it-IT"/>
                </w:rPr>
                <w:t xml:space="preserve">Positiong frequency layer </w:t>
              </w:r>
            </w:ins>
          </w:p>
        </w:tc>
        <w:tc>
          <w:tcPr>
            <w:tcW w:w="767" w:type="pct"/>
            <w:tcBorders>
              <w:top w:val="single" w:color="auto" w:sz="4" w:space="0"/>
              <w:left w:val="single" w:color="auto" w:sz="4" w:space="0"/>
              <w:bottom w:val="single" w:color="auto" w:sz="4" w:space="0"/>
              <w:right w:val="single" w:color="auto" w:sz="4" w:space="0"/>
            </w:tcBorders>
            <w:vAlign w:val="center"/>
          </w:tcPr>
          <w:p w14:paraId="0C92688E">
            <w:pPr>
              <w:pStyle w:val="75"/>
              <w:spacing w:line="256" w:lineRule="auto"/>
              <w:rPr>
                <w:ins w:id="17967" w:author="Iana Siomina" w:date="2024-09-28T16:54:00Z"/>
                <w:lang w:val="it-IT"/>
              </w:rPr>
            </w:pPr>
          </w:p>
        </w:tc>
        <w:tc>
          <w:tcPr>
            <w:tcW w:w="978" w:type="pct"/>
            <w:tcBorders>
              <w:top w:val="single" w:color="auto" w:sz="4" w:space="0"/>
              <w:left w:val="single" w:color="auto" w:sz="4" w:space="0"/>
              <w:bottom w:val="single" w:color="auto" w:sz="4" w:space="0"/>
              <w:right w:val="single" w:color="auto" w:sz="4" w:space="0"/>
            </w:tcBorders>
            <w:vAlign w:val="center"/>
          </w:tcPr>
          <w:p w14:paraId="67C1B7F8">
            <w:pPr>
              <w:pStyle w:val="75"/>
              <w:spacing w:line="256" w:lineRule="auto"/>
              <w:rPr>
                <w:ins w:id="17968" w:author="Iana Siomina" w:date="2024-09-28T16:54:00Z"/>
              </w:rPr>
            </w:pPr>
            <w:ins w:id="17969" w:author="Iana Siomina" w:date="2024-09-28T16:54:00Z">
              <w:r>
                <w:rPr/>
                <w:t>1</w:t>
              </w:r>
            </w:ins>
          </w:p>
        </w:tc>
        <w:tc>
          <w:tcPr>
            <w:tcW w:w="1064" w:type="pct"/>
            <w:tcBorders>
              <w:top w:val="single" w:color="auto" w:sz="4" w:space="0"/>
              <w:left w:val="single" w:color="auto" w:sz="4" w:space="0"/>
              <w:bottom w:val="single" w:color="auto" w:sz="4" w:space="0"/>
              <w:right w:val="single" w:color="auto" w:sz="4" w:space="0"/>
            </w:tcBorders>
            <w:vAlign w:val="center"/>
          </w:tcPr>
          <w:p w14:paraId="0DBBA1A1">
            <w:pPr>
              <w:pStyle w:val="75"/>
              <w:spacing w:line="256" w:lineRule="auto"/>
              <w:rPr>
                <w:ins w:id="17970" w:author="Iana Siomina" w:date="2024-09-28T16:54:00Z"/>
              </w:rPr>
            </w:pPr>
            <w:ins w:id="17971" w:author="Iana Siomina" w:date="2024-09-28T16:54:00Z">
              <w:r>
                <w:rPr/>
                <w:t>1</w:t>
              </w:r>
            </w:ins>
          </w:p>
        </w:tc>
        <w:tc>
          <w:tcPr>
            <w:tcW w:w="1191" w:type="pct"/>
            <w:tcBorders>
              <w:top w:val="single" w:color="auto" w:sz="4" w:space="0"/>
              <w:left w:val="single" w:color="auto" w:sz="4" w:space="0"/>
              <w:bottom w:val="single" w:color="auto" w:sz="4" w:space="0"/>
              <w:right w:val="single" w:color="auto" w:sz="4" w:space="0"/>
            </w:tcBorders>
            <w:vAlign w:val="center"/>
          </w:tcPr>
          <w:p w14:paraId="72344C9E">
            <w:pPr>
              <w:pStyle w:val="75"/>
              <w:spacing w:line="256" w:lineRule="auto"/>
              <w:rPr>
                <w:ins w:id="17972" w:author="Iana Siomina" w:date="2024-09-28T16:54:00Z"/>
              </w:rPr>
            </w:pPr>
            <w:ins w:id="17973" w:author="Iana Siomina" w:date="2024-09-28T16:54:00Z">
              <w:r>
                <w:rPr/>
                <w:t>1</w:t>
              </w:r>
            </w:ins>
          </w:p>
        </w:tc>
      </w:tr>
      <w:tr w14:paraId="67E31950">
        <w:trPr>
          <w:cantSplit/>
          <w:trHeight w:val="20" w:hRule="atLeast"/>
          <w:jc w:val="center"/>
          <w:ins w:id="17974"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tcPr>
          <w:p w14:paraId="60037C26">
            <w:pPr>
              <w:pStyle w:val="76"/>
              <w:spacing w:line="256" w:lineRule="auto"/>
              <w:rPr>
                <w:ins w:id="17975" w:author="Iana Siomina" w:date="2024-09-28T16:54:00Z"/>
                <w:bCs/>
              </w:rPr>
            </w:pPr>
            <w:ins w:id="17976" w:author="Iana Siomina" w:date="2024-09-28T16:54:00Z">
              <w:r>
                <w:rPr>
                  <w:bCs/>
                </w:rPr>
                <w:t>BW</w:t>
              </w:r>
            </w:ins>
            <w:ins w:id="17977" w:author="Iana Siomina" w:date="2024-09-28T16:54:00Z">
              <w:r>
                <w:rPr>
                  <w:vertAlign w:val="subscript"/>
                </w:rPr>
                <w:t>channel</w:t>
              </w:r>
            </w:ins>
          </w:p>
        </w:tc>
        <w:tc>
          <w:tcPr>
            <w:tcW w:w="767" w:type="pct"/>
            <w:tcBorders>
              <w:top w:val="single" w:color="auto" w:sz="4" w:space="0"/>
              <w:left w:val="single" w:color="auto" w:sz="4" w:space="0"/>
              <w:bottom w:val="single" w:color="auto" w:sz="4" w:space="0"/>
              <w:right w:val="single" w:color="auto" w:sz="4" w:space="0"/>
            </w:tcBorders>
          </w:tcPr>
          <w:p w14:paraId="00BE9CAB">
            <w:pPr>
              <w:pStyle w:val="75"/>
              <w:spacing w:line="256" w:lineRule="auto"/>
              <w:rPr>
                <w:ins w:id="17978" w:author="Iana Siomina" w:date="2024-09-28T16:54:00Z"/>
                <w:lang w:val="it-IT"/>
              </w:rPr>
            </w:pPr>
            <w:ins w:id="17979" w:author="Iana Siomina" w:date="2024-09-28T16:54:00Z">
              <w:r>
                <w:rPr>
                  <w:rFonts w:cs="v4.2.0"/>
                </w:rPr>
                <w:t>MHz</w:t>
              </w:r>
            </w:ins>
          </w:p>
        </w:tc>
        <w:tc>
          <w:tcPr>
            <w:tcW w:w="978" w:type="pct"/>
            <w:tcBorders>
              <w:top w:val="single" w:color="auto" w:sz="4" w:space="0"/>
              <w:left w:val="single" w:color="auto" w:sz="4" w:space="0"/>
              <w:bottom w:val="single" w:color="auto" w:sz="4" w:space="0"/>
              <w:right w:val="single" w:color="auto" w:sz="4" w:space="0"/>
            </w:tcBorders>
          </w:tcPr>
          <w:p w14:paraId="2B8CFDF3">
            <w:pPr>
              <w:pStyle w:val="75"/>
              <w:spacing w:line="256" w:lineRule="auto"/>
              <w:rPr>
                <w:ins w:id="17980" w:author="Iana Siomina" w:date="2024-09-28T16:54:00Z"/>
                <w:bCs/>
              </w:rPr>
            </w:pPr>
            <w:ins w:id="17981" w:author="Iana Siomina" w:date="2024-09-28T16:54:00Z">
              <w:r>
                <w:rPr>
                  <w:szCs w:val="18"/>
                </w:rPr>
                <w:t>100: N</w:t>
              </w:r>
            </w:ins>
            <w:ins w:id="17982" w:author="Iana Siomina" w:date="2024-09-28T16:54:00Z">
              <w:r>
                <w:rPr>
                  <w:szCs w:val="18"/>
                  <w:vertAlign w:val="subscript"/>
                </w:rPr>
                <w:t xml:space="preserve">RB,c </w:t>
              </w:r>
            </w:ins>
            <w:ins w:id="17983" w:author="Iana Siomina" w:date="2024-09-28T16:54:00Z">
              <w:r>
                <w:rPr>
                  <w:szCs w:val="18"/>
                </w:rPr>
                <w:t>= 66</w:t>
              </w:r>
            </w:ins>
          </w:p>
        </w:tc>
        <w:tc>
          <w:tcPr>
            <w:tcW w:w="1064" w:type="pct"/>
            <w:tcBorders>
              <w:top w:val="single" w:color="auto" w:sz="4" w:space="0"/>
              <w:left w:val="single" w:color="auto" w:sz="4" w:space="0"/>
              <w:bottom w:val="single" w:color="auto" w:sz="4" w:space="0"/>
              <w:right w:val="single" w:color="auto" w:sz="4" w:space="0"/>
            </w:tcBorders>
          </w:tcPr>
          <w:p w14:paraId="5AF72519">
            <w:pPr>
              <w:pStyle w:val="75"/>
              <w:spacing w:line="256" w:lineRule="auto"/>
              <w:rPr>
                <w:ins w:id="17984" w:author="Iana Siomina" w:date="2024-09-28T16:54:00Z"/>
                <w:bCs/>
              </w:rPr>
            </w:pPr>
            <w:ins w:id="17985" w:author="Iana Siomina" w:date="2024-09-28T16:54:00Z">
              <w:r>
                <w:rPr>
                  <w:szCs w:val="18"/>
                </w:rPr>
                <w:t>100: N</w:t>
              </w:r>
            </w:ins>
            <w:ins w:id="17986" w:author="Iana Siomina" w:date="2024-09-28T16:54:00Z">
              <w:r>
                <w:rPr>
                  <w:szCs w:val="18"/>
                  <w:vertAlign w:val="subscript"/>
                </w:rPr>
                <w:t xml:space="preserve">RB,c </w:t>
              </w:r>
            </w:ins>
            <w:ins w:id="17987" w:author="Iana Siomina" w:date="2024-09-28T16:54:00Z">
              <w:r>
                <w:rPr>
                  <w:szCs w:val="18"/>
                </w:rPr>
                <w:t>= 66</w:t>
              </w:r>
            </w:ins>
          </w:p>
        </w:tc>
        <w:tc>
          <w:tcPr>
            <w:tcW w:w="1191" w:type="pct"/>
            <w:tcBorders>
              <w:top w:val="single" w:color="auto" w:sz="4" w:space="0"/>
              <w:left w:val="single" w:color="auto" w:sz="4" w:space="0"/>
              <w:bottom w:val="single" w:color="auto" w:sz="4" w:space="0"/>
              <w:right w:val="single" w:color="auto" w:sz="4" w:space="0"/>
            </w:tcBorders>
          </w:tcPr>
          <w:p w14:paraId="565722E9">
            <w:pPr>
              <w:pStyle w:val="75"/>
              <w:spacing w:line="256" w:lineRule="auto"/>
              <w:rPr>
                <w:ins w:id="17988" w:author="Iana Siomina" w:date="2024-09-28T16:54:00Z"/>
                <w:bCs/>
              </w:rPr>
            </w:pPr>
            <w:ins w:id="17989" w:author="Iana Siomina" w:date="2024-09-28T16:54:00Z">
              <w:r>
                <w:rPr>
                  <w:szCs w:val="18"/>
                </w:rPr>
                <w:t>100: N</w:t>
              </w:r>
            </w:ins>
            <w:ins w:id="17990" w:author="Iana Siomina" w:date="2024-09-28T16:54:00Z">
              <w:r>
                <w:rPr>
                  <w:szCs w:val="18"/>
                  <w:vertAlign w:val="subscript"/>
                </w:rPr>
                <w:t xml:space="preserve">RB,c </w:t>
              </w:r>
            </w:ins>
            <w:ins w:id="17991" w:author="Iana Siomina" w:date="2024-09-28T16:54:00Z">
              <w:r>
                <w:rPr>
                  <w:szCs w:val="18"/>
                </w:rPr>
                <w:t>= 66</w:t>
              </w:r>
            </w:ins>
          </w:p>
        </w:tc>
      </w:tr>
      <w:tr w14:paraId="5399F7B2">
        <w:trPr>
          <w:cantSplit/>
          <w:trHeight w:val="20" w:hRule="atLeast"/>
          <w:jc w:val="center"/>
          <w:ins w:id="17992"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tcPr>
          <w:p w14:paraId="0E4EF5A5">
            <w:pPr>
              <w:pStyle w:val="76"/>
              <w:spacing w:line="256" w:lineRule="auto"/>
              <w:rPr>
                <w:ins w:id="17993" w:author="Iana Siomina" w:date="2024-09-28T16:54:00Z"/>
                <w:lang w:val="it-IT"/>
              </w:rPr>
            </w:pPr>
            <w:ins w:id="17994" w:author="Iana Siomina" w:date="2024-09-28T16:54:00Z">
              <w:r>
                <w:rPr>
                  <w:bCs/>
                </w:rPr>
                <w:t>Correlation Matrix and Antenna Configuration</w:t>
              </w:r>
            </w:ins>
          </w:p>
        </w:tc>
        <w:tc>
          <w:tcPr>
            <w:tcW w:w="767" w:type="pct"/>
            <w:tcBorders>
              <w:top w:val="single" w:color="auto" w:sz="4" w:space="0"/>
              <w:left w:val="single" w:color="auto" w:sz="4" w:space="0"/>
              <w:bottom w:val="single" w:color="auto" w:sz="4" w:space="0"/>
              <w:right w:val="single" w:color="auto" w:sz="4" w:space="0"/>
            </w:tcBorders>
            <w:vAlign w:val="center"/>
          </w:tcPr>
          <w:p w14:paraId="06327DC8">
            <w:pPr>
              <w:pStyle w:val="75"/>
              <w:spacing w:line="256" w:lineRule="auto"/>
              <w:rPr>
                <w:ins w:id="17995" w:author="Iana Siomina" w:date="2024-09-28T16:54:00Z"/>
                <w:lang w:val="it-IT"/>
              </w:rPr>
            </w:pPr>
          </w:p>
        </w:tc>
        <w:tc>
          <w:tcPr>
            <w:tcW w:w="978" w:type="pct"/>
            <w:tcBorders>
              <w:top w:val="single" w:color="auto" w:sz="4" w:space="0"/>
              <w:left w:val="single" w:color="auto" w:sz="4" w:space="0"/>
              <w:bottom w:val="single" w:color="auto" w:sz="4" w:space="0"/>
              <w:right w:val="single" w:color="auto" w:sz="4" w:space="0"/>
            </w:tcBorders>
          </w:tcPr>
          <w:p w14:paraId="5A101608">
            <w:pPr>
              <w:pStyle w:val="75"/>
              <w:spacing w:line="256" w:lineRule="auto"/>
              <w:rPr>
                <w:ins w:id="17996" w:author="Iana Siomina" w:date="2024-09-28T16:54:00Z"/>
              </w:rPr>
            </w:pPr>
            <w:ins w:id="17997" w:author="Iana Siomina" w:date="2024-09-28T16:54:00Z">
              <w:r>
                <w:rPr>
                  <w:bCs/>
                </w:rPr>
                <w:t>1x2 Low</w:t>
              </w:r>
            </w:ins>
          </w:p>
        </w:tc>
        <w:tc>
          <w:tcPr>
            <w:tcW w:w="1064" w:type="pct"/>
            <w:tcBorders>
              <w:top w:val="single" w:color="auto" w:sz="4" w:space="0"/>
              <w:left w:val="single" w:color="auto" w:sz="4" w:space="0"/>
              <w:bottom w:val="single" w:color="auto" w:sz="4" w:space="0"/>
              <w:right w:val="single" w:color="auto" w:sz="4" w:space="0"/>
            </w:tcBorders>
          </w:tcPr>
          <w:p w14:paraId="362A0979">
            <w:pPr>
              <w:pStyle w:val="75"/>
              <w:spacing w:line="256" w:lineRule="auto"/>
              <w:rPr>
                <w:ins w:id="17998" w:author="Iana Siomina" w:date="2024-09-28T16:54:00Z"/>
              </w:rPr>
            </w:pPr>
            <w:ins w:id="17999" w:author="Iana Siomina" w:date="2024-09-28T16:54:00Z">
              <w:r>
                <w:rPr>
                  <w:bCs/>
                </w:rPr>
                <w:t>1x2 Low</w:t>
              </w:r>
            </w:ins>
          </w:p>
        </w:tc>
        <w:tc>
          <w:tcPr>
            <w:tcW w:w="1191" w:type="pct"/>
            <w:tcBorders>
              <w:top w:val="single" w:color="auto" w:sz="4" w:space="0"/>
              <w:left w:val="single" w:color="auto" w:sz="4" w:space="0"/>
              <w:bottom w:val="single" w:color="auto" w:sz="4" w:space="0"/>
              <w:right w:val="single" w:color="auto" w:sz="4" w:space="0"/>
            </w:tcBorders>
          </w:tcPr>
          <w:p w14:paraId="05BA3543">
            <w:pPr>
              <w:pStyle w:val="75"/>
              <w:spacing w:line="256" w:lineRule="auto"/>
              <w:rPr>
                <w:ins w:id="18000" w:author="Iana Siomina" w:date="2024-09-28T16:54:00Z"/>
              </w:rPr>
            </w:pPr>
            <w:ins w:id="18001" w:author="Iana Siomina" w:date="2024-09-28T16:54:00Z">
              <w:r>
                <w:rPr>
                  <w:bCs/>
                </w:rPr>
                <w:t>1x2 Low</w:t>
              </w:r>
            </w:ins>
          </w:p>
        </w:tc>
      </w:tr>
      <w:tr w14:paraId="250ED5E0">
        <w:trPr>
          <w:cantSplit/>
          <w:trHeight w:val="20" w:hRule="atLeast"/>
          <w:jc w:val="center"/>
          <w:ins w:id="18002"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54C055E2">
            <w:pPr>
              <w:pStyle w:val="76"/>
              <w:spacing w:line="256" w:lineRule="auto"/>
              <w:rPr>
                <w:ins w:id="18003" w:author="Iana Siomina" w:date="2024-09-28T16:54:00Z"/>
              </w:rPr>
            </w:pPr>
            <w:ins w:id="18004" w:author="Iana Siomina" w:date="2024-09-28T16:54:00Z">
              <w:r>
                <w:rPr/>
                <w:t>OCNG patterns defined in A.3.2.1</w:t>
              </w:r>
            </w:ins>
          </w:p>
        </w:tc>
        <w:tc>
          <w:tcPr>
            <w:tcW w:w="767" w:type="pct"/>
            <w:tcBorders>
              <w:top w:val="single" w:color="auto" w:sz="4" w:space="0"/>
              <w:left w:val="single" w:color="auto" w:sz="4" w:space="0"/>
              <w:bottom w:val="single" w:color="auto" w:sz="4" w:space="0"/>
              <w:right w:val="single" w:color="auto" w:sz="4" w:space="0"/>
            </w:tcBorders>
            <w:vAlign w:val="center"/>
          </w:tcPr>
          <w:p w14:paraId="71ABA05B">
            <w:pPr>
              <w:pStyle w:val="75"/>
              <w:spacing w:line="256" w:lineRule="auto"/>
              <w:rPr>
                <w:ins w:id="18005" w:author="Iana Siomina" w:date="2024-09-28T16:54:00Z"/>
              </w:rPr>
            </w:pPr>
          </w:p>
        </w:tc>
        <w:tc>
          <w:tcPr>
            <w:tcW w:w="978" w:type="pct"/>
            <w:tcBorders>
              <w:top w:val="single" w:color="auto" w:sz="4" w:space="0"/>
              <w:left w:val="single" w:color="auto" w:sz="4" w:space="0"/>
              <w:bottom w:val="single" w:color="auto" w:sz="4" w:space="0"/>
              <w:right w:val="single" w:color="auto" w:sz="4" w:space="0"/>
            </w:tcBorders>
            <w:vAlign w:val="center"/>
          </w:tcPr>
          <w:p w14:paraId="6033BA6B">
            <w:pPr>
              <w:pStyle w:val="75"/>
              <w:spacing w:line="256" w:lineRule="auto"/>
              <w:rPr>
                <w:ins w:id="18006" w:author="Iana Siomina" w:date="2024-09-28T16:54:00Z"/>
              </w:rPr>
            </w:pPr>
            <w:ins w:id="18007" w:author="Iana Siomina" w:date="2024-09-28T16:54:00Z">
              <w:r>
                <w:rPr/>
                <w:t>OP.1</w:t>
              </w:r>
            </w:ins>
          </w:p>
        </w:tc>
        <w:tc>
          <w:tcPr>
            <w:tcW w:w="1064" w:type="pct"/>
            <w:tcBorders>
              <w:top w:val="single" w:color="auto" w:sz="4" w:space="0"/>
              <w:left w:val="single" w:color="auto" w:sz="4" w:space="0"/>
              <w:bottom w:val="single" w:color="auto" w:sz="4" w:space="0"/>
              <w:right w:val="single" w:color="auto" w:sz="4" w:space="0"/>
            </w:tcBorders>
            <w:vAlign w:val="center"/>
          </w:tcPr>
          <w:p w14:paraId="3B838259">
            <w:pPr>
              <w:pStyle w:val="75"/>
              <w:spacing w:line="256" w:lineRule="auto"/>
              <w:rPr>
                <w:ins w:id="18008" w:author="Iana Siomina" w:date="2024-09-28T16:54:00Z"/>
              </w:rPr>
            </w:pPr>
            <w:ins w:id="18009" w:author="Iana Siomina" w:date="2024-09-28T16:54:00Z">
              <w:r>
                <w:rPr/>
                <w:t>OP.1</w:t>
              </w:r>
            </w:ins>
          </w:p>
        </w:tc>
        <w:tc>
          <w:tcPr>
            <w:tcW w:w="1191" w:type="pct"/>
            <w:tcBorders>
              <w:top w:val="single" w:color="auto" w:sz="4" w:space="0"/>
              <w:left w:val="single" w:color="auto" w:sz="4" w:space="0"/>
              <w:bottom w:val="single" w:color="auto" w:sz="4" w:space="0"/>
              <w:right w:val="single" w:color="auto" w:sz="4" w:space="0"/>
            </w:tcBorders>
            <w:vAlign w:val="center"/>
          </w:tcPr>
          <w:p w14:paraId="3F2C6441">
            <w:pPr>
              <w:pStyle w:val="75"/>
              <w:spacing w:line="256" w:lineRule="auto"/>
              <w:rPr>
                <w:ins w:id="18010" w:author="Iana Siomina" w:date="2024-09-28T16:54:00Z"/>
              </w:rPr>
            </w:pPr>
            <w:ins w:id="18011" w:author="Iana Siomina" w:date="2024-09-28T16:54:00Z">
              <w:r>
                <w:rPr/>
                <w:t>OP.1</w:t>
              </w:r>
            </w:ins>
          </w:p>
        </w:tc>
      </w:tr>
      <w:tr w14:paraId="3582312B">
        <w:trPr>
          <w:cantSplit/>
          <w:trHeight w:val="20" w:hRule="atLeast"/>
          <w:jc w:val="center"/>
          <w:ins w:id="18012"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452FB80F">
            <w:pPr>
              <w:pStyle w:val="76"/>
              <w:spacing w:line="256" w:lineRule="auto"/>
              <w:rPr>
                <w:ins w:id="18013" w:author="Iana Siomina" w:date="2024-09-28T16:54:00Z"/>
                <w:rFonts w:cs="Arial"/>
              </w:rPr>
            </w:pPr>
            <w:ins w:id="18014" w:author="Iana Siomina" w:date="2024-09-28T16:54:00Z">
              <w:r>
                <w:rPr/>
                <w:t>PRACH configuration</w:t>
              </w:r>
            </w:ins>
          </w:p>
        </w:tc>
        <w:tc>
          <w:tcPr>
            <w:tcW w:w="767" w:type="pct"/>
            <w:tcBorders>
              <w:top w:val="single" w:color="auto" w:sz="4" w:space="0"/>
              <w:left w:val="single" w:color="auto" w:sz="4" w:space="0"/>
              <w:bottom w:val="single" w:color="auto" w:sz="4" w:space="0"/>
              <w:right w:val="single" w:color="auto" w:sz="4" w:space="0"/>
            </w:tcBorders>
            <w:vAlign w:val="center"/>
          </w:tcPr>
          <w:p w14:paraId="52B4EE71">
            <w:pPr>
              <w:rPr>
                <w:ins w:id="18015" w:author="Iana Siomina" w:date="2024-09-28T16:54:00Z"/>
                <w:rFonts w:cs="Arial"/>
              </w:rPr>
            </w:pPr>
          </w:p>
        </w:tc>
        <w:tc>
          <w:tcPr>
            <w:tcW w:w="978" w:type="pct"/>
            <w:tcBorders>
              <w:top w:val="single" w:color="auto" w:sz="4" w:space="0"/>
              <w:left w:val="single" w:color="auto" w:sz="4" w:space="0"/>
              <w:bottom w:val="single" w:color="auto" w:sz="4" w:space="0"/>
              <w:right w:val="single" w:color="auto" w:sz="4" w:space="0"/>
            </w:tcBorders>
            <w:vAlign w:val="center"/>
          </w:tcPr>
          <w:p w14:paraId="022C3A79">
            <w:pPr>
              <w:pStyle w:val="75"/>
              <w:spacing w:line="256" w:lineRule="auto"/>
              <w:rPr>
                <w:ins w:id="18016" w:author="Iana Siomina" w:date="2024-09-28T16:54:00Z"/>
                <w:lang w:eastAsia="en-GB"/>
              </w:rPr>
            </w:pPr>
            <w:ins w:id="18017" w:author="Iana Siomina" w:date="2024-09-28T16:54:00Z">
              <w:r>
                <w:rPr/>
                <w:t>FR2 PRACH configuration 1</w:t>
              </w:r>
            </w:ins>
          </w:p>
        </w:tc>
        <w:tc>
          <w:tcPr>
            <w:tcW w:w="1064" w:type="pct"/>
            <w:tcBorders>
              <w:top w:val="single" w:color="auto" w:sz="4" w:space="0"/>
              <w:left w:val="single" w:color="auto" w:sz="4" w:space="0"/>
              <w:bottom w:val="single" w:color="auto" w:sz="4" w:space="0"/>
              <w:right w:val="single" w:color="auto" w:sz="4" w:space="0"/>
            </w:tcBorders>
            <w:vAlign w:val="center"/>
          </w:tcPr>
          <w:p w14:paraId="75CBEA21">
            <w:pPr>
              <w:pStyle w:val="75"/>
              <w:spacing w:line="256" w:lineRule="auto"/>
              <w:rPr>
                <w:ins w:id="18018" w:author="Iana Siomina" w:date="2024-09-28T16:54:00Z"/>
              </w:rPr>
            </w:pPr>
            <w:ins w:id="18019" w:author="Iana Siomina" w:date="2024-09-28T16:54:00Z">
              <w:r>
                <w:rPr/>
                <w:t>FR2 PRACH configuration 1</w:t>
              </w:r>
            </w:ins>
          </w:p>
        </w:tc>
        <w:tc>
          <w:tcPr>
            <w:tcW w:w="1191" w:type="pct"/>
            <w:tcBorders>
              <w:top w:val="single" w:color="auto" w:sz="4" w:space="0"/>
              <w:left w:val="single" w:color="auto" w:sz="4" w:space="0"/>
              <w:bottom w:val="single" w:color="auto" w:sz="4" w:space="0"/>
              <w:right w:val="single" w:color="auto" w:sz="4" w:space="0"/>
            </w:tcBorders>
            <w:vAlign w:val="center"/>
          </w:tcPr>
          <w:p w14:paraId="2AE1DA58">
            <w:pPr>
              <w:pStyle w:val="75"/>
              <w:spacing w:line="256" w:lineRule="auto"/>
              <w:rPr>
                <w:ins w:id="18020" w:author="Iana Siomina" w:date="2024-09-28T16:54:00Z"/>
              </w:rPr>
            </w:pPr>
            <w:ins w:id="18021" w:author="Iana Siomina" w:date="2024-09-28T16:54:00Z">
              <w:r>
                <w:rPr/>
                <w:t>FR2 PRACH configuration 1</w:t>
              </w:r>
            </w:ins>
          </w:p>
        </w:tc>
      </w:tr>
      <w:tr w14:paraId="607AABB6">
        <w:trPr>
          <w:cantSplit/>
          <w:trHeight w:val="20" w:hRule="atLeast"/>
          <w:jc w:val="center"/>
          <w:ins w:id="18022" w:author="Iana Siomina" w:date="2024-09-28T16:54:00Z"/>
        </w:trPr>
        <w:tc>
          <w:tcPr>
            <w:tcW w:w="563" w:type="pct"/>
            <w:tcBorders>
              <w:top w:val="single" w:color="auto" w:sz="4" w:space="0"/>
              <w:left w:val="single" w:color="auto" w:sz="4" w:space="0"/>
              <w:bottom w:val="single" w:color="auto" w:sz="4" w:space="0"/>
              <w:right w:val="single" w:color="auto" w:sz="4" w:space="0"/>
            </w:tcBorders>
            <w:vAlign w:val="center"/>
          </w:tcPr>
          <w:p w14:paraId="5EA5183C">
            <w:pPr>
              <w:pStyle w:val="76"/>
              <w:spacing w:line="256" w:lineRule="auto"/>
              <w:rPr>
                <w:ins w:id="18023" w:author="Iana Siomina" w:date="2024-09-28T16:54:00Z"/>
              </w:rPr>
            </w:pPr>
            <w:ins w:id="18024" w:author="Iana Siomina" w:date="2024-09-28T16:54:00Z"/>
            <w:ins w:id="18025" w:author="Iana Siomina" w:date="2024-09-28T16:54:00Z"/>
            <w:ins w:id="18026" w:author="Iana Siomina" w:date="2024-09-28T16:54:00Z"/>
            <w:ins w:id="18027" w:author="Iana Siomina" w:date="2024-09-28T16:54:00Z">
              <w:r>
                <w:rPr>
                  <w:lang w:eastAsia="en-GB"/>
                </w:rPr>
                <w:object>
                  <v:shape id="_x0000_i1079" o:spt="75" type="#_x0000_t75" style="height:20.05pt;width:20.05pt;" o:ole="t" filled="f" o:preferrelative="t" stroked="f" coordsize="21600,21600">
                    <v:path/>
                    <v:fill on="f" focussize="0,0"/>
                    <v:stroke on="f" joinstyle="miter"/>
                    <v:imagedata r:id="rId9" o:title=""/>
                    <o:lock v:ext="edit" aspectratio="t"/>
                    <w10:wrap type="none"/>
                    <w10:anchorlock/>
                  </v:shape>
                  <o:OLEObject Type="Embed" ProgID="Equation.3" ShapeID="_x0000_i1079" DrawAspect="Content" ObjectID="_1468075779" r:id="rId65">
                    <o:LockedField>false</o:LockedField>
                  </o:OLEObject>
                </w:object>
              </w:r>
            </w:ins>
            <w:ins w:id="18029" w:author="Iana Siomina" w:date="2024-09-28T16:54:00Z"/>
            <w:ins w:id="18030" w:author="Iana Siomina" w:date="2024-09-28T16:54:00Z">
              <w:r>
                <w:rPr>
                  <w:vertAlign w:val="superscript"/>
                </w:rPr>
                <w:t xml:space="preserve"> Note 3</w:t>
              </w:r>
            </w:ins>
          </w:p>
        </w:tc>
        <w:tc>
          <w:tcPr>
            <w:tcW w:w="437" w:type="pct"/>
            <w:tcBorders>
              <w:top w:val="single" w:color="auto" w:sz="4" w:space="0"/>
              <w:left w:val="single" w:color="auto" w:sz="4" w:space="0"/>
              <w:bottom w:val="single" w:color="auto" w:sz="4" w:space="0"/>
              <w:right w:val="single" w:color="auto" w:sz="4" w:space="0"/>
            </w:tcBorders>
            <w:vAlign w:val="center"/>
          </w:tcPr>
          <w:p w14:paraId="7E9F98EC">
            <w:pPr>
              <w:pStyle w:val="76"/>
              <w:spacing w:line="256" w:lineRule="auto"/>
              <w:rPr>
                <w:ins w:id="18031" w:author="Iana Siomina" w:date="2024-09-28T16:54:00Z"/>
              </w:rPr>
            </w:pPr>
            <w:ins w:id="18032" w:author="Iana Siomina" w:date="2024-09-28T16:54:00Z">
              <w:r>
                <w:rPr>
                  <w:lang w:val="en-US"/>
                </w:rPr>
                <w:t>Config 1</w:t>
              </w:r>
            </w:ins>
          </w:p>
        </w:tc>
        <w:tc>
          <w:tcPr>
            <w:tcW w:w="767" w:type="pct"/>
            <w:tcBorders>
              <w:top w:val="single" w:color="auto" w:sz="4" w:space="0"/>
              <w:left w:val="single" w:color="auto" w:sz="4" w:space="0"/>
              <w:bottom w:val="single" w:color="auto" w:sz="4" w:space="0"/>
              <w:right w:val="single" w:color="auto" w:sz="4" w:space="0"/>
            </w:tcBorders>
            <w:vAlign w:val="center"/>
          </w:tcPr>
          <w:p w14:paraId="4BBAA1DA">
            <w:pPr>
              <w:pStyle w:val="75"/>
              <w:spacing w:line="256" w:lineRule="auto"/>
              <w:rPr>
                <w:ins w:id="18033" w:author="Iana Siomina" w:date="2024-09-28T16:54:00Z"/>
              </w:rPr>
            </w:pPr>
            <w:ins w:id="18034" w:author="Iana Siomina" w:date="2024-09-28T16:54:00Z">
              <w:r>
                <w:rPr>
                  <w:lang w:val="en-US"/>
                </w:rPr>
                <w:t>dBm/SCS</w:t>
              </w:r>
            </w:ins>
          </w:p>
        </w:tc>
        <w:tc>
          <w:tcPr>
            <w:tcW w:w="978" w:type="pct"/>
            <w:tcBorders>
              <w:top w:val="single" w:color="auto" w:sz="4" w:space="0"/>
              <w:left w:val="single" w:color="auto" w:sz="4" w:space="0"/>
              <w:bottom w:val="single" w:color="auto" w:sz="4" w:space="0"/>
              <w:right w:val="single" w:color="auto" w:sz="4" w:space="0"/>
            </w:tcBorders>
            <w:vAlign w:val="center"/>
          </w:tcPr>
          <w:p w14:paraId="51DFF572">
            <w:pPr>
              <w:pStyle w:val="75"/>
              <w:spacing w:line="256" w:lineRule="auto"/>
              <w:rPr>
                <w:ins w:id="18035" w:author="Iana Siomina" w:date="2024-09-28T16:54:00Z"/>
              </w:rPr>
            </w:pPr>
            <w:ins w:id="18036" w:author="Iana Siomina" w:date="2024-09-28T16:54:00Z">
              <w:r>
                <w:rPr/>
                <w:t>-89</w:t>
              </w:r>
            </w:ins>
          </w:p>
        </w:tc>
        <w:tc>
          <w:tcPr>
            <w:tcW w:w="1064" w:type="pct"/>
            <w:tcBorders>
              <w:top w:val="single" w:color="auto" w:sz="4" w:space="0"/>
              <w:left w:val="single" w:color="auto" w:sz="4" w:space="0"/>
              <w:bottom w:val="single" w:color="auto" w:sz="4" w:space="0"/>
              <w:right w:val="single" w:color="auto" w:sz="4" w:space="0"/>
            </w:tcBorders>
          </w:tcPr>
          <w:p w14:paraId="17D7FAAC">
            <w:pPr>
              <w:pStyle w:val="75"/>
              <w:spacing w:line="256" w:lineRule="auto"/>
              <w:rPr>
                <w:ins w:id="18037" w:author="Iana Siomina" w:date="2024-09-28T16:54:00Z"/>
              </w:rPr>
            </w:pPr>
            <w:ins w:id="18038" w:author="Iana Siomina" w:date="2024-09-28T16:54:00Z">
              <w:r>
                <w:rPr/>
                <w:t>-89</w:t>
              </w:r>
            </w:ins>
          </w:p>
        </w:tc>
        <w:tc>
          <w:tcPr>
            <w:tcW w:w="1191" w:type="pct"/>
            <w:tcBorders>
              <w:top w:val="single" w:color="auto" w:sz="4" w:space="0"/>
              <w:left w:val="single" w:color="auto" w:sz="4" w:space="0"/>
              <w:bottom w:val="single" w:color="auto" w:sz="4" w:space="0"/>
              <w:right w:val="single" w:color="auto" w:sz="4" w:space="0"/>
            </w:tcBorders>
          </w:tcPr>
          <w:p w14:paraId="53B84D4F">
            <w:pPr>
              <w:pStyle w:val="75"/>
              <w:spacing w:line="256" w:lineRule="auto"/>
              <w:rPr>
                <w:ins w:id="18039" w:author="Iana Siomina" w:date="2024-09-28T16:54:00Z"/>
              </w:rPr>
            </w:pPr>
            <w:ins w:id="18040" w:author="Iana Siomina" w:date="2024-09-28T16:54:00Z">
              <w:r>
                <w:rPr/>
                <w:t>-89</w:t>
              </w:r>
            </w:ins>
          </w:p>
        </w:tc>
      </w:tr>
      <w:tr w14:paraId="7E18427E">
        <w:trPr>
          <w:cantSplit/>
          <w:trHeight w:val="20" w:hRule="atLeast"/>
          <w:jc w:val="center"/>
          <w:ins w:id="18041" w:author="Iana Siomina" w:date="2024-09-28T16:54:00Z"/>
        </w:trPr>
        <w:tc>
          <w:tcPr>
            <w:tcW w:w="563" w:type="pct"/>
            <w:tcBorders>
              <w:top w:val="single" w:color="auto" w:sz="4" w:space="0"/>
              <w:left w:val="single" w:color="auto" w:sz="4" w:space="0"/>
              <w:bottom w:val="single" w:color="auto" w:sz="4" w:space="0"/>
              <w:right w:val="single" w:color="auto" w:sz="4" w:space="0"/>
            </w:tcBorders>
            <w:vAlign w:val="center"/>
          </w:tcPr>
          <w:p w14:paraId="5D1A410E">
            <w:pPr>
              <w:pStyle w:val="76"/>
              <w:spacing w:line="256" w:lineRule="auto"/>
              <w:rPr>
                <w:ins w:id="18042" w:author="Iana Siomina" w:date="2024-09-28T16:54:00Z"/>
              </w:rPr>
            </w:pPr>
            <w:ins w:id="18043" w:author="Iana Siomina" w:date="2024-09-28T16:54:00Z">
              <w:r>
                <w:rPr/>
                <w:t xml:space="preserve">PRS </w:t>
              </w:r>
            </w:ins>
            <w:ins w:id="18044" w:author="Iana Siomina" w:date="2024-09-28T16:54:00Z"/>
            <w:ins w:id="18045" w:author="Iana Siomina" w:date="2024-09-28T16:54:00Z"/>
            <w:ins w:id="18046" w:author="Iana Siomina" w:date="2024-09-28T16:54:00Z"/>
            <w:ins w:id="18047" w:author="Iana Siomina" w:date="2024-09-28T16:54:00Z">
              <w:r>
                <w:rPr>
                  <w:lang w:eastAsia="en-GB"/>
                </w:rPr>
                <w:object>
                  <v:shape id="_x0000_i1080" o:spt="75" type="#_x0000_t75" style="height:20.05pt;width:36pt;" o:ole="t" filled="f" o:preferrelative="t" stroked="f" coordsize="21600,21600">
                    <v:path/>
                    <v:fill on="f" focussize="0,0"/>
                    <v:stroke on="f" joinstyle="miter"/>
                    <v:imagedata r:id="rId11" o:title=""/>
                    <o:lock v:ext="edit" aspectratio="t"/>
                    <w10:wrap type="none"/>
                    <w10:anchorlock/>
                  </v:shape>
                  <o:OLEObject Type="Embed" ProgID="Equation.3" ShapeID="_x0000_i1080" DrawAspect="Content" ObjectID="_1468075780" r:id="rId66">
                    <o:LockedField>false</o:LockedField>
                  </o:OLEObject>
                </w:object>
              </w:r>
            </w:ins>
            <w:ins w:id="18049" w:author="Iana Siomina" w:date="2024-09-28T16:54:00Z"/>
            <w:ins w:id="18050" w:author="Iana Siomina" w:date="2024-09-28T16:54:00Z">
              <w:r>
                <w:rPr>
                  <w:vertAlign w:val="superscript"/>
                </w:rPr>
                <w:t xml:space="preserve"> </w:t>
              </w:r>
            </w:ins>
          </w:p>
        </w:tc>
        <w:tc>
          <w:tcPr>
            <w:tcW w:w="437" w:type="pct"/>
            <w:tcBorders>
              <w:top w:val="single" w:color="auto" w:sz="4" w:space="0"/>
              <w:left w:val="single" w:color="auto" w:sz="4" w:space="0"/>
              <w:bottom w:val="single" w:color="auto" w:sz="4" w:space="0"/>
              <w:right w:val="single" w:color="auto" w:sz="4" w:space="0"/>
            </w:tcBorders>
            <w:vAlign w:val="center"/>
          </w:tcPr>
          <w:p w14:paraId="533E8B0E">
            <w:pPr>
              <w:pStyle w:val="76"/>
              <w:spacing w:line="256" w:lineRule="auto"/>
              <w:rPr>
                <w:ins w:id="18051" w:author="Iana Siomina" w:date="2024-09-28T16:54:00Z"/>
              </w:rPr>
            </w:pPr>
            <w:ins w:id="18052" w:author="Iana Siomina" w:date="2024-09-28T16:54:00Z">
              <w:r>
                <w:rPr>
                  <w:lang w:val="en-US"/>
                </w:rPr>
                <w:t>Config 1</w:t>
              </w:r>
            </w:ins>
          </w:p>
        </w:tc>
        <w:tc>
          <w:tcPr>
            <w:tcW w:w="767" w:type="pct"/>
            <w:tcBorders>
              <w:top w:val="single" w:color="auto" w:sz="4" w:space="0"/>
              <w:left w:val="single" w:color="auto" w:sz="4" w:space="0"/>
              <w:bottom w:val="single" w:color="auto" w:sz="4" w:space="0"/>
              <w:right w:val="single" w:color="auto" w:sz="4" w:space="0"/>
            </w:tcBorders>
            <w:vAlign w:val="center"/>
          </w:tcPr>
          <w:p w14:paraId="2169712E">
            <w:pPr>
              <w:pStyle w:val="75"/>
              <w:spacing w:line="256" w:lineRule="auto"/>
              <w:rPr>
                <w:ins w:id="18053" w:author="Iana Siomina" w:date="2024-09-28T16:54:00Z"/>
              </w:rPr>
            </w:pPr>
            <w:ins w:id="18054" w:author="Iana Siomina" w:date="2024-09-28T16:54:00Z">
              <w:r>
                <w:rPr/>
                <w:t>dB</w:t>
              </w:r>
            </w:ins>
          </w:p>
        </w:tc>
        <w:tc>
          <w:tcPr>
            <w:tcW w:w="978" w:type="pct"/>
            <w:tcBorders>
              <w:top w:val="single" w:color="auto" w:sz="4" w:space="0"/>
              <w:left w:val="single" w:color="auto" w:sz="4" w:space="0"/>
              <w:bottom w:val="single" w:color="auto" w:sz="4" w:space="0"/>
              <w:right w:val="single" w:color="auto" w:sz="4" w:space="0"/>
            </w:tcBorders>
            <w:vAlign w:val="center"/>
          </w:tcPr>
          <w:p w14:paraId="6527A410">
            <w:pPr>
              <w:pStyle w:val="75"/>
              <w:spacing w:line="256" w:lineRule="auto"/>
              <w:rPr>
                <w:ins w:id="18055" w:author="Iana Siomina" w:date="2024-09-28T16:54:00Z"/>
              </w:rPr>
            </w:pPr>
            <w:ins w:id="18056" w:author="Iana Siomina" w:date="2024-09-28T16:54:00Z">
              <w:r>
                <w:rPr/>
                <w:t>-5.44</w:t>
              </w:r>
            </w:ins>
          </w:p>
        </w:tc>
        <w:tc>
          <w:tcPr>
            <w:tcW w:w="1064" w:type="pct"/>
            <w:tcBorders>
              <w:top w:val="single" w:color="auto" w:sz="4" w:space="0"/>
              <w:left w:val="single" w:color="auto" w:sz="4" w:space="0"/>
              <w:bottom w:val="single" w:color="auto" w:sz="4" w:space="0"/>
              <w:right w:val="single" w:color="auto" w:sz="4" w:space="0"/>
            </w:tcBorders>
            <w:vAlign w:val="center"/>
          </w:tcPr>
          <w:p w14:paraId="3CCDD60D">
            <w:pPr>
              <w:pStyle w:val="75"/>
              <w:spacing w:line="256" w:lineRule="auto"/>
              <w:rPr>
                <w:ins w:id="18057" w:author="Iana Siomina" w:date="2024-09-28T16:54:00Z"/>
              </w:rPr>
            </w:pPr>
            <w:ins w:id="18058" w:author="Iana Siomina" w:date="2024-09-28T16:54:00Z">
              <w:r>
                <w:rPr/>
                <w:t>-11.67</w:t>
              </w:r>
            </w:ins>
          </w:p>
        </w:tc>
        <w:tc>
          <w:tcPr>
            <w:tcW w:w="1191" w:type="pct"/>
            <w:tcBorders>
              <w:top w:val="single" w:color="auto" w:sz="4" w:space="0"/>
              <w:left w:val="single" w:color="auto" w:sz="4" w:space="0"/>
              <w:bottom w:val="single" w:color="auto" w:sz="4" w:space="0"/>
              <w:right w:val="single" w:color="auto" w:sz="4" w:space="0"/>
            </w:tcBorders>
            <w:vAlign w:val="center"/>
          </w:tcPr>
          <w:p w14:paraId="3F997B34">
            <w:pPr>
              <w:pStyle w:val="75"/>
              <w:spacing w:line="256" w:lineRule="auto"/>
              <w:rPr>
                <w:ins w:id="18059" w:author="Iana Siomina" w:date="2024-09-28T16:54:00Z"/>
              </w:rPr>
            </w:pPr>
            <w:ins w:id="18060" w:author="Iana Siomina" w:date="2024-09-28T16:54:00Z">
              <w:r>
                <w:rPr/>
                <w:t>-11.67</w:t>
              </w:r>
            </w:ins>
          </w:p>
        </w:tc>
      </w:tr>
      <w:tr w14:paraId="1F89BF88">
        <w:trPr>
          <w:cantSplit/>
          <w:trHeight w:val="20" w:hRule="atLeast"/>
          <w:jc w:val="center"/>
          <w:ins w:id="18061" w:author="Iana Siomina" w:date="2024-09-28T16:54:00Z"/>
        </w:trPr>
        <w:tc>
          <w:tcPr>
            <w:tcW w:w="563" w:type="pct"/>
            <w:tcBorders>
              <w:top w:val="single" w:color="auto" w:sz="4" w:space="0"/>
              <w:left w:val="single" w:color="auto" w:sz="4" w:space="0"/>
              <w:bottom w:val="single" w:color="auto" w:sz="4" w:space="0"/>
              <w:right w:val="single" w:color="auto" w:sz="4" w:space="0"/>
            </w:tcBorders>
            <w:vAlign w:val="center"/>
          </w:tcPr>
          <w:p w14:paraId="03BBDC5B">
            <w:pPr>
              <w:pStyle w:val="76"/>
              <w:spacing w:line="256" w:lineRule="auto"/>
              <w:rPr>
                <w:ins w:id="18062" w:author="Iana Siomina" w:date="2024-09-28T16:54:00Z"/>
              </w:rPr>
            </w:pPr>
            <w:ins w:id="18063" w:author="Iana Siomina" w:date="2024-09-28T16:54:00Z">
              <w:r>
                <w:rPr/>
                <w:t>Io</w:t>
              </w:r>
            </w:ins>
            <w:ins w:id="18064" w:author="Iana Siomina" w:date="2024-09-28T16:54:00Z">
              <w:r>
                <w:rPr>
                  <w:vertAlign w:val="superscript"/>
                </w:rPr>
                <w:t xml:space="preserve"> Note</w:t>
              </w:r>
            </w:ins>
            <w:ins w:id="18065" w:author="Iana Siomina" w:date="2024-09-28T16:54:00Z">
              <w:r>
                <w:rPr>
                  <w:vertAlign w:val="superscript"/>
                  <w:lang w:val="en-US"/>
                </w:rPr>
                <w:t>4</w:t>
              </w:r>
            </w:ins>
          </w:p>
        </w:tc>
        <w:tc>
          <w:tcPr>
            <w:tcW w:w="437" w:type="pct"/>
            <w:tcBorders>
              <w:top w:val="single" w:color="auto" w:sz="4" w:space="0"/>
              <w:left w:val="single" w:color="auto" w:sz="4" w:space="0"/>
              <w:bottom w:val="single" w:color="auto" w:sz="4" w:space="0"/>
              <w:right w:val="single" w:color="auto" w:sz="4" w:space="0"/>
            </w:tcBorders>
            <w:vAlign w:val="center"/>
          </w:tcPr>
          <w:p w14:paraId="590136D8">
            <w:pPr>
              <w:pStyle w:val="76"/>
              <w:spacing w:line="256" w:lineRule="auto"/>
              <w:rPr>
                <w:ins w:id="18066" w:author="Iana Siomina" w:date="2024-09-28T16:54:00Z"/>
                <w:lang w:val="en-US"/>
              </w:rPr>
            </w:pPr>
            <w:ins w:id="18067" w:author="Iana Siomina" w:date="2024-09-28T16:54:00Z">
              <w:r>
                <w:rPr>
                  <w:lang w:val="en-US"/>
                </w:rPr>
                <w:t>Config 1</w:t>
              </w:r>
            </w:ins>
          </w:p>
        </w:tc>
        <w:tc>
          <w:tcPr>
            <w:tcW w:w="767" w:type="pct"/>
            <w:tcBorders>
              <w:top w:val="single" w:color="auto" w:sz="4" w:space="0"/>
              <w:left w:val="single" w:color="auto" w:sz="4" w:space="0"/>
              <w:bottom w:val="single" w:color="auto" w:sz="4" w:space="0"/>
              <w:right w:val="single" w:color="auto" w:sz="4" w:space="0"/>
            </w:tcBorders>
            <w:vAlign w:val="center"/>
          </w:tcPr>
          <w:p w14:paraId="1EA1E79E">
            <w:pPr>
              <w:pStyle w:val="75"/>
              <w:spacing w:line="256" w:lineRule="auto"/>
              <w:rPr>
                <w:ins w:id="18068" w:author="Iana Siomina" w:date="2024-09-28T16:54:00Z"/>
                <w:lang w:val="en-US"/>
              </w:rPr>
            </w:pPr>
            <w:ins w:id="18069" w:author="Iana Siomina" w:date="2024-09-28T16:54:00Z">
              <w:r>
                <w:rPr>
                  <w:lang w:val="en-US"/>
                </w:rPr>
                <w:t>dBm/</w:t>
              </w:r>
            </w:ins>
          </w:p>
          <w:p w14:paraId="443F687F">
            <w:pPr>
              <w:pStyle w:val="75"/>
              <w:spacing w:line="256" w:lineRule="auto"/>
              <w:rPr>
                <w:ins w:id="18070" w:author="Iana Siomina" w:date="2024-09-28T16:54:00Z"/>
                <w:rFonts w:cs="Arial"/>
                <w:lang w:val="en-US"/>
              </w:rPr>
            </w:pPr>
            <w:ins w:id="18071" w:author="Iana Siomina" w:date="2024-09-28T16:54:00Z">
              <w:r>
                <w:rPr>
                  <w:lang w:val="en-US"/>
                </w:rPr>
                <w:t>95.04MHz</w:t>
              </w:r>
            </w:ins>
          </w:p>
        </w:tc>
        <w:tc>
          <w:tcPr>
            <w:tcW w:w="978" w:type="pct"/>
            <w:tcBorders>
              <w:top w:val="single" w:color="auto" w:sz="4" w:space="0"/>
              <w:left w:val="single" w:color="auto" w:sz="4" w:space="0"/>
              <w:bottom w:val="single" w:color="auto" w:sz="4" w:space="0"/>
              <w:right w:val="single" w:color="auto" w:sz="4" w:space="0"/>
            </w:tcBorders>
            <w:vAlign w:val="center"/>
          </w:tcPr>
          <w:p w14:paraId="4F98B0A5">
            <w:pPr>
              <w:pStyle w:val="75"/>
              <w:spacing w:line="256" w:lineRule="auto"/>
              <w:rPr>
                <w:ins w:id="18072" w:author="Iana Siomina" w:date="2024-09-28T16:54:00Z"/>
                <w:rFonts w:cs="Arial"/>
              </w:rPr>
            </w:pPr>
            <w:ins w:id="18073" w:author="Iana Siomina" w:date="2024-09-28T16:54:00Z">
              <w:r>
                <w:rPr>
                  <w:rFonts w:cs="Arial"/>
                </w:rPr>
                <w:t>-58.48</w:t>
              </w:r>
            </w:ins>
          </w:p>
        </w:tc>
        <w:tc>
          <w:tcPr>
            <w:tcW w:w="1064" w:type="pct"/>
            <w:tcBorders>
              <w:top w:val="single" w:color="auto" w:sz="4" w:space="0"/>
              <w:left w:val="single" w:color="auto" w:sz="4" w:space="0"/>
              <w:bottom w:val="single" w:color="auto" w:sz="4" w:space="0"/>
              <w:right w:val="single" w:color="auto" w:sz="4" w:space="0"/>
            </w:tcBorders>
            <w:vAlign w:val="center"/>
          </w:tcPr>
          <w:p w14:paraId="2FBD81FC">
            <w:pPr>
              <w:pStyle w:val="75"/>
              <w:spacing w:line="256" w:lineRule="auto"/>
              <w:rPr>
                <w:ins w:id="18074" w:author="Iana Siomina" w:date="2024-09-28T16:54:00Z"/>
                <w:rFonts w:cs="Arial"/>
              </w:rPr>
            </w:pPr>
            <w:ins w:id="18075" w:author="Iana Siomina" w:date="2024-09-28T16:54:00Z">
              <w:r>
                <w:rPr>
                  <w:rFonts w:cs="Arial"/>
                </w:rPr>
                <w:t>-58.48</w:t>
              </w:r>
            </w:ins>
          </w:p>
        </w:tc>
        <w:tc>
          <w:tcPr>
            <w:tcW w:w="1191" w:type="pct"/>
            <w:tcBorders>
              <w:top w:val="single" w:color="auto" w:sz="4" w:space="0"/>
              <w:left w:val="single" w:color="auto" w:sz="4" w:space="0"/>
              <w:bottom w:val="single" w:color="auto" w:sz="4" w:space="0"/>
              <w:right w:val="single" w:color="auto" w:sz="4" w:space="0"/>
            </w:tcBorders>
            <w:vAlign w:val="center"/>
          </w:tcPr>
          <w:p w14:paraId="1430646F">
            <w:pPr>
              <w:pStyle w:val="75"/>
              <w:spacing w:line="256" w:lineRule="auto"/>
              <w:rPr>
                <w:ins w:id="18076" w:author="Iana Siomina" w:date="2024-09-28T16:54:00Z"/>
                <w:rFonts w:cs="Arial"/>
              </w:rPr>
            </w:pPr>
            <w:ins w:id="18077" w:author="Iana Siomina" w:date="2024-09-28T16:54:00Z">
              <w:r>
                <w:rPr>
                  <w:rFonts w:cs="Arial"/>
                </w:rPr>
                <w:t>-58.48</w:t>
              </w:r>
            </w:ins>
          </w:p>
        </w:tc>
      </w:tr>
      <w:tr w14:paraId="59AED67D">
        <w:trPr>
          <w:cantSplit/>
          <w:trHeight w:val="20" w:hRule="atLeast"/>
          <w:jc w:val="center"/>
          <w:ins w:id="18078"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028589A5">
            <w:pPr>
              <w:pStyle w:val="76"/>
              <w:spacing w:line="256" w:lineRule="auto"/>
              <w:rPr>
                <w:ins w:id="18079" w:author="Iana Siomina" w:date="2024-09-28T16:54:00Z"/>
              </w:rPr>
            </w:pPr>
            <w:ins w:id="18080" w:author="Iana Siomina" w:date="2024-09-28T16:54:00Z">
              <w:r>
                <w:rPr/>
                <w:t xml:space="preserve">PRS </w:t>
              </w:r>
            </w:ins>
            <w:ins w:id="18081" w:author="Iana Siomina" w:date="2024-09-28T16:54:00Z"/>
            <w:ins w:id="18082" w:author="Iana Siomina" w:date="2024-09-28T16:54:00Z"/>
            <w:ins w:id="18083" w:author="Iana Siomina" w:date="2024-09-28T16:54:00Z"/>
            <w:ins w:id="18084" w:author="Iana Siomina" w:date="2024-09-28T16:54:00Z">
              <w:r>
                <w:rPr>
                  <w:lang w:eastAsia="en-GB"/>
                </w:rPr>
                <w:object>
                  <v:shape id="_x0000_i1081" o:spt="75" type="#_x0000_t75" style="height:20.05pt;width:30.55pt;" o:ole="t" filled="f" o:preferrelative="t" stroked="f" coordsize="21600,21600">
                    <v:path/>
                    <v:fill on="f" focussize="0,0"/>
                    <v:stroke on="f" joinstyle="miter"/>
                    <v:imagedata r:id="rId18" o:title=""/>
                    <o:lock v:ext="edit" aspectratio="t"/>
                    <w10:wrap type="none"/>
                    <w10:anchorlock/>
                  </v:shape>
                  <o:OLEObject Type="Embed" ProgID="Equation.3" ShapeID="_x0000_i1081" DrawAspect="Content" ObjectID="_1468075781" r:id="rId67">
                    <o:LockedField>false</o:LockedField>
                  </o:OLEObject>
                </w:object>
              </w:r>
            </w:ins>
            <w:ins w:id="18086" w:author="Iana Siomina" w:date="2024-09-28T16:54:00Z"/>
            <w:ins w:id="18087" w:author="Iana Siomina" w:date="2024-09-28T16:54:00Z">
              <w:r>
                <w:rPr>
                  <w:vertAlign w:val="superscript"/>
                </w:rPr>
                <w:t xml:space="preserve"> </w:t>
              </w:r>
            </w:ins>
          </w:p>
        </w:tc>
        <w:tc>
          <w:tcPr>
            <w:tcW w:w="767" w:type="pct"/>
            <w:tcBorders>
              <w:top w:val="single" w:color="auto" w:sz="4" w:space="0"/>
              <w:left w:val="single" w:color="auto" w:sz="4" w:space="0"/>
              <w:bottom w:val="single" w:color="auto" w:sz="4" w:space="0"/>
              <w:right w:val="single" w:color="auto" w:sz="4" w:space="0"/>
            </w:tcBorders>
            <w:vAlign w:val="center"/>
          </w:tcPr>
          <w:p w14:paraId="57FE2C1F">
            <w:pPr>
              <w:pStyle w:val="75"/>
              <w:spacing w:line="256" w:lineRule="auto"/>
              <w:rPr>
                <w:ins w:id="18088" w:author="Iana Siomina" w:date="2024-09-28T16:54:00Z"/>
                <w:rFonts w:cs="Arial"/>
              </w:rPr>
            </w:pPr>
            <w:ins w:id="18089" w:author="Iana Siomina" w:date="2024-09-28T16:54:00Z">
              <w:r>
                <w:rPr>
                  <w:rFonts w:cs="Arial"/>
                </w:rPr>
                <w:t>dB</w:t>
              </w:r>
            </w:ins>
          </w:p>
        </w:tc>
        <w:tc>
          <w:tcPr>
            <w:tcW w:w="978" w:type="pct"/>
            <w:tcBorders>
              <w:top w:val="single" w:color="auto" w:sz="4" w:space="0"/>
              <w:left w:val="single" w:color="auto" w:sz="4" w:space="0"/>
              <w:bottom w:val="single" w:color="auto" w:sz="4" w:space="0"/>
              <w:right w:val="single" w:color="auto" w:sz="4" w:space="0"/>
            </w:tcBorders>
            <w:vAlign w:val="center"/>
          </w:tcPr>
          <w:p w14:paraId="4CEF8F68">
            <w:pPr>
              <w:pStyle w:val="75"/>
              <w:spacing w:line="256" w:lineRule="auto"/>
              <w:rPr>
                <w:ins w:id="18090" w:author="Iana Siomina" w:date="2024-09-28T16:54:00Z"/>
                <w:rFonts w:cs="Arial"/>
              </w:rPr>
            </w:pPr>
            <w:ins w:id="18091" w:author="Iana Siomina" w:date="2024-09-28T16:54:00Z">
              <w:r>
                <w:rPr>
                  <w:rFonts w:cs="Arial"/>
                </w:rPr>
                <w:t>-6</w:t>
              </w:r>
            </w:ins>
          </w:p>
        </w:tc>
        <w:tc>
          <w:tcPr>
            <w:tcW w:w="1064" w:type="pct"/>
            <w:tcBorders>
              <w:top w:val="single" w:color="auto" w:sz="4" w:space="0"/>
              <w:left w:val="single" w:color="auto" w:sz="4" w:space="0"/>
              <w:bottom w:val="single" w:color="auto" w:sz="4" w:space="0"/>
              <w:right w:val="single" w:color="auto" w:sz="4" w:space="0"/>
            </w:tcBorders>
            <w:vAlign w:val="center"/>
          </w:tcPr>
          <w:p w14:paraId="1D5D7A13">
            <w:pPr>
              <w:pStyle w:val="75"/>
              <w:spacing w:line="256" w:lineRule="auto"/>
              <w:rPr>
                <w:ins w:id="18092" w:author="Iana Siomina" w:date="2024-09-28T16:54:00Z"/>
                <w:rFonts w:cs="Arial"/>
              </w:rPr>
            </w:pPr>
            <w:ins w:id="18093" w:author="Iana Siomina" w:date="2024-09-28T16:54:00Z">
              <w:r>
                <w:rPr>
                  <w:rFonts w:cs="Arial"/>
                </w:rPr>
                <w:t>-13</w:t>
              </w:r>
            </w:ins>
          </w:p>
        </w:tc>
        <w:tc>
          <w:tcPr>
            <w:tcW w:w="1191" w:type="pct"/>
            <w:tcBorders>
              <w:top w:val="single" w:color="auto" w:sz="4" w:space="0"/>
              <w:left w:val="single" w:color="auto" w:sz="4" w:space="0"/>
              <w:bottom w:val="single" w:color="auto" w:sz="4" w:space="0"/>
              <w:right w:val="single" w:color="auto" w:sz="4" w:space="0"/>
            </w:tcBorders>
            <w:vAlign w:val="center"/>
          </w:tcPr>
          <w:p w14:paraId="2620F6F5">
            <w:pPr>
              <w:pStyle w:val="75"/>
              <w:spacing w:line="256" w:lineRule="auto"/>
              <w:rPr>
                <w:ins w:id="18094" w:author="Iana Siomina" w:date="2024-09-28T16:54:00Z"/>
                <w:rFonts w:cs="Arial"/>
              </w:rPr>
            </w:pPr>
            <w:ins w:id="18095" w:author="Iana Siomina" w:date="2024-09-28T16:54:00Z">
              <w:r>
                <w:rPr>
                  <w:rFonts w:cs="Arial"/>
                </w:rPr>
                <w:t>-13</w:t>
              </w:r>
            </w:ins>
          </w:p>
        </w:tc>
      </w:tr>
      <w:tr w14:paraId="04D7E925">
        <w:trPr>
          <w:cantSplit/>
          <w:trHeight w:val="20" w:hRule="atLeast"/>
          <w:jc w:val="center"/>
          <w:ins w:id="18096"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tcPr>
          <w:p w14:paraId="2367702C">
            <w:pPr>
              <w:pStyle w:val="76"/>
              <w:spacing w:line="256" w:lineRule="auto"/>
              <w:rPr>
                <w:ins w:id="18097" w:author="Iana Siomina" w:date="2024-09-28T16:54:00Z"/>
              </w:rPr>
            </w:pPr>
            <w:ins w:id="18098" w:author="Iana Siomina" w:date="2024-09-28T16:54:00Z">
              <w:r>
                <w:rPr>
                  <w:rFonts w:cs="v4.2.0"/>
                </w:rPr>
                <w:t>PRP</w:t>
              </w:r>
            </w:ins>
            <w:ins w:id="18099" w:author="Iana Siomina" w:date="2024-09-28T16:54:00Z">
              <w:r>
                <w:rPr>
                  <w:vertAlign w:val="superscript"/>
                </w:rPr>
                <w:t xml:space="preserve"> Note </w:t>
              </w:r>
            </w:ins>
            <w:ins w:id="18100" w:author="Iana Siomina" w:date="2024-09-28T16:54:00Z">
              <w:r>
                <w:rPr>
                  <w:vertAlign w:val="superscript"/>
                  <w:lang w:eastAsia="zh-CN"/>
                </w:rPr>
                <w:t>4</w:t>
              </w:r>
            </w:ins>
          </w:p>
        </w:tc>
        <w:tc>
          <w:tcPr>
            <w:tcW w:w="767" w:type="pct"/>
            <w:tcBorders>
              <w:top w:val="single" w:color="auto" w:sz="4" w:space="0"/>
              <w:left w:val="single" w:color="auto" w:sz="4" w:space="0"/>
              <w:bottom w:val="single" w:color="auto" w:sz="4" w:space="0"/>
              <w:right w:val="single" w:color="auto" w:sz="4" w:space="0"/>
            </w:tcBorders>
          </w:tcPr>
          <w:p w14:paraId="52471E00">
            <w:pPr>
              <w:pStyle w:val="75"/>
              <w:spacing w:line="256" w:lineRule="auto"/>
              <w:rPr>
                <w:ins w:id="18101" w:author="Iana Siomina" w:date="2024-09-28T16:54:00Z"/>
                <w:rFonts w:cs="Arial"/>
              </w:rPr>
            </w:pPr>
            <w:ins w:id="18102" w:author="Iana Siomina" w:date="2024-09-28T16:54:00Z">
              <w:r>
                <w:rPr>
                  <w:rFonts w:cs="v4.2.0"/>
                </w:rPr>
                <w:t>dBm/SCS</w:t>
              </w:r>
            </w:ins>
          </w:p>
        </w:tc>
        <w:tc>
          <w:tcPr>
            <w:tcW w:w="978" w:type="pct"/>
            <w:tcBorders>
              <w:top w:val="single" w:color="auto" w:sz="4" w:space="0"/>
              <w:left w:val="single" w:color="auto" w:sz="4" w:space="0"/>
              <w:bottom w:val="single" w:color="auto" w:sz="4" w:space="0"/>
              <w:right w:val="single" w:color="auto" w:sz="4" w:space="0"/>
            </w:tcBorders>
          </w:tcPr>
          <w:p w14:paraId="0D56D3EC">
            <w:pPr>
              <w:pStyle w:val="75"/>
              <w:spacing w:line="256" w:lineRule="auto"/>
              <w:rPr>
                <w:ins w:id="18103" w:author="Iana Siomina" w:date="2024-09-28T16:54:00Z"/>
                <w:rFonts w:cs="Arial"/>
              </w:rPr>
            </w:pPr>
            <w:ins w:id="18104" w:author="Iana Siomina" w:date="2024-09-28T16:54:00Z">
              <w:r>
                <w:rPr>
                  <w:rFonts w:cs="v4.2.0"/>
                  <w:lang w:eastAsia="zh-CN"/>
                </w:rPr>
                <w:t>-94</w:t>
              </w:r>
            </w:ins>
          </w:p>
        </w:tc>
        <w:tc>
          <w:tcPr>
            <w:tcW w:w="1064" w:type="pct"/>
            <w:tcBorders>
              <w:top w:val="single" w:color="auto" w:sz="4" w:space="0"/>
              <w:left w:val="single" w:color="auto" w:sz="4" w:space="0"/>
              <w:bottom w:val="single" w:color="auto" w:sz="4" w:space="0"/>
              <w:right w:val="single" w:color="auto" w:sz="4" w:space="0"/>
            </w:tcBorders>
          </w:tcPr>
          <w:p w14:paraId="570CCA1E">
            <w:pPr>
              <w:pStyle w:val="75"/>
              <w:spacing w:line="256" w:lineRule="auto"/>
              <w:rPr>
                <w:ins w:id="18105" w:author="Iana Siomina" w:date="2024-09-28T16:54:00Z"/>
                <w:rFonts w:cs="Arial"/>
              </w:rPr>
            </w:pPr>
            <w:ins w:id="18106" w:author="Iana Siomina" w:date="2024-09-28T16:54:00Z">
              <w:r>
                <w:rPr>
                  <w:rFonts w:cs="v4.2.0"/>
                  <w:lang w:eastAsia="zh-CN"/>
                </w:rPr>
                <w:t>-101</w:t>
              </w:r>
            </w:ins>
          </w:p>
        </w:tc>
        <w:tc>
          <w:tcPr>
            <w:tcW w:w="1191" w:type="pct"/>
            <w:tcBorders>
              <w:top w:val="single" w:color="auto" w:sz="4" w:space="0"/>
              <w:left w:val="single" w:color="auto" w:sz="4" w:space="0"/>
              <w:bottom w:val="single" w:color="auto" w:sz="4" w:space="0"/>
              <w:right w:val="single" w:color="auto" w:sz="4" w:space="0"/>
            </w:tcBorders>
          </w:tcPr>
          <w:p w14:paraId="20B2C262">
            <w:pPr>
              <w:pStyle w:val="75"/>
              <w:spacing w:line="256" w:lineRule="auto"/>
              <w:rPr>
                <w:ins w:id="18107" w:author="Iana Siomina" w:date="2024-09-28T16:54:00Z"/>
                <w:rFonts w:cs="Arial"/>
              </w:rPr>
            </w:pPr>
            <w:ins w:id="18108" w:author="Iana Siomina" w:date="2024-09-28T16:54:00Z">
              <w:r>
                <w:rPr>
                  <w:rFonts w:cs="v4.2.0"/>
                  <w:lang w:eastAsia="zh-CN"/>
                </w:rPr>
                <w:t>-101</w:t>
              </w:r>
            </w:ins>
          </w:p>
        </w:tc>
      </w:tr>
      <w:tr w14:paraId="262A4A70">
        <w:trPr>
          <w:cantSplit/>
          <w:trHeight w:val="20" w:hRule="atLeast"/>
          <w:jc w:val="center"/>
          <w:ins w:id="18109" w:author="Iana Siomina" w:date="2024-09-28T16:54:00Z"/>
        </w:trPr>
        <w:tc>
          <w:tcPr>
            <w:tcW w:w="1000" w:type="pct"/>
            <w:gridSpan w:val="2"/>
            <w:tcBorders>
              <w:top w:val="single" w:color="auto" w:sz="4" w:space="0"/>
              <w:left w:val="single" w:color="auto" w:sz="4" w:space="0"/>
              <w:bottom w:val="single" w:color="auto" w:sz="4" w:space="0"/>
              <w:right w:val="single" w:color="auto" w:sz="4" w:space="0"/>
            </w:tcBorders>
            <w:vAlign w:val="center"/>
          </w:tcPr>
          <w:p w14:paraId="6A17E51D">
            <w:pPr>
              <w:pStyle w:val="76"/>
              <w:spacing w:line="256" w:lineRule="auto"/>
              <w:rPr>
                <w:ins w:id="18110" w:author="Iana Siomina" w:date="2024-09-28T16:54:00Z"/>
              </w:rPr>
            </w:pPr>
            <w:ins w:id="18111" w:author="Iana Siomina" w:date="2024-09-28T16:54:00Z">
              <w:r>
                <w:rPr/>
                <w:t xml:space="preserve">Propagation Condition </w:t>
              </w:r>
            </w:ins>
          </w:p>
        </w:tc>
        <w:tc>
          <w:tcPr>
            <w:tcW w:w="767" w:type="pct"/>
            <w:tcBorders>
              <w:top w:val="single" w:color="auto" w:sz="4" w:space="0"/>
              <w:left w:val="single" w:color="auto" w:sz="4" w:space="0"/>
              <w:bottom w:val="single" w:color="auto" w:sz="4" w:space="0"/>
              <w:right w:val="single" w:color="auto" w:sz="4" w:space="0"/>
            </w:tcBorders>
            <w:vAlign w:val="center"/>
          </w:tcPr>
          <w:p w14:paraId="31BD7DFA">
            <w:pPr>
              <w:pStyle w:val="75"/>
              <w:spacing w:line="256" w:lineRule="auto"/>
              <w:rPr>
                <w:ins w:id="18112" w:author="Iana Siomina" w:date="2024-09-28T16:54:00Z"/>
              </w:rPr>
            </w:pPr>
          </w:p>
        </w:tc>
        <w:tc>
          <w:tcPr>
            <w:tcW w:w="3233" w:type="pct"/>
            <w:gridSpan w:val="3"/>
            <w:tcBorders>
              <w:top w:val="single" w:color="auto" w:sz="4" w:space="0"/>
              <w:left w:val="single" w:color="auto" w:sz="4" w:space="0"/>
              <w:bottom w:val="single" w:color="auto" w:sz="4" w:space="0"/>
              <w:right w:val="single" w:color="auto" w:sz="4" w:space="0"/>
            </w:tcBorders>
            <w:vAlign w:val="center"/>
          </w:tcPr>
          <w:p w14:paraId="4D969DA3">
            <w:pPr>
              <w:pStyle w:val="75"/>
              <w:spacing w:line="256" w:lineRule="auto"/>
              <w:rPr>
                <w:ins w:id="18113" w:author="Iana Siomina" w:date="2024-09-28T16:54:00Z"/>
              </w:rPr>
            </w:pPr>
            <w:ins w:id="18114" w:author="Iana Siomina" w:date="2024-09-28T16:54:00Z">
              <w:r>
                <w:rPr>
                  <w:rFonts w:ascii="Calibri" w:hAnsi="Calibri" w:cs="Calibri"/>
                </w:rPr>
                <w:t>AWGN</w:t>
              </w:r>
            </w:ins>
          </w:p>
        </w:tc>
      </w:tr>
      <w:tr w14:paraId="7731EE07">
        <w:trPr>
          <w:cantSplit/>
          <w:trHeight w:val="20" w:hRule="atLeast"/>
          <w:jc w:val="center"/>
          <w:ins w:id="18115" w:author="Iana Siomina" w:date="2024-09-28T16:54:00Z"/>
        </w:trPr>
        <w:tc>
          <w:tcPr>
            <w:tcW w:w="5000" w:type="pct"/>
            <w:gridSpan w:val="6"/>
            <w:tcBorders>
              <w:top w:val="single" w:color="auto" w:sz="4" w:space="0"/>
              <w:left w:val="single" w:color="auto" w:sz="4" w:space="0"/>
              <w:bottom w:val="single" w:color="auto" w:sz="4" w:space="0"/>
              <w:right w:val="single" w:color="auto" w:sz="4" w:space="0"/>
            </w:tcBorders>
          </w:tcPr>
          <w:p w14:paraId="3F766475">
            <w:pPr>
              <w:pStyle w:val="89"/>
              <w:spacing w:line="256" w:lineRule="auto"/>
              <w:rPr>
                <w:ins w:id="18116" w:author="Iana Siomina" w:date="2024-09-28T16:54:00Z"/>
              </w:rPr>
            </w:pPr>
            <w:ins w:id="18117" w:author="Iana Siomina" w:date="2024-09-28T16:54:00Z">
              <w:r>
                <w:rPr/>
                <w:t xml:space="preserve">NOTE 1: </w:t>
              </w:r>
            </w:ins>
            <w:ins w:id="18118" w:author="Iana Siomina" w:date="2024-09-28T16:54:00Z">
              <w:r>
                <w:rPr/>
                <w:tab/>
              </w:r>
            </w:ins>
            <w:ins w:id="18119" w:author="Iana Siomina" w:date="2024-09-28T16:54:00Z">
              <w:r>
                <w:rPr/>
                <w:t>OCNG shall be used such that active cells are fully allocated and a constant total transmitted power spectral density is achieved for all OFDM symbols other than those in the slots with transmitted PRS.</w:t>
              </w:r>
            </w:ins>
          </w:p>
          <w:p w14:paraId="3BF8B811">
            <w:pPr>
              <w:pStyle w:val="89"/>
              <w:spacing w:line="256" w:lineRule="auto"/>
              <w:rPr>
                <w:ins w:id="18120" w:author="Iana Siomina" w:date="2024-09-28T16:54:00Z"/>
              </w:rPr>
            </w:pPr>
            <w:ins w:id="18121" w:author="Iana Siomina" w:date="2024-09-28T16:54:00Z">
              <w:r>
                <w:rPr/>
                <w:t>NOTE 2:</w:t>
              </w:r>
            </w:ins>
            <w:ins w:id="18122" w:author="Iana Siomina" w:date="2024-09-28T16:54:00Z">
              <w:r>
                <w:rPr/>
                <w:tab/>
              </w:r>
            </w:ins>
            <w:ins w:id="18123" w:author="Iana Siomina" w:date="2024-09-28T16:54:00Z">
              <w:r>
                <w:rPr/>
                <w:t>The resources for uplink transmission are assigned to the UE prior to the start of time period T2.</w:t>
              </w:r>
            </w:ins>
          </w:p>
          <w:p w14:paraId="4FBA3CAA">
            <w:pPr>
              <w:pStyle w:val="89"/>
              <w:spacing w:line="256" w:lineRule="auto"/>
              <w:rPr>
                <w:ins w:id="18124" w:author="Iana Siomina" w:date="2024-09-28T16:54:00Z"/>
              </w:rPr>
            </w:pPr>
            <w:ins w:id="18125" w:author="Iana Siomina" w:date="2024-09-28T16:54:00Z">
              <w:r>
                <w:rPr/>
                <w:t xml:space="preserve">NOTE 3: </w:t>
              </w:r>
            </w:ins>
            <w:ins w:id="18126" w:author="Iana Siomina" w:date="2024-09-28T16:54:00Z">
              <w:r>
                <w:rPr/>
                <w:tab/>
              </w:r>
            </w:ins>
            <w:ins w:id="18127" w:author="Iana Siomina" w:date="2024-09-28T16:54:00Z">
              <w:r>
                <w:rPr/>
                <w:t xml:space="preserve">Interference from other cells and noise sources not specified in the test are assumed to be constant over subcarriers and time and shall be modelled as AWGN of appropriate power for </w:t>
              </w:r>
            </w:ins>
            <w:ins w:id="18128" w:author="Iana Siomina" w:date="2024-09-28T16:54:00Z"/>
            <w:ins w:id="18129" w:author="Iana Siomina" w:date="2024-09-28T16:54:00Z"/>
            <w:ins w:id="18130" w:author="Iana Siomina" w:date="2024-09-28T16:54:00Z"/>
            <w:ins w:id="18131" w:author="Iana Siomina" w:date="2024-09-28T16:54:00Z">
              <w:r>
                <w:rPr>
                  <w:position w:val="-12"/>
                  <w:lang w:eastAsia="en-GB"/>
                </w:rPr>
                <w:object>
                  <v:shape id="_x0000_i1082" o:spt="75" type="#_x0000_t75" style="height:20.05pt;width:20.05pt;" o:ole="t" filled="f" o:preferrelative="t" stroked="f" coordsize="21600,21600">
                    <v:path/>
                    <v:fill on="f" focussize="0,0"/>
                    <v:stroke on="f" joinstyle="miter"/>
                    <v:imagedata r:id="rId9" o:title=""/>
                    <o:lock v:ext="edit" aspectratio="t"/>
                    <w10:wrap type="none"/>
                    <w10:anchorlock/>
                  </v:shape>
                  <o:OLEObject Type="Embed" ProgID="Equation.3" ShapeID="_x0000_i1082" DrawAspect="Content" ObjectID="_1468075782" r:id="rId68">
                    <o:LockedField>false</o:LockedField>
                  </o:OLEObject>
                </w:object>
              </w:r>
            </w:ins>
            <w:ins w:id="18133" w:author="Iana Siomina" w:date="2024-09-28T16:54:00Z"/>
            <w:ins w:id="18134" w:author="Iana Siomina" w:date="2024-09-28T16:54:00Z">
              <w:r>
                <w:rPr/>
                <w:t xml:space="preserve"> to be fulfilled.</w:t>
              </w:r>
            </w:ins>
          </w:p>
          <w:p w14:paraId="36B63374">
            <w:pPr>
              <w:pStyle w:val="89"/>
              <w:spacing w:line="256" w:lineRule="auto"/>
              <w:rPr>
                <w:ins w:id="18135" w:author="Iana Siomina" w:date="2024-09-28T16:54:00Z"/>
                <w:rFonts w:cs="Arial"/>
              </w:rPr>
            </w:pPr>
            <w:ins w:id="18136" w:author="Iana Siomina" w:date="2024-09-28T16:54:00Z">
              <w:r>
                <w:rPr>
                  <w:rFonts w:cs="Arial"/>
                  <w:szCs w:val="18"/>
                </w:rPr>
                <w:t xml:space="preserve">NOTE 4: </w:t>
              </w:r>
            </w:ins>
            <w:ins w:id="18137" w:author="Iana Siomina" w:date="2024-09-28T16:54:00Z">
              <w:r>
                <w:rPr>
                  <w:rFonts w:cs="Arial"/>
                  <w:szCs w:val="18"/>
                </w:rPr>
                <w:tab/>
              </w:r>
            </w:ins>
            <w:ins w:id="18138" w:author="Iana Siomina" w:date="2024-09-28T16:54:00Z">
              <w:r>
                <w:rPr>
                  <w:rFonts w:cs="Arial"/>
                  <w:szCs w:val="18"/>
                  <w:lang w:eastAsia="zh-CN"/>
                </w:rPr>
                <w:t>PRP</w:t>
              </w:r>
            </w:ins>
            <w:ins w:id="18139" w:author="Iana Siomina" w:date="2024-09-28T16:54:00Z">
              <w:r>
                <w:rPr>
                  <w:rFonts w:cs="Arial"/>
                  <w:szCs w:val="18"/>
                </w:rPr>
                <w:t xml:space="preserve"> and Io levels have been derived from other parameters and are given for information purpose. These are not settable test parameters.</w:t>
              </w:r>
            </w:ins>
            <w:ins w:id="18140" w:author="Iana Siomina" w:date="2024-09-28T16:54:00Z">
              <w:r>
                <w:rPr>
                  <w:rFonts w:cs="Arial"/>
                </w:rPr>
                <w:t xml:space="preserve"> The Io is calculated based only on the symbols in which PRS is transmitted.</w:t>
              </w:r>
            </w:ins>
          </w:p>
          <w:p w14:paraId="06E0BFFC">
            <w:pPr>
              <w:pStyle w:val="89"/>
              <w:spacing w:line="256" w:lineRule="auto"/>
              <w:rPr>
                <w:ins w:id="18141" w:author="Iana Siomina" w:date="2024-09-28T16:54:00Z"/>
                <w:szCs w:val="18"/>
              </w:rPr>
            </w:pPr>
            <w:ins w:id="18142" w:author="Iana Siomina" w:date="2024-09-28T16:54:00Z">
              <w:r>
                <w:rPr/>
                <w:t xml:space="preserve">NOTE </w:t>
              </w:r>
            </w:ins>
            <w:ins w:id="18143" w:author="Iana Siomina" w:date="2024-09-28T16:54:00Z">
              <w:r>
                <w:rPr>
                  <w:lang w:eastAsia="zh-CN"/>
                </w:rPr>
                <w:t>5</w:t>
              </w:r>
            </w:ins>
            <w:ins w:id="18144" w:author="Iana Siomina" w:date="2024-09-28T16:54:00Z">
              <w:r>
                <w:rPr/>
                <w:t>:</w:t>
              </w:r>
            </w:ins>
            <w:ins w:id="18145" w:author="Iana Siomina" w:date="2024-09-28T16:54:00Z">
              <w:r>
                <w:rPr/>
                <w:tab/>
              </w:r>
            </w:ins>
            <w:ins w:id="18146" w:author="Iana Siomina" w:date="2024-09-28T16:54:00Z">
              <w:r>
                <w:rPr/>
                <w:t xml:space="preserve">Calculation of Es/Iot includes the effect of UE internal noise up to the value assumed for the associated Refsens requirement in clause 7.3.2 of TS 38.101-2 [19], and an allowance of 1dB for UE multi-band relaxation factor </w:t>
              </w:r>
            </w:ins>
            <w:ins w:id="18147" w:author="Iana Siomina" w:date="2024-09-28T16:54:00Z">
              <w:r>
                <w:rPr>
                  <w:rFonts w:cs="Arial"/>
                </w:rPr>
                <w:t>Δ</w:t>
              </w:r>
            </w:ins>
            <w:ins w:id="18148" w:author="Iana Siomina" w:date="2024-09-28T16:54:00Z">
              <w:r>
                <w:rPr/>
                <w:t>MB</w:t>
              </w:r>
            </w:ins>
            <w:ins w:id="18149" w:author="Iana Siomina" w:date="2024-09-28T16:54:00Z">
              <w:r>
                <w:rPr>
                  <w:vertAlign w:val="subscript"/>
                </w:rPr>
                <w:t>P</w:t>
              </w:r>
            </w:ins>
            <w:ins w:id="18150" w:author="Iana Siomina" w:date="2024-09-28T16:54:00Z">
              <w:r>
                <w:rPr/>
                <w:t xml:space="preserve"> from TS 38.101-2 [19] </w:t>
              </w:r>
            </w:ins>
            <w:ins w:id="18151" w:author="Iana Siomina" w:date="2024-11-03T02:14:00Z">
              <w:r>
                <w:rPr/>
                <w:t>table</w:t>
              </w:r>
            </w:ins>
            <w:ins w:id="18152" w:author="Iana Siomina" w:date="2024-09-28T16:54:00Z">
              <w:r>
                <w:rPr/>
                <w:t xml:space="preserve"> 6.2.1.3-4.</w:t>
              </w:r>
            </w:ins>
          </w:p>
        </w:tc>
      </w:tr>
    </w:tbl>
    <w:p w14:paraId="51856752">
      <w:pPr>
        <w:rPr>
          <w:ins w:id="18153" w:author="Iana Siomina" w:date="2024-09-28T16:54:00Z"/>
          <w:lang w:eastAsia="ko-KR"/>
        </w:rPr>
      </w:pPr>
    </w:p>
    <w:p w14:paraId="05D99A78">
      <w:pPr>
        <w:pStyle w:val="6"/>
        <w:rPr>
          <w:ins w:id="18154" w:author="Iana Siomina" w:date="2024-09-28T16:54:00Z"/>
          <w:lang w:eastAsia="en-GB"/>
        </w:rPr>
      </w:pPr>
      <w:ins w:id="18155" w:author="Iana Siomina" w:date="2024-09-28T16:54:00Z">
        <w:r>
          <w:rPr/>
          <w:t>A.17.6.5.2.2</w:t>
        </w:r>
      </w:ins>
      <w:ins w:id="18156" w:author="Iana Siomina" w:date="2024-09-28T16:54:00Z">
        <w:r>
          <w:rPr/>
          <w:tab/>
        </w:r>
      </w:ins>
      <w:ins w:id="18157" w:author="Iana Siomina" w:date="2024-09-28T16:54:00Z">
        <w:r>
          <w:rPr/>
          <w:t>Test Requirements</w:t>
        </w:r>
      </w:ins>
    </w:p>
    <w:p w14:paraId="0807B3BB">
      <w:pPr>
        <w:rPr>
          <w:ins w:id="18158" w:author="Iana Siomina" w:date="2024-09-28T16:54:00Z"/>
        </w:rPr>
      </w:pPr>
      <w:ins w:id="18159" w:author="Iana Siomina" w:date="2024-09-28T16:54:00Z">
        <w:r>
          <w:rPr/>
          <w:t xml:space="preserve">The RSTD measurement time fulfils the requirements specified </w:t>
        </w:r>
      </w:ins>
      <w:ins w:id="18160" w:author="Iana Siomina" w:date="2024-11-03T02:24:00Z">
        <w:r>
          <w:rPr/>
          <w:t>in clause</w:t>
        </w:r>
      </w:ins>
      <w:ins w:id="18161" w:author="Iana Siomina" w:date="2024-09-28T16:54:00Z">
        <w:r>
          <w:rPr/>
          <w:t> 9.9A.2.6.</w:t>
        </w:r>
      </w:ins>
    </w:p>
    <w:p w14:paraId="2A86C103">
      <w:pPr>
        <w:rPr>
          <w:ins w:id="18162" w:author="Iana Siomina" w:date="2024-09-28T16:54:00Z"/>
        </w:rPr>
      </w:pPr>
      <w:ins w:id="18163" w:author="Iana Siomina" w:date="2024-09-28T16:54:00Z">
        <w:r>
          <w:rPr/>
          <w:t xml:space="preserve">The UE shall perform and report the RSTD measurements for Cell 2 and Cell 3 with respect to the reference cell in the DL-TDOA assistance data, Cell 1, within </w:t>
        </w:r>
      </w:ins>
      <w:ins w:id="18164" w:author="Iana Siomina" w:date="2024-09-28T16:54:00Z">
        <w:r>
          <w:rPr>
            <w:lang w:eastAsia="zh-CN"/>
          </w:rPr>
          <w:t xml:space="preserve">the time duration specified in section 9.9A.2.6 </w:t>
        </w:r>
      </w:ins>
      <w:ins w:id="18165" w:author="Iana Siomina" w:date="2024-09-28T16:54:00Z">
        <w:r>
          <w:rPr/>
          <w:t>starting from the beginning of time interval T2.</w:t>
        </w:r>
      </w:ins>
    </w:p>
    <w:p w14:paraId="51346E9B">
      <w:ins w:id="18166" w:author="Iana Siomina" w:date="2024-09-28T16:54:00Z">
        <w:r>
          <w:rPr/>
          <w:t xml:space="preserve">The rate of the correct events for each neighbour cell observed during repeated tests shall be at least 90%, where the reported RSTD measurement for each correct event shall be within the RSTD reporting range specified </w:t>
        </w:r>
      </w:ins>
      <w:ins w:id="18167" w:author="Iana Siomina" w:date="2024-11-03T02:24:00Z">
        <w:r>
          <w:rPr/>
          <w:t>in clause</w:t>
        </w:r>
      </w:ins>
      <w:ins w:id="18168" w:author="Iana Siomina" w:date="2024-09-28T16:54:00Z">
        <w:r>
          <w:rPr/>
          <w:t> 10.1</w:t>
        </w:r>
      </w:ins>
      <w:ins w:id="18169" w:author="Iana Siomina" w:date="2024-10-23T09:42:00Z">
        <w:r>
          <w:rPr/>
          <w:t>A</w:t>
        </w:r>
      </w:ins>
      <w:ins w:id="18170" w:author="Iana Siomina" w:date="2024-09-28T16:54:00Z">
        <w:r>
          <w:rPr/>
          <w:t>.</w:t>
        </w:r>
      </w:ins>
      <w:ins w:id="18171" w:author="Iana Siomina" w:date="2024-10-23T09:41:00Z">
        <w:r>
          <w:rPr/>
          <w:t>16</w:t>
        </w:r>
      </w:ins>
      <w:ins w:id="18172" w:author="Iana Siomina" w:date="2024-09-28T16:54:00Z">
        <w:r>
          <w:rPr/>
          <w:t>.3, i.e., between RSTD_0000000 and RSTD_1970049.</w:t>
        </w:r>
      </w:ins>
    </w:p>
    <w:p w14:paraId="04B24B2F">
      <w:pPr>
        <w:pStyle w:val="3"/>
        <w:bidi w:val="0"/>
        <w:rPr>
          <w:ins w:id="18173" w:author="Deep [E///]" w:date="2024-11-06T17:22:50Z"/>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9</w:t>
      </w:r>
    </w:p>
    <w:p w14:paraId="3AE3AB6A">
      <w:pPr>
        <w:pStyle w:val="3"/>
        <w:bidi w:val="0"/>
        <w:rPr>
          <w:ins w:id="18174" w:author="Deep [E///]" w:date="2024-11-06T17:22:50Z"/>
          <w:rFonts w:hint="default" w:ascii="Arial Bold" w:hAnsi="Arial Bold" w:cs="Arial Bold"/>
          <w:b/>
          <w:bCs/>
          <w:color w:val="FF0000"/>
          <w:lang w:val="sv-SE" w:eastAsia="en-US"/>
        </w:rPr>
      </w:pPr>
    </w:p>
    <w:p w14:paraId="25C650B0">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10</w:t>
      </w:r>
    </w:p>
    <w:p w14:paraId="0D7BA7C9">
      <w:pPr>
        <w:pStyle w:val="5"/>
        <w:rPr>
          <w:ins w:id="18175" w:author="Iana Siomina" w:date="2024-09-28T18:53:00Z"/>
        </w:rPr>
      </w:pPr>
      <w:ins w:id="18176" w:author="Iana Siomina" w:date="2024-09-28T18:53:00Z">
        <w:r>
          <w:rPr/>
          <w:t>A.17.8.1.1</w:t>
        </w:r>
      </w:ins>
      <w:ins w:id="18177" w:author="Iana Siomina" w:date="2024-09-28T18:53:00Z">
        <w:r>
          <w:rPr/>
          <w:tab/>
        </w:r>
      </w:ins>
      <w:ins w:id="18178" w:author="Iana Siomina" w:date="2024-09-28T18:53:00Z">
        <w:r>
          <w:rPr/>
          <w:t>NR RSTD measurement reporting delay test case for RedCap UE without FH in FR2 SA in RRC_INACTIVE state</w:t>
        </w:r>
      </w:ins>
    </w:p>
    <w:p w14:paraId="5BE07E9E">
      <w:pPr>
        <w:pStyle w:val="6"/>
        <w:rPr>
          <w:ins w:id="18179" w:author="Iana Siomina" w:date="2024-09-28T18:53:00Z"/>
        </w:rPr>
      </w:pPr>
      <w:ins w:id="18180" w:author="Iana Siomina" w:date="2024-09-28T18:53:00Z">
        <w:r>
          <w:rPr/>
          <w:t>A.17.8.1.1.1</w:t>
        </w:r>
      </w:ins>
      <w:ins w:id="18181" w:author="Iana Siomina" w:date="2024-09-28T18:53:00Z">
        <w:r>
          <w:rPr/>
          <w:tab/>
        </w:r>
      </w:ins>
      <w:ins w:id="18182" w:author="Iana Siomina" w:date="2024-09-28T18:53:00Z">
        <w:r>
          <w:rPr/>
          <w:t>Test Purpose and Environment</w:t>
        </w:r>
      </w:ins>
    </w:p>
    <w:p w14:paraId="4E6660DE">
      <w:pPr>
        <w:rPr>
          <w:ins w:id="18183" w:author="Iana Siomina" w:date="2024-09-28T18:53:00Z"/>
        </w:rPr>
      </w:pPr>
      <w:ins w:id="18184" w:author="Iana Siomina" w:date="2024-09-28T18:53:00Z">
        <w:r>
          <w:rPr/>
          <w:t xml:space="preserve">The purpose of the test is to verify that the RSTD measurement for RedCap UE without FH in RRC INACTIVE state meets the requirements specified </w:t>
        </w:r>
      </w:ins>
      <w:ins w:id="18185" w:author="Iana Siomina" w:date="2024-11-03T02:25:00Z">
        <w:r>
          <w:rPr/>
          <w:t>in clause</w:t>
        </w:r>
      </w:ins>
      <w:ins w:id="18186" w:author="Iana Siomina" w:date="2024-09-28T18:53:00Z">
        <w:r>
          <w:rPr/>
          <w:t> 5.6A.4.5 in an environment with AWGN propagation conditions in FR2 in standalone scenario when single positioning frequency layer is configured.</w:t>
        </w:r>
      </w:ins>
    </w:p>
    <w:p w14:paraId="489F0CF3">
      <w:pPr>
        <w:rPr>
          <w:ins w:id="18187" w:author="Iana Siomina" w:date="2024-09-28T18:53:00Z"/>
        </w:rPr>
      </w:pPr>
      <w:ins w:id="18188" w:author="Iana Siomina" w:date="2024-09-28T18:53:00Z">
        <w:r>
          <w:rPr/>
          <w:t xml:space="preserve">The supported test configurations are specified in </w:t>
        </w:r>
      </w:ins>
      <w:ins w:id="18189" w:author="Iana Siomina" w:date="2024-11-03T02:16:00Z">
        <w:r>
          <w:rPr/>
          <w:t>table</w:t>
        </w:r>
      </w:ins>
      <w:ins w:id="18190" w:author="Iana Siomina" w:date="2024-09-28T18:53:00Z">
        <w:r>
          <w:rPr/>
          <w:t xml:space="preserve"> A.17.8.1.1.1-1.</w:t>
        </w:r>
      </w:ins>
    </w:p>
    <w:p w14:paraId="18C09A20">
      <w:pPr>
        <w:pStyle w:val="78"/>
        <w:rPr>
          <w:ins w:id="18191" w:author="Iana Siomina" w:date="2024-09-28T18:53:00Z"/>
          <w:lang w:val="en-US"/>
        </w:rPr>
      </w:pPr>
      <w:ins w:id="18192" w:author="Iana Siomina" w:date="2024-09-28T18:53:00Z">
        <w:r>
          <w:rPr/>
          <w:t xml:space="preserve">Table A.17.8.1.1.1-1: Supported test configurations for </w:t>
        </w:r>
      </w:ins>
      <w:ins w:id="18193" w:author="Iana Siomina" w:date="2024-09-28T18:53:00Z">
        <w:r>
          <w:rPr>
            <w:lang w:val="en-US"/>
          </w:rPr>
          <w:t>NR RSTD</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14:paraId="27E8BBF7">
        <w:trPr>
          <w:trHeight w:val="302" w:hRule="atLeast"/>
          <w:jc w:val="center"/>
          <w:ins w:id="18194" w:author="Iana Siomina" w:date="2024-09-28T18:53:00Z"/>
        </w:trPr>
        <w:tc>
          <w:tcPr>
            <w:tcW w:w="1457" w:type="dxa"/>
            <w:tcBorders>
              <w:top w:val="single" w:color="auto" w:sz="4" w:space="0"/>
              <w:left w:val="single" w:color="auto" w:sz="4" w:space="0"/>
              <w:bottom w:val="single" w:color="auto" w:sz="4" w:space="0"/>
              <w:right w:val="single" w:color="auto" w:sz="4" w:space="0"/>
            </w:tcBorders>
          </w:tcPr>
          <w:p w14:paraId="2FE57AEB">
            <w:pPr>
              <w:pStyle w:val="74"/>
              <w:spacing w:line="252" w:lineRule="auto"/>
              <w:rPr>
                <w:ins w:id="18195" w:author="Iana Siomina" w:date="2024-09-28T18:53:00Z"/>
                <w:lang w:val="en-US"/>
              </w:rPr>
            </w:pPr>
            <w:ins w:id="18196" w:author="Iana Siomina" w:date="2024-09-28T18:53:00Z">
              <w:r>
                <w:rPr>
                  <w:lang w:val="en-US"/>
                </w:rPr>
                <w:t>Configuration</w:t>
              </w:r>
            </w:ins>
          </w:p>
        </w:tc>
        <w:tc>
          <w:tcPr>
            <w:tcW w:w="5405" w:type="dxa"/>
            <w:tcBorders>
              <w:top w:val="single" w:color="auto" w:sz="4" w:space="0"/>
              <w:left w:val="single" w:color="auto" w:sz="4" w:space="0"/>
              <w:bottom w:val="single" w:color="auto" w:sz="4" w:space="0"/>
              <w:right w:val="single" w:color="auto" w:sz="4" w:space="0"/>
            </w:tcBorders>
          </w:tcPr>
          <w:p w14:paraId="11A9532E">
            <w:pPr>
              <w:pStyle w:val="74"/>
              <w:spacing w:line="252" w:lineRule="auto"/>
              <w:rPr>
                <w:ins w:id="18197" w:author="Iana Siomina" w:date="2024-09-28T18:53:00Z"/>
                <w:lang w:val="en-US"/>
              </w:rPr>
            </w:pPr>
            <w:ins w:id="18198" w:author="Iana Siomina" w:date="2024-09-28T18:53:00Z">
              <w:r>
                <w:rPr>
                  <w:lang w:val="en-US"/>
                </w:rPr>
                <w:t>Description</w:t>
              </w:r>
            </w:ins>
          </w:p>
        </w:tc>
      </w:tr>
      <w:tr w14:paraId="39D4FED2">
        <w:trPr>
          <w:trHeight w:val="210" w:hRule="atLeast"/>
          <w:jc w:val="center"/>
          <w:ins w:id="18199" w:author="Iana Siomina" w:date="2024-09-28T18:53:00Z"/>
        </w:trPr>
        <w:tc>
          <w:tcPr>
            <w:tcW w:w="1457" w:type="dxa"/>
            <w:tcBorders>
              <w:top w:val="single" w:color="auto" w:sz="4" w:space="0"/>
              <w:left w:val="single" w:color="auto" w:sz="4" w:space="0"/>
              <w:bottom w:val="single" w:color="auto" w:sz="4" w:space="0"/>
              <w:right w:val="single" w:color="auto" w:sz="4" w:space="0"/>
            </w:tcBorders>
          </w:tcPr>
          <w:p w14:paraId="267FCBAC">
            <w:pPr>
              <w:pStyle w:val="76"/>
              <w:spacing w:line="252" w:lineRule="auto"/>
              <w:rPr>
                <w:ins w:id="18200" w:author="Iana Siomina" w:date="2024-09-28T18:53:00Z"/>
                <w:lang w:val="en-US"/>
              </w:rPr>
            </w:pPr>
            <w:ins w:id="18201" w:author="Iana Siomina" w:date="2024-09-28T18:53:00Z">
              <w:r>
                <w:rPr>
                  <w:lang w:val="en-US"/>
                </w:rPr>
                <w:t>1</w:t>
              </w:r>
            </w:ins>
          </w:p>
        </w:tc>
        <w:tc>
          <w:tcPr>
            <w:tcW w:w="5405" w:type="dxa"/>
            <w:tcBorders>
              <w:top w:val="single" w:color="auto" w:sz="4" w:space="0"/>
              <w:left w:val="single" w:color="auto" w:sz="4" w:space="0"/>
              <w:bottom w:val="single" w:color="auto" w:sz="4" w:space="0"/>
              <w:right w:val="single" w:color="auto" w:sz="4" w:space="0"/>
            </w:tcBorders>
          </w:tcPr>
          <w:p w14:paraId="0FB55044">
            <w:pPr>
              <w:pStyle w:val="76"/>
              <w:spacing w:line="252" w:lineRule="auto"/>
              <w:rPr>
                <w:ins w:id="18202" w:author="Iana Siomina" w:date="2024-09-28T18:53:00Z"/>
                <w:lang w:val="en-US"/>
              </w:rPr>
            </w:pPr>
            <w:ins w:id="18203" w:author="Iana Siomina" w:date="2024-09-28T18:53:00Z">
              <w:r>
                <w:rPr>
                  <w:rFonts w:eastAsia="Malgun Gothic"/>
                  <w:lang w:val="en-US"/>
                </w:rPr>
                <w:t>120 kHz SSB SCS, 100 MHz bandwidth, TDD duplex mode</w:t>
              </w:r>
            </w:ins>
          </w:p>
        </w:tc>
      </w:tr>
    </w:tbl>
    <w:p w14:paraId="3B408805">
      <w:pPr>
        <w:rPr>
          <w:ins w:id="18204" w:author="Iana Siomina" w:date="2024-09-28T18:53:00Z"/>
          <w:lang w:val="en-US" w:eastAsia="en-GB"/>
        </w:rPr>
      </w:pPr>
    </w:p>
    <w:p w14:paraId="35AEF777">
      <w:pPr>
        <w:rPr>
          <w:ins w:id="18205" w:author="Iana Siomina" w:date="2024-09-28T18:53:00Z"/>
        </w:rPr>
      </w:pPr>
      <w:ins w:id="18206" w:author="Iana Siomina" w:date="2024-09-28T18:53:00Z">
        <w:r>
          <w:rPr/>
          <w:t>In the test there are three synchronous cells: Cell 1, Cell 2 and Cell 3. Cell 1 is the reference as well as the PCell. Cell 2 and Cell 3 are the neighbour cells. All cells are on the same RF channel distributed in single positioning frequency layers.</w:t>
        </w:r>
      </w:ins>
    </w:p>
    <w:p w14:paraId="14586D4B">
      <w:pPr>
        <w:rPr>
          <w:ins w:id="18207" w:author="Iana Siomina" w:date="2024-09-28T18:53:00Z"/>
        </w:rPr>
      </w:pPr>
      <w:ins w:id="18208" w:author="Iana Siomina" w:date="2024-09-28T18:53:00Z">
        <w:r>
          <w:rPr/>
          <w:t xml:space="preserve">The test consists of two consecutive time intervals, with duration of T1 and T2. During time duration T1, the UE shall be in RRC_CONNECTED state and shall not have any </w:t>
        </w:r>
      </w:ins>
      <w:ins w:id="18209" w:author="Iana Siomina" w:date="2024-09-28T18:53:00Z">
        <w:r>
          <w:rPr>
            <w:rFonts w:cs="v4.2.0"/>
          </w:rPr>
          <w:t>timing</w:t>
        </w:r>
      </w:ins>
      <w:ins w:id="18210" w:author="Iana Siomina" w:date="2024-09-28T18:53:00Z">
        <w:r>
          <w:rPr/>
          <w:t xml:space="preserve"> information of Cell 2 and Cell3. During T2 UE shall be in RRC_INACTIVE state and all cells transmit PRS resources within initial DL BWP of the UE and with the same numerology as the initial DL BWP.</w:t>
        </w:r>
      </w:ins>
    </w:p>
    <w:p w14:paraId="1F65A0A7">
      <w:pPr>
        <w:rPr>
          <w:ins w:id="18211" w:author="Iana Siomina" w:date="2024-09-28T18:53:00Z"/>
        </w:rPr>
      </w:pPr>
      <w:ins w:id="18212" w:author="Iana Siomina" w:date="2024-09-28T18:53:00Z">
        <w:r>
          <w:rPr/>
          <w:t>Note: The information on when PRS is muted is conveyed to the UE using PRS muting information.</w:t>
        </w:r>
      </w:ins>
    </w:p>
    <w:p w14:paraId="18D0E84F">
      <w:pPr>
        <w:rPr>
          <w:ins w:id="18213" w:author="Iana Siomina" w:date="2024-09-28T18:53:00Z"/>
        </w:rPr>
      </w:pPr>
      <w:ins w:id="18214" w:author="Iana Siomina" w:date="2024-09-28T18:53:00Z">
        <w:r>
          <w:rPr/>
          <w:t xml:space="preserve">The </w:t>
        </w:r>
      </w:ins>
      <w:ins w:id="18215" w:author="Iana Siomina" w:date="2024-09-28T18:53:00Z">
        <w:r>
          <w:rPr>
            <w:i/>
            <w:iCs/>
          </w:rPr>
          <w:t>NR-DL-TDOA-ProvideAssistanceData</w:t>
        </w:r>
      </w:ins>
      <w:ins w:id="18216" w:author="Iana Siomina" w:date="2024-09-28T18:53:00Z">
        <w:r>
          <w:rPr/>
          <w:t xml:space="preserve"> and </w:t>
        </w:r>
      </w:ins>
      <w:ins w:id="18217" w:author="Iana Siomina" w:date="2024-09-28T18:53:00Z">
        <w:r>
          <w:rPr>
            <w:i/>
            <w:iCs/>
            <w:snapToGrid w:val="0"/>
          </w:rPr>
          <w:t>nr-DL-TDOA-RequestLocationInformation</w:t>
        </w:r>
      </w:ins>
      <w:ins w:id="18218" w:author="Iana Siomina" w:date="2024-09-28T18:53: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8219" w:author="Iana Siomina" w:date="2024-09-28T18:53:00Z">
        <w:r>
          <w:rPr>
            <w:i/>
            <w:iCs/>
            <w:snapToGrid w:val="0"/>
          </w:rPr>
          <w:t>NR-DL-TDOA-RequestLocationInformation</w:t>
        </w:r>
      </w:ins>
      <w:ins w:id="18220" w:author="Iana Siomina" w:date="2024-09-28T18:53:00Z">
        <w:r>
          <w:rPr/>
          <w:t xml:space="preserve"> or the RedCap UE is configured by the LMF to perform RSTD measurement with RX FH via </w:t>
        </w:r>
      </w:ins>
      <w:ins w:id="18221" w:author="Iana Siomina" w:date="2024-09-28T18:53:00Z">
        <w:r>
          <w:rPr>
            <w:i/>
            <w:iCs/>
            <w:snapToGrid w:val="0"/>
          </w:rPr>
          <w:t>NR-DL-TDOA-RequestLocationInformation</w:t>
        </w:r>
      </w:ins>
      <w:ins w:id="18222" w:author="Iana Siomina" w:date="2024-09-28T18:53:00Z">
        <w:r>
          <w:rPr/>
          <w:t xml:space="preserve"> but reports the RSTD measurement based on the single hop in </w:t>
        </w:r>
      </w:ins>
      <w:ins w:id="18223" w:author="Iana Siomina" w:date="2024-09-28T18:53:00Z">
        <w:r>
          <w:rPr>
            <w:i/>
            <w:iCs/>
          </w:rPr>
          <w:t>NR-</w:t>
        </w:r>
      </w:ins>
      <w:ins w:id="18224" w:author="Iana Siomina" w:date="2024-09-28T18:53:00Z">
        <w:r>
          <w:rPr>
            <w:i/>
            <w:iCs/>
            <w:snapToGrid w:val="0"/>
          </w:rPr>
          <w:t>DL-TDOA</w:t>
        </w:r>
      </w:ins>
      <w:ins w:id="18225" w:author="Iana Siomina" w:date="2024-09-28T18:53:00Z">
        <w:r>
          <w:rPr>
            <w:i/>
            <w:iCs/>
          </w:rPr>
          <w:t xml:space="preserve">-SignalMeasurementInformation </w:t>
        </w:r>
      </w:ins>
      <w:ins w:id="18226" w:author="Iana Siomina" w:date="2024-09-28T18:53:00Z">
        <w:r>
          <w:rPr/>
          <w:t>as specified in TS 37.355 [34, clause 6.5.12].</w:t>
        </w:r>
      </w:ins>
    </w:p>
    <w:p w14:paraId="216CD6AC">
      <w:pPr>
        <w:rPr>
          <w:ins w:id="18227" w:author="Iana Siomina" w:date="2024-09-28T18:53:00Z"/>
        </w:rPr>
      </w:pPr>
      <w:ins w:id="18228" w:author="Iana Siomina" w:date="2024-09-28T18:53:00Z">
        <w:r>
          <w:rPr/>
          <w:t xml:space="preserve">The last TTI containing the two messages shall be provided to the RedCap UE </w:t>
        </w:r>
      </w:ins>
      <w:ins w:id="18229" w:author="Iana Siomina" w:date="2024-09-28T18:53:00Z">
        <w:r>
          <w:rPr/>
          <w:sym w:font="Symbol" w:char="F044"/>
        </w:r>
      </w:ins>
      <w:ins w:id="18230" w:author="Iana Siomina" w:date="2024-09-28T18:53:00Z">
        <w:r>
          <w:rPr/>
          <w:t xml:space="preserve">T ms before the start of T2, where </w:t>
        </w:r>
      </w:ins>
      <w:ins w:id="18231" w:author="Iana Siomina" w:date="2024-09-28T18:53:00Z">
        <w:r>
          <w:rPr/>
          <w:sym w:font="Symbol" w:char="F044"/>
        </w:r>
      </w:ins>
      <w:ins w:id="18232" w:author="Iana Siomina" w:date="2024-09-28T18:53:00Z">
        <w:r>
          <w:rPr/>
          <w:t xml:space="preserve">T = 50 ms is the maximum processing time of the </w:t>
        </w:r>
      </w:ins>
      <w:ins w:id="18233" w:author="Iana Siomina" w:date="2024-09-28T18:53:00Z">
        <w:r>
          <w:rPr>
            <w:i/>
            <w:iCs/>
          </w:rPr>
          <w:t>DL-TDOA assistance</w:t>
        </w:r>
      </w:ins>
      <w:ins w:id="18234" w:author="Iana Siomina" w:date="2024-09-28T18:53:00Z">
        <w:r>
          <w:rPr/>
          <w:t xml:space="preserve"> data and location information request.</w:t>
        </w:r>
      </w:ins>
    </w:p>
    <w:p w14:paraId="67745242">
      <w:pPr>
        <w:rPr>
          <w:ins w:id="18235" w:author="Iana Siomina" w:date="2024-09-28T18:53:00Z"/>
        </w:rPr>
      </w:pPr>
      <w:ins w:id="18236" w:author="Iana Siomina" w:date="2024-09-28T18:53:00Z">
        <w:r>
          <w:rPr/>
          <w:t>The beginning of the time interval T2 shall be aligned with the first DRX cycle containing a DL PRS resource(s)</w:t>
        </w:r>
      </w:ins>
      <w:ins w:id="18237" w:author="Iana Siomina" w:date="2024-09-28T18:53:00Z">
        <w:r>
          <w:rPr>
            <w:iCs/>
          </w:rPr>
          <w:t>.</w:t>
        </w:r>
      </w:ins>
      <w:ins w:id="18238" w:author="Iana Siomina" w:date="2024-09-28T18:53:00Z">
        <w:r>
          <w:rPr/>
          <w:t xml:space="preserve"> </w:t>
        </w:r>
      </w:ins>
    </w:p>
    <w:p w14:paraId="74849CA5">
      <w:pPr>
        <w:rPr>
          <w:ins w:id="18239" w:author="Iana Siomina" w:date="2024-09-28T18:53:00Z"/>
        </w:rPr>
      </w:pPr>
      <w:ins w:id="18240" w:author="Iana Siomina" w:date="2024-09-28T18:53:00Z">
        <w:r>
          <w:rPr/>
          <w:t>The UE is configured with DRX cycle of 0.64 s.</w:t>
        </w:r>
      </w:ins>
    </w:p>
    <w:p w14:paraId="1E7A4AA6">
      <w:pPr>
        <w:rPr>
          <w:ins w:id="18241" w:author="Iana Siomina" w:date="2024-09-28T18:53:00Z"/>
        </w:rPr>
      </w:pPr>
      <w:ins w:id="18242" w:author="Iana Siomina" w:date="2024-09-28T18:53:00Z">
        <w:r>
          <w:rPr/>
          <w:t xml:space="preserve">The general test parameters are listed in </w:t>
        </w:r>
      </w:ins>
      <w:ins w:id="18243" w:author="Iana Siomina" w:date="2024-11-03T02:16:00Z">
        <w:r>
          <w:rPr/>
          <w:t>table</w:t>
        </w:r>
      </w:ins>
      <w:ins w:id="18244" w:author="Iana Siomina" w:date="2024-09-28T18:53:00Z">
        <w:r>
          <w:rPr/>
          <w:t xml:space="preserve"> A.17.8.1.1.1-2, and cell specific test parameters are listed in </w:t>
        </w:r>
      </w:ins>
      <w:ins w:id="18245" w:author="Iana Siomina" w:date="2024-11-03T02:16:00Z">
        <w:r>
          <w:rPr/>
          <w:t>table</w:t>
        </w:r>
      </w:ins>
      <w:ins w:id="18246" w:author="Iana Siomina" w:date="2024-09-28T18:53:00Z">
        <w:r>
          <w:rPr/>
          <w:t xml:space="preserve"> A.17.8.1.1.1-3 and </w:t>
        </w:r>
      </w:ins>
      <w:ins w:id="18247" w:author="Iana Siomina" w:date="2024-11-03T02:16:00Z">
        <w:r>
          <w:rPr/>
          <w:t>table</w:t>
        </w:r>
      </w:ins>
      <w:ins w:id="18248" w:author="Iana Siomina" w:date="2024-09-28T18:53:00Z">
        <w:r>
          <w:rPr/>
          <w:t xml:space="preserve"> A.17.8.1.1.1-4.</w:t>
        </w:r>
      </w:ins>
    </w:p>
    <w:p w14:paraId="548E7A93">
      <w:pPr>
        <w:pStyle w:val="78"/>
        <w:rPr>
          <w:ins w:id="18249" w:author="Iana Siomina" w:date="2024-09-28T18:53:00Z"/>
        </w:rPr>
      </w:pPr>
      <w:ins w:id="18250" w:author="Iana Siomina" w:date="2024-09-28T18:53:00Z">
        <w:r>
          <w:rPr/>
          <w:t xml:space="preserve">Table </w:t>
        </w:r>
      </w:ins>
      <w:ins w:id="18251" w:author="Iana Siomina" w:date="2024-09-28T18:53:00Z">
        <w:r>
          <w:rPr>
            <w:lang w:val="en-US"/>
          </w:rPr>
          <w:t>A.17.</w:t>
        </w:r>
      </w:ins>
      <w:ins w:id="18252" w:author="Iana Siomina" w:date="2024-09-28T18:53:00Z">
        <w:r>
          <w:rPr/>
          <w:t>8.1.1.1-</w:t>
        </w:r>
      </w:ins>
      <w:ins w:id="18253" w:author="Iana Siomina" w:date="2024-09-28T18:53:00Z">
        <w:r>
          <w:rPr>
            <w:lang w:val="en-US"/>
          </w:rPr>
          <w:t>2</w:t>
        </w:r>
      </w:ins>
      <w:ins w:id="18254" w:author="Iana Siomina" w:date="2024-09-28T18:53:00Z">
        <w:r>
          <w:rPr/>
          <w:t xml:space="preserve">: General test parameters for RSTD measurement reporting delay </w:t>
        </w:r>
      </w:ins>
    </w:p>
    <w:tbl>
      <w:tblPr>
        <w:tblStyle w:val="13"/>
        <w:tblpPr w:leftFromText="180" w:rightFromText="180" w:bottomFromText="160" w:vertAnchor="text" w:tblpXSpec="center" w:tblpY="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21850311">
        <w:trPr>
          <w:cantSplit/>
          <w:ins w:id="18255"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tcPr>
          <w:p w14:paraId="7901430C">
            <w:pPr>
              <w:pStyle w:val="74"/>
              <w:spacing w:line="252" w:lineRule="auto"/>
              <w:rPr>
                <w:ins w:id="18256" w:author="Iana Siomina" w:date="2024-09-28T18:53:00Z"/>
                <w:lang w:val="en-US"/>
              </w:rPr>
            </w:pPr>
            <w:ins w:id="18257" w:author="Iana Siomina" w:date="2024-09-28T18:53:00Z">
              <w:r>
                <w:rPr>
                  <w:lang w:val="en-US"/>
                </w:rPr>
                <w:t>Parameter</w:t>
              </w:r>
            </w:ins>
          </w:p>
        </w:tc>
        <w:tc>
          <w:tcPr>
            <w:tcW w:w="850" w:type="dxa"/>
            <w:tcBorders>
              <w:top w:val="single" w:color="auto" w:sz="4" w:space="0"/>
              <w:left w:val="single" w:color="auto" w:sz="4" w:space="0"/>
              <w:bottom w:val="single" w:color="auto" w:sz="4" w:space="0"/>
              <w:right w:val="single" w:color="auto" w:sz="4" w:space="0"/>
            </w:tcBorders>
          </w:tcPr>
          <w:p w14:paraId="407627E8">
            <w:pPr>
              <w:pStyle w:val="74"/>
              <w:spacing w:line="252" w:lineRule="auto"/>
              <w:rPr>
                <w:ins w:id="18258" w:author="Iana Siomina" w:date="2024-09-28T18:53:00Z"/>
                <w:lang w:val="en-US"/>
              </w:rPr>
            </w:pPr>
            <w:ins w:id="18259" w:author="Iana Siomina" w:date="2024-09-28T18:53:00Z">
              <w:r>
                <w:rPr>
                  <w:lang w:val="en-US"/>
                </w:rPr>
                <w:t>Unit</w:t>
              </w:r>
            </w:ins>
          </w:p>
        </w:tc>
        <w:tc>
          <w:tcPr>
            <w:tcW w:w="3261" w:type="dxa"/>
            <w:tcBorders>
              <w:top w:val="single" w:color="auto" w:sz="4" w:space="0"/>
              <w:left w:val="single" w:color="auto" w:sz="4" w:space="0"/>
              <w:bottom w:val="single" w:color="auto" w:sz="4" w:space="0"/>
              <w:right w:val="single" w:color="auto" w:sz="4" w:space="0"/>
            </w:tcBorders>
          </w:tcPr>
          <w:p w14:paraId="0FE5D590">
            <w:pPr>
              <w:pStyle w:val="74"/>
              <w:spacing w:line="252" w:lineRule="auto"/>
              <w:rPr>
                <w:ins w:id="18260" w:author="Iana Siomina" w:date="2024-09-28T18:53:00Z"/>
                <w:lang w:val="en-US"/>
              </w:rPr>
            </w:pPr>
            <w:ins w:id="18261" w:author="Iana Siomina" w:date="2024-09-28T18:53:00Z">
              <w:r>
                <w:rPr>
                  <w:lang w:val="en-US"/>
                </w:rPr>
                <w:t>Value</w:t>
              </w:r>
            </w:ins>
          </w:p>
        </w:tc>
        <w:tc>
          <w:tcPr>
            <w:tcW w:w="2551" w:type="dxa"/>
            <w:tcBorders>
              <w:top w:val="single" w:color="auto" w:sz="4" w:space="0"/>
              <w:left w:val="single" w:color="auto" w:sz="4" w:space="0"/>
              <w:bottom w:val="single" w:color="auto" w:sz="4" w:space="0"/>
              <w:right w:val="single" w:color="auto" w:sz="4" w:space="0"/>
            </w:tcBorders>
          </w:tcPr>
          <w:p w14:paraId="7F3EA676">
            <w:pPr>
              <w:pStyle w:val="74"/>
              <w:spacing w:line="252" w:lineRule="auto"/>
              <w:rPr>
                <w:ins w:id="18262" w:author="Iana Siomina" w:date="2024-09-28T18:53:00Z"/>
                <w:lang w:val="en-US"/>
              </w:rPr>
            </w:pPr>
            <w:ins w:id="18263" w:author="Iana Siomina" w:date="2024-09-28T18:53:00Z">
              <w:r>
                <w:rPr>
                  <w:lang w:val="en-US"/>
                </w:rPr>
                <w:t>Comment</w:t>
              </w:r>
            </w:ins>
          </w:p>
        </w:tc>
      </w:tr>
      <w:tr w14:paraId="4A28166C">
        <w:trPr>
          <w:cantSplit/>
          <w:ins w:id="18264"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6D362F2">
            <w:pPr>
              <w:pStyle w:val="75"/>
              <w:spacing w:line="252" w:lineRule="auto"/>
              <w:rPr>
                <w:ins w:id="18265" w:author="Iana Siomina" w:date="2024-09-28T18:53:00Z"/>
                <w:lang w:val="en-US"/>
              </w:rPr>
            </w:pPr>
            <w:ins w:id="18266" w:author="Iana Siomina" w:date="2024-09-28T18:53:00Z">
              <w:r>
                <w:rPr>
                  <w:lang w:val="en-US"/>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76878121">
            <w:pPr>
              <w:pStyle w:val="75"/>
              <w:spacing w:line="252" w:lineRule="auto"/>
              <w:rPr>
                <w:ins w:id="18267"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4771B710">
            <w:pPr>
              <w:pStyle w:val="75"/>
              <w:spacing w:line="252" w:lineRule="auto"/>
              <w:rPr>
                <w:ins w:id="18268" w:author="Iana Siomina" w:date="2024-09-28T18:53:00Z"/>
                <w:lang w:val="en-US"/>
              </w:rPr>
            </w:pPr>
            <w:ins w:id="18269" w:author="Iana Siomina" w:date="2024-09-28T18:53:00Z">
              <w:r>
                <w:rPr>
                  <w:lang w:val="en-US"/>
                </w:rPr>
                <w:t>Cell 1</w:t>
              </w:r>
            </w:ins>
          </w:p>
        </w:tc>
        <w:tc>
          <w:tcPr>
            <w:tcW w:w="2551" w:type="dxa"/>
            <w:tcBorders>
              <w:top w:val="single" w:color="auto" w:sz="4" w:space="0"/>
              <w:left w:val="single" w:color="auto" w:sz="4" w:space="0"/>
              <w:bottom w:val="single" w:color="auto" w:sz="4" w:space="0"/>
              <w:right w:val="single" w:color="auto" w:sz="4" w:space="0"/>
            </w:tcBorders>
            <w:vAlign w:val="center"/>
          </w:tcPr>
          <w:p w14:paraId="7088C630">
            <w:pPr>
              <w:pStyle w:val="75"/>
              <w:spacing w:line="252" w:lineRule="auto"/>
              <w:rPr>
                <w:ins w:id="18270" w:author="Iana Siomina" w:date="2024-09-28T18:53:00Z"/>
                <w:lang w:val="en-US"/>
              </w:rPr>
            </w:pPr>
            <w:ins w:id="18271" w:author="Iana Siomina" w:date="2024-09-28T18:53:00Z">
              <w:r>
                <w:rPr>
                  <w:lang w:val="en-US"/>
                </w:rPr>
                <w:t>Reference cell is the cell in the DL-TDOA assistance data with respect to which the RSTD measurement is defined, as specified in TS 38.215 [4] and TS 37.355 [34]. The reference cell is the PCell in this test case.</w:t>
              </w:r>
            </w:ins>
          </w:p>
        </w:tc>
      </w:tr>
      <w:tr w14:paraId="34A07520">
        <w:trPr>
          <w:cantSplit/>
          <w:ins w:id="18272"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EF11827">
            <w:pPr>
              <w:pStyle w:val="75"/>
              <w:spacing w:line="252" w:lineRule="auto"/>
              <w:rPr>
                <w:ins w:id="18273" w:author="Iana Siomina" w:date="2024-09-28T18:53:00Z"/>
                <w:lang w:val="en-US"/>
              </w:rPr>
            </w:pPr>
            <w:ins w:id="18274" w:author="Iana Siomina" w:date="2024-09-28T18:53:00Z">
              <w:r>
                <w:rPr>
                  <w:lang w:val="en-US"/>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02389818">
            <w:pPr>
              <w:pStyle w:val="75"/>
              <w:spacing w:line="252" w:lineRule="auto"/>
              <w:rPr>
                <w:ins w:id="18275"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502F7103">
            <w:pPr>
              <w:pStyle w:val="75"/>
              <w:spacing w:line="252" w:lineRule="auto"/>
              <w:rPr>
                <w:ins w:id="18276" w:author="Iana Siomina" w:date="2024-09-28T18:53:00Z"/>
                <w:lang w:val="en-US"/>
              </w:rPr>
            </w:pPr>
            <w:ins w:id="18277" w:author="Iana Siomina" w:date="2024-09-28T18:53:00Z">
              <w:r>
                <w:rPr>
                  <w:lang w:val="en-US"/>
                </w:rPr>
                <w:t>Cell 2 and Cell 3</w:t>
              </w:r>
            </w:ins>
          </w:p>
        </w:tc>
        <w:tc>
          <w:tcPr>
            <w:tcW w:w="2551" w:type="dxa"/>
            <w:tcBorders>
              <w:top w:val="single" w:color="auto" w:sz="4" w:space="0"/>
              <w:left w:val="single" w:color="auto" w:sz="4" w:space="0"/>
              <w:bottom w:val="single" w:color="auto" w:sz="4" w:space="0"/>
              <w:right w:val="single" w:color="auto" w:sz="4" w:space="0"/>
            </w:tcBorders>
            <w:vAlign w:val="center"/>
          </w:tcPr>
          <w:p w14:paraId="470F64F2">
            <w:pPr>
              <w:pStyle w:val="75"/>
              <w:spacing w:line="252" w:lineRule="auto"/>
              <w:rPr>
                <w:ins w:id="18278" w:author="Iana Siomina" w:date="2024-09-28T18:53:00Z"/>
                <w:lang w:val="en-US"/>
              </w:rPr>
            </w:pPr>
            <w:ins w:id="18279" w:author="Iana Siomina" w:date="2024-09-28T18:53:00Z">
              <w:r>
                <w:rPr>
                  <w:lang w:val="en-US"/>
                </w:rPr>
                <w:t>Cell 2 and Cell 3 appear at the first and second places in the neighbour cell list in the DL-TDOA assistance data.</w:t>
              </w:r>
            </w:ins>
          </w:p>
        </w:tc>
      </w:tr>
      <w:tr w14:paraId="7596C378">
        <w:trPr>
          <w:cantSplit/>
          <w:ins w:id="18280"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ABA24F8">
            <w:pPr>
              <w:pStyle w:val="75"/>
              <w:spacing w:line="252" w:lineRule="auto"/>
              <w:rPr>
                <w:ins w:id="18281" w:author="Iana Siomina" w:date="2024-09-28T18:53:00Z"/>
                <w:lang w:val="en-US"/>
              </w:rPr>
            </w:pPr>
            <w:ins w:id="18282" w:author="Iana Siomina" w:date="2024-09-28T18:53:00Z">
              <w:r>
                <w:rPr>
                  <w:lang w:val="en-US"/>
                </w:rPr>
                <w:t>BW</w:t>
              </w:r>
            </w:ins>
            <w:ins w:id="18283" w:author="Iana Siomina" w:date="2024-09-28T18:53:00Z">
              <w:r>
                <w:rPr>
                  <w:vertAlign w:val="subscript"/>
                  <w:lang w:val="en-US"/>
                </w:rPr>
                <w:t>channel</w:t>
              </w:r>
            </w:ins>
          </w:p>
        </w:tc>
        <w:tc>
          <w:tcPr>
            <w:tcW w:w="850" w:type="dxa"/>
            <w:tcBorders>
              <w:top w:val="single" w:color="auto" w:sz="4" w:space="0"/>
              <w:left w:val="single" w:color="auto" w:sz="4" w:space="0"/>
              <w:bottom w:val="single" w:color="auto" w:sz="4" w:space="0"/>
              <w:right w:val="single" w:color="auto" w:sz="4" w:space="0"/>
            </w:tcBorders>
            <w:vAlign w:val="center"/>
          </w:tcPr>
          <w:p w14:paraId="2228F77E">
            <w:pPr>
              <w:pStyle w:val="75"/>
              <w:spacing w:line="252" w:lineRule="auto"/>
              <w:rPr>
                <w:ins w:id="18284" w:author="Iana Siomina" w:date="2024-09-28T18:53:00Z"/>
                <w:lang w:val="en-US"/>
              </w:rPr>
            </w:pPr>
            <w:ins w:id="18285" w:author="Iana Siomina" w:date="2024-09-28T18:53:00Z">
              <w:r>
                <w:rPr>
                  <w:lang w:val="en-US"/>
                </w:rPr>
                <w:t>MHz</w:t>
              </w:r>
            </w:ins>
          </w:p>
        </w:tc>
        <w:tc>
          <w:tcPr>
            <w:tcW w:w="3261" w:type="dxa"/>
            <w:tcBorders>
              <w:top w:val="single" w:color="auto" w:sz="4" w:space="0"/>
              <w:left w:val="single" w:color="auto" w:sz="4" w:space="0"/>
              <w:bottom w:val="single" w:color="auto" w:sz="4" w:space="0"/>
              <w:right w:val="single" w:color="auto" w:sz="4" w:space="0"/>
            </w:tcBorders>
            <w:vAlign w:val="center"/>
          </w:tcPr>
          <w:p w14:paraId="18AB557F">
            <w:pPr>
              <w:pStyle w:val="75"/>
              <w:spacing w:line="252" w:lineRule="auto"/>
              <w:rPr>
                <w:ins w:id="18286" w:author="Iana Siomina" w:date="2024-09-28T18:53:00Z"/>
                <w:lang w:val="en-US" w:eastAsia="zh-CN"/>
              </w:rPr>
            </w:pPr>
            <w:ins w:id="18287" w:author="Iana Siomina" w:date="2024-09-28T18:53:00Z">
              <w:r>
                <w:rPr>
                  <w:szCs w:val="18"/>
                  <w:lang w:val="en-US" w:eastAsia="zh-CN"/>
                </w:rPr>
                <w:t>1</w:t>
              </w:r>
            </w:ins>
            <w:ins w:id="18288" w:author="Iana Siomina" w:date="2024-09-28T18:53:00Z">
              <w:r>
                <w:rPr>
                  <w:szCs w:val="18"/>
                  <w:lang w:val="en-US"/>
                </w:rPr>
                <w:t>00: N</w:t>
              </w:r>
            </w:ins>
            <w:ins w:id="18289" w:author="Iana Siomina" w:date="2024-09-28T18:53:00Z">
              <w:r>
                <w:rPr>
                  <w:szCs w:val="18"/>
                  <w:vertAlign w:val="subscript"/>
                  <w:lang w:val="en-US"/>
                </w:rPr>
                <w:t xml:space="preserve">RB,c </w:t>
              </w:r>
            </w:ins>
            <w:ins w:id="18290" w:author="Iana Siomina" w:date="2024-09-28T18:53:00Z">
              <w:r>
                <w:rPr>
                  <w:szCs w:val="18"/>
                  <w:lang w:val="en-US"/>
                </w:rPr>
                <w:t xml:space="preserve">= </w:t>
              </w:r>
            </w:ins>
            <w:ins w:id="18291" w:author="Iana Siomina" w:date="2024-09-28T18:53:00Z">
              <w:r>
                <w:rPr>
                  <w:szCs w:val="18"/>
                  <w:lang w:val="en-US" w:eastAsia="zh-CN"/>
                </w:rPr>
                <w:t>66</w:t>
              </w:r>
            </w:ins>
          </w:p>
        </w:tc>
        <w:tc>
          <w:tcPr>
            <w:tcW w:w="2551" w:type="dxa"/>
            <w:tcBorders>
              <w:top w:val="single" w:color="auto" w:sz="4" w:space="0"/>
              <w:left w:val="single" w:color="auto" w:sz="4" w:space="0"/>
              <w:bottom w:val="single" w:color="auto" w:sz="4" w:space="0"/>
              <w:right w:val="single" w:color="auto" w:sz="4" w:space="0"/>
            </w:tcBorders>
            <w:vAlign w:val="center"/>
          </w:tcPr>
          <w:p w14:paraId="7FFBAFDE">
            <w:pPr>
              <w:pStyle w:val="75"/>
              <w:spacing w:line="252" w:lineRule="auto"/>
              <w:rPr>
                <w:ins w:id="18292" w:author="Iana Siomina" w:date="2024-09-28T18:53:00Z"/>
                <w:lang w:val="en-US" w:eastAsia="en-GB"/>
              </w:rPr>
            </w:pPr>
          </w:p>
        </w:tc>
      </w:tr>
      <w:tr w14:paraId="1C2C2CCD">
        <w:trPr>
          <w:cantSplit/>
          <w:trHeight w:val="715" w:hRule="atLeast"/>
          <w:ins w:id="18293"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33D5BB1F">
            <w:pPr>
              <w:pStyle w:val="75"/>
              <w:spacing w:line="252" w:lineRule="auto"/>
              <w:rPr>
                <w:ins w:id="18294" w:author="Iana Siomina" w:date="2024-09-28T18:53:00Z"/>
                <w:lang w:val="en-US"/>
              </w:rPr>
            </w:pPr>
            <w:ins w:id="18295" w:author="Iana Siomina" w:date="2024-09-28T18:53:00Z">
              <w:r>
                <w:rPr>
                  <w:lang w:val="en-US"/>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97856BA">
            <w:pPr>
              <w:pStyle w:val="75"/>
              <w:spacing w:line="252" w:lineRule="auto"/>
              <w:rPr>
                <w:ins w:id="18296" w:author="Iana Siomina" w:date="2024-09-28T18:53:00Z"/>
                <w:lang w:val="en-US"/>
              </w:rPr>
            </w:pPr>
            <w:ins w:id="18297"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08A3D578">
            <w:pPr>
              <w:pStyle w:val="75"/>
              <w:spacing w:line="252" w:lineRule="auto"/>
              <w:rPr>
                <w:ins w:id="18298"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tcPr>
          <w:p w14:paraId="10412367">
            <w:pPr>
              <w:pStyle w:val="75"/>
              <w:spacing w:line="252" w:lineRule="auto"/>
              <w:rPr>
                <w:ins w:id="18299" w:author="Iana Siomina" w:date="2024-09-28T18:53:00Z"/>
                <w:lang w:val="en-US"/>
              </w:rPr>
            </w:pPr>
            <w:ins w:id="18300" w:author="Iana Siomina" w:date="2024-09-28T18:53:00Z">
              <w:r>
                <w:rPr>
                  <w:bCs/>
                  <w:lang w:val="en-US"/>
                </w:rPr>
                <w:t>SSB.2 FR2</w:t>
              </w:r>
            </w:ins>
          </w:p>
        </w:tc>
        <w:tc>
          <w:tcPr>
            <w:tcW w:w="2551" w:type="dxa"/>
            <w:tcBorders>
              <w:top w:val="single" w:color="auto" w:sz="4" w:space="0"/>
              <w:left w:val="single" w:color="auto" w:sz="4" w:space="0"/>
              <w:bottom w:val="single" w:color="auto" w:sz="4" w:space="0"/>
              <w:right w:val="single" w:color="auto" w:sz="4" w:space="0"/>
            </w:tcBorders>
            <w:vAlign w:val="center"/>
          </w:tcPr>
          <w:p w14:paraId="2DF7F2D9">
            <w:pPr>
              <w:pStyle w:val="75"/>
              <w:spacing w:line="252" w:lineRule="auto"/>
              <w:rPr>
                <w:ins w:id="18301" w:author="Iana Siomina" w:date="2024-09-28T18:53:00Z"/>
                <w:lang w:val="en-US"/>
              </w:rPr>
            </w:pPr>
          </w:p>
        </w:tc>
      </w:tr>
      <w:tr w14:paraId="5E66A795">
        <w:trPr>
          <w:cantSplit/>
          <w:trHeight w:val="715" w:hRule="atLeast"/>
          <w:ins w:id="18302"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65BF7043">
            <w:pPr>
              <w:pStyle w:val="75"/>
              <w:spacing w:line="252" w:lineRule="auto"/>
              <w:rPr>
                <w:ins w:id="18303" w:author="Iana Siomina" w:date="2024-09-28T18:53:00Z"/>
                <w:lang w:val="en-US"/>
              </w:rPr>
            </w:pPr>
            <w:ins w:id="18304" w:author="Iana Siomina" w:date="2024-09-28T18:53:00Z">
              <w:r>
                <w:rPr>
                  <w:lang w:val="en-US"/>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C42B897">
            <w:pPr>
              <w:pStyle w:val="75"/>
              <w:spacing w:line="252" w:lineRule="auto"/>
              <w:rPr>
                <w:ins w:id="18305" w:author="Iana Siomina" w:date="2024-09-28T18:53:00Z"/>
                <w:lang w:val="en-US"/>
              </w:rPr>
            </w:pPr>
            <w:ins w:id="18306"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6B07B88">
            <w:pPr>
              <w:pStyle w:val="75"/>
              <w:spacing w:line="252" w:lineRule="auto"/>
              <w:rPr>
                <w:ins w:id="18307"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tcPr>
          <w:p w14:paraId="5B7FE1DA">
            <w:pPr>
              <w:pStyle w:val="75"/>
              <w:spacing w:line="252" w:lineRule="auto"/>
              <w:rPr>
                <w:ins w:id="18308" w:author="Iana Siomina" w:date="2024-09-28T18:53:00Z"/>
                <w:lang w:val="en-US"/>
              </w:rPr>
            </w:pPr>
            <w:ins w:id="18309" w:author="Iana Siomina" w:date="2024-09-28T18:53:00Z">
              <w:r>
                <w:rPr>
                  <w:bCs/>
                  <w:lang w:val="en-US"/>
                </w:rPr>
                <w:t>SMTC.1</w:t>
              </w:r>
            </w:ins>
          </w:p>
        </w:tc>
        <w:tc>
          <w:tcPr>
            <w:tcW w:w="2551" w:type="dxa"/>
            <w:tcBorders>
              <w:top w:val="single" w:color="auto" w:sz="4" w:space="0"/>
              <w:left w:val="single" w:color="auto" w:sz="4" w:space="0"/>
              <w:bottom w:val="single" w:color="auto" w:sz="4" w:space="0"/>
              <w:right w:val="single" w:color="auto" w:sz="4" w:space="0"/>
            </w:tcBorders>
            <w:vAlign w:val="center"/>
          </w:tcPr>
          <w:p w14:paraId="5408530B">
            <w:pPr>
              <w:pStyle w:val="75"/>
              <w:spacing w:line="252" w:lineRule="auto"/>
              <w:rPr>
                <w:ins w:id="18310" w:author="Iana Siomina" w:date="2024-09-28T18:53:00Z"/>
                <w:lang w:val="en-US"/>
              </w:rPr>
            </w:pPr>
          </w:p>
        </w:tc>
      </w:tr>
      <w:tr w14:paraId="4F64B4B0">
        <w:trPr>
          <w:cantSplit/>
          <w:trHeight w:val="715" w:hRule="atLeast"/>
          <w:ins w:id="18311"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2337F01F">
            <w:pPr>
              <w:pStyle w:val="75"/>
              <w:spacing w:line="252" w:lineRule="auto"/>
              <w:rPr>
                <w:ins w:id="18312" w:author="Iana Siomina" w:date="2024-09-28T18:53:00Z"/>
                <w:lang w:val="en-US"/>
              </w:rPr>
            </w:pPr>
            <w:ins w:id="18313" w:author="Iana Siomina" w:date="2024-09-28T18:53:00Z">
              <w:r>
                <w:rPr>
                  <w:lang w:val="en-US"/>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3403ABCE">
            <w:pPr>
              <w:pStyle w:val="75"/>
              <w:spacing w:line="252" w:lineRule="auto"/>
              <w:rPr>
                <w:ins w:id="18314" w:author="Iana Siomina" w:date="2024-09-28T18:53:00Z"/>
                <w:lang w:val="en-US"/>
              </w:rPr>
            </w:pPr>
            <w:ins w:id="18315"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0BE2CFD0">
            <w:pPr>
              <w:pStyle w:val="75"/>
              <w:spacing w:line="252" w:lineRule="auto"/>
              <w:rPr>
                <w:ins w:id="18316"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tcPr>
          <w:p w14:paraId="174B071A">
            <w:pPr>
              <w:pStyle w:val="75"/>
              <w:spacing w:line="252" w:lineRule="auto"/>
              <w:rPr>
                <w:ins w:id="18317" w:author="Iana Siomina" w:date="2024-09-28T18:53:00Z"/>
                <w:bCs/>
                <w:lang w:val="en-US"/>
              </w:rPr>
            </w:pPr>
            <w:ins w:id="18318" w:author="Iana Siomina" w:date="2024-09-28T18:53:00Z">
              <w:r>
                <w:rPr>
                  <w:rFonts w:cs="v4.2.0"/>
                  <w:lang w:val="en-US"/>
                </w:rPr>
                <w:t>SR.1.1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345C2E30">
            <w:pPr>
              <w:pStyle w:val="75"/>
              <w:spacing w:line="252" w:lineRule="auto"/>
              <w:rPr>
                <w:ins w:id="18319" w:author="Iana Siomina" w:date="2024-09-28T18:53:00Z"/>
                <w:lang w:val="en-US"/>
              </w:rPr>
            </w:pPr>
          </w:p>
        </w:tc>
      </w:tr>
      <w:tr w14:paraId="01F87E3C">
        <w:trPr>
          <w:cantSplit/>
          <w:trHeight w:val="715" w:hRule="atLeast"/>
          <w:ins w:id="18320"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6574A831">
            <w:pPr>
              <w:pStyle w:val="75"/>
              <w:spacing w:line="252" w:lineRule="auto"/>
              <w:rPr>
                <w:ins w:id="18321" w:author="Iana Siomina" w:date="2024-09-28T18:53:00Z"/>
                <w:lang w:val="en-US"/>
              </w:rPr>
            </w:pPr>
            <w:ins w:id="18322" w:author="Iana Siomina" w:date="2024-09-28T18:53:00Z">
              <w:r>
                <w:rPr>
                  <w:lang w:val="en-US"/>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47653AFD">
            <w:pPr>
              <w:pStyle w:val="75"/>
              <w:spacing w:line="252" w:lineRule="auto"/>
              <w:rPr>
                <w:ins w:id="18323" w:author="Iana Siomina" w:date="2024-09-28T18:53:00Z"/>
                <w:lang w:val="en-US"/>
              </w:rPr>
            </w:pPr>
            <w:ins w:id="18324"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1194D7ED">
            <w:pPr>
              <w:pStyle w:val="75"/>
              <w:spacing w:line="252" w:lineRule="auto"/>
              <w:rPr>
                <w:ins w:id="18325"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62C54AD">
            <w:pPr>
              <w:pStyle w:val="75"/>
              <w:spacing w:line="252" w:lineRule="auto"/>
              <w:rPr>
                <w:ins w:id="18326" w:author="Iana Siomina" w:date="2024-09-28T18:53:00Z"/>
                <w:rFonts w:cs="v4.2.0"/>
                <w:lang w:val="en-US"/>
              </w:rPr>
            </w:pPr>
            <w:ins w:id="18327" w:author="Iana Siomina" w:date="2024-09-28T18:53:00Z">
              <w:r>
                <w:rPr>
                  <w:rFonts w:cs="v4.2.0"/>
                  <w:lang w:val="en-US"/>
                </w:rPr>
                <w:t>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3DB91F74">
            <w:pPr>
              <w:pStyle w:val="75"/>
              <w:spacing w:line="252" w:lineRule="auto"/>
              <w:rPr>
                <w:ins w:id="18328" w:author="Iana Siomina" w:date="2024-09-28T18:53:00Z"/>
                <w:lang w:val="en-US"/>
              </w:rPr>
            </w:pPr>
            <w:ins w:id="18329" w:author="Iana Siomina" w:date="2024-09-28T18:53:00Z">
              <w:r>
                <w:rPr>
                  <w:lang w:val="en-US"/>
                </w:rPr>
                <w:t>As specified in clause A.3.1.2.1</w:t>
              </w:r>
            </w:ins>
          </w:p>
        </w:tc>
      </w:tr>
      <w:tr w14:paraId="665F0B76">
        <w:trPr>
          <w:cantSplit/>
          <w:trHeight w:val="715" w:hRule="atLeast"/>
          <w:ins w:id="18330"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350F7626">
            <w:pPr>
              <w:pStyle w:val="75"/>
              <w:spacing w:line="252" w:lineRule="auto"/>
              <w:rPr>
                <w:ins w:id="18331" w:author="Iana Siomina" w:date="2024-09-28T18:53:00Z"/>
                <w:lang w:val="en-US"/>
              </w:rPr>
            </w:pPr>
            <w:ins w:id="18332" w:author="Iana Siomina" w:date="2024-09-28T18:53:00Z">
              <w:r>
                <w:rPr>
                  <w:lang w:val="en-US"/>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D346C0C">
            <w:pPr>
              <w:pStyle w:val="75"/>
              <w:spacing w:line="252" w:lineRule="auto"/>
              <w:rPr>
                <w:ins w:id="18333" w:author="Iana Siomina" w:date="2024-09-28T18:53:00Z"/>
                <w:lang w:val="en-US"/>
              </w:rPr>
            </w:pPr>
            <w:ins w:id="18334"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4F21C37A">
            <w:pPr>
              <w:pStyle w:val="75"/>
              <w:spacing w:line="252" w:lineRule="auto"/>
              <w:rPr>
                <w:ins w:id="18335"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5D550539">
            <w:pPr>
              <w:pStyle w:val="75"/>
              <w:spacing w:line="252" w:lineRule="auto"/>
              <w:rPr>
                <w:ins w:id="18336" w:author="Iana Siomina" w:date="2024-09-28T18:53:00Z"/>
                <w:rFonts w:cs="v4.2.0"/>
                <w:lang w:val="en-US"/>
              </w:rPr>
            </w:pPr>
            <w:ins w:id="18337" w:author="Iana Siomina" w:date="2024-09-28T18:53:00Z">
              <w:r>
                <w:rPr>
                  <w:rFonts w:cs="v4.2.0"/>
                  <w:lang w:val="en-US"/>
                </w:rPr>
                <w:t>CR.1.1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21B636BF">
            <w:pPr>
              <w:pStyle w:val="75"/>
              <w:spacing w:line="252" w:lineRule="auto"/>
              <w:rPr>
                <w:ins w:id="18338" w:author="Iana Siomina" w:date="2024-09-28T18:53:00Z"/>
                <w:lang w:val="en-US"/>
              </w:rPr>
            </w:pPr>
          </w:p>
        </w:tc>
      </w:tr>
      <w:tr w14:paraId="3B695467">
        <w:trPr>
          <w:cantSplit/>
          <w:trHeight w:val="715" w:hRule="atLeast"/>
          <w:ins w:id="18339" w:author="Iana Siomina" w:date="2024-09-28T18:53:00Z"/>
        </w:trPr>
        <w:tc>
          <w:tcPr>
            <w:tcW w:w="2122" w:type="dxa"/>
            <w:tcBorders>
              <w:top w:val="single" w:color="auto" w:sz="4" w:space="0"/>
              <w:left w:val="single" w:color="auto" w:sz="4" w:space="0"/>
              <w:bottom w:val="single" w:color="auto" w:sz="4" w:space="0"/>
              <w:right w:val="single" w:color="auto" w:sz="4" w:space="0"/>
            </w:tcBorders>
            <w:vAlign w:val="center"/>
          </w:tcPr>
          <w:p w14:paraId="6747920B">
            <w:pPr>
              <w:pStyle w:val="75"/>
              <w:spacing w:line="252" w:lineRule="auto"/>
              <w:rPr>
                <w:ins w:id="18340" w:author="Iana Siomina" w:date="2024-09-28T18:53:00Z"/>
                <w:lang w:val="en-US"/>
              </w:rPr>
            </w:pPr>
            <w:ins w:id="18341" w:author="Iana Siomina" w:date="2024-09-28T18:53:00Z">
              <w:r>
                <w:rPr>
                  <w:bCs/>
                  <w:lang w:val="en-U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3FBAAA94">
            <w:pPr>
              <w:pStyle w:val="75"/>
              <w:spacing w:line="252" w:lineRule="auto"/>
              <w:rPr>
                <w:ins w:id="18342" w:author="Iana Siomina" w:date="2024-09-28T18:53:00Z"/>
                <w:lang w:val="en-US"/>
              </w:rPr>
            </w:pPr>
            <w:ins w:id="18343" w:author="Iana Siomina" w:date="2024-09-28T18:53: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772ECFE5">
            <w:pPr>
              <w:pStyle w:val="75"/>
              <w:spacing w:line="252" w:lineRule="auto"/>
              <w:rPr>
                <w:ins w:id="18344"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59EA861E">
            <w:pPr>
              <w:pStyle w:val="75"/>
              <w:spacing w:line="252" w:lineRule="auto"/>
              <w:rPr>
                <w:ins w:id="18345" w:author="Iana Siomina" w:date="2024-09-28T18:53:00Z"/>
                <w:lang w:val="en-US"/>
              </w:rPr>
            </w:pPr>
            <w:ins w:id="18346" w:author="Iana Siomina" w:date="2024-09-28T18:53:00Z">
              <w:r>
                <w:rPr>
                  <w:lang w:val="en-US"/>
                </w:rPr>
                <w:t>PRS.1.</w:t>
              </w:r>
            </w:ins>
            <w:ins w:id="18347" w:author="Iana Siomina" w:date="2024-10-23T10:37:00Z">
              <w:r>
                <w:rPr>
                  <w:lang w:val="en-US"/>
                </w:rPr>
                <w:t>5</w:t>
              </w:r>
            </w:ins>
            <w:ins w:id="18348" w:author="Iana Siomina" w:date="2024-09-28T18:53:00Z">
              <w:r>
                <w:rPr>
                  <w:lang w:val="en-US"/>
                </w:rPr>
                <w:t xml:space="preserve"> FR2</w:t>
              </w:r>
            </w:ins>
          </w:p>
        </w:tc>
        <w:tc>
          <w:tcPr>
            <w:tcW w:w="2551" w:type="dxa"/>
            <w:tcBorders>
              <w:top w:val="single" w:color="auto" w:sz="4" w:space="0"/>
              <w:left w:val="single" w:color="auto" w:sz="4" w:space="0"/>
              <w:bottom w:val="single" w:color="auto" w:sz="4" w:space="0"/>
              <w:right w:val="single" w:color="auto" w:sz="4" w:space="0"/>
            </w:tcBorders>
            <w:vAlign w:val="center"/>
          </w:tcPr>
          <w:p w14:paraId="1528058B">
            <w:pPr>
              <w:pStyle w:val="75"/>
              <w:spacing w:line="252" w:lineRule="auto"/>
              <w:rPr>
                <w:ins w:id="18349" w:author="Iana Siomina" w:date="2024-09-28T18:53:00Z"/>
                <w:lang w:val="en-US"/>
              </w:rPr>
            </w:pPr>
            <w:ins w:id="18350" w:author="Iana Siomina" w:date="2024-09-28T18:53:00Z">
              <w:r>
                <w:rPr>
                  <w:lang w:val="en-US"/>
                </w:rPr>
                <w:t>As specified in clause A.3. 31</w:t>
              </w:r>
            </w:ins>
          </w:p>
        </w:tc>
      </w:tr>
      <w:tr w14:paraId="36CD1C86">
        <w:trPr>
          <w:cantSplit/>
          <w:ins w:id="18351"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2D7C204">
            <w:pPr>
              <w:pStyle w:val="75"/>
              <w:spacing w:line="252" w:lineRule="auto"/>
              <w:rPr>
                <w:ins w:id="18352" w:author="Iana Siomina" w:date="2024-09-28T18:53:00Z"/>
                <w:lang w:val="en-US"/>
              </w:rPr>
            </w:pPr>
            <w:ins w:id="18353" w:author="Iana Siomina" w:date="2024-09-28T18:53:00Z">
              <w:r>
                <w:rPr>
                  <w:bCs/>
                  <w:lang w:val="en-U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3A3B020C">
            <w:pPr>
              <w:pStyle w:val="75"/>
              <w:spacing w:line="252" w:lineRule="auto"/>
              <w:rPr>
                <w:ins w:id="18354"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4CA6419">
            <w:pPr>
              <w:pStyle w:val="75"/>
              <w:spacing w:line="252" w:lineRule="auto"/>
              <w:rPr>
                <w:ins w:id="18355" w:author="Iana Siomina" w:date="2024-09-28T18:53:00Z"/>
                <w:lang w:val="en-US"/>
              </w:rPr>
            </w:pPr>
            <w:ins w:id="18356" w:author="Iana Siomina" w:date="2024-09-28T18:53:00Z">
              <w:r>
                <w:rPr>
                  <w:bCs/>
                  <w:lang w:val="en-US"/>
                </w:rPr>
                <w:t>(PCI of Cell 1 – PCI of Cell 2)mod6=0</w:t>
              </w:r>
            </w:ins>
          </w:p>
          <w:p w14:paraId="636ECF79">
            <w:pPr>
              <w:pStyle w:val="75"/>
              <w:spacing w:line="252" w:lineRule="auto"/>
              <w:rPr>
                <w:ins w:id="18357" w:author="Iana Siomina" w:date="2024-09-28T18:53:00Z"/>
                <w:lang w:val="en-US"/>
              </w:rPr>
            </w:pPr>
            <w:ins w:id="18358" w:author="Iana Siomina" w:date="2024-09-28T18:53:00Z">
              <w:r>
                <w:rPr>
                  <w:lang w:val="en-US"/>
                </w:rPr>
                <w:t>and</w:t>
              </w:r>
            </w:ins>
          </w:p>
          <w:p w14:paraId="2D1A3E3C">
            <w:pPr>
              <w:pStyle w:val="75"/>
              <w:spacing w:line="252" w:lineRule="auto"/>
              <w:rPr>
                <w:ins w:id="18359" w:author="Iana Siomina" w:date="2024-09-28T18:53:00Z"/>
                <w:lang w:val="en-US"/>
              </w:rPr>
            </w:pPr>
            <w:ins w:id="18360" w:author="Iana Siomina" w:date="2024-09-28T18:53:00Z">
              <w:r>
                <w:rPr>
                  <w:lang w:val="en-US"/>
                </w:rPr>
                <w:t xml:space="preserve">(PCI of Cell 1 – PCI of Cell 3)mod6=0 </w:t>
              </w:r>
            </w:ins>
          </w:p>
        </w:tc>
        <w:tc>
          <w:tcPr>
            <w:tcW w:w="2551" w:type="dxa"/>
            <w:tcBorders>
              <w:top w:val="single" w:color="auto" w:sz="4" w:space="0"/>
              <w:left w:val="single" w:color="auto" w:sz="4" w:space="0"/>
              <w:bottom w:val="single" w:color="auto" w:sz="4" w:space="0"/>
              <w:right w:val="single" w:color="auto" w:sz="4" w:space="0"/>
            </w:tcBorders>
            <w:vAlign w:val="center"/>
          </w:tcPr>
          <w:p w14:paraId="62D23F23">
            <w:pPr>
              <w:pStyle w:val="75"/>
              <w:spacing w:line="252" w:lineRule="auto"/>
              <w:rPr>
                <w:ins w:id="18361" w:author="Iana Siomina" w:date="2024-09-28T18:53:00Z"/>
                <w:lang w:val="en-US"/>
              </w:rPr>
            </w:pPr>
            <w:ins w:id="18362" w:author="Iana Siomina" w:date="2024-09-28T18:53:00Z">
              <w:r>
                <w:rPr>
                  <w:lang w:val="en-US"/>
                </w:rPr>
                <w:t>The cell PCIs are selected such that the relative shifts of PRS patterns among cells are as given by the test parameters</w:t>
              </w:r>
            </w:ins>
          </w:p>
        </w:tc>
      </w:tr>
      <w:tr w14:paraId="086A8832">
        <w:trPr>
          <w:cantSplit/>
          <w:ins w:id="18363"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5CC0F5A">
            <w:pPr>
              <w:pStyle w:val="75"/>
              <w:spacing w:line="252" w:lineRule="auto"/>
              <w:rPr>
                <w:ins w:id="18364" w:author="Iana Siomina" w:date="2024-09-28T18:53:00Z"/>
                <w:lang w:val="en-US"/>
              </w:rPr>
            </w:pPr>
            <w:ins w:id="18365" w:author="Iana Siomina" w:date="2024-09-28T18:53:00Z">
              <w:r>
                <w:rPr>
                  <w:bCs/>
                  <w:lang w:val="en-U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3075E542">
            <w:pPr>
              <w:pStyle w:val="75"/>
              <w:spacing w:line="252" w:lineRule="auto"/>
              <w:rPr>
                <w:ins w:id="18366"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35E8EEAB">
            <w:pPr>
              <w:pStyle w:val="75"/>
              <w:spacing w:line="252" w:lineRule="auto"/>
              <w:rPr>
                <w:ins w:id="18367" w:author="Iana Siomina" w:date="2024-09-28T18:53:00Z"/>
                <w:lang w:val="en-US"/>
              </w:rPr>
            </w:pPr>
            <w:ins w:id="18368" w:author="Iana Siomina" w:date="2024-09-28T18:53:00Z">
              <w:r>
                <w:rPr>
                  <w:bCs/>
                  <w:lang w:val="en-US"/>
                </w:rPr>
                <w:t>Normal</w:t>
              </w:r>
            </w:ins>
          </w:p>
        </w:tc>
        <w:tc>
          <w:tcPr>
            <w:tcW w:w="2551" w:type="dxa"/>
            <w:tcBorders>
              <w:top w:val="single" w:color="auto" w:sz="4" w:space="0"/>
              <w:left w:val="single" w:color="auto" w:sz="4" w:space="0"/>
              <w:bottom w:val="single" w:color="auto" w:sz="4" w:space="0"/>
              <w:right w:val="single" w:color="auto" w:sz="4" w:space="0"/>
            </w:tcBorders>
            <w:vAlign w:val="center"/>
          </w:tcPr>
          <w:p w14:paraId="4418D9DB">
            <w:pPr>
              <w:pStyle w:val="75"/>
              <w:spacing w:line="252" w:lineRule="auto"/>
              <w:rPr>
                <w:ins w:id="18369" w:author="Iana Siomina" w:date="2024-09-28T18:53:00Z"/>
                <w:lang w:val="en-US"/>
              </w:rPr>
            </w:pPr>
          </w:p>
        </w:tc>
      </w:tr>
      <w:tr w14:paraId="61655398">
        <w:trPr>
          <w:cantSplit/>
          <w:ins w:id="18370"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9F78D46">
            <w:pPr>
              <w:pStyle w:val="75"/>
              <w:spacing w:line="252" w:lineRule="auto"/>
              <w:rPr>
                <w:ins w:id="18371" w:author="Iana Siomina" w:date="2024-09-28T18:53:00Z"/>
                <w:lang w:val="en-US"/>
              </w:rPr>
            </w:pPr>
            <w:ins w:id="18372" w:author="Iana Siomina" w:date="2024-09-28T18:53:00Z">
              <w:r>
                <w:rPr>
                  <w:bCs/>
                  <w:lang w:val="en-U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28F3AF97">
            <w:pPr>
              <w:pStyle w:val="75"/>
              <w:spacing w:line="252" w:lineRule="auto"/>
              <w:rPr>
                <w:ins w:id="18373" w:author="Iana Siomina" w:date="2024-09-28T18:53:00Z"/>
                <w:lang w:val="en-US"/>
              </w:rPr>
            </w:pPr>
            <w:ins w:id="18374"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A402C2">
            <w:pPr>
              <w:pStyle w:val="75"/>
              <w:spacing w:line="252" w:lineRule="auto"/>
              <w:rPr>
                <w:ins w:id="18375" w:author="Iana Siomina" w:date="2024-09-28T18:53:00Z"/>
                <w:lang w:val="en-US"/>
              </w:rPr>
            </w:pPr>
            <w:ins w:id="18376" w:author="Iana Siomina" w:date="2024-09-28T18:53:00Z">
              <w:r>
                <w:rPr>
                  <w:bCs/>
                  <w:lang w:val="en-US"/>
                </w:rPr>
                <w:t>0.64</w:t>
              </w:r>
            </w:ins>
          </w:p>
        </w:tc>
        <w:tc>
          <w:tcPr>
            <w:tcW w:w="2551" w:type="dxa"/>
            <w:tcBorders>
              <w:top w:val="single" w:color="auto" w:sz="4" w:space="0"/>
              <w:left w:val="single" w:color="auto" w:sz="4" w:space="0"/>
              <w:bottom w:val="single" w:color="auto" w:sz="4" w:space="0"/>
              <w:right w:val="single" w:color="auto" w:sz="4" w:space="0"/>
            </w:tcBorders>
            <w:vAlign w:val="center"/>
          </w:tcPr>
          <w:p w14:paraId="5A0A8A37">
            <w:pPr>
              <w:pStyle w:val="75"/>
              <w:spacing w:line="252" w:lineRule="auto"/>
              <w:rPr>
                <w:ins w:id="18377" w:author="Iana Siomina" w:date="2024-09-28T18:53:00Z"/>
                <w:lang w:val="en-US"/>
              </w:rPr>
            </w:pPr>
          </w:p>
        </w:tc>
      </w:tr>
      <w:tr w14:paraId="33AC82E3">
        <w:trPr>
          <w:cantSplit/>
          <w:ins w:id="18378"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744D27A">
            <w:pPr>
              <w:pStyle w:val="75"/>
              <w:spacing w:line="252" w:lineRule="auto"/>
              <w:rPr>
                <w:ins w:id="18379" w:author="Iana Siomina" w:date="2024-09-28T18:53:00Z"/>
                <w:lang w:val="en-US"/>
              </w:rPr>
            </w:pPr>
            <w:ins w:id="18380" w:author="Iana Siomina" w:date="2024-09-28T18:53:00Z">
              <w:r>
                <w:rPr>
                  <w:lang w:val="en-US"/>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764B4724">
            <w:pPr>
              <w:pStyle w:val="75"/>
              <w:spacing w:line="252" w:lineRule="auto"/>
              <w:rPr>
                <w:ins w:id="18381" w:author="Iana Siomina" w:date="2024-09-28T18:53:00Z"/>
                <w:lang w:val="en-US"/>
              </w:rPr>
            </w:pPr>
            <w:ins w:id="18382" w:author="Iana Siomina" w:date="2024-09-28T18:53:00Z">
              <w:r>
                <w:rPr>
                  <w:lang w:val="en-US"/>
                </w:rPr>
                <w:sym w:font="Symbol" w:char="F06D"/>
              </w:r>
            </w:ins>
            <w:ins w:id="18383"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40F53274">
            <w:pPr>
              <w:pStyle w:val="75"/>
              <w:spacing w:line="252" w:lineRule="auto"/>
              <w:rPr>
                <w:ins w:id="18384" w:author="Iana Siomina" w:date="2024-09-28T18:53:00Z"/>
                <w:lang w:val="en-US"/>
              </w:rPr>
            </w:pPr>
            <w:ins w:id="18385" w:author="Iana Siomina" w:date="2024-09-28T18:53:00Z">
              <w:r>
                <w:rPr>
                  <w:lang w:val="en-US"/>
                </w:rPr>
                <w:t>Cell 2 to Cell 1: 0</w:t>
              </w:r>
            </w:ins>
          </w:p>
          <w:p w14:paraId="199D6815">
            <w:pPr>
              <w:pStyle w:val="75"/>
              <w:spacing w:line="252" w:lineRule="auto"/>
              <w:rPr>
                <w:ins w:id="18386" w:author="Iana Siomina" w:date="2024-09-28T18:53:00Z"/>
                <w:lang w:val="en-US"/>
              </w:rPr>
            </w:pPr>
            <w:ins w:id="18387" w:author="Iana Siomina" w:date="2024-09-28T18:53:00Z">
              <w:r>
                <w:rPr>
                  <w:lang w:val="en-US"/>
                </w:rPr>
                <w:t>Cell 3 to Cell 1: 3</w:t>
              </w:r>
            </w:ins>
          </w:p>
        </w:tc>
        <w:tc>
          <w:tcPr>
            <w:tcW w:w="2551" w:type="dxa"/>
            <w:tcBorders>
              <w:top w:val="single" w:color="auto" w:sz="4" w:space="0"/>
              <w:left w:val="single" w:color="auto" w:sz="4" w:space="0"/>
              <w:bottom w:val="single" w:color="auto" w:sz="4" w:space="0"/>
              <w:right w:val="single" w:color="auto" w:sz="4" w:space="0"/>
            </w:tcBorders>
            <w:vAlign w:val="center"/>
          </w:tcPr>
          <w:p w14:paraId="46AE9C3C">
            <w:pPr>
              <w:pStyle w:val="75"/>
              <w:spacing w:line="252" w:lineRule="auto"/>
              <w:rPr>
                <w:ins w:id="18388" w:author="Iana Siomina" w:date="2024-09-28T18:53:00Z"/>
                <w:lang w:val="en-US"/>
              </w:rPr>
            </w:pPr>
            <w:ins w:id="18389" w:author="Iana Siomina" w:date="2024-09-28T18:53:00Z">
              <w:r>
                <w:rPr>
                  <w:lang w:val="en-US"/>
                </w:rPr>
                <w:t>PRS are transmitted from synchronous cells</w:t>
              </w:r>
            </w:ins>
          </w:p>
        </w:tc>
      </w:tr>
      <w:tr w14:paraId="583A5CEA">
        <w:trPr>
          <w:cantSplit/>
          <w:ins w:id="18390"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C26172D">
            <w:pPr>
              <w:pStyle w:val="75"/>
              <w:spacing w:line="252" w:lineRule="auto"/>
              <w:rPr>
                <w:ins w:id="18391" w:author="Iana Siomina" w:date="2024-09-28T18:53:00Z"/>
                <w:lang w:val="en-US"/>
              </w:rPr>
            </w:pPr>
            <w:ins w:id="18392" w:author="Iana Siomina" w:date="2024-09-28T18:53:00Z">
              <w:r>
                <w:rPr>
                  <w:lang w:val="en-US"/>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5C541BF2">
            <w:pPr>
              <w:pStyle w:val="75"/>
              <w:spacing w:line="252" w:lineRule="auto"/>
              <w:rPr>
                <w:ins w:id="18393" w:author="Iana Siomina" w:date="2024-09-28T18:53:00Z"/>
                <w:lang w:val="en-US"/>
              </w:rPr>
            </w:pPr>
            <w:ins w:id="18394" w:author="Iana Siomina" w:date="2024-09-28T18:53:00Z">
              <w:r>
                <w:rPr>
                  <w:lang w:val="en-US"/>
                </w:rPr>
                <w:sym w:font="Symbol" w:char="F06D"/>
              </w:r>
            </w:ins>
            <w:ins w:id="18395"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1C103D5">
            <w:pPr>
              <w:pStyle w:val="75"/>
              <w:spacing w:line="252" w:lineRule="auto"/>
              <w:rPr>
                <w:ins w:id="18396" w:author="Iana Siomina" w:date="2024-09-28T18:53:00Z"/>
                <w:lang w:val="en-US"/>
              </w:rPr>
            </w:pPr>
            <w:ins w:id="18397" w:author="Iana Siomina" w:date="2024-09-28T18:53:00Z">
              <w:r>
                <w:rPr>
                  <w:lang w:val="en-US"/>
                </w:rPr>
                <w:t xml:space="preserve">Cell 2: 3 </w:t>
              </w:r>
            </w:ins>
          </w:p>
          <w:p w14:paraId="04BCD1F5">
            <w:pPr>
              <w:pStyle w:val="75"/>
              <w:spacing w:line="252" w:lineRule="auto"/>
              <w:rPr>
                <w:ins w:id="18398" w:author="Iana Siomina" w:date="2024-09-28T18:53:00Z"/>
                <w:lang w:val="en-US"/>
              </w:rPr>
            </w:pPr>
            <w:ins w:id="18399" w:author="Iana Siomina" w:date="2024-09-28T18:53:00Z">
              <w:r>
                <w:rPr>
                  <w:lang w:val="en-US"/>
                </w:rPr>
                <w:t>Cell 3: 3</w:t>
              </w:r>
            </w:ins>
          </w:p>
          <w:p w14:paraId="5ACF53BB">
            <w:pPr>
              <w:pStyle w:val="75"/>
              <w:spacing w:line="252" w:lineRule="auto"/>
              <w:rPr>
                <w:ins w:id="18400" w:author="Iana Siomina" w:date="2024-09-28T18:53:00Z"/>
                <w:lang w:val="en-US"/>
              </w:rPr>
            </w:pPr>
            <w:ins w:id="18401" w:author="Iana Siomina" w:date="2024-09-28T18:53:00Z">
              <w:r>
                <w:rPr>
                  <w:lang w:val="en-US"/>
                </w:rPr>
                <w:t>Other neighbour cells: randomly between -3 and 3</w:t>
              </w:r>
            </w:ins>
          </w:p>
        </w:tc>
        <w:tc>
          <w:tcPr>
            <w:tcW w:w="2551" w:type="dxa"/>
            <w:tcBorders>
              <w:top w:val="single" w:color="auto" w:sz="4" w:space="0"/>
              <w:left w:val="single" w:color="auto" w:sz="4" w:space="0"/>
              <w:bottom w:val="single" w:color="auto" w:sz="4" w:space="0"/>
              <w:right w:val="single" w:color="auto" w:sz="4" w:space="0"/>
            </w:tcBorders>
            <w:vAlign w:val="center"/>
          </w:tcPr>
          <w:p w14:paraId="5ECC21D2">
            <w:pPr>
              <w:pStyle w:val="75"/>
              <w:spacing w:line="252" w:lineRule="auto"/>
              <w:rPr>
                <w:ins w:id="18402" w:author="Iana Siomina" w:date="2024-09-28T18:53:00Z"/>
                <w:lang w:val="en-US"/>
              </w:rPr>
            </w:pPr>
            <w:ins w:id="18403" w:author="Iana Siomina" w:date="2024-09-28T18:53:00Z">
              <w:r>
                <w:rPr>
                  <w:lang w:val="en-US"/>
                </w:rPr>
                <w:t>The expected RSTD is what is expected at the receiver. The corresponding parameter in the DL-TDOA assistance data specified in TS 37.355 [34] is the expectedRSTD indicator</w:t>
              </w:r>
            </w:ins>
          </w:p>
        </w:tc>
      </w:tr>
      <w:tr w14:paraId="10618958">
        <w:trPr>
          <w:cantSplit/>
          <w:ins w:id="18404"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20B5EDD">
            <w:pPr>
              <w:pStyle w:val="75"/>
              <w:spacing w:line="252" w:lineRule="auto"/>
              <w:rPr>
                <w:ins w:id="18405" w:author="Iana Siomina" w:date="2024-09-28T18:53:00Z"/>
                <w:lang w:val="en-US"/>
              </w:rPr>
            </w:pPr>
            <w:ins w:id="18406" w:author="Iana Siomina" w:date="2024-09-28T18:53:00Z">
              <w:r>
                <w:rPr>
                  <w:lang w:val="en-US"/>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194326AB">
            <w:pPr>
              <w:pStyle w:val="75"/>
              <w:spacing w:line="252" w:lineRule="auto"/>
              <w:rPr>
                <w:ins w:id="18407" w:author="Iana Siomina" w:date="2024-09-28T18:53:00Z"/>
                <w:lang w:val="en-US"/>
              </w:rPr>
            </w:pPr>
            <w:ins w:id="18408" w:author="Iana Siomina" w:date="2024-09-28T18:53:00Z">
              <w:r>
                <w:rPr>
                  <w:lang w:val="en-US"/>
                </w:rPr>
                <w:sym w:font="Symbol" w:char="F06D"/>
              </w:r>
            </w:ins>
            <w:ins w:id="18409"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402F348E">
            <w:pPr>
              <w:pStyle w:val="75"/>
              <w:spacing w:line="252" w:lineRule="auto"/>
              <w:rPr>
                <w:ins w:id="18410" w:author="Iana Siomina" w:date="2024-09-28T18:53:00Z"/>
                <w:lang w:val="en-US"/>
              </w:rPr>
            </w:pPr>
            <w:ins w:id="18411" w:author="Iana Siomina" w:date="2024-09-28T18:53:00Z">
              <w:r>
                <w:rPr>
                  <w:lang w:val="en-US"/>
                </w:rPr>
                <w:t>5</w:t>
              </w:r>
            </w:ins>
          </w:p>
        </w:tc>
        <w:tc>
          <w:tcPr>
            <w:tcW w:w="2551" w:type="dxa"/>
            <w:tcBorders>
              <w:top w:val="single" w:color="auto" w:sz="4" w:space="0"/>
              <w:left w:val="single" w:color="auto" w:sz="4" w:space="0"/>
              <w:bottom w:val="single" w:color="auto" w:sz="4" w:space="0"/>
              <w:right w:val="single" w:color="auto" w:sz="4" w:space="0"/>
            </w:tcBorders>
            <w:vAlign w:val="center"/>
          </w:tcPr>
          <w:p w14:paraId="6DFFFB88">
            <w:pPr>
              <w:pStyle w:val="75"/>
              <w:spacing w:line="252" w:lineRule="auto"/>
              <w:rPr>
                <w:ins w:id="18412" w:author="Iana Siomina" w:date="2024-09-28T18:53:00Z"/>
                <w:lang w:val="en-US"/>
              </w:rPr>
            </w:pPr>
            <w:ins w:id="18413" w:author="Iana Siomina" w:date="2024-09-28T18:53:00Z">
              <w:r>
                <w:rPr>
                  <w:lang w:val="en-US"/>
                </w:rPr>
                <w:t>The corresponding parameter in the DL-TDOA assistance data specified in TS 37.355 [34] is the expectedRSTD-Uncertainty index</w:t>
              </w:r>
            </w:ins>
          </w:p>
        </w:tc>
      </w:tr>
      <w:tr w14:paraId="326BBA3E">
        <w:trPr>
          <w:cantSplit/>
          <w:ins w:id="18414"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8DEAF0B">
            <w:pPr>
              <w:pStyle w:val="75"/>
              <w:spacing w:line="252" w:lineRule="auto"/>
              <w:rPr>
                <w:ins w:id="18415" w:author="Iana Siomina" w:date="2024-09-28T18:53:00Z"/>
                <w:lang w:val="en-US"/>
              </w:rPr>
            </w:pPr>
            <w:ins w:id="18416" w:author="Iana Siomina" w:date="2024-09-28T18:53:00Z">
              <w:r>
                <w:rPr>
                  <w:lang w:val="en-US"/>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61EDE3B4">
            <w:pPr>
              <w:pStyle w:val="75"/>
              <w:spacing w:line="252" w:lineRule="auto"/>
              <w:rPr>
                <w:ins w:id="18417"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7E455EC2">
            <w:pPr>
              <w:pStyle w:val="75"/>
              <w:spacing w:line="252" w:lineRule="auto"/>
              <w:rPr>
                <w:ins w:id="18418" w:author="Iana Siomina" w:date="2024-09-28T18:53:00Z"/>
                <w:lang w:val="en-US" w:eastAsia="zh-CN"/>
              </w:rPr>
            </w:pPr>
            <w:ins w:id="18419" w:author="Deep [E///]" w:date="2024-11-06T17:23:14Z">
              <w:r>
                <w:rPr>
                  <w:rFonts w:hint="default"/>
                  <w:lang w:val="sv-SE" w:eastAsia="zh-CN"/>
                </w:rPr>
                <w:t>3</w:t>
              </w:r>
            </w:ins>
            <w:ins w:id="18420" w:author="Iana Siomina" w:date="2024-09-28T18:53:00Z">
              <w:del w:id="18421" w:author="Deep [E///]" w:date="2024-11-06T17:23:14Z">
                <w:r>
                  <w:rPr>
                    <w:lang w:val="en-US" w:eastAsia="zh-CN"/>
                  </w:rPr>
                  <w:delText>4</w:delText>
                </w:r>
              </w:del>
            </w:ins>
          </w:p>
        </w:tc>
        <w:tc>
          <w:tcPr>
            <w:tcW w:w="2551" w:type="dxa"/>
            <w:tcBorders>
              <w:top w:val="single" w:color="auto" w:sz="4" w:space="0"/>
              <w:left w:val="single" w:color="auto" w:sz="4" w:space="0"/>
              <w:bottom w:val="single" w:color="auto" w:sz="4" w:space="0"/>
              <w:right w:val="single" w:color="auto" w:sz="4" w:space="0"/>
            </w:tcBorders>
            <w:vAlign w:val="center"/>
          </w:tcPr>
          <w:p w14:paraId="465127AC">
            <w:pPr>
              <w:pStyle w:val="75"/>
              <w:spacing w:line="252" w:lineRule="auto"/>
              <w:rPr>
                <w:ins w:id="18422" w:author="Iana Siomina" w:date="2024-09-28T18:53:00Z"/>
                <w:lang w:val="en-US" w:eastAsia="en-GB"/>
              </w:rPr>
            </w:pPr>
            <w:ins w:id="18423" w:author="Iana Siomina" w:date="2024-09-28T18:53:00Z">
              <w:r>
                <w:rPr>
                  <w:lang w:val="en-US"/>
                </w:rPr>
                <w:t>Including the reference cell</w:t>
              </w:r>
            </w:ins>
          </w:p>
        </w:tc>
      </w:tr>
      <w:tr w14:paraId="5B1075D2">
        <w:trPr>
          <w:cantSplit/>
          <w:ins w:id="18424"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69D49E4F">
            <w:pPr>
              <w:pStyle w:val="75"/>
              <w:spacing w:line="252" w:lineRule="auto"/>
              <w:rPr>
                <w:ins w:id="18425" w:author="Iana Siomina" w:date="2024-09-28T18:53:00Z"/>
                <w:lang w:val="en-US"/>
              </w:rPr>
            </w:pPr>
            <w:ins w:id="18426" w:author="Iana Siomina" w:date="2024-09-28T18:53:00Z">
              <w:r>
                <w:rPr>
                  <w:lang w:val="en-US"/>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1CCA28F9">
            <w:pPr>
              <w:pStyle w:val="75"/>
              <w:spacing w:line="252" w:lineRule="auto"/>
              <w:rPr>
                <w:ins w:id="18427"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2929DFE">
            <w:pPr>
              <w:pStyle w:val="75"/>
              <w:spacing w:line="252" w:lineRule="auto"/>
              <w:rPr>
                <w:ins w:id="18428" w:author="Iana Siomina" w:date="2024-09-28T18:53:00Z"/>
                <w:lang w:val="en-US"/>
              </w:rPr>
            </w:pPr>
            <w:ins w:id="18429" w:author="Iana Siomina" w:date="2024-09-28T18:53:00Z">
              <w:r>
                <w:rPr>
                  <w:lang w:val="en-US"/>
                </w:rPr>
                <w:t>Cell 1: ‘10’</w:t>
              </w:r>
            </w:ins>
          </w:p>
          <w:p w14:paraId="1DC3E255">
            <w:pPr>
              <w:pStyle w:val="75"/>
              <w:spacing w:line="252" w:lineRule="auto"/>
              <w:rPr>
                <w:ins w:id="18430" w:author="Iana Siomina" w:date="2024-09-28T18:53:00Z"/>
                <w:lang w:val="en-US"/>
              </w:rPr>
            </w:pPr>
            <w:ins w:id="18431" w:author="Iana Siomina" w:date="2024-09-28T18:53:00Z">
              <w:r>
                <w:rPr>
                  <w:lang w:val="en-US"/>
                </w:rPr>
                <w:t>Cell 2: ‘01’</w:t>
              </w:r>
            </w:ins>
          </w:p>
          <w:p w14:paraId="7ECE8E2C">
            <w:pPr>
              <w:pStyle w:val="75"/>
              <w:spacing w:line="252" w:lineRule="auto"/>
              <w:rPr>
                <w:ins w:id="18432" w:author="Iana Siomina" w:date="2024-09-28T18:53:00Z"/>
                <w:lang w:val="en-US"/>
              </w:rPr>
            </w:pPr>
            <w:ins w:id="18433" w:author="Iana Siomina" w:date="2024-09-28T18:53:00Z">
              <w:r>
                <w:rPr>
                  <w:lang w:val="en-US"/>
                </w:rPr>
                <w:t>Cell 3: ‘10’</w:t>
              </w:r>
            </w:ins>
          </w:p>
        </w:tc>
        <w:tc>
          <w:tcPr>
            <w:tcW w:w="2551" w:type="dxa"/>
            <w:tcBorders>
              <w:top w:val="single" w:color="auto" w:sz="4" w:space="0"/>
              <w:left w:val="single" w:color="auto" w:sz="4" w:space="0"/>
              <w:bottom w:val="single" w:color="auto" w:sz="4" w:space="0"/>
              <w:right w:val="single" w:color="auto" w:sz="4" w:space="0"/>
            </w:tcBorders>
            <w:vAlign w:val="center"/>
          </w:tcPr>
          <w:p w14:paraId="55313022">
            <w:pPr>
              <w:pStyle w:val="75"/>
              <w:spacing w:line="252" w:lineRule="auto"/>
              <w:rPr>
                <w:ins w:id="18434" w:author="Iana Siomina" w:date="2024-09-28T18:53:00Z"/>
                <w:lang w:val="en-US"/>
              </w:rPr>
            </w:pPr>
            <w:ins w:id="18435" w:author="Iana Siomina" w:date="2024-09-28T18:53:00Z">
              <w:r>
                <w:rPr>
                  <w:lang w:val="en-US"/>
                </w:rPr>
                <w:t>Correponds to prs-MutingInfo defined in TS 37.355 [24]</w:t>
              </w:r>
            </w:ins>
          </w:p>
        </w:tc>
      </w:tr>
      <w:tr w14:paraId="54C76FAC">
        <w:trPr>
          <w:cantSplit/>
          <w:ins w:id="18436"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184E197">
            <w:pPr>
              <w:pStyle w:val="75"/>
              <w:spacing w:line="252" w:lineRule="auto"/>
              <w:rPr>
                <w:ins w:id="18437" w:author="Iana Siomina" w:date="2024-09-28T18:53:00Z"/>
                <w:lang w:val="en-US"/>
              </w:rPr>
            </w:pPr>
            <w:ins w:id="18438" w:author="Iana Siomina" w:date="2024-09-28T18:53:00Z">
              <w:r>
                <w:rPr>
                  <w:lang w:val="en-US"/>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01CF31B4">
            <w:pPr>
              <w:pStyle w:val="75"/>
              <w:spacing w:line="252" w:lineRule="auto"/>
              <w:rPr>
                <w:ins w:id="18439" w:author="Iana Siomina" w:date="2024-09-28T18:53: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4B283B0">
            <w:pPr>
              <w:pStyle w:val="75"/>
              <w:spacing w:line="252" w:lineRule="auto"/>
              <w:rPr>
                <w:ins w:id="18440" w:author="Iana Siomina" w:date="2024-09-28T18:53:00Z"/>
                <w:lang w:val="en-US"/>
              </w:rPr>
            </w:pPr>
            <w:ins w:id="18441" w:author="Iana Siomina" w:date="2024-09-28T18:53:00Z">
              <w:r>
                <w:rPr>
                  <w:lang w:val="en-US"/>
                </w:rPr>
                <w:t>Cell 1: 0</w:t>
              </w:r>
            </w:ins>
          </w:p>
          <w:p w14:paraId="4F729A61">
            <w:pPr>
              <w:pStyle w:val="75"/>
              <w:spacing w:line="252" w:lineRule="auto"/>
              <w:rPr>
                <w:ins w:id="18442" w:author="Iana Siomina" w:date="2024-09-28T18:53:00Z"/>
                <w:lang w:val="en-US"/>
              </w:rPr>
            </w:pPr>
            <w:ins w:id="18443" w:author="Iana Siomina" w:date="2024-09-28T18:53:00Z">
              <w:r>
                <w:rPr>
                  <w:lang w:val="en-US"/>
                </w:rPr>
                <w:t>Cell 2: 0</w:t>
              </w:r>
            </w:ins>
          </w:p>
          <w:p w14:paraId="7A9968D9">
            <w:pPr>
              <w:pStyle w:val="75"/>
              <w:spacing w:line="252" w:lineRule="auto"/>
              <w:rPr>
                <w:ins w:id="18444" w:author="Iana Siomina" w:date="2024-09-28T18:53:00Z"/>
                <w:lang w:val="en-US"/>
              </w:rPr>
            </w:pPr>
            <w:ins w:id="18445" w:author="Iana Siomina" w:date="2024-09-28T18:53:00Z">
              <w:r>
                <w:rPr>
                  <w:lang w:val="en-US"/>
                </w:rPr>
                <w:t>Cell 3: 1</w:t>
              </w:r>
            </w:ins>
          </w:p>
        </w:tc>
        <w:tc>
          <w:tcPr>
            <w:tcW w:w="2551" w:type="dxa"/>
            <w:tcBorders>
              <w:top w:val="single" w:color="auto" w:sz="4" w:space="0"/>
              <w:left w:val="single" w:color="auto" w:sz="4" w:space="0"/>
              <w:bottom w:val="single" w:color="auto" w:sz="4" w:space="0"/>
              <w:right w:val="single" w:color="auto" w:sz="4" w:space="0"/>
            </w:tcBorders>
            <w:vAlign w:val="center"/>
          </w:tcPr>
          <w:p w14:paraId="6A5833C8">
            <w:pPr>
              <w:pStyle w:val="75"/>
              <w:spacing w:line="252" w:lineRule="auto"/>
              <w:rPr>
                <w:ins w:id="18446" w:author="Iana Siomina" w:date="2024-09-28T18:53:00Z"/>
                <w:lang w:val="en-US"/>
              </w:rPr>
            </w:pPr>
            <w:ins w:id="18447" w:author="Iana Siomina" w:date="2024-09-28T18:53:00Z">
              <w:r>
                <w:rPr>
                  <w:lang w:val="en-US"/>
                </w:rPr>
                <w:t>Cell 1 and Cell 3 are configured with different resource offsets</w:t>
              </w:r>
            </w:ins>
          </w:p>
        </w:tc>
      </w:tr>
      <w:tr w14:paraId="0CA4E830">
        <w:trPr>
          <w:cantSplit/>
          <w:ins w:id="18448"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2140888">
            <w:pPr>
              <w:pStyle w:val="75"/>
              <w:spacing w:line="252" w:lineRule="auto"/>
              <w:rPr>
                <w:ins w:id="18449" w:author="Iana Siomina" w:date="2024-09-28T18:53:00Z"/>
                <w:lang w:val="en-US"/>
              </w:rPr>
            </w:pPr>
            <w:ins w:id="18450" w:author="Iana Siomina" w:date="2024-09-28T18:53:00Z">
              <w:r>
                <w:rPr>
                  <w:lang w:val="en-US"/>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55980439">
            <w:pPr>
              <w:pStyle w:val="75"/>
              <w:spacing w:line="252" w:lineRule="auto"/>
              <w:rPr>
                <w:ins w:id="18451" w:author="Iana Siomina" w:date="2024-09-28T18:53:00Z"/>
                <w:lang w:val="en-US"/>
              </w:rPr>
            </w:pPr>
            <w:ins w:id="18452"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43E6EF1A">
            <w:pPr>
              <w:pStyle w:val="75"/>
              <w:spacing w:line="252" w:lineRule="auto"/>
              <w:rPr>
                <w:ins w:id="18453" w:author="Iana Siomina" w:date="2024-09-28T18:53:00Z"/>
                <w:lang w:val="en-US"/>
              </w:rPr>
            </w:pPr>
            <w:ins w:id="18454" w:author="Iana Siomina" w:date="2024-09-28T18:53:00Z">
              <w:r>
                <w:rPr>
                  <w:lang w:val="en-US"/>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0D6F949C">
            <w:pPr>
              <w:pStyle w:val="75"/>
              <w:spacing w:line="252" w:lineRule="auto"/>
              <w:rPr>
                <w:ins w:id="18455" w:author="Iana Siomina" w:date="2024-09-28T18:53:00Z"/>
                <w:lang w:val="en-US"/>
              </w:rPr>
            </w:pPr>
            <w:ins w:id="18456" w:author="Iana Siomina" w:date="2024-09-28T18:53:00Z">
              <w:r>
                <w:rPr>
                  <w:lang w:val="en-US"/>
                </w:rPr>
                <w:t>The length of the time interval from the beginning of each test</w:t>
              </w:r>
            </w:ins>
          </w:p>
        </w:tc>
      </w:tr>
      <w:tr w14:paraId="3603E62A">
        <w:trPr>
          <w:cantSplit/>
          <w:ins w:id="18457"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D6C1FCD">
            <w:pPr>
              <w:pStyle w:val="75"/>
              <w:spacing w:line="252" w:lineRule="auto"/>
              <w:rPr>
                <w:ins w:id="18458" w:author="Iana Siomina" w:date="2024-09-28T18:53:00Z"/>
                <w:lang w:val="en-US"/>
              </w:rPr>
            </w:pPr>
            <w:ins w:id="18459" w:author="Iana Siomina" w:date="2024-09-28T18:53:00Z">
              <w:r>
                <w:rPr>
                  <w:lang w:val="en-US"/>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280CD550">
            <w:pPr>
              <w:pStyle w:val="75"/>
              <w:spacing w:line="252" w:lineRule="auto"/>
              <w:rPr>
                <w:ins w:id="18460" w:author="Iana Siomina" w:date="2024-09-28T18:53:00Z"/>
                <w:lang w:val="en-US"/>
              </w:rPr>
            </w:pPr>
            <w:ins w:id="18461" w:author="Iana Siomina" w:date="2024-09-28T18:53: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0F602FBD">
            <w:pPr>
              <w:pStyle w:val="75"/>
              <w:spacing w:line="252" w:lineRule="auto"/>
              <w:rPr>
                <w:ins w:id="18462" w:author="Iana Siomina" w:date="2024-09-28T18:53:00Z"/>
                <w:lang w:val="en-US" w:eastAsia="zh-CN"/>
              </w:rPr>
            </w:pPr>
            <w:ins w:id="18463" w:author="Iana Siomina" w:date="2024-09-28T18:53:00Z">
              <w:r>
                <w:rPr>
                  <w:lang w:val="en-US"/>
                </w:rPr>
                <w:t>1.28</w:t>
              </w:r>
            </w:ins>
          </w:p>
        </w:tc>
        <w:tc>
          <w:tcPr>
            <w:tcW w:w="2551" w:type="dxa"/>
            <w:tcBorders>
              <w:top w:val="single" w:color="auto" w:sz="4" w:space="0"/>
              <w:left w:val="single" w:color="auto" w:sz="4" w:space="0"/>
              <w:bottom w:val="single" w:color="auto" w:sz="4" w:space="0"/>
              <w:right w:val="single" w:color="auto" w:sz="4" w:space="0"/>
            </w:tcBorders>
            <w:vAlign w:val="center"/>
          </w:tcPr>
          <w:p w14:paraId="781418AF">
            <w:pPr>
              <w:pStyle w:val="75"/>
              <w:spacing w:line="252" w:lineRule="auto"/>
              <w:rPr>
                <w:ins w:id="18464" w:author="Iana Siomina" w:date="2024-09-28T18:53:00Z"/>
                <w:lang w:val="en-US" w:eastAsia="en-GB"/>
              </w:rPr>
            </w:pPr>
            <w:ins w:id="18465" w:author="Iana Siomina" w:date="2024-09-28T18:53:00Z">
              <w:r>
                <w:rPr>
                  <w:lang w:val="en-US"/>
                </w:rPr>
                <w:t>The length of the time interval that follows immediately after time interval T1</w:t>
              </w:r>
            </w:ins>
          </w:p>
        </w:tc>
      </w:tr>
      <w:tr w14:paraId="4AE86BBD">
        <w:trPr>
          <w:cantSplit/>
          <w:ins w:id="18466"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EA1A502">
            <w:pPr>
              <w:pStyle w:val="75"/>
              <w:spacing w:line="252" w:lineRule="auto"/>
              <w:rPr>
                <w:ins w:id="18467" w:author="Iana Siomina" w:date="2024-09-28T18:53:00Z"/>
                <w:rFonts w:cs="Arial"/>
                <w:lang w:val="en-US"/>
              </w:rPr>
            </w:pPr>
            <w:ins w:id="18468" w:author="Iana Siomina" w:date="2024-09-28T18:53:00Z">
              <w:r>
                <w:rPr>
                  <w:lang w:val="en-US"/>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2A443012">
            <w:pPr>
              <w:pStyle w:val="75"/>
              <w:spacing w:line="252" w:lineRule="auto"/>
              <w:rPr>
                <w:ins w:id="18469" w:author="Iana Siomina" w:date="2024-09-28T18:53: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4F4DD10">
            <w:pPr>
              <w:pStyle w:val="75"/>
              <w:spacing w:line="252" w:lineRule="auto"/>
              <w:rPr>
                <w:ins w:id="18470" w:author="Iana Siomina" w:date="2024-09-28T18:53:00Z"/>
                <w:rFonts w:cs="Arial"/>
                <w:lang w:val="en-US"/>
              </w:rPr>
            </w:pPr>
            <w:ins w:id="18471" w:author="Iana Siomina" w:date="2024-09-28T18:53:00Z">
              <w:r>
                <w:rPr>
                  <w:rFonts w:eastAsia="DengXian" w:cs="v4.2.0"/>
                  <w:lang w:val="en-US" w:eastAsia="ko-KR"/>
                </w:rPr>
                <w:t xml:space="preserve">Setup 1 </w:t>
              </w:r>
            </w:ins>
          </w:p>
        </w:tc>
        <w:tc>
          <w:tcPr>
            <w:tcW w:w="2551" w:type="dxa"/>
            <w:tcBorders>
              <w:top w:val="single" w:color="auto" w:sz="4" w:space="0"/>
              <w:left w:val="single" w:color="auto" w:sz="4" w:space="0"/>
              <w:bottom w:val="single" w:color="auto" w:sz="4" w:space="0"/>
              <w:right w:val="single" w:color="auto" w:sz="4" w:space="0"/>
            </w:tcBorders>
            <w:vAlign w:val="center"/>
          </w:tcPr>
          <w:p w14:paraId="10D15CF9">
            <w:pPr>
              <w:pStyle w:val="75"/>
              <w:spacing w:line="252" w:lineRule="auto"/>
              <w:rPr>
                <w:ins w:id="18472" w:author="Iana Siomina" w:date="2024-09-28T18:53:00Z"/>
                <w:rFonts w:cs="Arial"/>
                <w:lang w:val="en-US"/>
              </w:rPr>
            </w:pPr>
            <w:ins w:id="18473" w:author="Iana Siomina" w:date="2024-09-28T18:53:00Z">
              <w:r>
                <w:rPr>
                  <w:rFonts w:eastAsia="DengXian" w:cs="v4.2.0"/>
                  <w:lang w:val="en-US" w:eastAsia="ko-KR"/>
                </w:rPr>
                <w:t>As defined in A.3.15.1</w:t>
              </w:r>
            </w:ins>
          </w:p>
        </w:tc>
      </w:tr>
      <w:tr w14:paraId="55D27681">
        <w:trPr>
          <w:cantSplit/>
          <w:ins w:id="18474" w:author="Iana Siomina" w:date="2024-09-28T18:53: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179FCBD">
            <w:pPr>
              <w:pStyle w:val="75"/>
              <w:spacing w:line="252" w:lineRule="auto"/>
              <w:rPr>
                <w:ins w:id="18475" w:author="Iana Siomina" w:date="2024-09-28T18:53:00Z"/>
                <w:rFonts w:cs="Arial"/>
                <w:lang w:val="en-US"/>
              </w:rPr>
            </w:pPr>
            <w:ins w:id="18476" w:author="Iana Siomina" w:date="2024-09-28T18:53: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4FE1B8A6">
            <w:pPr>
              <w:pStyle w:val="75"/>
              <w:spacing w:line="252" w:lineRule="auto"/>
              <w:rPr>
                <w:ins w:id="18477" w:author="Iana Siomina" w:date="2024-09-28T18:53: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217597EA">
            <w:pPr>
              <w:pStyle w:val="75"/>
              <w:spacing w:line="252" w:lineRule="auto"/>
              <w:rPr>
                <w:ins w:id="18478" w:author="Iana Siomina" w:date="2024-09-28T18:53:00Z"/>
                <w:rFonts w:cs="Arial"/>
                <w:lang w:val="en-US"/>
              </w:rPr>
            </w:pPr>
            <w:ins w:id="18479" w:author="Iana Siomina" w:date="2024-09-28T18:53:00Z">
              <w:r>
                <w:rPr>
                  <w:rFonts w:eastAsia="DengXian" w:cs="v4.2.0"/>
                  <w:lang w:val="en-US"/>
                </w:rPr>
                <w:t>Rough</w:t>
              </w:r>
            </w:ins>
          </w:p>
        </w:tc>
        <w:tc>
          <w:tcPr>
            <w:tcW w:w="2551" w:type="dxa"/>
            <w:tcBorders>
              <w:top w:val="single" w:color="auto" w:sz="4" w:space="0"/>
              <w:left w:val="single" w:color="auto" w:sz="4" w:space="0"/>
              <w:bottom w:val="single" w:color="auto" w:sz="4" w:space="0"/>
              <w:right w:val="single" w:color="auto" w:sz="4" w:space="0"/>
            </w:tcBorders>
            <w:vAlign w:val="center"/>
          </w:tcPr>
          <w:p w14:paraId="3751BD28">
            <w:pPr>
              <w:pStyle w:val="75"/>
              <w:spacing w:line="252" w:lineRule="auto"/>
              <w:rPr>
                <w:ins w:id="18480" w:author="Iana Siomina" w:date="2024-09-28T18:53:00Z"/>
                <w:rFonts w:cs="Arial"/>
                <w:lang w:val="en-US"/>
              </w:rPr>
            </w:pPr>
            <w:ins w:id="18481" w:author="Iana Siomina" w:date="2024-09-28T18:53:00Z">
              <w:r>
                <w:rPr>
                  <w:rFonts w:eastAsia="SimSun" w:cs="Arial"/>
                  <w:lang w:val="en-US"/>
                </w:rPr>
                <w:t>Information about types of UE beam is given in B.2.1.3, and does not limit UE implementation or test system implementation</w:t>
              </w:r>
            </w:ins>
          </w:p>
        </w:tc>
      </w:tr>
    </w:tbl>
    <w:p w14:paraId="06191DF1">
      <w:pPr>
        <w:rPr>
          <w:ins w:id="18482" w:author="Iana Siomina" w:date="2024-09-28T18:53:00Z"/>
          <w:lang w:eastAsia="en-GB"/>
        </w:rPr>
      </w:pPr>
    </w:p>
    <w:p w14:paraId="0C9E4952">
      <w:pPr>
        <w:pStyle w:val="78"/>
        <w:rPr>
          <w:ins w:id="18483" w:author="Iana Siomina" w:date="2024-09-28T18:53:00Z"/>
        </w:rPr>
      </w:pPr>
      <w:ins w:id="18484" w:author="Iana Siomina" w:date="2024-09-28T18:53:00Z">
        <w:r>
          <w:rPr/>
          <w:t xml:space="preserve">Table </w:t>
        </w:r>
      </w:ins>
      <w:ins w:id="18485" w:author="Iana Siomina" w:date="2024-09-28T18:53:00Z">
        <w:r>
          <w:rPr>
            <w:lang w:val="en-US"/>
          </w:rPr>
          <w:t>A.17.</w:t>
        </w:r>
      </w:ins>
      <w:ins w:id="18486" w:author="Iana Siomina" w:date="2024-09-28T18:53:00Z">
        <w:r>
          <w:rPr/>
          <w:t>8.1.1.1-</w:t>
        </w:r>
      </w:ins>
      <w:ins w:id="18487" w:author="Iana Siomina" w:date="2024-09-28T18:53:00Z">
        <w:r>
          <w:rPr>
            <w:lang w:val="en-US"/>
          </w:rPr>
          <w:t>3</w:t>
        </w:r>
      </w:ins>
      <w:ins w:id="18488" w:author="Iana Siomina" w:date="2024-09-28T18:53:00Z">
        <w:r>
          <w:rPr/>
          <w:t>: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494"/>
        <w:gridCol w:w="1061"/>
        <w:gridCol w:w="1556"/>
        <w:gridCol w:w="1441"/>
        <w:gridCol w:w="1432"/>
      </w:tblGrid>
      <w:tr w14:paraId="32FF207D">
        <w:trPr>
          <w:cantSplit/>
          <w:trHeight w:val="237" w:hRule="atLeast"/>
          <w:jc w:val="center"/>
          <w:ins w:id="18489"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tcPr>
          <w:p w14:paraId="2F6F8D0E">
            <w:pPr>
              <w:pStyle w:val="74"/>
              <w:spacing w:line="252" w:lineRule="auto"/>
              <w:rPr>
                <w:ins w:id="18490" w:author="Iana Siomina" w:date="2024-09-28T18:53:00Z"/>
                <w:rFonts w:cs="Arial"/>
                <w:lang w:val="en-US"/>
              </w:rPr>
            </w:pPr>
            <w:ins w:id="18491" w:author="Iana Siomina" w:date="2024-09-28T18:53:00Z">
              <w:r>
                <w:rPr>
                  <w:rFonts w:cs="Arial"/>
                  <w:lang w:val="en-US"/>
                </w:rPr>
                <w:t>Parameter</w:t>
              </w:r>
            </w:ins>
          </w:p>
        </w:tc>
        <w:tc>
          <w:tcPr>
            <w:tcW w:w="666" w:type="pct"/>
            <w:tcBorders>
              <w:top w:val="single" w:color="auto" w:sz="4" w:space="0"/>
              <w:left w:val="single" w:color="auto" w:sz="4" w:space="0"/>
              <w:bottom w:val="single" w:color="auto" w:sz="4" w:space="0"/>
              <w:right w:val="single" w:color="auto" w:sz="4" w:space="0"/>
            </w:tcBorders>
          </w:tcPr>
          <w:p w14:paraId="658329C0">
            <w:pPr>
              <w:pStyle w:val="74"/>
              <w:spacing w:line="252" w:lineRule="auto"/>
              <w:rPr>
                <w:ins w:id="18492" w:author="Iana Siomina" w:date="2024-09-28T18:53:00Z"/>
                <w:rFonts w:cs="Arial"/>
                <w:lang w:val="en-US"/>
              </w:rPr>
            </w:pPr>
            <w:ins w:id="18493" w:author="Iana Siomina" w:date="2024-09-28T18:53:00Z">
              <w:r>
                <w:rPr>
                  <w:rFonts w:cs="Arial"/>
                  <w:lang w:val="en-US"/>
                </w:rPr>
                <w:t>Unit</w:t>
              </w:r>
            </w:ins>
          </w:p>
        </w:tc>
        <w:tc>
          <w:tcPr>
            <w:tcW w:w="977" w:type="pct"/>
            <w:tcBorders>
              <w:top w:val="single" w:color="auto" w:sz="4" w:space="0"/>
              <w:left w:val="single" w:color="auto" w:sz="4" w:space="0"/>
              <w:bottom w:val="single" w:color="auto" w:sz="4" w:space="0"/>
              <w:right w:val="single" w:color="auto" w:sz="4" w:space="0"/>
            </w:tcBorders>
          </w:tcPr>
          <w:p w14:paraId="73E59884">
            <w:pPr>
              <w:pStyle w:val="74"/>
              <w:spacing w:line="252" w:lineRule="auto"/>
              <w:rPr>
                <w:ins w:id="18494" w:author="Iana Siomina" w:date="2024-09-28T18:53:00Z"/>
                <w:rFonts w:cs="Arial"/>
                <w:lang w:val="en-US"/>
              </w:rPr>
            </w:pPr>
            <w:ins w:id="18495" w:author="Iana Siomina" w:date="2024-09-28T18:53:00Z">
              <w:r>
                <w:rPr>
                  <w:rFonts w:cs="Arial"/>
                  <w:lang w:val="en-US"/>
                </w:rPr>
                <w:t>Cell 1</w:t>
              </w:r>
            </w:ins>
          </w:p>
        </w:tc>
        <w:tc>
          <w:tcPr>
            <w:tcW w:w="905" w:type="pct"/>
            <w:tcBorders>
              <w:top w:val="single" w:color="auto" w:sz="4" w:space="0"/>
              <w:left w:val="single" w:color="auto" w:sz="4" w:space="0"/>
              <w:bottom w:val="single" w:color="auto" w:sz="4" w:space="0"/>
              <w:right w:val="single" w:color="auto" w:sz="4" w:space="0"/>
            </w:tcBorders>
          </w:tcPr>
          <w:p w14:paraId="4A190420">
            <w:pPr>
              <w:pStyle w:val="74"/>
              <w:spacing w:line="252" w:lineRule="auto"/>
              <w:rPr>
                <w:ins w:id="18496" w:author="Iana Siomina" w:date="2024-09-28T18:53:00Z"/>
                <w:rFonts w:cs="Arial"/>
                <w:lang w:val="en-US"/>
              </w:rPr>
            </w:pPr>
            <w:ins w:id="18497" w:author="Iana Siomina" w:date="2024-09-28T18:53:00Z">
              <w:r>
                <w:rPr>
                  <w:rFonts w:cs="Arial"/>
                  <w:lang w:val="en-US"/>
                </w:rPr>
                <w:t>Cell 2</w:t>
              </w:r>
            </w:ins>
          </w:p>
        </w:tc>
        <w:tc>
          <w:tcPr>
            <w:tcW w:w="899" w:type="pct"/>
            <w:tcBorders>
              <w:top w:val="single" w:color="auto" w:sz="4" w:space="0"/>
              <w:left w:val="single" w:color="auto" w:sz="4" w:space="0"/>
              <w:bottom w:val="single" w:color="auto" w:sz="4" w:space="0"/>
              <w:right w:val="single" w:color="auto" w:sz="4" w:space="0"/>
            </w:tcBorders>
          </w:tcPr>
          <w:p w14:paraId="3CC02959">
            <w:pPr>
              <w:pStyle w:val="74"/>
              <w:spacing w:line="252" w:lineRule="auto"/>
              <w:rPr>
                <w:ins w:id="18498" w:author="Iana Siomina" w:date="2024-09-28T18:53:00Z"/>
                <w:rFonts w:cs="Arial"/>
                <w:lang w:val="en-US"/>
              </w:rPr>
            </w:pPr>
            <w:ins w:id="18499" w:author="Iana Siomina" w:date="2024-09-28T18:53:00Z">
              <w:r>
                <w:rPr>
                  <w:rFonts w:cs="Arial"/>
                  <w:lang w:val="en-US"/>
                </w:rPr>
                <w:t>Cell 3</w:t>
              </w:r>
            </w:ins>
          </w:p>
        </w:tc>
      </w:tr>
      <w:tr w14:paraId="791E7A22">
        <w:trPr>
          <w:cantSplit/>
          <w:trHeight w:val="237" w:hRule="atLeast"/>
          <w:jc w:val="center"/>
          <w:ins w:id="18500"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08E1722">
            <w:pPr>
              <w:pStyle w:val="76"/>
              <w:spacing w:line="252" w:lineRule="auto"/>
              <w:rPr>
                <w:ins w:id="18501" w:author="Iana Siomina" w:date="2024-09-28T18:53:00Z"/>
                <w:rFonts w:cs="Arial"/>
                <w:lang w:val="it-IT"/>
              </w:rPr>
            </w:pPr>
            <w:ins w:id="18502" w:author="Iana Siomina" w:date="2024-09-28T18:53:00Z">
              <w:r>
                <w:rPr>
                  <w:rFonts w:cs="Arial"/>
                  <w:lang w:val="it-IT"/>
                </w:rPr>
                <w:t>NR RF Channel Number</w:t>
              </w:r>
            </w:ins>
          </w:p>
        </w:tc>
        <w:tc>
          <w:tcPr>
            <w:tcW w:w="666" w:type="pct"/>
            <w:tcBorders>
              <w:top w:val="single" w:color="auto" w:sz="4" w:space="0"/>
              <w:left w:val="single" w:color="auto" w:sz="4" w:space="0"/>
              <w:bottom w:val="single" w:color="auto" w:sz="4" w:space="0"/>
              <w:right w:val="single" w:color="auto" w:sz="4" w:space="0"/>
            </w:tcBorders>
            <w:vAlign w:val="center"/>
          </w:tcPr>
          <w:p w14:paraId="661A1DE9">
            <w:pPr>
              <w:pStyle w:val="75"/>
              <w:spacing w:line="252" w:lineRule="auto"/>
              <w:rPr>
                <w:ins w:id="18503"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12FA5415">
            <w:pPr>
              <w:pStyle w:val="75"/>
              <w:spacing w:line="252" w:lineRule="auto"/>
              <w:rPr>
                <w:ins w:id="18504" w:author="Iana Siomina" w:date="2024-09-28T18:53:00Z"/>
                <w:rFonts w:cs="Arial"/>
                <w:lang w:val="en-US"/>
              </w:rPr>
            </w:pPr>
            <w:ins w:id="18505" w:author="Iana Siomina" w:date="2024-09-28T18:53:00Z">
              <w:r>
                <w:rPr>
                  <w:rFonts w:cs="Arial"/>
                  <w:lang w:val="en-US"/>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28785FCE">
            <w:pPr>
              <w:pStyle w:val="75"/>
              <w:spacing w:line="252" w:lineRule="auto"/>
              <w:rPr>
                <w:ins w:id="18506" w:author="Iana Siomina" w:date="2024-09-28T18:53:00Z"/>
                <w:rFonts w:cs="Arial"/>
                <w:lang w:val="en-US"/>
              </w:rPr>
            </w:pPr>
            <w:ins w:id="18507" w:author="Iana Siomina" w:date="2024-09-28T18:53:00Z">
              <w:r>
                <w:rPr>
                  <w:rFonts w:cs="Arial"/>
                  <w:lang w:val="en-US"/>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2D0021D4">
            <w:pPr>
              <w:pStyle w:val="75"/>
              <w:spacing w:line="252" w:lineRule="auto"/>
              <w:rPr>
                <w:ins w:id="18508" w:author="Iana Siomina" w:date="2024-09-28T18:53:00Z"/>
                <w:rFonts w:cs="Arial"/>
                <w:lang w:val="en-US"/>
              </w:rPr>
            </w:pPr>
            <w:ins w:id="18509" w:author="Iana Siomina" w:date="2024-09-28T18:53:00Z">
              <w:r>
                <w:rPr>
                  <w:rFonts w:cs="Arial"/>
                  <w:lang w:val="en-US"/>
                </w:rPr>
                <w:t>1</w:t>
              </w:r>
            </w:ins>
          </w:p>
        </w:tc>
      </w:tr>
      <w:tr w14:paraId="00BF6B21">
        <w:trPr>
          <w:cantSplit/>
          <w:trHeight w:val="237" w:hRule="atLeast"/>
          <w:jc w:val="center"/>
          <w:ins w:id="18510"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1406C6E">
            <w:pPr>
              <w:pStyle w:val="76"/>
              <w:spacing w:line="252" w:lineRule="auto"/>
              <w:rPr>
                <w:ins w:id="18511" w:author="Iana Siomina" w:date="2024-09-28T18:53:00Z"/>
                <w:rFonts w:cs="Arial"/>
                <w:lang w:val="it-IT"/>
              </w:rPr>
            </w:pPr>
            <w:ins w:id="18512" w:author="Iana Siomina" w:date="2024-09-28T18:53:00Z">
              <w:r>
                <w:rPr>
                  <w:rFonts w:cs="Arial"/>
                  <w:lang w:val="it-IT"/>
                </w:rPr>
                <w:t xml:space="preserve">Positiong frequency layer </w:t>
              </w:r>
            </w:ins>
          </w:p>
        </w:tc>
        <w:tc>
          <w:tcPr>
            <w:tcW w:w="666" w:type="pct"/>
            <w:tcBorders>
              <w:top w:val="single" w:color="auto" w:sz="4" w:space="0"/>
              <w:left w:val="single" w:color="auto" w:sz="4" w:space="0"/>
              <w:bottom w:val="single" w:color="auto" w:sz="4" w:space="0"/>
              <w:right w:val="single" w:color="auto" w:sz="4" w:space="0"/>
            </w:tcBorders>
            <w:vAlign w:val="center"/>
          </w:tcPr>
          <w:p w14:paraId="3F8C7806">
            <w:pPr>
              <w:pStyle w:val="75"/>
              <w:spacing w:line="252" w:lineRule="auto"/>
              <w:rPr>
                <w:ins w:id="18513"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0AE563A3">
            <w:pPr>
              <w:pStyle w:val="75"/>
              <w:spacing w:line="252" w:lineRule="auto"/>
              <w:rPr>
                <w:ins w:id="18514" w:author="Iana Siomina" w:date="2024-09-28T18:53:00Z"/>
                <w:rFonts w:cs="Arial"/>
                <w:lang w:val="en-US"/>
              </w:rPr>
            </w:pPr>
            <w:ins w:id="18515" w:author="Iana Siomina" w:date="2024-09-28T18:53:00Z">
              <w:r>
                <w:rPr>
                  <w:rFonts w:cs="Arial"/>
                  <w:lang w:val="en-US"/>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1D2C1572">
            <w:pPr>
              <w:pStyle w:val="75"/>
              <w:spacing w:line="252" w:lineRule="auto"/>
              <w:rPr>
                <w:ins w:id="18516" w:author="Iana Siomina" w:date="2024-09-28T18:53:00Z"/>
                <w:rFonts w:cs="Arial"/>
                <w:lang w:val="en-US"/>
              </w:rPr>
            </w:pPr>
            <w:ins w:id="18517" w:author="Iana Siomina" w:date="2024-09-28T18:53:00Z">
              <w:r>
                <w:rPr>
                  <w:rFonts w:cs="Arial"/>
                  <w:lang w:val="en-US"/>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3F3F76DA">
            <w:pPr>
              <w:pStyle w:val="75"/>
              <w:spacing w:line="252" w:lineRule="auto"/>
              <w:rPr>
                <w:ins w:id="18518" w:author="Iana Siomina" w:date="2024-09-28T18:53:00Z"/>
                <w:rFonts w:cs="Arial"/>
                <w:lang w:val="en-US"/>
              </w:rPr>
            </w:pPr>
            <w:ins w:id="18519" w:author="Iana Siomina" w:date="2024-09-28T18:53:00Z">
              <w:r>
                <w:rPr>
                  <w:rFonts w:cs="Arial"/>
                  <w:lang w:val="en-US"/>
                </w:rPr>
                <w:t>1</w:t>
              </w:r>
            </w:ins>
          </w:p>
        </w:tc>
      </w:tr>
      <w:tr w14:paraId="440503D4">
        <w:trPr>
          <w:cantSplit/>
          <w:trHeight w:val="237" w:hRule="atLeast"/>
          <w:jc w:val="center"/>
          <w:ins w:id="18520"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tcPr>
          <w:p w14:paraId="4A7D93F9">
            <w:pPr>
              <w:pStyle w:val="76"/>
              <w:spacing w:line="252" w:lineRule="auto"/>
              <w:rPr>
                <w:ins w:id="18521" w:author="Iana Siomina" w:date="2024-09-28T18:53:00Z"/>
                <w:rFonts w:cs="Arial"/>
                <w:lang w:val="it-IT"/>
              </w:rPr>
            </w:pPr>
            <w:ins w:id="18522" w:author="Iana Siomina" w:date="2024-09-28T18:53:00Z">
              <w:r>
                <w:rPr>
                  <w:rFonts w:cs="Arial"/>
                  <w:bCs/>
                  <w:lang w:val="en-US"/>
                </w:rPr>
                <w:t>Correlation Matrix and Antenna Configuration</w:t>
              </w:r>
            </w:ins>
          </w:p>
        </w:tc>
        <w:tc>
          <w:tcPr>
            <w:tcW w:w="666" w:type="pct"/>
            <w:tcBorders>
              <w:top w:val="single" w:color="auto" w:sz="4" w:space="0"/>
              <w:left w:val="single" w:color="auto" w:sz="4" w:space="0"/>
              <w:bottom w:val="single" w:color="auto" w:sz="4" w:space="0"/>
              <w:right w:val="single" w:color="auto" w:sz="4" w:space="0"/>
            </w:tcBorders>
            <w:vAlign w:val="center"/>
          </w:tcPr>
          <w:p w14:paraId="4EA2A022">
            <w:pPr>
              <w:pStyle w:val="75"/>
              <w:spacing w:line="252" w:lineRule="auto"/>
              <w:rPr>
                <w:ins w:id="18523"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tcPr>
          <w:p w14:paraId="4FE61423">
            <w:pPr>
              <w:pStyle w:val="75"/>
              <w:spacing w:line="252" w:lineRule="auto"/>
              <w:rPr>
                <w:ins w:id="18524" w:author="Iana Siomina" w:date="2024-09-28T18:53:00Z"/>
                <w:rFonts w:cs="Arial"/>
                <w:lang w:val="en-US"/>
              </w:rPr>
            </w:pPr>
            <w:ins w:id="18525" w:author="Iana Siomina" w:date="2024-09-28T18:53:00Z">
              <w:r>
                <w:rPr>
                  <w:rFonts w:cs="Arial"/>
                  <w:bCs/>
                  <w:lang w:val="en-US"/>
                </w:rPr>
                <w:t>1x2 Low</w:t>
              </w:r>
            </w:ins>
          </w:p>
        </w:tc>
        <w:tc>
          <w:tcPr>
            <w:tcW w:w="905" w:type="pct"/>
            <w:tcBorders>
              <w:top w:val="single" w:color="auto" w:sz="4" w:space="0"/>
              <w:left w:val="single" w:color="auto" w:sz="4" w:space="0"/>
              <w:bottom w:val="single" w:color="auto" w:sz="4" w:space="0"/>
              <w:right w:val="single" w:color="auto" w:sz="4" w:space="0"/>
            </w:tcBorders>
          </w:tcPr>
          <w:p w14:paraId="489F701C">
            <w:pPr>
              <w:pStyle w:val="75"/>
              <w:spacing w:line="252" w:lineRule="auto"/>
              <w:rPr>
                <w:ins w:id="18526" w:author="Iana Siomina" w:date="2024-09-28T18:53:00Z"/>
                <w:rFonts w:cs="Arial"/>
                <w:lang w:val="en-US"/>
              </w:rPr>
            </w:pPr>
            <w:ins w:id="18527" w:author="Iana Siomina" w:date="2024-09-28T18:53:00Z">
              <w:r>
                <w:rPr>
                  <w:rFonts w:cs="Arial"/>
                  <w:bCs/>
                  <w:lang w:val="en-US"/>
                </w:rPr>
                <w:t>1x2 Low</w:t>
              </w:r>
            </w:ins>
          </w:p>
        </w:tc>
        <w:tc>
          <w:tcPr>
            <w:tcW w:w="899" w:type="pct"/>
            <w:tcBorders>
              <w:top w:val="single" w:color="auto" w:sz="4" w:space="0"/>
              <w:left w:val="single" w:color="auto" w:sz="4" w:space="0"/>
              <w:bottom w:val="single" w:color="auto" w:sz="4" w:space="0"/>
              <w:right w:val="single" w:color="auto" w:sz="4" w:space="0"/>
            </w:tcBorders>
          </w:tcPr>
          <w:p w14:paraId="279CC381">
            <w:pPr>
              <w:pStyle w:val="75"/>
              <w:spacing w:line="252" w:lineRule="auto"/>
              <w:rPr>
                <w:ins w:id="18528" w:author="Iana Siomina" w:date="2024-09-28T18:53:00Z"/>
                <w:rFonts w:cs="Arial"/>
                <w:lang w:val="en-US"/>
              </w:rPr>
            </w:pPr>
            <w:ins w:id="18529" w:author="Iana Siomina" w:date="2024-09-28T18:53:00Z">
              <w:r>
                <w:rPr>
                  <w:rFonts w:cs="Arial"/>
                  <w:bCs/>
                  <w:lang w:val="en-US"/>
                </w:rPr>
                <w:t>1x2 Low</w:t>
              </w:r>
            </w:ins>
          </w:p>
        </w:tc>
      </w:tr>
      <w:tr w14:paraId="34B67D01">
        <w:trPr>
          <w:cantSplit/>
          <w:trHeight w:val="422" w:hRule="atLeast"/>
          <w:jc w:val="center"/>
          <w:ins w:id="18530"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F70BF4D">
            <w:pPr>
              <w:pStyle w:val="76"/>
              <w:spacing w:line="252" w:lineRule="auto"/>
              <w:rPr>
                <w:ins w:id="18531" w:author="Iana Siomina" w:date="2024-09-28T18:53:00Z"/>
                <w:rFonts w:cs="Arial"/>
                <w:lang w:val="en-US"/>
              </w:rPr>
            </w:pPr>
            <w:ins w:id="18532" w:author="Iana Siomina" w:date="2024-09-28T18:53:00Z">
              <w:r>
                <w:rPr>
                  <w:rFonts w:cs="Arial"/>
                  <w:lang w:val="en-US"/>
                </w:rPr>
                <w:t>OCNG patterns defined in A.3.2.1</w:t>
              </w:r>
            </w:ins>
          </w:p>
        </w:tc>
        <w:tc>
          <w:tcPr>
            <w:tcW w:w="666" w:type="pct"/>
            <w:tcBorders>
              <w:top w:val="single" w:color="auto" w:sz="4" w:space="0"/>
              <w:left w:val="single" w:color="auto" w:sz="4" w:space="0"/>
              <w:bottom w:val="single" w:color="auto" w:sz="4" w:space="0"/>
              <w:right w:val="single" w:color="auto" w:sz="4" w:space="0"/>
            </w:tcBorders>
            <w:vAlign w:val="center"/>
          </w:tcPr>
          <w:p w14:paraId="736793EF">
            <w:pPr>
              <w:pStyle w:val="75"/>
              <w:spacing w:line="252" w:lineRule="auto"/>
              <w:rPr>
                <w:ins w:id="18533" w:author="Iana Siomina" w:date="2024-09-28T18:53:00Z"/>
                <w:rFonts w:cs="Arial"/>
                <w:lang w:val="en-US"/>
              </w:rPr>
            </w:pPr>
          </w:p>
        </w:tc>
        <w:tc>
          <w:tcPr>
            <w:tcW w:w="977" w:type="pct"/>
            <w:tcBorders>
              <w:top w:val="single" w:color="auto" w:sz="4" w:space="0"/>
              <w:left w:val="single" w:color="auto" w:sz="4" w:space="0"/>
              <w:bottom w:val="single" w:color="auto" w:sz="4" w:space="0"/>
              <w:right w:val="single" w:color="auto" w:sz="4" w:space="0"/>
            </w:tcBorders>
            <w:vAlign w:val="center"/>
          </w:tcPr>
          <w:p w14:paraId="67A3230B">
            <w:pPr>
              <w:pStyle w:val="75"/>
              <w:spacing w:line="252" w:lineRule="auto"/>
              <w:rPr>
                <w:ins w:id="18534" w:author="Iana Siomina" w:date="2024-09-28T18:53:00Z"/>
                <w:rFonts w:cs="Arial"/>
                <w:lang w:val="en-US"/>
              </w:rPr>
            </w:pPr>
            <w:ins w:id="18535" w:author="Iana Siomina" w:date="2024-09-28T18:53:00Z">
              <w:r>
                <w:rPr>
                  <w:rFonts w:cs="Arial"/>
                  <w:lang w:val="en-US"/>
                </w:rPr>
                <w:t>OP.5 FDD</w:t>
              </w:r>
            </w:ins>
          </w:p>
        </w:tc>
        <w:tc>
          <w:tcPr>
            <w:tcW w:w="905" w:type="pct"/>
            <w:tcBorders>
              <w:top w:val="single" w:color="auto" w:sz="4" w:space="0"/>
              <w:left w:val="single" w:color="auto" w:sz="4" w:space="0"/>
              <w:bottom w:val="single" w:color="auto" w:sz="4" w:space="0"/>
              <w:right w:val="single" w:color="auto" w:sz="4" w:space="0"/>
            </w:tcBorders>
            <w:vAlign w:val="center"/>
          </w:tcPr>
          <w:p w14:paraId="78845A7F">
            <w:pPr>
              <w:pStyle w:val="75"/>
              <w:spacing w:line="252" w:lineRule="auto"/>
              <w:rPr>
                <w:ins w:id="18536" w:author="Iana Siomina" w:date="2024-09-28T18:53:00Z"/>
                <w:rFonts w:cs="Arial"/>
                <w:lang w:val="en-US"/>
              </w:rPr>
            </w:pPr>
            <w:ins w:id="18537" w:author="Iana Siomina" w:date="2024-09-28T18:53:00Z">
              <w:r>
                <w:rPr>
                  <w:rFonts w:cs="Arial"/>
                  <w:lang w:val="en-US"/>
                </w:rPr>
                <w:t>N/A</w:t>
              </w:r>
            </w:ins>
          </w:p>
        </w:tc>
        <w:tc>
          <w:tcPr>
            <w:tcW w:w="899" w:type="pct"/>
            <w:tcBorders>
              <w:top w:val="single" w:color="auto" w:sz="4" w:space="0"/>
              <w:left w:val="single" w:color="auto" w:sz="4" w:space="0"/>
              <w:bottom w:val="single" w:color="auto" w:sz="4" w:space="0"/>
              <w:right w:val="single" w:color="auto" w:sz="4" w:space="0"/>
            </w:tcBorders>
            <w:vAlign w:val="center"/>
          </w:tcPr>
          <w:p w14:paraId="0890C3DC">
            <w:pPr>
              <w:pStyle w:val="75"/>
              <w:spacing w:line="252" w:lineRule="auto"/>
              <w:rPr>
                <w:ins w:id="18538" w:author="Iana Siomina" w:date="2024-09-28T18:53:00Z"/>
                <w:rFonts w:cs="Arial"/>
                <w:lang w:val="en-US"/>
              </w:rPr>
            </w:pPr>
            <w:ins w:id="18539" w:author="Iana Siomina" w:date="2024-09-28T18:53:00Z">
              <w:r>
                <w:rPr>
                  <w:rFonts w:cs="Arial"/>
                  <w:lang w:val="en-US"/>
                </w:rPr>
                <w:t>N/A</w:t>
              </w:r>
            </w:ins>
          </w:p>
        </w:tc>
      </w:tr>
      <w:tr w14:paraId="5CA6C42B">
        <w:trPr>
          <w:cantSplit/>
          <w:trHeight w:val="305" w:hRule="atLeast"/>
          <w:jc w:val="center"/>
          <w:ins w:id="18540"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57E65E09">
            <w:pPr>
              <w:pStyle w:val="76"/>
              <w:spacing w:line="252" w:lineRule="auto"/>
              <w:rPr>
                <w:ins w:id="18541" w:author="Iana Siomina" w:date="2024-09-28T18:53:00Z"/>
                <w:rFonts w:cs="Arial"/>
                <w:lang w:val="en-US"/>
              </w:rPr>
            </w:pPr>
            <w:ins w:id="18542" w:author="Iana Siomina" w:date="2024-09-28T18:53:00Z"/>
            <w:ins w:id="18543" w:author="Iana Siomina" w:date="2024-09-28T18:53:00Z"/>
            <w:ins w:id="18544" w:author="Iana Siomina" w:date="2024-09-28T18:53:00Z"/>
            <w:ins w:id="18545" w:author="Iana Siomina" w:date="2024-09-28T18:53:00Z">
              <w:r>
                <w:rPr>
                  <w:rFonts w:cs="Arial"/>
                  <w:position w:val="-12"/>
                  <w:lang w:val="en-US" w:eastAsia="en-GB"/>
                </w:rPr>
                <w:object>
                  <v:shape id="_x0000_i1083"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083" DrawAspect="Content" ObjectID="_1468075783" r:id="rId69">
                    <o:LockedField>false</o:LockedField>
                  </o:OLEObject>
                </w:object>
              </w:r>
            </w:ins>
            <w:ins w:id="18547" w:author="Iana Siomina" w:date="2024-09-28T18:53:00Z"/>
            <w:ins w:id="18548" w:author="Iana Siomina" w:date="2024-09-28T18:53:00Z">
              <w:r>
                <w:rPr>
                  <w:rFonts w:cs="Arial"/>
                  <w:vertAlign w:val="superscript"/>
                  <w:lang w:val="en-US"/>
                </w:rPr>
                <w:t xml:space="preserve"> Note 3</w:t>
              </w:r>
            </w:ins>
          </w:p>
        </w:tc>
        <w:tc>
          <w:tcPr>
            <w:tcW w:w="938" w:type="pct"/>
            <w:tcBorders>
              <w:top w:val="single" w:color="auto" w:sz="4" w:space="0"/>
              <w:left w:val="single" w:color="auto" w:sz="4" w:space="0"/>
              <w:bottom w:val="single" w:color="auto" w:sz="4" w:space="0"/>
              <w:right w:val="single" w:color="auto" w:sz="4" w:space="0"/>
            </w:tcBorders>
            <w:vAlign w:val="center"/>
          </w:tcPr>
          <w:p w14:paraId="3BB274D5">
            <w:pPr>
              <w:pStyle w:val="76"/>
              <w:spacing w:line="252" w:lineRule="auto"/>
              <w:rPr>
                <w:ins w:id="18549" w:author="Iana Siomina" w:date="2024-09-28T18:53:00Z"/>
                <w:rFonts w:cs="Arial"/>
                <w:lang w:val="en-US"/>
              </w:rPr>
            </w:pPr>
            <w:ins w:id="18550"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4838E8FE">
            <w:pPr>
              <w:pStyle w:val="75"/>
              <w:spacing w:line="252" w:lineRule="auto"/>
              <w:rPr>
                <w:ins w:id="18551" w:author="Iana Siomina" w:date="2024-09-28T18:53:00Z"/>
                <w:rFonts w:cs="Arial"/>
                <w:lang w:val="en-US"/>
              </w:rPr>
            </w:pPr>
            <w:ins w:id="18552" w:author="Iana Siomina" w:date="2024-09-28T18:53:00Z">
              <w:r>
                <w:rPr>
                  <w:lang w:val="en-US"/>
                </w:rPr>
                <w:t>dBm/SCS</w:t>
              </w:r>
            </w:ins>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4A4F3B67">
            <w:pPr>
              <w:pStyle w:val="75"/>
              <w:spacing w:line="252" w:lineRule="auto"/>
              <w:rPr>
                <w:ins w:id="18553" w:author="Iana Siomina" w:date="2024-09-28T18:53:00Z"/>
                <w:rFonts w:cs="Arial"/>
                <w:lang w:val="en-US"/>
              </w:rPr>
            </w:pPr>
            <w:ins w:id="18554" w:author="Iana Siomina" w:date="2024-09-28T18:53:00Z">
              <w:r>
                <w:rPr>
                  <w:rFonts w:cs="Arial"/>
                  <w:lang w:val="en-US"/>
                </w:rPr>
                <w:t>-89</w:t>
              </w:r>
            </w:ins>
          </w:p>
        </w:tc>
      </w:tr>
      <w:tr w14:paraId="60446923">
        <w:trPr>
          <w:cantSplit/>
          <w:trHeight w:val="148" w:hRule="atLeast"/>
          <w:jc w:val="center"/>
          <w:ins w:id="18555"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4C09917">
            <w:pPr>
              <w:pStyle w:val="76"/>
              <w:spacing w:line="252" w:lineRule="auto"/>
              <w:rPr>
                <w:ins w:id="18556" w:author="Iana Siomina" w:date="2024-09-28T18:53:00Z"/>
                <w:rFonts w:cs="Arial"/>
                <w:lang w:val="en-US"/>
              </w:rPr>
            </w:pPr>
            <w:ins w:id="18557" w:author="Iana Siomina" w:date="2024-09-28T18:53:00Z">
              <w:r>
                <w:rPr>
                  <w:rFonts w:cs="Arial"/>
                  <w:lang w:val="en-US"/>
                </w:rPr>
                <w:t xml:space="preserve">PRS </w:t>
              </w:r>
            </w:ins>
            <w:ins w:id="18558" w:author="Iana Siomina" w:date="2024-09-28T18:53:00Z"/>
            <w:ins w:id="18559" w:author="Iana Siomina" w:date="2024-09-28T18:53:00Z"/>
            <w:ins w:id="18560" w:author="Iana Siomina" w:date="2024-09-28T18:53:00Z"/>
            <w:ins w:id="18561" w:author="Iana Siomina" w:date="2024-09-28T18:53:00Z">
              <w:r>
                <w:rPr>
                  <w:rFonts w:cs="Arial"/>
                  <w:position w:val="-12"/>
                  <w:lang w:val="en-US" w:eastAsia="en-GB"/>
                </w:rPr>
                <w:object>
                  <v:shape id="_x0000_i1084"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84" DrawAspect="Content" ObjectID="_1468075784" r:id="rId70">
                    <o:LockedField>false</o:LockedField>
                  </o:OLEObject>
                </w:object>
              </w:r>
            </w:ins>
            <w:ins w:id="18563" w:author="Iana Siomina" w:date="2024-09-28T18:53:00Z"/>
          </w:p>
        </w:tc>
        <w:tc>
          <w:tcPr>
            <w:tcW w:w="666" w:type="pct"/>
            <w:tcBorders>
              <w:top w:val="single" w:color="auto" w:sz="4" w:space="0"/>
              <w:left w:val="single" w:color="auto" w:sz="4" w:space="0"/>
              <w:bottom w:val="single" w:color="auto" w:sz="4" w:space="0"/>
              <w:right w:val="single" w:color="auto" w:sz="4" w:space="0"/>
            </w:tcBorders>
            <w:vAlign w:val="center"/>
          </w:tcPr>
          <w:p w14:paraId="6BBDB74F">
            <w:pPr>
              <w:pStyle w:val="75"/>
              <w:spacing w:line="252" w:lineRule="auto"/>
              <w:rPr>
                <w:ins w:id="18564" w:author="Iana Siomina" w:date="2024-09-28T18:53:00Z"/>
                <w:rFonts w:cs="Arial"/>
                <w:lang w:val="en-US"/>
              </w:rPr>
            </w:pPr>
            <w:ins w:id="18565" w:author="Iana Siomina" w:date="2024-09-28T18:53:00Z">
              <w:r>
                <w:rPr>
                  <w:rFonts w:cs="Arial"/>
                  <w:lang w:val="en-US"/>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682E3520">
            <w:pPr>
              <w:pStyle w:val="75"/>
              <w:spacing w:line="252" w:lineRule="auto"/>
              <w:rPr>
                <w:ins w:id="18566" w:author="Iana Siomina" w:date="2024-09-28T18:53:00Z"/>
                <w:rFonts w:cs="Arial"/>
                <w:lang w:val="en-US"/>
              </w:rPr>
            </w:pPr>
            <w:ins w:id="18567" w:author="Iana Siomina" w:date="2024-09-28T18:53:00Z">
              <w:r>
                <w:rPr>
                  <w:rFonts w:cs="Arial"/>
                  <w:lang w:val="en-US"/>
                </w:rPr>
                <w:t>-Infinity</w:t>
              </w:r>
            </w:ins>
          </w:p>
        </w:tc>
        <w:tc>
          <w:tcPr>
            <w:tcW w:w="905" w:type="pct"/>
            <w:tcBorders>
              <w:top w:val="single" w:color="auto" w:sz="4" w:space="0"/>
              <w:left w:val="single" w:color="auto" w:sz="4" w:space="0"/>
              <w:bottom w:val="single" w:color="auto" w:sz="4" w:space="0"/>
              <w:right w:val="single" w:color="auto" w:sz="4" w:space="0"/>
            </w:tcBorders>
            <w:vAlign w:val="center"/>
          </w:tcPr>
          <w:p w14:paraId="4FB90E53">
            <w:pPr>
              <w:pStyle w:val="75"/>
              <w:spacing w:line="252" w:lineRule="auto"/>
              <w:rPr>
                <w:ins w:id="18568" w:author="Iana Siomina" w:date="2024-09-28T18:53:00Z"/>
                <w:rFonts w:cs="Arial"/>
                <w:lang w:val="en-US"/>
              </w:rPr>
            </w:pPr>
            <w:ins w:id="18569" w:author="Iana Siomina" w:date="2024-09-28T18:53: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0967701B">
            <w:pPr>
              <w:pStyle w:val="75"/>
              <w:spacing w:line="252" w:lineRule="auto"/>
              <w:rPr>
                <w:ins w:id="18570" w:author="Iana Siomina" w:date="2024-09-28T18:53:00Z"/>
                <w:rFonts w:cs="Arial"/>
                <w:lang w:val="en-US"/>
              </w:rPr>
            </w:pPr>
            <w:ins w:id="18571" w:author="Iana Siomina" w:date="2024-09-28T18:53:00Z">
              <w:r>
                <w:rPr>
                  <w:rFonts w:cs="Arial"/>
                  <w:lang w:val="en-US"/>
                </w:rPr>
                <w:t>-Infinity</w:t>
              </w:r>
            </w:ins>
          </w:p>
        </w:tc>
      </w:tr>
      <w:tr w14:paraId="7099BDE9">
        <w:trPr>
          <w:cantSplit/>
          <w:trHeight w:val="393" w:hRule="atLeast"/>
          <w:jc w:val="center"/>
          <w:ins w:id="18572"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3B825FCC">
            <w:pPr>
              <w:pStyle w:val="76"/>
              <w:spacing w:line="252" w:lineRule="auto"/>
              <w:rPr>
                <w:ins w:id="18573" w:author="Iana Siomina" w:date="2024-09-28T18:53:00Z"/>
                <w:rFonts w:cs="Arial"/>
                <w:lang w:val="en-US"/>
              </w:rPr>
            </w:pPr>
            <w:ins w:id="18574" w:author="Iana Siomina" w:date="2024-09-28T18:53:00Z">
              <w:r>
                <w:rPr>
                  <w:rFonts w:cs="Arial"/>
                  <w:lang w:val="en-US"/>
                </w:rPr>
                <w:t>Io</w:t>
              </w:r>
            </w:ins>
            <w:ins w:id="18575" w:author="Iana Siomina" w:date="2024-09-28T18:53:00Z">
              <w:r>
                <w:rPr>
                  <w:rFonts w:cs="Arial"/>
                  <w:vertAlign w:val="superscript"/>
                  <w:lang w:val="en-US"/>
                </w:rPr>
                <w:t xml:space="preserve"> Note 4</w:t>
              </w:r>
            </w:ins>
          </w:p>
        </w:tc>
        <w:tc>
          <w:tcPr>
            <w:tcW w:w="938" w:type="pct"/>
            <w:tcBorders>
              <w:top w:val="single" w:color="auto" w:sz="4" w:space="0"/>
              <w:left w:val="single" w:color="auto" w:sz="4" w:space="0"/>
              <w:bottom w:val="single" w:color="auto" w:sz="4" w:space="0"/>
              <w:right w:val="single" w:color="auto" w:sz="4" w:space="0"/>
            </w:tcBorders>
            <w:vAlign w:val="center"/>
          </w:tcPr>
          <w:p w14:paraId="13A1E729">
            <w:pPr>
              <w:pStyle w:val="76"/>
              <w:spacing w:line="252" w:lineRule="auto"/>
              <w:rPr>
                <w:ins w:id="18576" w:author="Iana Siomina" w:date="2024-09-28T18:53:00Z"/>
                <w:rFonts w:cs="Arial"/>
                <w:lang w:val="en-US"/>
              </w:rPr>
            </w:pPr>
            <w:ins w:id="18577"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452DBF66">
            <w:pPr>
              <w:pStyle w:val="75"/>
              <w:spacing w:line="252" w:lineRule="auto"/>
              <w:rPr>
                <w:ins w:id="18578" w:author="Iana Siomina" w:date="2024-09-28T18:53:00Z"/>
                <w:lang w:val="en-US"/>
              </w:rPr>
            </w:pPr>
            <w:ins w:id="18579" w:author="Iana Siomina" w:date="2024-09-28T18:53:00Z">
              <w:r>
                <w:rPr>
                  <w:lang w:val="en-US"/>
                </w:rPr>
                <w:t>dBm/</w:t>
              </w:r>
            </w:ins>
          </w:p>
          <w:p w14:paraId="07148C0B">
            <w:pPr>
              <w:pStyle w:val="75"/>
              <w:spacing w:line="252" w:lineRule="auto"/>
              <w:rPr>
                <w:ins w:id="18580" w:author="Iana Siomina" w:date="2024-09-28T18:53:00Z"/>
                <w:rFonts w:cs="Arial"/>
                <w:lang w:val="en-US"/>
              </w:rPr>
            </w:pPr>
            <w:ins w:id="18581" w:author="Iana Siomina" w:date="2024-09-28T18:53:00Z">
              <w:r>
                <w:rPr>
                  <w:lang w:val="en-US"/>
                </w:rPr>
                <w:t>95.04MHz</w:t>
              </w:r>
            </w:ins>
          </w:p>
        </w:tc>
        <w:tc>
          <w:tcPr>
            <w:tcW w:w="977" w:type="pct"/>
            <w:tcBorders>
              <w:top w:val="single" w:color="auto" w:sz="4" w:space="0"/>
              <w:left w:val="single" w:color="auto" w:sz="4" w:space="0"/>
              <w:bottom w:val="single" w:color="auto" w:sz="4" w:space="0"/>
              <w:right w:val="single" w:color="auto" w:sz="4" w:space="0"/>
            </w:tcBorders>
            <w:vAlign w:val="center"/>
          </w:tcPr>
          <w:p w14:paraId="3A4D2942">
            <w:pPr>
              <w:pStyle w:val="75"/>
              <w:spacing w:line="252" w:lineRule="auto"/>
              <w:rPr>
                <w:ins w:id="18582" w:author="Iana Siomina" w:date="2024-09-28T18:53:00Z"/>
                <w:rFonts w:cs="Arial"/>
                <w:lang w:val="en-US"/>
              </w:rPr>
            </w:pPr>
            <w:ins w:id="18583" w:author="Iana Siomina" w:date="2024-09-28T18:53:00Z">
              <w:r>
                <w:rPr>
                  <w:lang w:val="en-US" w:eastAsia="zh-CN"/>
                </w:rPr>
                <w:t>-57</w:t>
              </w:r>
            </w:ins>
          </w:p>
        </w:tc>
        <w:tc>
          <w:tcPr>
            <w:tcW w:w="905" w:type="pct"/>
            <w:tcBorders>
              <w:top w:val="single" w:color="auto" w:sz="4" w:space="0"/>
              <w:left w:val="single" w:color="auto" w:sz="4" w:space="0"/>
              <w:bottom w:val="single" w:color="auto" w:sz="4" w:space="0"/>
              <w:right w:val="single" w:color="auto" w:sz="4" w:space="0"/>
            </w:tcBorders>
            <w:vAlign w:val="center"/>
          </w:tcPr>
          <w:p w14:paraId="3D34A9B6">
            <w:pPr>
              <w:pStyle w:val="75"/>
              <w:spacing w:line="252" w:lineRule="auto"/>
              <w:rPr>
                <w:ins w:id="18584" w:author="Iana Siomina" w:date="2024-09-28T18:53:00Z"/>
                <w:rFonts w:cs="Arial"/>
                <w:lang w:val="en-US"/>
              </w:rPr>
            </w:pPr>
            <w:ins w:id="18585" w:author="Iana Siomina" w:date="2024-09-28T18:53:00Z">
              <w:r>
                <w:rPr>
                  <w:lang w:val="en-US" w:eastAsia="zh-CN"/>
                </w:rPr>
                <w:t>-57</w:t>
              </w:r>
            </w:ins>
          </w:p>
        </w:tc>
        <w:tc>
          <w:tcPr>
            <w:tcW w:w="899" w:type="pct"/>
            <w:tcBorders>
              <w:top w:val="single" w:color="auto" w:sz="4" w:space="0"/>
              <w:left w:val="single" w:color="auto" w:sz="4" w:space="0"/>
              <w:bottom w:val="single" w:color="auto" w:sz="4" w:space="0"/>
              <w:right w:val="single" w:color="auto" w:sz="4" w:space="0"/>
            </w:tcBorders>
            <w:vAlign w:val="center"/>
          </w:tcPr>
          <w:p w14:paraId="285F71B4">
            <w:pPr>
              <w:pStyle w:val="75"/>
              <w:spacing w:line="252" w:lineRule="auto"/>
              <w:rPr>
                <w:ins w:id="18586" w:author="Iana Siomina" w:date="2024-09-28T18:53:00Z"/>
                <w:rFonts w:cs="Arial"/>
                <w:lang w:val="en-US"/>
              </w:rPr>
            </w:pPr>
            <w:ins w:id="18587" w:author="Iana Siomina" w:date="2024-09-28T18:53:00Z">
              <w:r>
                <w:rPr>
                  <w:lang w:val="en-US" w:eastAsia="zh-CN"/>
                </w:rPr>
                <w:t>-57</w:t>
              </w:r>
            </w:ins>
          </w:p>
        </w:tc>
      </w:tr>
      <w:tr w14:paraId="17A7650D">
        <w:trPr>
          <w:cantSplit/>
          <w:trHeight w:val="258" w:hRule="atLeast"/>
          <w:jc w:val="center"/>
          <w:ins w:id="18588"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55178456">
            <w:pPr>
              <w:pStyle w:val="76"/>
              <w:spacing w:line="252" w:lineRule="auto"/>
              <w:rPr>
                <w:ins w:id="18589" w:author="Iana Siomina" w:date="2024-09-28T18:53:00Z"/>
                <w:rFonts w:cs="Arial"/>
                <w:lang w:val="en-US"/>
              </w:rPr>
            </w:pPr>
            <w:ins w:id="18590" w:author="Iana Siomina" w:date="2024-09-28T18:53:00Z">
              <w:r>
                <w:rPr>
                  <w:rFonts w:cs="Arial"/>
                  <w:lang w:val="en-US"/>
                </w:rPr>
                <w:t>SSB RP</w:t>
              </w:r>
            </w:ins>
            <w:ins w:id="18591" w:author="Iana Siomina" w:date="2024-09-28T18:53:00Z">
              <w:r>
                <w:rPr>
                  <w:rFonts w:cs="Arial"/>
                  <w:vertAlign w:val="superscript"/>
                  <w:lang w:val="en-US"/>
                </w:rPr>
                <w:t xml:space="preserve"> Note4</w:t>
              </w:r>
            </w:ins>
          </w:p>
        </w:tc>
        <w:tc>
          <w:tcPr>
            <w:tcW w:w="938" w:type="pct"/>
            <w:tcBorders>
              <w:top w:val="single" w:color="auto" w:sz="4" w:space="0"/>
              <w:left w:val="single" w:color="auto" w:sz="4" w:space="0"/>
              <w:bottom w:val="single" w:color="auto" w:sz="4" w:space="0"/>
              <w:right w:val="single" w:color="auto" w:sz="4" w:space="0"/>
            </w:tcBorders>
            <w:vAlign w:val="center"/>
          </w:tcPr>
          <w:p w14:paraId="023CB847">
            <w:pPr>
              <w:pStyle w:val="76"/>
              <w:spacing w:line="252" w:lineRule="auto"/>
              <w:rPr>
                <w:ins w:id="18592" w:author="Iana Siomina" w:date="2024-09-28T18:53:00Z"/>
                <w:rFonts w:cs="Arial"/>
                <w:lang w:val="en-US"/>
              </w:rPr>
            </w:pPr>
            <w:ins w:id="18593"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6E7637E2">
            <w:pPr>
              <w:pStyle w:val="76"/>
              <w:spacing w:line="252" w:lineRule="auto"/>
              <w:rPr>
                <w:ins w:id="18594" w:author="Iana Siomina" w:date="2024-09-28T18:53:00Z"/>
                <w:rFonts w:cs="Arial"/>
                <w:lang w:val="en-US"/>
              </w:rPr>
            </w:pPr>
            <w:ins w:id="18595" w:author="Iana Siomina" w:date="2024-09-28T18:53:00Z">
              <w:r>
                <w:rPr>
                  <w:lang w:val="en-US"/>
                </w:rPr>
                <w:t>dBm/SCS</w:t>
              </w:r>
            </w:ins>
          </w:p>
        </w:tc>
        <w:tc>
          <w:tcPr>
            <w:tcW w:w="977" w:type="pct"/>
            <w:tcBorders>
              <w:top w:val="single" w:color="auto" w:sz="4" w:space="0"/>
              <w:left w:val="single" w:color="auto" w:sz="4" w:space="0"/>
              <w:bottom w:val="single" w:color="auto" w:sz="4" w:space="0"/>
              <w:right w:val="single" w:color="auto" w:sz="4" w:space="0"/>
            </w:tcBorders>
            <w:vAlign w:val="center"/>
          </w:tcPr>
          <w:p w14:paraId="484ACCDE">
            <w:pPr>
              <w:pStyle w:val="75"/>
              <w:spacing w:line="252" w:lineRule="auto"/>
              <w:rPr>
                <w:ins w:id="18596" w:author="Iana Siomina" w:date="2024-09-28T18:53:00Z"/>
                <w:rFonts w:cs="Arial"/>
                <w:lang w:val="en-US"/>
              </w:rPr>
            </w:pPr>
            <w:ins w:id="18597" w:author="Iana Siomina" w:date="2024-09-28T18:53:00Z">
              <w:r>
                <w:rPr>
                  <w:rFonts w:cs="Arial"/>
                  <w:lang w:val="en-US"/>
                </w:rPr>
                <w:t>-89</w:t>
              </w:r>
            </w:ins>
          </w:p>
        </w:tc>
        <w:tc>
          <w:tcPr>
            <w:tcW w:w="905" w:type="pct"/>
            <w:tcBorders>
              <w:top w:val="single" w:color="auto" w:sz="4" w:space="0"/>
              <w:left w:val="single" w:color="auto" w:sz="4" w:space="0"/>
              <w:bottom w:val="single" w:color="auto" w:sz="4" w:space="0"/>
              <w:right w:val="single" w:color="auto" w:sz="4" w:space="0"/>
            </w:tcBorders>
            <w:vAlign w:val="center"/>
          </w:tcPr>
          <w:p w14:paraId="78A2437A">
            <w:pPr>
              <w:pStyle w:val="75"/>
              <w:spacing w:line="252" w:lineRule="auto"/>
              <w:rPr>
                <w:ins w:id="18598" w:author="Iana Siomina" w:date="2024-09-28T18:53:00Z"/>
                <w:rFonts w:cs="Arial"/>
                <w:lang w:val="en-US"/>
              </w:rPr>
            </w:pPr>
            <w:ins w:id="18599" w:author="Iana Siomina" w:date="2024-09-28T18:53: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04038F91">
            <w:pPr>
              <w:pStyle w:val="75"/>
              <w:spacing w:line="252" w:lineRule="auto"/>
              <w:rPr>
                <w:ins w:id="18600" w:author="Iana Siomina" w:date="2024-09-28T18:53:00Z"/>
                <w:rFonts w:cs="Arial"/>
                <w:lang w:val="en-US"/>
              </w:rPr>
            </w:pPr>
            <w:ins w:id="18601" w:author="Iana Siomina" w:date="2024-09-28T18:53:00Z">
              <w:r>
                <w:rPr>
                  <w:rFonts w:cs="Arial"/>
                  <w:lang w:val="en-US"/>
                </w:rPr>
                <w:t>-Infinity</w:t>
              </w:r>
            </w:ins>
          </w:p>
        </w:tc>
      </w:tr>
      <w:tr w14:paraId="03555A13">
        <w:trPr>
          <w:cantSplit/>
          <w:trHeight w:val="148" w:hRule="atLeast"/>
          <w:jc w:val="center"/>
          <w:ins w:id="18602"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0BDC601E">
            <w:pPr>
              <w:pStyle w:val="76"/>
              <w:spacing w:line="252" w:lineRule="auto"/>
              <w:rPr>
                <w:ins w:id="18603" w:author="Iana Siomina" w:date="2024-09-28T18:53:00Z"/>
                <w:rFonts w:cs="Arial"/>
                <w:lang w:val="en-US"/>
              </w:rPr>
            </w:pPr>
            <w:ins w:id="18604" w:author="Iana Siomina" w:date="2024-09-28T18:53:00Z"/>
            <w:ins w:id="18605" w:author="Iana Siomina" w:date="2024-09-28T18:53:00Z"/>
            <w:ins w:id="18606" w:author="Iana Siomina" w:date="2024-09-28T18:53:00Z"/>
            <w:ins w:id="18607" w:author="Iana Siomina" w:date="2024-09-28T18:53:00Z">
              <w:r>
                <w:rPr>
                  <w:rFonts w:cs="Arial"/>
                  <w:position w:val="-12"/>
                  <w:lang w:val="en-US" w:eastAsia="en-GB"/>
                </w:rPr>
                <w:object>
                  <v:shape id="_x0000_i1085"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85" DrawAspect="Content" ObjectID="_1468075785" r:id="rId71">
                    <o:LockedField>false</o:LockedField>
                  </o:OLEObject>
                </w:object>
              </w:r>
            </w:ins>
            <w:ins w:id="18609" w:author="Iana Siomina" w:date="2024-09-28T18:53:00Z"/>
          </w:p>
        </w:tc>
        <w:tc>
          <w:tcPr>
            <w:tcW w:w="938" w:type="pct"/>
            <w:tcBorders>
              <w:top w:val="single" w:color="auto" w:sz="4" w:space="0"/>
              <w:left w:val="single" w:color="auto" w:sz="4" w:space="0"/>
              <w:bottom w:val="single" w:color="auto" w:sz="4" w:space="0"/>
              <w:right w:val="single" w:color="auto" w:sz="4" w:space="0"/>
            </w:tcBorders>
            <w:vAlign w:val="center"/>
          </w:tcPr>
          <w:p w14:paraId="206021D0">
            <w:pPr>
              <w:pStyle w:val="76"/>
              <w:spacing w:line="252" w:lineRule="auto"/>
              <w:rPr>
                <w:ins w:id="18610" w:author="Iana Siomina" w:date="2024-09-28T18:53:00Z"/>
                <w:rFonts w:cs="Arial"/>
                <w:lang w:val="en-US"/>
              </w:rPr>
            </w:pPr>
          </w:p>
        </w:tc>
        <w:tc>
          <w:tcPr>
            <w:tcW w:w="666" w:type="pct"/>
            <w:tcBorders>
              <w:top w:val="single" w:color="auto" w:sz="4" w:space="0"/>
              <w:left w:val="single" w:color="auto" w:sz="4" w:space="0"/>
              <w:bottom w:val="single" w:color="auto" w:sz="4" w:space="0"/>
              <w:right w:val="single" w:color="auto" w:sz="4" w:space="0"/>
            </w:tcBorders>
            <w:vAlign w:val="center"/>
          </w:tcPr>
          <w:p w14:paraId="22FDE3E8">
            <w:pPr>
              <w:pStyle w:val="75"/>
              <w:spacing w:line="252" w:lineRule="auto"/>
              <w:rPr>
                <w:ins w:id="18611" w:author="Iana Siomina" w:date="2024-09-28T18:53:00Z"/>
                <w:rFonts w:cs="Arial"/>
                <w:lang w:val="en-US"/>
              </w:rPr>
            </w:pPr>
            <w:ins w:id="18612" w:author="Iana Siomina" w:date="2024-09-28T18:53:00Z">
              <w:r>
                <w:rPr>
                  <w:rFonts w:cs="Arial"/>
                  <w:lang w:val="en-US"/>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011D0FBB">
            <w:pPr>
              <w:pStyle w:val="75"/>
              <w:spacing w:line="252" w:lineRule="auto"/>
              <w:rPr>
                <w:ins w:id="18613" w:author="Iana Siomina" w:date="2024-09-28T18:53:00Z"/>
                <w:rFonts w:cs="Arial"/>
                <w:lang w:val="en-US"/>
              </w:rPr>
            </w:pPr>
            <w:ins w:id="18614" w:author="Iana Siomina" w:date="2024-09-28T18:53:00Z">
              <w:r>
                <w:rPr>
                  <w:rFonts w:cs="Arial"/>
                  <w:lang w:val="en-US"/>
                </w:rPr>
                <w:t>0</w:t>
              </w:r>
            </w:ins>
          </w:p>
        </w:tc>
        <w:tc>
          <w:tcPr>
            <w:tcW w:w="905" w:type="pct"/>
            <w:tcBorders>
              <w:top w:val="single" w:color="auto" w:sz="4" w:space="0"/>
              <w:left w:val="single" w:color="auto" w:sz="4" w:space="0"/>
              <w:bottom w:val="single" w:color="auto" w:sz="4" w:space="0"/>
              <w:right w:val="single" w:color="auto" w:sz="4" w:space="0"/>
            </w:tcBorders>
            <w:vAlign w:val="center"/>
          </w:tcPr>
          <w:p w14:paraId="52F1213F">
            <w:pPr>
              <w:pStyle w:val="75"/>
              <w:spacing w:line="252" w:lineRule="auto"/>
              <w:rPr>
                <w:ins w:id="18615" w:author="Iana Siomina" w:date="2024-09-28T18:53:00Z"/>
                <w:rFonts w:cs="Arial"/>
                <w:lang w:val="en-US"/>
              </w:rPr>
            </w:pPr>
            <w:ins w:id="18616" w:author="Iana Siomina" w:date="2024-09-28T18:53: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07953D17">
            <w:pPr>
              <w:pStyle w:val="75"/>
              <w:spacing w:line="252" w:lineRule="auto"/>
              <w:rPr>
                <w:ins w:id="18617" w:author="Iana Siomina" w:date="2024-09-28T18:53:00Z"/>
                <w:rFonts w:cs="Arial"/>
                <w:lang w:val="en-US"/>
              </w:rPr>
            </w:pPr>
            <w:ins w:id="18618" w:author="Iana Siomina" w:date="2024-09-28T18:53:00Z">
              <w:r>
                <w:rPr>
                  <w:rFonts w:cs="Arial"/>
                  <w:lang w:val="en-US"/>
                </w:rPr>
                <w:t>-Infinity</w:t>
              </w:r>
            </w:ins>
          </w:p>
        </w:tc>
      </w:tr>
      <w:tr w14:paraId="4E82073D">
        <w:trPr>
          <w:cantSplit/>
          <w:trHeight w:val="460" w:hRule="atLeast"/>
          <w:jc w:val="center"/>
          <w:ins w:id="18619"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7C6D3FA6">
            <w:pPr>
              <w:pStyle w:val="76"/>
              <w:spacing w:line="252" w:lineRule="auto"/>
              <w:rPr>
                <w:ins w:id="18620" w:author="Iana Siomina" w:date="2024-09-28T18:53:00Z"/>
                <w:rFonts w:cs="Arial"/>
                <w:lang w:val="en-US"/>
              </w:rPr>
            </w:pPr>
            <w:ins w:id="18621" w:author="Iana Siomina" w:date="2024-09-28T18:53:00Z">
              <w:r>
                <w:rPr>
                  <w:rFonts w:cs="Arial"/>
                  <w:lang w:val="en-US"/>
                </w:rPr>
                <w:t xml:space="preserve">Propagation Condition </w:t>
              </w:r>
            </w:ins>
          </w:p>
        </w:tc>
        <w:tc>
          <w:tcPr>
            <w:tcW w:w="666" w:type="pct"/>
            <w:tcBorders>
              <w:top w:val="single" w:color="auto" w:sz="4" w:space="0"/>
              <w:left w:val="single" w:color="auto" w:sz="4" w:space="0"/>
              <w:bottom w:val="single" w:color="auto" w:sz="4" w:space="0"/>
              <w:right w:val="single" w:color="auto" w:sz="4" w:space="0"/>
            </w:tcBorders>
            <w:vAlign w:val="center"/>
          </w:tcPr>
          <w:p w14:paraId="062FBEB8">
            <w:pPr>
              <w:pStyle w:val="75"/>
              <w:spacing w:line="252" w:lineRule="auto"/>
              <w:rPr>
                <w:ins w:id="18622" w:author="Iana Siomina" w:date="2024-09-28T18:53:00Z"/>
                <w:rFonts w:cs="Arial"/>
                <w:lang w:val="en-US"/>
              </w:rPr>
            </w:pPr>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70B4432D">
            <w:pPr>
              <w:pStyle w:val="75"/>
              <w:spacing w:line="252" w:lineRule="auto"/>
              <w:rPr>
                <w:ins w:id="18623" w:author="Iana Siomina" w:date="2024-09-28T18:53:00Z"/>
                <w:rFonts w:cs="Arial"/>
                <w:lang w:val="en-US"/>
              </w:rPr>
            </w:pPr>
            <w:ins w:id="18624" w:author="Iana Siomina" w:date="2024-09-28T18:53:00Z">
              <w:r>
                <w:rPr>
                  <w:rFonts w:cs="Arial"/>
                  <w:lang w:val="en-US"/>
                </w:rPr>
                <w:t>AWGN</w:t>
              </w:r>
            </w:ins>
          </w:p>
        </w:tc>
      </w:tr>
      <w:tr w14:paraId="5EB45D30">
        <w:trPr>
          <w:cantSplit/>
          <w:trHeight w:val="1499" w:hRule="atLeast"/>
          <w:jc w:val="center"/>
          <w:ins w:id="18625" w:author="Iana Siomina" w:date="2024-09-28T18:53:00Z"/>
        </w:trPr>
        <w:tc>
          <w:tcPr>
            <w:tcW w:w="5000" w:type="pct"/>
            <w:gridSpan w:val="6"/>
            <w:tcBorders>
              <w:top w:val="single" w:color="auto" w:sz="4" w:space="0"/>
              <w:left w:val="single" w:color="auto" w:sz="4" w:space="0"/>
              <w:bottom w:val="single" w:color="auto" w:sz="4" w:space="0"/>
              <w:right w:val="single" w:color="auto" w:sz="4" w:space="0"/>
            </w:tcBorders>
          </w:tcPr>
          <w:p w14:paraId="6D5C8C98">
            <w:pPr>
              <w:pStyle w:val="89"/>
              <w:spacing w:line="252" w:lineRule="auto"/>
              <w:rPr>
                <w:ins w:id="18626" w:author="Iana Siomina" w:date="2024-09-28T18:53:00Z"/>
                <w:rFonts w:cs="Arial"/>
                <w:lang w:val="en-US"/>
              </w:rPr>
            </w:pPr>
            <w:ins w:id="18627" w:author="Iana Siomina" w:date="2024-09-28T18:53:00Z">
              <w:r>
                <w:rPr>
                  <w:rFonts w:cs="Arial"/>
                  <w:lang w:val="en-US"/>
                </w:rPr>
                <w:t xml:space="preserve">NOTE 1: </w:t>
              </w:r>
            </w:ins>
            <w:ins w:id="18628" w:author="Iana Siomina" w:date="2024-09-28T18:53:00Z">
              <w:r>
                <w:rPr>
                  <w:rFonts w:cs="Arial"/>
                  <w:lang w:val="en-US"/>
                </w:rPr>
                <w:tab/>
              </w:r>
            </w:ins>
            <w:ins w:id="18629" w:author="Iana Siomina" w:date="2024-09-28T18:53:00Z">
              <w:r>
                <w:rPr>
                  <w:rFonts w:cs="Arial"/>
                  <w:lang w:val="en-US"/>
                </w:rPr>
                <w:t>OCNG shall be used such that active cell (Cell 1) is fully allocated and a constant total transmitted power spectral density is achieved for all OFDM symbols.</w:t>
              </w:r>
            </w:ins>
          </w:p>
          <w:p w14:paraId="128A9078">
            <w:pPr>
              <w:pStyle w:val="89"/>
              <w:spacing w:line="252" w:lineRule="auto"/>
              <w:rPr>
                <w:ins w:id="18630" w:author="Iana Siomina" w:date="2024-09-28T18:53:00Z"/>
                <w:rFonts w:cs="Arial"/>
                <w:lang w:val="en-US"/>
              </w:rPr>
            </w:pPr>
            <w:ins w:id="18631" w:author="Iana Siomina" w:date="2024-09-28T18:53:00Z">
              <w:r>
                <w:rPr>
                  <w:rFonts w:cs="Arial"/>
                  <w:lang w:val="en-US"/>
                </w:rPr>
                <w:t>NOTE 2:</w:t>
              </w:r>
            </w:ins>
            <w:ins w:id="18632" w:author="Iana Siomina" w:date="2024-09-28T18:53:00Z">
              <w:r>
                <w:rPr>
                  <w:rFonts w:cs="Arial"/>
                  <w:lang w:val="en-US"/>
                </w:rPr>
                <w:tab/>
              </w:r>
            </w:ins>
            <w:ins w:id="18633" w:author="Iana Siomina" w:date="2024-09-28T18:53:00Z">
              <w:r>
                <w:rPr>
                  <w:rFonts w:cs="Arial"/>
                  <w:lang w:val="en-US"/>
                </w:rPr>
                <w:t>The resources for uplink transmission are assigned after the end of time period T2 to UEs that do not support SDT for measurement reporting.</w:t>
              </w:r>
            </w:ins>
          </w:p>
          <w:p w14:paraId="68D4F8C6">
            <w:pPr>
              <w:pStyle w:val="89"/>
              <w:spacing w:line="252" w:lineRule="auto"/>
              <w:rPr>
                <w:ins w:id="18634" w:author="Iana Siomina" w:date="2024-09-28T18:53:00Z"/>
                <w:rFonts w:cs="Arial"/>
                <w:lang w:val="en-US"/>
              </w:rPr>
            </w:pPr>
            <w:ins w:id="18635" w:author="Iana Siomina" w:date="2024-09-28T18:53:00Z">
              <w:r>
                <w:rPr>
                  <w:rFonts w:cs="Arial"/>
                  <w:lang w:val="en-US"/>
                </w:rPr>
                <w:t xml:space="preserve">NOTE 3: </w:t>
              </w:r>
            </w:ins>
            <w:ins w:id="18636" w:author="Iana Siomina" w:date="2024-09-28T18:53:00Z">
              <w:r>
                <w:rPr>
                  <w:rFonts w:cs="Arial"/>
                  <w:lang w:val="en-US"/>
                </w:rPr>
                <w:tab/>
              </w:r>
            </w:ins>
            <w:ins w:id="18637" w:author="Iana Siomina" w:date="2024-09-28T18:53:00Z">
              <w:r>
                <w:rPr>
                  <w:rFonts w:cs="Arial"/>
                  <w:lang w:val="en-US"/>
                </w:rPr>
                <w:t xml:space="preserve">Interference from other cells and noise sources not specified in the test are assumed to be constant over subcarriers and time and shall be modelled as AWGN of appropriate power for </w:t>
              </w:r>
            </w:ins>
            <w:ins w:id="18638" w:author="Iana Siomina" w:date="2024-09-28T18:53:00Z"/>
            <w:ins w:id="18639" w:author="Iana Siomina" w:date="2024-09-28T18:53:00Z"/>
            <w:ins w:id="18640" w:author="Iana Siomina" w:date="2024-09-28T18:53:00Z"/>
            <w:ins w:id="18641" w:author="Iana Siomina" w:date="2024-09-28T18:53:00Z">
              <w:r>
                <w:rPr>
                  <w:rFonts w:cs="Arial"/>
                  <w:position w:val="-12"/>
                  <w:lang w:val="en-US" w:eastAsia="en-GB"/>
                </w:rPr>
                <w:object>
                  <v:shape id="_x0000_i1086"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086" DrawAspect="Content" ObjectID="_1468075786" r:id="rId72">
                    <o:LockedField>false</o:LockedField>
                  </o:OLEObject>
                </w:object>
              </w:r>
            </w:ins>
            <w:ins w:id="18643" w:author="Iana Siomina" w:date="2024-09-28T18:53:00Z"/>
            <w:ins w:id="18644" w:author="Iana Siomina" w:date="2024-09-28T18:53:00Z">
              <w:r>
                <w:rPr>
                  <w:rFonts w:cs="Arial"/>
                  <w:lang w:val="en-US"/>
                </w:rPr>
                <w:t xml:space="preserve"> to be fulfilled.</w:t>
              </w:r>
            </w:ins>
          </w:p>
          <w:p w14:paraId="4D58B213">
            <w:pPr>
              <w:pStyle w:val="89"/>
              <w:spacing w:line="252" w:lineRule="auto"/>
              <w:rPr>
                <w:ins w:id="18645" w:author="Iana Siomina" w:date="2024-09-28T18:53:00Z"/>
                <w:rFonts w:cs="Arial"/>
                <w:lang w:val="en-US"/>
              </w:rPr>
            </w:pPr>
            <w:ins w:id="18646" w:author="Iana Siomina" w:date="2024-09-28T18:53:00Z">
              <w:r>
                <w:rPr>
                  <w:rFonts w:cs="Arial"/>
                  <w:lang w:val="en-US"/>
                </w:rPr>
                <w:t>NOTE 4:</w:t>
              </w:r>
            </w:ins>
            <w:ins w:id="18647" w:author="Iana Siomina" w:date="2024-09-28T18:53:00Z">
              <w:r>
                <w:rPr>
                  <w:rFonts w:cs="Arial"/>
                  <w:lang w:val="en-US"/>
                </w:rPr>
                <w:tab/>
              </w:r>
            </w:ins>
            <w:ins w:id="18648" w:author="Iana Siomina" w:date="2024-09-28T18:53:00Z">
              <w:r>
                <w:rPr>
                  <w:rFonts w:cs="Arial"/>
                  <w:lang w:val="en-US"/>
                </w:rPr>
                <w:t>SSB RP and Io levels have been derived from other parameters and are given for information purpose. These are not settable test parameters.</w:t>
              </w:r>
            </w:ins>
          </w:p>
        </w:tc>
      </w:tr>
    </w:tbl>
    <w:p w14:paraId="4867F5EB">
      <w:pPr>
        <w:rPr>
          <w:ins w:id="18649" w:author="Iana Siomina" w:date="2024-09-28T18:53:00Z"/>
          <w:lang w:eastAsia="en-GB"/>
        </w:rPr>
      </w:pPr>
    </w:p>
    <w:p w14:paraId="57521F65">
      <w:pPr>
        <w:pStyle w:val="78"/>
        <w:rPr>
          <w:ins w:id="18650" w:author="Iana Siomina" w:date="2024-09-28T18:53:00Z"/>
        </w:rPr>
      </w:pPr>
      <w:ins w:id="18651" w:author="Iana Siomina" w:date="2024-09-28T18:53:00Z">
        <w:r>
          <w:rPr/>
          <w:t xml:space="preserve">Table </w:t>
        </w:r>
      </w:ins>
      <w:ins w:id="18652" w:author="Iana Siomina" w:date="2024-09-28T18:53:00Z">
        <w:r>
          <w:rPr>
            <w:lang w:val="en-US"/>
          </w:rPr>
          <w:t>A.17.</w:t>
        </w:r>
      </w:ins>
      <w:ins w:id="18653" w:author="Iana Siomina" w:date="2024-09-28T18:53:00Z">
        <w:r>
          <w:rPr/>
          <w:t>8.1.1.1-</w:t>
        </w:r>
      </w:ins>
      <w:ins w:id="18654" w:author="Iana Siomina" w:date="2024-09-28T18:53:00Z">
        <w:r>
          <w:rPr>
            <w:lang w:val="en-US"/>
          </w:rPr>
          <w:t>4</w:t>
        </w:r>
      </w:ins>
      <w:ins w:id="18655" w:author="Iana Siomina" w:date="2024-09-28T18:53:00Z">
        <w:r>
          <w:rPr/>
          <w:t>: Cell-specific test parameters for RSTD measurement reporting delay during T2</w:t>
        </w:r>
      </w:ins>
    </w:p>
    <w:tbl>
      <w:tblPr>
        <w:tblStyle w:val="13"/>
        <w:tblpPr w:leftFromText="180" w:rightFromText="180" w:bottomFromText="160" w:vertAnchor="text" w:tblpXSpec="center" w:tblpY="1"/>
        <w:tblOverlap w:val="never"/>
        <w:tblW w:w="4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778"/>
        <w:gridCol w:w="1062"/>
        <w:gridCol w:w="2087"/>
        <w:gridCol w:w="2091"/>
        <w:gridCol w:w="2089"/>
      </w:tblGrid>
      <w:tr w14:paraId="7DF7AAA5">
        <w:trPr>
          <w:cantSplit/>
          <w:trHeight w:val="20" w:hRule="atLeast"/>
          <w:ins w:id="18656" w:author="Iana Siomina" w:date="2024-09-28T18:53:00Z"/>
        </w:trPr>
        <w:tc>
          <w:tcPr>
            <w:tcW w:w="975" w:type="pct"/>
            <w:gridSpan w:val="2"/>
            <w:tcBorders>
              <w:top w:val="single" w:color="auto" w:sz="4" w:space="0"/>
              <w:left w:val="single" w:color="auto" w:sz="4" w:space="0"/>
              <w:bottom w:val="nil"/>
              <w:right w:val="single" w:color="auto" w:sz="4" w:space="0"/>
            </w:tcBorders>
          </w:tcPr>
          <w:p w14:paraId="048B5C88">
            <w:pPr>
              <w:pStyle w:val="74"/>
              <w:spacing w:line="252" w:lineRule="auto"/>
              <w:rPr>
                <w:ins w:id="18657" w:author="Iana Siomina" w:date="2024-09-28T18:53:00Z"/>
                <w:lang w:val="en-US"/>
              </w:rPr>
            </w:pPr>
            <w:ins w:id="18658" w:author="Iana Siomina" w:date="2024-09-28T18:53:00Z">
              <w:r>
                <w:rPr>
                  <w:lang w:val="en-US"/>
                </w:rPr>
                <w:t>Parameter</w:t>
              </w:r>
            </w:ins>
          </w:p>
        </w:tc>
        <w:tc>
          <w:tcPr>
            <w:tcW w:w="583" w:type="pct"/>
            <w:tcBorders>
              <w:top w:val="single" w:color="auto" w:sz="4" w:space="0"/>
              <w:left w:val="single" w:color="auto" w:sz="4" w:space="0"/>
              <w:bottom w:val="nil"/>
              <w:right w:val="single" w:color="auto" w:sz="4" w:space="0"/>
            </w:tcBorders>
          </w:tcPr>
          <w:p w14:paraId="71698407">
            <w:pPr>
              <w:pStyle w:val="74"/>
              <w:spacing w:line="252" w:lineRule="auto"/>
              <w:rPr>
                <w:ins w:id="18659" w:author="Iana Siomina" w:date="2024-09-28T18:53:00Z"/>
                <w:lang w:val="en-US"/>
              </w:rPr>
            </w:pPr>
            <w:ins w:id="18660" w:author="Iana Siomina" w:date="2024-09-28T18:53:00Z">
              <w:r>
                <w:rPr>
                  <w:lang w:val="en-US"/>
                </w:rPr>
                <w:t>Unit</w:t>
              </w:r>
            </w:ins>
          </w:p>
        </w:tc>
        <w:tc>
          <w:tcPr>
            <w:tcW w:w="1146" w:type="pct"/>
            <w:tcBorders>
              <w:top w:val="single" w:color="auto" w:sz="4" w:space="0"/>
              <w:left w:val="single" w:color="auto" w:sz="4" w:space="0"/>
              <w:bottom w:val="single" w:color="auto" w:sz="4" w:space="0"/>
              <w:right w:val="single" w:color="auto" w:sz="4" w:space="0"/>
            </w:tcBorders>
          </w:tcPr>
          <w:p w14:paraId="77FAEA57">
            <w:pPr>
              <w:pStyle w:val="74"/>
              <w:spacing w:line="252" w:lineRule="auto"/>
              <w:rPr>
                <w:ins w:id="18661" w:author="Iana Siomina" w:date="2024-09-28T18:53:00Z"/>
                <w:lang w:val="en-US"/>
              </w:rPr>
            </w:pPr>
            <w:ins w:id="18662" w:author="Iana Siomina" w:date="2024-09-28T18:53:00Z">
              <w:r>
                <w:rPr>
                  <w:lang w:val="en-US"/>
                </w:rPr>
                <w:t>Cell 1</w:t>
              </w:r>
            </w:ins>
          </w:p>
        </w:tc>
        <w:tc>
          <w:tcPr>
            <w:tcW w:w="1148" w:type="pct"/>
            <w:tcBorders>
              <w:top w:val="single" w:color="auto" w:sz="4" w:space="0"/>
              <w:left w:val="single" w:color="auto" w:sz="4" w:space="0"/>
              <w:bottom w:val="single" w:color="auto" w:sz="4" w:space="0"/>
              <w:right w:val="single" w:color="auto" w:sz="4" w:space="0"/>
            </w:tcBorders>
          </w:tcPr>
          <w:p w14:paraId="6FFCF7B9">
            <w:pPr>
              <w:pStyle w:val="74"/>
              <w:spacing w:line="252" w:lineRule="auto"/>
              <w:rPr>
                <w:ins w:id="18663" w:author="Iana Siomina" w:date="2024-09-28T18:53:00Z"/>
                <w:lang w:val="en-US"/>
              </w:rPr>
            </w:pPr>
            <w:ins w:id="18664" w:author="Iana Siomina" w:date="2024-09-28T18:53:00Z">
              <w:r>
                <w:rPr>
                  <w:lang w:val="en-US"/>
                </w:rPr>
                <w:t>Cell 2</w:t>
              </w:r>
            </w:ins>
          </w:p>
        </w:tc>
        <w:tc>
          <w:tcPr>
            <w:tcW w:w="1148" w:type="pct"/>
            <w:tcBorders>
              <w:top w:val="single" w:color="auto" w:sz="4" w:space="0"/>
              <w:left w:val="single" w:color="auto" w:sz="4" w:space="0"/>
              <w:bottom w:val="single" w:color="auto" w:sz="4" w:space="0"/>
              <w:right w:val="single" w:color="auto" w:sz="4" w:space="0"/>
            </w:tcBorders>
          </w:tcPr>
          <w:p w14:paraId="56B8789B">
            <w:pPr>
              <w:pStyle w:val="74"/>
              <w:spacing w:line="252" w:lineRule="auto"/>
              <w:rPr>
                <w:ins w:id="18665" w:author="Iana Siomina" w:date="2024-09-28T18:53:00Z"/>
                <w:lang w:val="en-US"/>
              </w:rPr>
            </w:pPr>
            <w:ins w:id="18666" w:author="Iana Siomina" w:date="2024-09-28T18:53:00Z">
              <w:r>
                <w:rPr>
                  <w:lang w:val="en-US"/>
                </w:rPr>
                <w:t>Cell 3</w:t>
              </w:r>
            </w:ins>
          </w:p>
        </w:tc>
      </w:tr>
      <w:tr w14:paraId="5C42639B">
        <w:trPr>
          <w:cantSplit/>
          <w:trHeight w:val="20" w:hRule="atLeast"/>
          <w:ins w:id="18667" w:author="Iana Siomina" w:date="2024-09-28T18:53:00Z"/>
        </w:trPr>
        <w:tc>
          <w:tcPr>
            <w:tcW w:w="975" w:type="pct"/>
            <w:gridSpan w:val="2"/>
            <w:tcBorders>
              <w:top w:val="nil"/>
              <w:left w:val="single" w:color="auto" w:sz="4" w:space="0"/>
              <w:bottom w:val="single" w:color="auto" w:sz="4" w:space="0"/>
              <w:right w:val="single" w:color="auto" w:sz="4" w:space="0"/>
            </w:tcBorders>
            <w:vAlign w:val="center"/>
          </w:tcPr>
          <w:p w14:paraId="215A8211">
            <w:pPr>
              <w:rPr>
                <w:ins w:id="18668" w:author="Iana Siomina" w:date="2024-09-28T18:53:00Z"/>
                <w:lang w:val="en-US"/>
              </w:rPr>
            </w:pPr>
          </w:p>
        </w:tc>
        <w:tc>
          <w:tcPr>
            <w:tcW w:w="583" w:type="pct"/>
            <w:tcBorders>
              <w:top w:val="nil"/>
              <w:left w:val="single" w:color="auto" w:sz="4" w:space="0"/>
              <w:bottom w:val="single" w:color="auto" w:sz="4" w:space="0"/>
              <w:right w:val="single" w:color="auto" w:sz="4" w:space="0"/>
            </w:tcBorders>
            <w:vAlign w:val="center"/>
          </w:tcPr>
          <w:p w14:paraId="283C7F0C">
            <w:pPr>
              <w:spacing w:after="0"/>
              <w:rPr>
                <w:ins w:id="18669" w:author="Iana Siomina" w:date="2024-09-28T18:53:00Z"/>
                <w:rFonts w:ascii="CG Times (WN)" w:hAnsi="CG Times (WN)"/>
                <w:lang w:eastAsia="zh-CN"/>
              </w:rPr>
            </w:pPr>
          </w:p>
        </w:tc>
        <w:tc>
          <w:tcPr>
            <w:tcW w:w="1146" w:type="pct"/>
            <w:tcBorders>
              <w:top w:val="single" w:color="auto" w:sz="4" w:space="0"/>
              <w:left w:val="single" w:color="auto" w:sz="4" w:space="0"/>
              <w:bottom w:val="single" w:color="auto" w:sz="4" w:space="0"/>
              <w:right w:val="single" w:color="auto" w:sz="4" w:space="0"/>
            </w:tcBorders>
          </w:tcPr>
          <w:p w14:paraId="33E2C408">
            <w:pPr>
              <w:pStyle w:val="74"/>
              <w:spacing w:line="252" w:lineRule="auto"/>
              <w:rPr>
                <w:ins w:id="18670" w:author="Iana Siomina" w:date="2024-09-28T18:53:00Z"/>
                <w:lang w:val="en-US" w:eastAsia="en-GB"/>
              </w:rPr>
            </w:pPr>
            <w:ins w:id="18671" w:author="Iana Siomina" w:date="2024-09-28T18:53:00Z">
              <w:r>
                <w:rPr>
                  <w:lang w:val="en-US"/>
                </w:rPr>
                <w:t>T2</w:t>
              </w:r>
            </w:ins>
          </w:p>
        </w:tc>
        <w:tc>
          <w:tcPr>
            <w:tcW w:w="1148" w:type="pct"/>
            <w:tcBorders>
              <w:top w:val="single" w:color="auto" w:sz="4" w:space="0"/>
              <w:left w:val="single" w:color="auto" w:sz="4" w:space="0"/>
              <w:bottom w:val="single" w:color="auto" w:sz="4" w:space="0"/>
              <w:right w:val="single" w:color="auto" w:sz="4" w:space="0"/>
            </w:tcBorders>
          </w:tcPr>
          <w:p w14:paraId="1D872420">
            <w:pPr>
              <w:pStyle w:val="74"/>
              <w:spacing w:line="252" w:lineRule="auto"/>
              <w:rPr>
                <w:ins w:id="18672" w:author="Iana Siomina" w:date="2024-09-28T18:53:00Z"/>
                <w:lang w:val="en-US"/>
              </w:rPr>
            </w:pPr>
            <w:ins w:id="18673" w:author="Iana Siomina" w:date="2024-09-28T18:53:00Z">
              <w:r>
                <w:rPr>
                  <w:lang w:val="en-US"/>
                </w:rPr>
                <w:t>T2</w:t>
              </w:r>
            </w:ins>
          </w:p>
        </w:tc>
        <w:tc>
          <w:tcPr>
            <w:tcW w:w="1148" w:type="pct"/>
            <w:tcBorders>
              <w:top w:val="single" w:color="auto" w:sz="4" w:space="0"/>
              <w:left w:val="single" w:color="auto" w:sz="4" w:space="0"/>
              <w:bottom w:val="single" w:color="auto" w:sz="4" w:space="0"/>
              <w:right w:val="single" w:color="auto" w:sz="4" w:space="0"/>
            </w:tcBorders>
          </w:tcPr>
          <w:p w14:paraId="6481A276">
            <w:pPr>
              <w:pStyle w:val="74"/>
              <w:spacing w:line="252" w:lineRule="auto"/>
              <w:rPr>
                <w:ins w:id="18674" w:author="Iana Siomina" w:date="2024-09-28T18:53:00Z"/>
                <w:lang w:val="en-US"/>
              </w:rPr>
            </w:pPr>
            <w:ins w:id="18675" w:author="Iana Siomina" w:date="2024-09-28T18:53:00Z">
              <w:r>
                <w:rPr>
                  <w:lang w:val="en-US"/>
                </w:rPr>
                <w:t>T2</w:t>
              </w:r>
            </w:ins>
          </w:p>
        </w:tc>
      </w:tr>
      <w:tr w14:paraId="6AD00DFA">
        <w:trPr>
          <w:cantSplit/>
          <w:trHeight w:val="20" w:hRule="atLeast"/>
          <w:ins w:id="1867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79F409DF">
            <w:pPr>
              <w:pStyle w:val="76"/>
              <w:spacing w:line="252" w:lineRule="auto"/>
              <w:rPr>
                <w:ins w:id="18677" w:author="Iana Siomina" w:date="2024-09-28T18:53:00Z"/>
                <w:rFonts w:cs="Arial"/>
                <w:lang w:val="it-IT"/>
              </w:rPr>
            </w:pPr>
            <w:ins w:id="18678" w:author="Iana Siomina" w:date="2024-09-28T18:53:00Z">
              <w:r>
                <w:rPr>
                  <w:rFonts w:cs="Arial"/>
                  <w:lang w:val="it-IT"/>
                </w:rPr>
                <w:t>RF Channel Number</w:t>
              </w:r>
            </w:ins>
          </w:p>
        </w:tc>
        <w:tc>
          <w:tcPr>
            <w:tcW w:w="583" w:type="pct"/>
            <w:tcBorders>
              <w:top w:val="single" w:color="auto" w:sz="4" w:space="0"/>
              <w:left w:val="single" w:color="auto" w:sz="4" w:space="0"/>
              <w:bottom w:val="single" w:color="auto" w:sz="4" w:space="0"/>
              <w:right w:val="single" w:color="auto" w:sz="4" w:space="0"/>
            </w:tcBorders>
            <w:vAlign w:val="center"/>
          </w:tcPr>
          <w:p w14:paraId="222BA4AD">
            <w:pPr>
              <w:pStyle w:val="75"/>
              <w:spacing w:line="252" w:lineRule="auto"/>
              <w:rPr>
                <w:ins w:id="18679"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7F5953A4">
            <w:pPr>
              <w:pStyle w:val="75"/>
              <w:spacing w:line="252" w:lineRule="auto"/>
              <w:rPr>
                <w:ins w:id="18680" w:author="Iana Siomina" w:date="2024-09-28T18:53:00Z"/>
                <w:rFonts w:cs="Arial"/>
                <w:lang w:val="en-US"/>
              </w:rPr>
            </w:pPr>
            <w:ins w:id="18681" w:author="Iana Siomina" w:date="2024-09-28T18:53: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0EAAFC5">
            <w:pPr>
              <w:pStyle w:val="75"/>
              <w:spacing w:line="252" w:lineRule="auto"/>
              <w:rPr>
                <w:ins w:id="18682" w:author="Iana Siomina" w:date="2024-09-28T18:53:00Z"/>
                <w:rFonts w:cs="Arial"/>
                <w:lang w:val="en-US"/>
              </w:rPr>
            </w:pPr>
            <w:ins w:id="18683" w:author="Iana Siomina" w:date="2024-09-28T18:53: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6665CF56">
            <w:pPr>
              <w:pStyle w:val="75"/>
              <w:spacing w:line="252" w:lineRule="auto"/>
              <w:rPr>
                <w:ins w:id="18684" w:author="Iana Siomina" w:date="2024-09-28T18:53:00Z"/>
                <w:rFonts w:cs="Arial"/>
                <w:lang w:val="en-US"/>
              </w:rPr>
            </w:pPr>
            <w:ins w:id="18685" w:author="Iana Siomina" w:date="2024-09-28T18:53:00Z">
              <w:r>
                <w:rPr>
                  <w:rFonts w:cs="Arial"/>
                  <w:lang w:val="en-US"/>
                </w:rPr>
                <w:t>1</w:t>
              </w:r>
            </w:ins>
          </w:p>
        </w:tc>
      </w:tr>
      <w:tr w14:paraId="6013DF4B">
        <w:trPr>
          <w:cantSplit/>
          <w:trHeight w:val="20" w:hRule="atLeast"/>
          <w:ins w:id="1868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4AB513B3">
            <w:pPr>
              <w:pStyle w:val="76"/>
              <w:spacing w:line="252" w:lineRule="auto"/>
              <w:rPr>
                <w:ins w:id="18687" w:author="Iana Siomina" w:date="2024-09-28T18:53:00Z"/>
                <w:rFonts w:cs="Arial"/>
                <w:lang w:val="it-IT"/>
              </w:rPr>
            </w:pPr>
            <w:ins w:id="18688" w:author="Iana Siomina" w:date="2024-09-28T18:53:00Z">
              <w:r>
                <w:rPr>
                  <w:rFonts w:cs="Arial"/>
                  <w:lang w:val="it-IT"/>
                </w:rPr>
                <w:t xml:space="preserve">Positiong frequency layer </w:t>
              </w:r>
            </w:ins>
          </w:p>
        </w:tc>
        <w:tc>
          <w:tcPr>
            <w:tcW w:w="583" w:type="pct"/>
            <w:tcBorders>
              <w:top w:val="single" w:color="auto" w:sz="4" w:space="0"/>
              <w:left w:val="single" w:color="auto" w:sz="4" w:space="0"/>
              <w:bottom w:val="single" w:color="auto" w:sz="4" w:space="0"/>
              <w:right w:val="single" w:color="auto" w:sz="4" w:space="0"/>
            </w:tcBorders>
            <w:vAlign w:val="center"/>
          </w:tcPr>
          <w:p w14:paraId="1FC198D0">
            <w:pPr>
              <w:pStyle w:val="75"/>
              <w:spacing w:line="252" w:lineRule="auto"/>
              <w:rPr>
                <w:ins w:id="18689"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611034C8">
            <w:pPr>
              <w:pStyle w:val="75"/>
              <w:spacing w:line="252" w:lineRule="auto"/>
              <w:rPr>
                <w:ins w:id="18690" w:author="Iana Siomina" w:date="2024-09-28T18:53:00Z"/>
                <w:rFonts w:cs="Arial"/>
                <w:lang w:val="en-US"/>
              </w:rPr>
            </w:pPr>
            <w:ins w:id="18691" w:author="Iana Siomina" w:date="2024-09-28T18:53: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45C5D8F6">
            <w:pPr>
              <w:pStyle w:val="75"/>
              <w:spacing w:line="252" w:lineRule="auto"/>
              <w:rPr>
                <w:ins w:id="18692" w:author="Iana Siomina" w:date="2024-09-28T18:53:00Z"/>
                <w:rFonts w:cs="Arial"/>
                <w:lang w:val="en-US"/>
              </w:rPr>
            </w:pPr>
            <w:ins w:id="18693" w:author="Iana Siomina" w:date="2024-09-28T18:53: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52213C51">
            <w:pPr>
              <w:pStyle w:val="75"/>
              <w:spacing w:line="252" w:lineRule="auto"/>
              <w:rPr>
                <w:ins w:id="18694" w:author="Iana Siomina" w:date="2024-09-28T18:53:00Z"/>
                <w:rFonts w:cs="Arial"/>
                <w:lang w:val="en-US"/>
              </w:rPr>
            </w:pPr>
            <w:ins w:id="18695" w:author="Iana Siomina" w:date="2024-09-28T18:53:00Z">
              <w:r>
                <w:rPr>
                  <w:rFonts w:cs="Arial"/>
                  <w:lang w:val="en-US"/>
                </w:rPr>
                <w:t>1</w:t>
              </w:r>
            </w:ins>
          </w:p>
        </w:tc>
      </w:tr>
      <w:tr w14:paraId="3EBDED80">
        <w:trPr>
          <w:cantSplit/>
          <w:trHeight w:val="20" w:hRule="atLeast"/>
          <w:ins w:id="1869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tcPr>
          <w:p w14:paraId="756A215A">
            <w:pPr>
              <w:pStyle w:val="76"/>
              <w:spacing w:line="252" w:lineRule="auto"/>
              <w:rPr>
                <w:ins w:id="18697" w:author="Iana Siomina" w:date="2024-09-28T18:53:00Z"/>
                <w:rFonts w:cs="Arial"/>
                <w:lang w:val="it-IT"/>
              </w:rPr>
            </w:pPr>
            <w:ins w:id="18698" w:author="Iana Siomina" w:date="2024-09-28T18:53:00Z">
              <w:r>
                <w:rPr>
                  <w:rFonts w:cs="Arial"/>
                  <w:bCs/>
                  <w:lang w:val="en-US"/>
                </w:rPr>
                <w:t>Correlation Matrix and Antenna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038E6320">
            <w:pPr>
              <w:pStyle w:val="75"/>
              <w:spacing w:line="252" w:lineRule="auto"/>
              <w:rPr>
                <w:ins w:id="18699"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tcPr>
          <w:p w14:paraId="087D659F">
            <w:pPr>
              <w:pStyle w:val="75"/>
              <w:spacing w:line="252" w:lineRule="auto"/>
              <w:rPr>
                <w:ins w:id="18700" w:author="Iana Siomina" w:date="2024-09-28T18:53:00Z"/>
                <w:rFonts w:cs="Arial"/>
                <w:lang w:val="en-US"/>
              </w:rPr>
            </w:pPr>
            <w:ins w:id="18701" w:author="Iana Siomina" w:date="2024-09-28T18:53:00Z">
              <w:r>
                <w:rPr>
                  <w:rFonts w:cs="Arial"/>
                  <w:bCs/>
                  <w:lang w:val="en-US"/>
                </w:rPr>
                <w:t>1x2 Low</w:t>
              </w:r>
            </w:ins>
          </w:p>
        </w:tc>
        <w:tc>
          <w:tcPr>
            <w:tcW w:w="1148" w:type="pct"/>
            <w:tcBorders>
              <w:top w:val="single" w:color="auto" w:sz="4" w:space="0"/>
              <w:left w:val="single" w:color="auto" w:sz="4" w:space="0"/>
              <w:bottom w:val="single" w:color="auto" w:sz="4" w:space="0"/>
              <w:right w:val="single" w:color="auto" w:sz="4" w:space="0"/>
            </w:tcBorders>
          </w:tcPr>
          <w:p w14:paraId="4DB03191">
            <w:pPr>
              <w:pStyle w:val="75"/>
              <w:spacing w:line="252" w:lineRule="auto"/>
              <w:rPr>
                <w:ins w:id="18702" w:author="Iana Siomina" w:date="2024-09-28T18:53:00Z"/>
                <w:rFonts w:cs="Arial"/>
                <w:lang w:val="en-US"/>
              </w:rPr>
            </w:pPr>
            <w:ins w:id="18703" w:author="Iana Siomina" w:date="2024-09-28T18:53:00Z">
              <w:r>
                <w:rPr>
                  <w:rFonts w:cs="Arial"/>
                  <w:bCs/>
                  <w:lang w:val="en-US"/>
                </w:rPr>
                <w:t>1x2 Low</w:t>
              </w:r>
            </w:ins>
          </w:p>
        </w:tc>
        <w:tc>
          <w:tcPr>
            <w:tcW w:w="1148" w:type="pct"/>
            <w:tcBorders>
              <w:top w:val="single" w:color="auto" w:sz="4" w:space="0"/>
              <w:left w:val="single" w:color="auto" w:sz="4" w:space="0"/>
              <w:bottom w:val="single" w:color="auto" w:sz="4" w:space="0"/>
              <w:right w:val="single" w:color="auto" w:sz="4" w:space="0"/>
            </w:tcBorders>
          </w:tcPr>
          <w:p w14:paraId="7B6A7957">
            <w:pPr>
              <w:pStyle w:val="75"/>
              <w:spacing w:line="252" w:lineRule="auto"/>
              <w:rPr>
                <w:ins w:id="18704" w:author="Iana Siomina" w:date="2024-09-28T18:53:00Z"/>
                <w:rFonts w:cs="Arial"/>
                <w:lang w:val="en-US"/>
              </w:rPr>
            </w:pPr>
            <w:ins w:id="18705" w:author="Iana Siomina" w:date="2024-09-28T18:53:00Z">
              <w:r>
                <w:rPr>
                  <w:rFonts w:cs="Arial"/>
                  <w:bCs/>
                  <w:lang w:val="en-US"/>
                </w:rPr>
                <w:t>1x2 Low</w:t>
              </w:r>
            </w:ins>
          </w:p>
        </w:tc>
      </w:tr>
      <w:tr w14:paraId="713AB6DA">
        <w:trPr>
          <w:cantSplit/>
          <w:trHeight w:val="20" w:hRule="atLeast"/>
          <w:ins w:id="1870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174D1AC0">
            <w:pPr>
              <w:pStyle w:val="76"/>
              <w:spacing w:line="252" w:lineRule="auto"/>
              <w:rPr>
                <w:ins w:id="18707" w:author="Iana Siomina" w:date="2024-09-28T18:53:00Z"/>
                <w:rFonts w:cs="Arial"/>
                <w:lang w:val="en-US"/>
              </w:rPr>
            </w:pPr>
            <w:ins w:id="18708" w:author="Iana Siomina" w:date="2024-09-28T18:53:00Z">
              <w:r>
                <w:rPr>
                  <w:rFonts w:cs="Arial"/>
                  <w:lang w:val="en-US"/>
                </w:rPr>
                <w:t>OCNG patterns defined in A.3.2.1</w:t>
              </w:r>
            </w:ins>
          </w:p>
        </w:tc>
        <w:tc>
          <w:tcPr>
            <w:tcW w:w="583" w:type="pct"/>
            <w:tcBorders>
              <w:top w:val="single" w:color="auto" w:sz="4" w:space="0"/>
              <w:left w:val="single" w:color="auto" w:sz="4" w:space="0"/>
              <w:bottom w:val="single" w:color="auto" w:sz="4" w:space="0"/>
              <w:right w:val="single" w:color="auto" w:sz="4" w:space="0"/>
            </w:tcBorders>
            <w:vAlign w:val="center"/>
          </w:tcPr>
          <w:p w14:paraId="0407E3A9">
            <w:pPr>
              <w:pStyle w:val="75"/>
              <w:spacing w:line="252" w:lineRule="auto"/>
              <w:rPr>
                <w:ins w:id="18709" w:author="Iana Siomina" w:date="2024-09-28T18:53:00Z"/>
                <w:rFonts w:cs="Arial"/>
                <w:lang w:val="en-US"/>
              </w:rPr>
            </w:pPr>
          </w:p>
        </w:tc>
        <w:tc>
          <w:tcPr>
            <w:tcW w:w="1146" w:type="pct"/>
            <w:tcBorders>
              <w:top w:val="single" w:color="auto" w:sz="4" w:space="0"/>
              <w:left w:val="single" w:color="auto" w:sz="4" w:space="0"/>
              <w:bottom w:val="single" w:color="auto" w:sz="4" w:space="0"/>
              <w:right w:val="single" w:color="auto" w:sz="4" w:space="0"/>
            </w:tcBorders>
            <w:vAlign w:val="center"/>
          </w:tcPr>
          <w:p w14:paraId="3DB58ECE">
            <w:pPr>
              <w:pStyle w:val="75"/>
              <w:spacing w:line="252" w:lineRule="auto"/>
              <w:rPr>
                <w:ins w:id="18710" w:author="Iana Siomina" w:date="2024-09-28T18:53:00Z"/>
                <w:rFonts w:cs="Arial"/>
                <w:lang w:val="en-US"/>
              </w:rPr>
            </w:pPr>
            <w:ins w:id="18711" w:author="Iana Siomina" w:date="2024-09-28T18:53:00Z">
              <w:r>
                <w:rPr>
                  <w:rFonts w:cs="Arial"/>
                  <w:lang w:val="en-US"/>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79344874">
            <w:pPr>
              <w:pStyle w:val="75"/>
              <w:spacing w:line="252" w:lineRule="auto"/>
              <w:rPr>
                <w:ins w:id="18712" w:author="Iana Siomina" w:date="2024-09-28T18:53:00Z"/>
                <w:rFonts w:cs="Arial"/>
                <w:lang w:val="en-US"/>
              </w:rPr>
            </w:pPr>
            <w:ins w:id="18713" w:author="Iana Siomina" w:date="2024-09-28T18:53:00Z">
              <w:r>
                <w:rPr>
                  <w:rFonts w:cs="Arial"/>
                  <w:lang w:val="en-US"/>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65CC7F40">
            <w:pPr>
              <w:pStyle w:val="75"/>
              <w:spacing w:line="252" w:lineRule="auto"/>
              <w:rPr>
                <w:ins w:id="18714" w:author="Iana Siomina" w:date="2024-09-28T18:53:00Z"/>
                <w:rFonts w:cs="Arial"/>
                <w:lang w:val="en-US"/>
              </w:rPr>
            </w:pPr>
            <w:ins w:id="18715" w:author="Iana Siomina" w:date="2024-09-28T18:53:00Z">
              <w:r>
                <w:rPr>
                  <w:rFonts w:cs="Arial"/>
                  <w:lang w:val="en-US"/>
                </w:rPr>
                <w:t>OP.1</w:t>
              </w:r>
            </w:ins>
          </w:p>
        </w:tc>
      </w:tr>
      <w:tr w14:paraId="3D0134D8">
        <w:trPr>
          <w:cantSplit/>
          <w:trHeight w:val="20" w:hRule="atLeast"/>
          <w:ins w:id="1871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7485CC04">
            <w:pPr>
              <w:pStyle w:val="76"/>
              <w:spacing w:line="252" w:lineRule="auto"/>
              <w:rPr>
                <w:ins w:id="18717" w:author="Iana Siomina" w:date="2024-09-28T18:53:00Z"/>
                <w:rFonts w:cs="Arial"/>
                <w:lang w:val="en-US"/>
              </w:rPr>
            </w:pPr>
            <w:ins w:id="18718" w:author="Iana Siomina" w:date="2024-09-28T18:53:00Z">
              <w:r>
                <w:rPr>
                  <w:lang w:val="en-US"/>
                </w:rPr>
                <w:t>PRACH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4BF0BB59">
            <w:pPr>
              <w:rPr>
                <w:ins w:id="18719" w:author="Iana Siomina" w:date="2024-09-28T18:53:00Z"/>
                <w:rFonts w:cs="Arial"/>
                <w:lang w:val="en-US"/>
              </w:rPr>
            </w:pPr>
          </w:p>
        </w:tc>
        <w:tc>
          <w:tcPr>
            <w:tcW w:w="1146" w:type="pct"/>
            <w:tcBorders>
              <w:top w:val="single" w:color="auto" w:sz="4" w:space="0"/>
              <w:left w:val="single" w:color="auto" w:sz="4" w:space="0"/>
              <w:bottom w:val="single" w:color="auto" w:sz="4" w:space="0"/>
              <w:right w:val="single" w:color="auto" w:sz="4" w:space="0"/>
            </w:tcBorders>
            <w:vAlign w:val="center"/>
          </w:tcPr>
          <w:p w14:paraId="6D5035F2">
            <w:pPr>
              <w:pStyle w:val="75"/>
              <w:spacing w:line="252" w:lineRule="auto"/>
              <w:rPr>
                <w:ins w:id="18720" w:author="Iana Siomina" w:date="2024-09-28T18:53:00Z"/>
                <w:rFonts w:cs="Arial"/>
                <w:lang w:val="en-US" w:eastAsia="en-GB"/>
              </w:rPr>
            </w:pPr>
            <w:ins w:id="18721" w:author="Iana Siomina" w:date="2024-09-28T18:53:00Z">
              <w:r>
                <w:rPr>
                  <w:lang w:val="en-US"/>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39328558">
            <w:pPr>
              <w:pStyle w:val="75"/>
              <w:spacing w:line="252" w:lineRule="auto"/>
              <w:rPr>
                <w:ins w:id="18722" w:author="Iana Siomina" w:date="2024-09-28T18:53:00Z"/>
                <w:rFonts w:cs="Arial"/>
                <w:lang w:val="en-US"/>
              </w:rPr>
            </w:pPr>
            <w:ins w:id="18723" w:author="Iana Siomina" w:date="2024-09-28T18:53:00Z">
              <w:r>
                <w:rPr>
                  <w:lang w:val="en-US"/>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62324155">
            <w:pPr>
              <w:pStyle w:val="75"/>
              <w:spacing w:line="252" w:lineRule="auto"/>
              <w:rPr>
                <w:ins w:id="18724" w:author="Iana Siomina" w:date="2024-09-28T18:53:00Z"/>
                <w:rFonts w:cs="Arial"/>
                <w:lang w:val="en-US"/>
              </w:rPr>
            </w:pPr>
            <w:ins w:id="18725" w:author="Iana Siomina" w:date="2024-09-28T18:53:00Z">
              <w:r>
                <w:rPr>
                  <w:lang w:val="en-US"/>
                </w:rPr>
                <w:t>FR2 PRACH configuration 1</w:t>
              </w:r>
            </w:ins>
          </w:p>
        </w:tc>
      </w:tr>
      <w:tr w14:paraId="73EA5558">
        <w:trPr>
          <w:cantSplit/>
          <w:trHeight w:val="20" w:hRule="atLeast"/>
          <w:ins w:id="18726"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72550993">
            <w:pPr>
              <w:pStyle w:val="76"/>
              <w:spacing w:line="252" w:lineRule="auto"/>
              <w:rPr>
                <w:ins w:id="18727" w:author="Iana Siomina" w:date="2024-09-28T18:53:00Z"/>
                <w:rFonts w:cs="Arial"/>
                <w:lang w:val="en-US"/>
              </w:rPr>
            </w:pPr>
            <w:ins w:id="18728" w:author="Iana Siomina" w:date="2024-09-28T18:53:00Z"/>
            <w:ins w:id="18729" w:author="Iana Siomina" w:date="2024-09-28T18:53:00Z"/>
            <w:ins w:id="18730" w:author="Iana Siomina" w:date="2024-09-28T18:53:00Z"/>
            <w:ins w:id="18731" w:author="Iana Siomina" w:date="2024-09-28T18:53:00Z">
              <w:r>
                <w:rPr>
                  <w:rFonts w:cs="Arial"/>
                  <w:position w:val="-12"/>
                  <w:lang w:val="en-US" w:eastAsia="en-GB"/>
                </w:rPr>
                <w:object>
                  <v:shape id="_x0000_i1087"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087" DrawAspect="Content" ObjectID="_1468075787" r:id="rId73">
                    <o:LockedField>false</o:LockedField>
                  </o:OLEObject>
                </w:object>
              </w:r>
            </w:ins>
            <w:ins w:id="18733" w:author="Iana Siomina" w:date="2024-09-28T18:53:00Z"/>
            <w:ins w:id="18734" w:author="Iana Siomina" w:date="2024-09-28T18:53:00Z">
              <w:r>
                <w:rPr>
                  <w:rFonts w:cs="Arial"/>
                  <w:vertAlign w:val="superscript"/>
                  <w:lang w:val="en-US"/>
                </w:rPr>
                <w:t xml:space="preserve"> Note 3</w:t>
              </w:r>
            </w:ins>
          </w:p>
        </w:tc>
        <w:tc>
          <w:tcPr>
            <w:tcW w:w="427" w:type="pct"/>
            <w:tcBorders>
              <w:top w:val="single" w:color="auto" w:sz="4" w:space="0"/>
              <w:left w:val="single" w:color="auto" w:sz="4" w:space="0"/>
              <w:bottom w:val="single" w:color="auto" w:sz="4" w:space="0"/>
              <w:right w:val="single" w:color="auto" w:sz="4" w:space="0"/>
            </w:tcBorders>
            <w:vAlign w:val="center"/>
          </w:tcPr>
          <w:p w14:paraId="435D34B4">
            <w:pPr>
              <w:pStyle w:val="76"/>
              <w:spacing w:line="252" w:lineRule="auto"/>
              <w:rPr>
                <w:ins w:id="18735" w:author="Iana Siomina" w:date="2024-09-28T18:53:00Z"/>
                <w:rFonts w:cs="Arial"/>
                <w:lang w:val="en-US"/>
              </w:rPr>
            </w:pPr>
            <w:ins w:id="18736"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69BBB13C">
            <w:pPr>
              <w:pStyle w:val="75"/>
              <w:spacing w:line="252" w:lineRule="auto"/>
              <w:rPr>
                <w:ins w:id="18737" w:author="Iana Siomina" w:date="2024-09-28T18:53:00Z"/>
                <w:rFonts w:cs="Arial"/>
                <w:lang w:val="en-US"/>
              </w:rPr>
            </w:pPr>
            <w:ins w:id="18738" w:author="Iana Siomina" w:date="2024-09-28T18:53:00Z">
              <w:r>
                <w:rPr>
                  <w:lang w:val="en-US"/>
                </w:rPr>
                <w:t>dBm/SCS</w:t>
              </w:r>
            </w:ins>
          </w:p>
        </w:tc>
        <w:tc>
          <w:tcPr>
            <w:tcW w:w="1146" w:type="pct"/>
            <w:tcBorders>
              <w:top w:val="single" w:color="auto" w:sz="4" w:space="0"/>
              <w:left w:val="single" w:color="auto" w:sz="4" w:space="0"/>
              <w:bottom w:val="single" w:color="auto" w:sz="4" w:space="0"/>
              <w:right w:val="single" w:color="auto" w:sz="4" w:space="0"/>
            </w:tcBorders>
            <w:vAlign w:val="center"/>
          </w:tcPr>
          <w:p w14:paraId="608B2E73">
            <w:pPr>
              <w:pStyle w:val="75"/>
              <w:spacing w:line="252" w:lineRule="auto"/>
              <w:rPr>
                <w:ins w:id="18739" w:author="Iana Siomina" w:date="2024-09-28T18:53:00Z"/>
                <w:rFonts w:cs="Arial"/>
                <w:lang w:val="en-US"/>
              </w:rPr>
            </w:pPr>
            <w:ins w:id="18740" w:author="Iana Siomina" w:date="2024-09-28T18:53:00Z">
              <w:r>
                <w:rPr>
                  <w:rFonts w:cs="Arial"/>
                  <w:lang w:val="en-US"/>
                </w:rPr>
                <w:t>-89</w:t>
              </w:r>
            </w:ins>
          </w:p>
        </w:tc>
        <w:tc>
          <w:tcPr>
            <w:tcW w:w="1148" w:type="pct"/>
            <w:tcBorders>
              <w:top w:val="single" w:color="auto" w:sz="4" w:space="0"/>
              <w:left w:val="single" w:color="auto" w:sz="4" w:space="0"/>
              <w:bottom w:val="single" w:color="auto" w:sz="4" w:space="0"/>
              <w:right w:val="single" w:color="auto" w:sz="4" w:space="0"/>
            </w:tcBorders>
            <w:vAlign w:val="center"/>
          </w:tcPr>
          <w:p w14:paraId="5681E1F2">
            <w:pPr>
              <w:pStyle w:val="75"/>
              <w:spacing w:line="252" w:lineRule="auto"/>
              <w:rPr>
                <w:ins w:id="18741" w:author="Iana Siomina" w:date="2024-09-28T18:53:00Z"/>
                <w:rFonts w:cs="Arial"/>
                <w:lang w:val="en-US"/>
              </w:rPr>
            </w:pPr>
            <w:ins w:id="18742" w:author="Iana Siomina" w:date="2024-09-28T18:53:00Z">
              <w:r>
                <w:rPr>
                  <w:rFonts w:cs="Arial"/>
                  <w:lang w:val="en-US"/>
                </w:rPr>
                <w:t>-89</w:t>
              </w:r>
            </w:ins>
          </w:p>
        </w:tc>
        <w:tc>
          <w:tcPr>
            <w:tcW w:w="1148" w:type="pct"/>
            <w:tcBorders>
              <w:top w:val="single" w:color="auto" w:sz="4" w:space="0"/>
              <w:left w:val="single" w:color="auto" w:sz="4" w:space="0"/>
              <w:bottom w:val="single" w:color="auto" w:sz="4" w:space="0"/>
              <w:right w:val="single" w:color="auto" w:sz="4" w:space="0"/>
            </w:tcBorders>
            <w:vAlign w:val="center"/>
          </w:tcPr>
          <w:p w14:paraId="4FC5D788">
            <w:pPr>
              <w:pStyle w:val="75"/>
              <w:spacing w:line="252" w:lineRule="auto"/>
              <w:rPr>
                <w:ins w:id="18743" w:author="Iana Siomina" w:date="2024-09-28T18:53:00Z"/>
                <w:rFonts w:cs="Arial"/>
                <w:lang w:val="en-US"/>
              </w:rPr>
            </w:pPr>
            <w:ins w:id="18744" w:author="Iana Siomina" w:date="2024-09-28T18:53:00Z">
              <w:r>
                <w:rPr>
                  <w:rFonts w:cs="Arial"/>
                  <w:lang w:val="en-US"/>
                </w:rPr>
                <w:t>-89</w:t>
              </w:r>
            </w:ins>
          </w:p>
        </w:tc>
      </w:tr>
      <w:tr w14:paraId="75F7F3AD">
        <w:trPr>
          <w:cantSplit/>
          <w:trHeight w:val="20" w:hRule="atLeast"/>
          <w:ins w:id="18745"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7FD9021B">
            <w:pPr>
              <w:pStyle w:val="76"/>
              <w:spacing w:line="252" w:lineRule="auto"/>
              <w:rPr>
                <w:ins w:id="18746" w:author="Iana Siomina" w:date="2024-09-28T18:53:00Z"/>
                <w:rFonts w:cs="Arial"/>
                <w:lang w:val="en-US"/>
              </w:rPr>
            </w:pPr>
            <w:ins w:id="18747" w:author="Iana Siomina" w:date="2024-09-28T18:53:00Z">
              <w:r>
                <w:rPr>
                  <w:rFonts w:cs="Arial"/>
                  <w:lang w:val="en-US"/>
                </w:rPr>
                <w:t xml:space="preserve">PRS </w:t>
              </w:r>
            </w:ins>
            <w:ins w:id="18748" w:author="Iana Siomina" w:date="2024-09-28T18:53:00Z"/>
            <w:ins w:id="18749" w:author="Iana Siomina" w:date="2024-09-28T18:53:00Z"/>
            <w:ins w:id="18750" w:author="Iana Siomina" w:date="2024-09-28T18:53:00Z"/>
            <w:ins w:id="18751" w:author="Iana Siomina" w:date="2024-09-28T18:53:00Z">
              <w:r>
                <w:rPr>
                  <w:rFonts w:cs="Arial"/>
                  <w:position w:val="-12"/>
                  <w:lang w:val="en-US" w:eastAsia="en-GB"/>
                </w:rPr>
                <w:object>
                  <v:shape id="_x0000_i1088"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088" DrawAspect="Content" ObjectID="_1468075788" r:id="rId74">
                    <o:LockedField>false</o:LockedField>
                  </o:OLEObject>
                </w:object>
              </w:r>
            </w:ins>
            <w:ins w:id="18753" w:author="Iana Siomina" w:date="2024-09-28T18:53:00Z"/>
            <w:ins w:id="18754" w:author="Iana Siomina" w:date="2024-09-28T18:53:00Z">
              <w:r>
                <w:rPr>
                  <w:rFonts w:cs="Arial"/>
                  <w:vertAlign w:val="superscript"/>
                  <w:lang w:val="en-US"/>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4332D0CD">
            <w:pPr>
              <w:pStyle w:val="76"/>
              <w:spacing w:line="252" w:lineRule="auto"/>
              <w:rPr>
                <w:ins w:id="18755" w:author="Iana Siomina" w:date="2024-09-28T18:53:00Z"/>
                <w:rFonts w:cs="Arial"/>
                <w:lang w:val="en-US"/>
              </w:rPr>
            </w:pPr>
            <w:ins w:id="18756"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0F812038">
            <w:pPr>
              <w:pStyle w:val="75"/>
              <w:spacing w:line="252" w:lineRule="auto"/>
              <w:rPr>
                <w:ins w:id="18757" w:author="Iana Siomina" w:date="2024-09-28T18:53:00Z"/>
                <w:rFonts w:cs="Arial"/>
                <w:lang w:val="en-US"/>
              </w:rPr>
            </w:pPr>
            <w:ins w:id="18758" w:author="Iana Siomina" w:date="2024-09-28T18:53:00Z">
              <w:r>
                <w:rPr>
                  <w:rFonts w:cs="Arial"/>
                  <w:lang w:val="en-US"/>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67BDAC5A">
            <w:pPr>
              <w:pStyle w:val="75"/>
              <w:spacing w:line="252" w:lineRule="auto"/>
              <w:rPr>
                <w:ins w:id="18759" w:author="Iana Siomina" w:date="2024-09-28T18:53:00Z"/>
                <w:rFonts w:cs="Arial"/>
                <w:lang w:val="en-US"/>
              </w:rPr>
            </w:pPr>
            <w:ins w:id="18760" w:author="Iana Siomina" w:date="2024-09-28T18:53:00Z">
              <w:r>
                <w:rPr>
                  <w:rFonts w:cs="Arial"/>
                  <w:lang w:val="en-US"/>
                </w:rPr>
                <w:t>-5.44</w:t>
              </w:r>
            </w:ins>
          </w:p>
        </w:tc>
        <w:tc>
          <w:tcPr>
            <w:tcW w:w="1148" w:type="pct"/>
            <w:tcBorders>
              <w:top w:val="single" w:color="auto" w:sz="4" w:space="0"/>
              <w:left w:val="single" w:color="auto" w:sz="4" w:space="0"/>
              <w:bottom w:val="single" w:color="auto" w:sz="4" w:space="0"/>
              <w:right w:val="single" w:color="auto" w:sz="4" w:space="0"/>
            </w:tcBorders>
            <w:vAlign w:val="center"/>
          </w:tcPr>
          <w:p w14:paraId="7289F8BF">
            <w:pPr>
              <w:pStyle w:val="75"/>
              <w:spacing w:line="252" w:lineRule="auto"/>
              <w:rPr>
                <w:ins w:id="18761" w:author="Iana Siomina" w:date="2024-09-28T18:53:00Z"/>
                <w:rFonts w:cs="Arial"/>
                <w:lang w:val="en-US"/>
              </w:rPr>
            </w:pPr>
            <w:ins w:id="18762" w:author="Iana Siomina" w:date="2024-09-28T18:53:00Z">
              <w:r>
                <w:rPr>
                  <w:rFonts w:cs="Arial"/>
                  <w:lang w:val="en-US"/>
                </w:rPr>
                <w:t>-11.67</w:t>
              </w:r>
            </w:ins>
          </w:p>
        </w:tc>
        <w:tc>
          <w:tcPr>
            <w:tcW w:w="1148" w:type="pct"/>
            <w:tcBorders>
              <w:top w:val="single" w:color="auto" w:sz="4" w:space="0"/>
              <w:left w:val="single" w:color="auto" w:sz="4" w:space="0"/>
              <w:bottom w:val="single" w:color="auto" w:sz="4" w:space="0"/>
              <w:right w:val="single" w:color="auto" w:sz="4" w:space="0"/>
            </w:tcBorders>
            <w:vAlign w:val="center"/>
          </w:tcPr>
          <w:p w14:paraId="3218A17D">
            <w:pPr>
              <w:pStyle w:val="75"/>
              <w:spacing w:line="252" w:lineRule="auto"/>
              <w:rPr>
                <w:ins w:id="18763" w:author="Iana Siomina" w:date="2024-09-28T18:53:00Z"/>
                <w:rFonts w:cs="Arial"/>
                <w:lang w:val="en-US"/>
              </w:rPr>
            </w:pPr>
            <w:ins w:id="18764" w:author="Iana Siomina" w:date="2024-09-28T18:53:00Z">
              <w:r>
                <w:rPr>
                  <w:rFonts w:cs="Arial"/>
                  <w:lang w:val="en-US"/>
                </w:rPr>
                <w:t>-11.67</w:t>
              </w:r>
            </w:ins>
          </w:p>
        </w:tc>
      </w:tr>
      <w:tr w14:paraId="28CF8179">
        <w:trPr>
          <w:cantSplit/>
          <w:trHeight w:val="20" w:hRule="atLeast"/>
          <w:ins w:id="18765"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444C27B0">
            <w:pPr>
              <w:pStyle w:val="76"/>
              <w:spacing w:line="252" w:lineRule="auto"/>
              <w:rPr>
                <w:ins w:id="18766" w:author="Iana Siomina" w:date="2024-09-28T18:53:00Z"/>
                <w:rFonts w:cs="Arial"/>
                <w:lang w:val="en-US"/>
              </w:rPr>
            </w:pPr>
            <w:ins w:id="18767" w:author="Iana Siomina" w:date="2024-09-28T18:53:00Z">
              <w:r>
                <w:rPr>
                  <w:rFonts w:cs="Arial"/>
                  <w:lang w:val="en-US"/>
                </w:rPr>
                <w:t>Io</w:t>
              </w:r>
            </w:ins>
            <w:ins w:id="18768" w:author="Iana Siomina" w:date="2024-09-28T18:53:00Z">
              <w:r>
                <w:rPr>
                  <w:rFonts w:cs="Arial"/>
                  <w:vertAlign w:val="superscript"/>
                  <w:lang w:val="en-US"/>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389B5DE2">
            <w:pPr>
              <w:pStyle w:val="76"/>
              <w:spacing w:line="252" w:lineRule="auto"/>
              <w:rPr>
                <w:ins w:id="18769" w:author="Iana Siomina" w:date="2024-09-28T18:53:00Z"/>
                <w:rFonts w:cs="Arial"/>
                <w:lang w:val="en-US"/>
              </w:rPr>
            </w:pPr>
            <w:ins w:id="18770"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3B6D83DD">
            <w:pPr>
              <w:pStyle w:val="75"/>
              <w:spacing w:line="252" w:lineRule="auto"/>
              <w:rPr>
                <w:ins w:id="18771" w:author="Iana Siomina" w:date="2024-09-28T18:53:00Z"/>
                <w:lang w:val="en-US"/>
              </w:rPr>
            </w:pPr>
            <w:ins w:id="18772" w:author="Iana Siomina" w:date="2024-09-28T18:53:00Z">
              <w:r>
                <w:rPr>
                  <w:lang w:val="en-US"/>
                </w:rPr>
                <w:t>dBm/</w:t>
              </w:r>
            </w:ins>
          </w:p>
          <w:p w14:paraId="73688A2D">
            <w:pPr>
              <w:pStyle w:val="75"/>
              <w:spacing w:line="252" w:lineRule="auto"/>
              <w:rPr>
                <w:ins w:id="18773" w:author="Iana Siomina" w:date="2024-09-28T18:53:00Z"/>
                <w:rFonts w:cs="Arial"/>
                <w:lang w:val="en-US"/>
              </w:rPr>
            </w:pPr>
            <w:ins w:id="18774" w:author="Iana Siomina" w:date="2024-09-28T18:53:00Z">
              <w:r>
                <w:rPr>
                  <w:lang w:val="en-US"/>
                </w:rPr>
                <w:t>95.04MHz</w:t>
              </w:r>
            </w:ins>
          </w:p>
        </w:tc>
        <w:tc>
          <w:tcPr>
            <w:tcW w:w="1146" w:type="pct"/>
            <w:tcBorders>
              <w:top w:val="single" w:color="auto" w:sz="4" w:space="0"/>
              <w:left w:val="single" w:color="auto" w:sz="4" w:space="0"/>
              <w:bottom w:val="single" w:color="auto" w:sz="4" w:space="0"/>
              <w:right w:val="single" w:color="auto" w:sz="4" w:space="0"/>
            </w:tcBorders>
            <w:vAlign w:val="center"/>
          </w:tcPr>
          <w:p w14:paraId="0C89D8D6">
            <w:pPr>
              <w:pStyle w:val="75"/>
              <w:spacing w:line="252" w:lineRule="auto"/>
              <w:rPr>
                <w:ins w:id="18775" w:author="Iana Siomina" w:date="2024-09-28T18:53:00Z"/>
                <w:rFonts w:cs="Arial"/>
                <w:lang w:val="en-US"/>
              </w:rPr>
            </w:pPr>
            <w:ins w:id="18776" w:author="Iana Siomina" w:date="2024-09-28T18:53:00Z">
              <w:r>
                <w:rPr>
                  <w:rFonts w:cs="Arial"/>
                  <w:lang w:val="en-US"/>
                </w:rPr>
                <w:t>-58.49</w:t>
              </w:r>
            </w:ins>
          </w:p>
        </w:tc>
        <w:tc>
          <w:tcPr>
            <w:tcW w:w="1148" w:type="pct"/>
            <w:tcBorders>
              <w:top w:val="single" w:color="auto" w:sz="4" w:space="0"/>
              <w:left w:val="single" w:color="auto" w:sz="4" w:space="0"/>
              <w:bottom w:val="single" w:color="auto" w:sz="4" w:space="0"/>
              <w:right w:val="single" w:color="auto" w:sz="4" w:space="0"/>
            </w:tcBorders>
            <w:vAlign w:val="center"/>
          </w:tcPr>
          <w:p w14:paraId="1F504038">
            <w:pPr>
              <w:pStyle w:val="75"/>
              <w:spacing w:line="252" w:lineRule="auto"/>
              <w:rPr>
                <w:ins w:id="18777" w:author="Iana Siomina" w:date="2024-09-28T18:53:00Z"/>
                <w:rFonts w:cs="Arial"/>
                <w:lang w:val="en-US"/>
              </w:rPr>
            </w:pPr>
            <w:ins w:id="18778" w:author="Iana Siomina" w:date="2024-09-28T18:53:00Z">
              <w:r>
                <w:rPr>
                  <w:rFonts w:cs="Arial"/>
                  <w:lang w:val="en-US"/>
                </w:rPr>
                <w:t>-58.49</w:t>
              </w:r>
            </w:ins>
          </w:p>
        </w:tc>
        <w:tc>
          <w:tcPr>
            <w:tcW w:w="1148" w:type="pct"/>
            <w:tcBorders>
              <w:top w:val="single" w:color="auto" w:sz="4" w:space="0"/>
              <w:left w:val="single" w:color="auto" w:sz="4" w:space="0"/>
              <w:bottom w:val="single" w:color="auto" w:sz="4" w:space="0"/>
              <w:right w:val="single" w:color="auto" w:sz="4" w:space="0"/>
            </w:tcBorders>
            <w:vAlign w:val="center"/>
          </w:tcPr>
          <w:p w14:paraId="64BC59D7">
            <w:pPr>
              <w:pStyle w:val="75"/>
              <w:spacing w:line="252" w:lineRule="auto"/>
              <w:rPr>
                <w:ins w:id="18779" w:author="Iana Siomina" w:date="2024-09-28T18:53:00Z"/>
                <w:rFonts w:cs="Arial"/>
                <w:lang w:val="en-US"/>
              </w:rPr>
            </w:pPr>
            <w:ins w:id="18780" w:author="Iana Siomina" w:date="2024-09-28T18:53:00Z">
              <w:r>
                <w:rPr>
                  <w:rFonts w:cs="Arial"/>
                  <w:lang w:val="en-US"/>
                </w:rPr>
                <w:t>-58.49</w:t>
              </w:r>
            </w:ins>
          </w:p>
        </w:tc>
      </w:tr>
      <w:tr w14:paraId="32274C6E">
        <w:trPr>
          <w:cantSplit/>
          <w:trHeight w:val="20" w:hRule="atLeast"/>
          <w:ins w:id="1878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3BA6B5CE">
            <w:pPr>
              <w:pStyle w:val="76"/>
              <w:spacing w:line="252" w:lineRule="auto"/>
              <w:rPr>
                <w:ins w:id="18782" w:author="Iana Siomina" w:date="2024-09-28T18:53:00Z"/>
                <w:rFonts w:cs="Arial"/>
                <w:lang w:val="en-US"/>
              </w:rPr>
            </w:pPr>
            <w:ins w:id="18783" w:author="Iana Siomina" w:date="2024-09-28T18:53:00Z">
              <w:r>
                <w:rPr>
                  <w:rFonts w:cs="Arial"/>
                  <w:lang w:val="en-US"/>
                </w:rPr>
                <w:t xml:space="preserve">PRS </w:t>
              </w:r>
            </w:ins>
            <w:ins w:id="18784" w:author="Iana Siomina" w:date="2024-09-28T18:53:00Z"/>
            <w:ins w:id="18785" w:author="Iana Siomina" w:date="2024-09-28T18:53:00Z"/>
            <w:ins w:id="18786" w:author="Iana Siomina" w:date="2024-09-28T18:53:00Z"/>
            <w:ins w:id="18787" w:author="Iana Siomina" w:date="2024-09-28T18:53:00Z">
              <w:r>
                <w:rPr>
                  <w:rFonts w:cs="Arial"/>
                  <w:position w:val="-12"/>
                  <w:lang w:val="en-US" w:eastAsia="en-GB"/>
                </w:rPr>
                <w:object>
                  <v:shape id="_x0000_i1089" o:spt="75" type="#_x0000_t75" style="height:21.4pt;width:28.7pt;" o:ole="t" filled="f" o:preferrelative="t" stroked="f" coordsize="21600,21600">
                    <v:path/>
                    <v:fill on="f" focussize="0,0"/>
                    <v:stroke on="f" joinstyle="miter"/>
                    <v:imagedata r:id="rId18" o:title=""/>
                    <o:lock v:ext="edit" aspectratio="t"/>
                    <w10:wrap type="none"/>
                    <w10:anchorlock/>
                  </v:shape>
                  <o:OLEObject Type="Embed" ProgID="Equation.3" ShapeID="_x0000_i1089" DrawAspect="Content" ObjectID="_1468075789" r:id="rId75">
                    <o:LockedField>false</o:LockedField>
                  </o:OLEObject>
                </w:object>
              </w:r>
            </w:ins>
            <w:ins w:id="18789" w:author="Iana Siomina" w:date="2024-09-28T18:53:00Z"/>
            <w:ins w:id="18790" w:author="Iana Siomina" w:date="2024-09-28T18:53:00Z">
              <w:r>
                <w:rPr>
                  <w:rFonts w:cs="Arial"/>
                  <w:vertAlign w:val="superscript"/>
                  <w:lang w:val="en-US"/>
                </w:rPr>
                <w:t xml:space="preserve"> </w:t>
              </w:r>
            </w:ins>
          </w:p>
        </w:tc>
        <w:tc>
          <w:tcPr>
            <w:tcW w:w="583" w:type="pct"/>
            <w:tcBorders>
              <w:top w:val="single" w:color="auto" w:sz="4" w:space="0"/>
              <w:left w:val="single" w:color="auto" w:sz="4" w:space="0"/>
              <w:bottom w:val="single" w:color="auto" w:sz="4" w:space="0"/>
              <w:right w:val="single" w:color="auto" w:sz="4" w:space="0"/>
            </w:tcBorders>
            <w:vAlign w:val="center"/>
          </w:tcPr>
          <w:p w14:paraId="0599782E">
            <w:pPr>
              <w:pStyle w:val="75"/>
              <w:spacing w:line="252" w:lineRule="auto"/>
              <w:rPr>
                <w:ins w:id="18791" w:author="Iana Siomina" w:date="2024-09-28T18:53:00Z"/>
                <w:rFonts w:cs="Arial"/>
                <w:lang w:val="en-US"/>
              </w:rPr>
            </w:pPr>
            <w:ins w:id="18792" w:author="Iana Siomina" w:date="2024-09-28T18:53:00Z">
              <w:r>
                <w:rPr>
                  <w:rFonts w:cs="Arial"/>
                  <w:lang w:val="en-US"/>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6BA4361B">
            <w:pPr>
              <w:pStyle w:val="75"/>
              <w:spacing w:line="252" w:lineRule="auto"/>
              <w:rPr>
                <w:ins w:id="18793" w:author="Iana Siomina" w:date="2024-09-28T18:53:00Z"/>
                <w:rFonts w:cs="Arial"/>
                <w:lang w:val="en-US"/>
              </w:rPr>
            </w:pPr>
            <w:ins w:id="18794" w:author="Iana Siomina" w:date="2024-09-28T18:53:00Z">
              <w:r>
                <w:rPr>
                  <w:rFonts w:cs="Arial"/>
                  <w:lang w:val="en-US"/>
                </w:rPr>
                <w:t>-6</w:t>
              </w:r>
            </w:ins>
          </w:p>
        </w:tc>
        <w:tc>
          <w:tcPr>
            <w:tcW w:w="1148" w:type="pct"/>
            <w:tcBorders>
              <w:top w:val="single" w:color="auto" w:sz="4" w:space="0"/>
              <w:left w:val="single" w:color="auto" w:sz="4" w:space="0"/>
              <w:bottom w:val="single" w:color="auto" w:sz="4" w:space="0"/>
              <w:right w:val="single" w:color="auto" w:sz="4" w:space="0"/>
            </w:tcBorders>
            <w:vAlign w:val="center"/>
          </w:tcPr>
          <w:p w14:paraId="15BC88E5">
            <w:pPr>
              <w:pStyle w:val="75"/>
              <w:spacing w:line="252" w:lineRule="auto"/>
              <w:rPr>
                <w:ins w:id="18795" w:author="Iana Siomina" w:date="2024-09-28T18:53:00Z"/>
                <w:rFonts w:cs="Arial"/>
                <w:lang w:val="en-US"/>
              </w:rPr>
            </w:pPr>
            <w:ins w:id="18796" w:author="Iana Siomina" w:date="2024-09-28T18:53:00Z">
              <w:r>
                <w:rPr>
                  <w:rFonts w:cs="Arial"/>
                  <w:lang w:val="en-US"/>
                </w:rPr>
                <w:t>-13</w:t>
              </w:r>
            </w:ins>
          </w:p>
        </w:tc>
        <w:tc>
          <w:tcPr>
            <w:tcW w:w="1148" w:type="pct"/>
            <w:tcBorders>
              <w:top w:val="single" w:color="auto" w:sz="4" w:space="0"/>
              <w:left w:val="single" w:color="auto" w:sz="4" w:space="0"/>
              <w:bottom w:val="single" w:color="auto" w:sz="4" w:space="0"/>
              <w:right w:val="single" w:color="auto" w:sz="4" w:space="0"/>
            </w:tcBorders>
            <w:vAlign w:val="center"/>
          </w:tcPr>
          <w:p w14:paraId="7CDC7FFF">
            <w:pPr>
              <w:pStyle w:val="75"/>
              <w:spacing w:line="252" w:lineRule="auto"/>
              <w:rPr>
                <w:ins w:id="18797" w:author="Iana Siomina" w:date="2024-09-28T18:53:00Z"/>
                <w:rFonts w:cs="Arial"/>
                <w:lang w:val="en-US"/>
              </w:rPr>
            </w:pPr>
            <w:ins w:id="18798" w:author="Iana Siomina" w:date="2024-09-28T18:53:00Z">
              <w:r>
                <w:rPr>
                  <w:rFonts w:cs="Arial"/>
                  <w:lang w:val="en-US"/>
                </w:rPr>
                <w:t>-13</w:t>
              </w:r>
            </w:ins>
          </w:p>
        </w:tc>
      </w:tr>
      <w:tr w14:paraId="1383912E">
        <w:trPr>
          <w:cantSplit/>
          <w:trHeight w:val="20" w:hRule="atLeast"/>
          <w:ins w:id="18799"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8ABD5EE">
            <w:pPr>
              <w:pStyle w:val="76"/>
              <w:spacing w:line="252" w:lineRule="auto"/>
              <w:rPr>
                <w:ins w:id="18800" w:author="Iana Siomina" w:date="2024-09-28T18:53:00Z"/>
                <w:rFonts w:cs="Arial"/>
                <w:lang w:val="en-US"/>
              </w:rPr>
            </w:pPr>
            <w:ins w:id="18801" w:author="Iana Siomina" w:date="2024-09-28T18:53:00Z">
              <w:r>
                <w:rPr>
                  <w:rFonts w:cs="Arial"/>
                  <w:lang w:val="en-US"/>
                </w:rPr>
                <w:t xml:space="preserve">Propagation Condition </w:t>
              </w:r>
            </w:ins>
          </w:p>
        </w:tc>
        <w:tc>
          <w:tcPr>
            <w:tcW w:w="583" w:type="pct"/>
            <w:tcBorders>
              <w:top w:val="single" w:color="auto" w:sz="4" w:space="0"/>
              <w:left w:val="single" w:color="auto" w:sz="4" w:space="0"/>
              <w:bottom w:val="single" w:color="auto" w:sz="4" w:space="0"/>
              <w:right w:val="single" w:color="auto" w:sz="4" w:space="0"/>
            </w:tcBorders>
            <w:vAlign w:val="center"/>
          </w:tcPr>
          <w:p w14:paraId="633AC740">
            <w:pPr>
              <w:pStyle w:val="75"/>
              <w:spacing w:line="252" w:lineRule="auto"/>
              <w:rPr>
                <w:ins w:id="18802" w:author="Iana Siomina" w:date="2024-09-28T18:53:00Z"/>
                <w:rFonts w:cs="Arial"/>
                <w:lang w:val="en-US"/>
              </w:rPr>
            </w:pP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60FAE081">
            <w:pPr>
              <w:pStyle w:val="75"/>
              <w:spacing w:line="252" w:lineRule="auto"/>
              <w:rPr>
                <w:ins w:id="18803" w:author="Iana Siomina" w:date="2024-09-28T18:53:00Z"/>
                <w:rFonts w:cs="Arial"/>
                <w:lang w:val="en-US"/>
              </w:rPr>
            </w:pPr>
            <w:ins w:id="18804" w:author="Iana Siomina" w:date="2024-09-28T18:53:00Z">
              <w:r>
                <w:rPr>
                  <w:rFonts w:ascii="Calibri" w:hAnsi="Calibri" w:cs="Calibri"/>
                  <w:lang w:val="en-US"/>
                </w:rPr>
                <w:t>AWGN</w:t>
              </w:r>
            </w:ins>
          </w:p>
        </w:tc>
      </w:tr>
      <w:tr w14:paraId="6861FEE7">
        <w:trPr>
          <w:cantSplit/>
          <w:trHeight w:val="20" w:hRule="atLeast"/>
          <w:ins w:id="18805" w:author="Iana Siomina" w:date="2024-09-28T18:53:00Z"/>
        </w:trPr>
        <w:tc>
          <w:tcPr>
            <w:tcW w:w="5000" w:type="pct"/>
            <w:gridSpan w:val="6"/>
            <w:tcBorders>
              <w:top w:val="single" w:color="auto" w:sz="4" w:space="0"/>
              <w:left w:val="single" w:color="auto" w:sz="4" w:space="0"/>
              <w:bottom w:val="single" w:color="auto" w:sz="4" w:space="0"/>
              <w:right w:val="single" w:color="auto" w:sz="4" w:space="0"/>
            </w:tcBorders>
          </w:tcPr>
          <w:p w14:paraId="39653CCC">
            <w:pPr>
              <w:pStyle w:val="89"/>
              <w:spacing w:line="252" w:lineRule="auto"/>
              <w:rPr>
                <w:ins w:id="18806" w:author="Iana Siomina" w:date="2024-09-28T18:53:00Z"/>
                <w:lang w:val="en-US"/>
              </w:rPr>
            </w:pPr>
            <w:ins w:id="18807" w:author="Iana Siomina" w:date="2024-09-28T18:53:00Z">
              <w:r>
                <w:rPr>
                  <w:lang w:val="en-US"/>
                </w:rPr>
                <w:t>NOTE 1:</w:t>
              </w:r>
            </w:ins>
            <w:ins w:id="18808" w:author="Iana Siomina" w:date="2024-09-28T18:53:00Z">
              <w:r>
                <w:rPr>
                  <w:lang w:val="en-US"/>
                </w:rPr>
                <w:tab/>
              </w:r>
            </w:ins>
            <w:ins w:id="18809" w:author="Iana Siomina" w:date="2024-09-28T18:53:00Z">
              <w:r>
                <w:rPr>
                  <w:lang w:val="en-US"/>
                </w:rPr>
                <w:t>OCNG shall be used such that active cells (all, except Cell 3 in T2) are fully allocated and a constant total transmitted power spectral density is achieved for all OFDM symbols other than those in the slots with transmitted PRS.</w:t>
              </w:r>
            </w:ins>
          </w:p>
          <w:p w14:paraId="7BDA2297">
            <w:pPr>
              <w:pStyle w:val="89"/>
              <w:spacing w:line="252" w:lineRule="auto"/>
              <w:rPr>
                <w:ins w:id="18810" w:author="Iana Siomina" w:date="2024-09-28T18:53:00Z"/>
                <w:lang w:val="en-US"/>
              </w:rPr>
            </w:pPr>
            <w:ins w:id="18811" w:author="Iana Siomina" w:date="2024-09-28T18:53:00Z">
              <w:r>
                <w:rPr>
                  <w:lang w:val="en-US"/>
                </w:rPr>
                <w:t>NOTE 2:</w:t>
              </w:r>
            </w:ins>
            <w:ins w:id="18812" w:author="Iana Siomina" w:date="2024-09-28T18:53:00Z">
              <w:r>
                <w:rPr>
                  <w:lang w:val="en-US"/>
                </w:rPr>
                <w:tab/>
              </w:r>
            </w:ins>
            <w:ins w:id="18813" w:author="Iana Siomina" w:date="2024-09-28T18:53:00Z">
              <w:r>
                <w:rPr>
                  <w:rFonts w:cs="Arial"/>
                  <w:lang w:val="en-US"/>
                </w:rPr>
                <w:t>The resources for uplink transmission are assigned after the end of time period T2 to UEs that do not support SDT for measurement reporting</w:t>
              </w:r>
            </w:ins>
            <w:ins w:id="18814" w:author="Iana Siomina" w:date="2024-09-28T18:53:00Z">
              <w:r>
                <w:rPr>
                  <w:lang w:val="en-US"/>
                </w:rPr>
                <w:t>.</w:t>
              </w:r>
            </w:ins>
          </w:p>
          <w:p w14:paraId="7A6DFBCE">
            <w:pPr>
              <w:pStyle w:val="89"/>
              <w:spacing w:line="252" w:lineRule="auto"/>
              <w:rPr>
                <w:ins w:id="18815" w:author="Iana Siomina" w:date="2024-09-28T18:53:00Z"/>
                <w:lang w:val="en-US"/>
              </w:rPr>
            </w:pPr>
            <w:ins w:id="18816" w:author="Iana Siomina" w:date="2024-09-28T18:53:00Z">
              <w:r>
                <w:rPr>
                  <w:lang w:val="en-US"/>
                </w:rPr>
                <w:t>NOTE 3:</w:t>
              </w:r>
            </w:ins>
            <w:ins w:id="18817" w:author="Iana Siomina" w:date="2024-09-28T18:53:00Z">
              <w:r>
                <w:rPr>
                  <w:lang w:val="en-US"/>
                </w:rPr>
                <w:tab/>
              </w:r>
            </w:ins>
            <w:ins w:id="18818" w:author="Iana Siomina" w:date="2024-09-28T18:53:00Z">
              <w:r>
                <w:rPr>
                  <w:lang w:val="en-US"/>
                </w:rPr>
                <w:t xml:space="preserve">Interference from other cells and noise sources not specified in the test are assumed to be constant over subcarriers and time and shall be modelled as AWGN of appropriate power for </w:t>
              </w:r>
            </w:ins>
            <w:ins w:id="18819" w:author="Iana Siomina" w:date="2024-09-28T18:53:00Z"/>
            <w:ins w:id="18820" w:author="Iana Siomina" w:date="2024-09-28T18:53:00Z"/>
            <w:ins w:id="18821" w:author="Iana Siomina" w:date="2024-09-28T18:53:00Z"/>
            <w:ins w:id="18822" w:author="Iana Siomina" w:date="2024-09-28T18:53:00Z">
              <w:r>
                <w:rPr>
                  <w:lang w:val="en-US" w:eastAsia="en-GB"/>
                </w:rPr>
                <w:object>
                  <v:shape id="_x0000_i1090"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090" DrawAspect="Content" ObjectID="_1468075790" r:id="rId76">
                    <o:LockedField>false</o:LockedField>
                  </o:OLEObject>
                </w:object>
              </w:r>
            </w:ins>
            <w:ins w:id="18824" w:author="Iana Siomina" w:date="2024-09-28T18:53:00Z"/>
            <w:ins w:id="18825" w:author="Iana Siomina" w:date="2024-09-28T18:53:00Z">
              <w:r>
                <w:rPr>
                  <w:lang w:val="en-US"/>
                </w:rPr>
                <w:t xml:space="preserve"> to be fulfilled.</w:t>
              </w:r>
            </w:ins>
          </w:p>
        </w:tc>
      </w:tr>
    </w:tbl>
    <w:p w14:paraId="127CC182">
      <w:pPr>
        <w:rPr>
          <w:ins w:id="18826" w:author="Iana Siomina" w:date="2024-09-28T18:53:00Z"/>
          <w:lang w:eastAsia="en-GB"/>
        </w:rPr>
      </w:pPr>
    </w:p>
    <w:p w14:paraId="571846AE">
      <w:pPr>
        <w:pStyle w:val="6"/>
        <w:rPr>
          <w:ins w:id="18827" w:author="Iana Siomina" w:date="2024-09-28T18:53:00Z"/>
        </w:rPr>
      </w:pPr>
      <w:ins w:id="18828" w:author="Iana Siomina" w:date="2024-09-28T18:53:00Z">
        <w:r>
          <w:rPr/>
          <w:t>A.17.8.1.1.2</w:t>
        </w:r>
      </w:ins>
      <w:ins w:id="18829" w:author="Iana Siomina" w:date="2024-09-28T18:53:00Z">
        <w:r>
          <w:rPr/>
          <w:tab/>
        </w:r>
      </w:ins>
      <w:ins w:id="18830" w:author="Iana Siomina" w:date="2024-09-28T18:53:00Z">
        <w:r>
          <w:rPr/>
          <w:t>Test Requirements</w:t>
        </w:r>
      </w:ins>
    </w:p>
    <w:p w14:paraId="595C72BA">
      <w:pPr>
        <w:rPr>
          <w:ins w:id="18831" w:author="Iana Siomina" w:date="2024-09-28T18:53:00Z"/>
        </w:rPr>
      </w:pPr>
      <w:ins w:id="18832" w:author="Iana Siomina" w:date="2024-09-28T18:53:00Z">
        <w:r>
          <w:rPr/>
          <w:t xml:space="preserve">The RSTD measurement time without FH for RedCap fulfils the requirements specified </w:t>
        </w:r>
      </w:ins>
      <w:ins w:id="18833" w:author="Iana Siomina" w:date="2024-11-03T02:25:00Z">
        <w:r>
          <w:rPr/>
          <w:t>in clause</w:t>
        </w:r>
      </w:ins>
      <w:ins w:id="18834" w:author="Iana Siomina" w:date="2024-09-28T18:53:00Z">
        <w:r>
          <w:rPr/>
          <w:t> 5.6A.4.5.</w:t>
        </w:r>
      </w:ins>
    </w:p>
    <w:p w14:paraId="4AAA2A87">
      <w:pPr>
        <w:rPr>
          <w:ins w:id="18835" w:author="Iana Siomina" w:date="2024-09-28T18:53:00Z"/>
          <w:lang w:eastAsia="zh-CN"/>
        </w:rPr>
      </w:pPr>
      <w:ins w:id="18836" w:author="Iana Siomina" w:date="2024-09-28T18:53:00Z">
        <w:r>
          <w:rPr/>
          <w:t>The UE shall perform and report the RSTD measurements for Cell 2 and Cell 3 with respect to the reference cell in the DL-TDOA assistance data, Cell 1, within the time duration specified in section 5.6A.4.5 starting from the beginning of time interval T2.</w:t>
        </w:r>
      </w:ins>
    </w:p>
    <w:p w14:paraId="7D2E5887">
      <w:pPr>
        <w:pStyle w:val="79"/>
        <w:rPr>
          <w:ins w:id="18837" w:author="Iana Siomina" w:date="2024-09-28T18:53:00Z"/>
          <w:lang w:eastAsia="zh-CN"/>
        </w:rPr>
      </w:pPr>
      <w:ins w:id="18838" w:author="Iana Siomina" w:date="2024-09-28T18:53:00Z">
        <w:r>
          <w:rPr/>
          <w:t>NOTE:</w:t>
        </w:r>
      </w:ins>
      <w:ins w:id="18839" w:author="Iana Siomina" w:date="2024-09-28T18:53:00Z">
        <w:r>
          <w:rPr/>
          <w:tab/>
        </w:r>
      </w:ins>
      <w:ins w:id="18840" w:author="Iana Siomina" w:date="2024-09-28T18:53:00Z">
        <w:r>
          <w:rPr/>
          <w:t>The actual overall delays measured in the test may be higher than the time duration above because of the uncertainty in acquiring the first available PRACH occasion to transition to RRC_CONNECTED state to report the measurements.</w:t>
        </w:r>
      </w:ins>
    </w:p>
    <w:p w14:paraId="48962579">
      <w:ins w:id="18841" w:author="Iana Siomina" w:date="2024-09-28T18:53:00Z">
        <w:r>
          <w:rPr/>
          <w:t xml:space="preserve">The rate of the correct events for each neighbour cell observed during repeated tests shall be at least 90%, where the reported RSTD measurement for each correct event shall be within the RSTD reporting range specified in </w:t>
        </w:r>
      </w:ins>
      <w:ins w:id="18842" w:author="Iana Siomina" w:date="2024-10-23T10:37:00Z">
        <w:r>
          <w:rPr/>
          <w:t>c</w:t>
        </w:r>
      </w:ins>
      <w:ins w:id="18843" w:author="Iana Siomina" w:date="2024-09-28T18:53:00Z">
        <w:r>
          <w:rPr/>
          <w:t>lause 10.1A.</w:t>
        </w:r>
      </w:ins>
      <w:ins w:id="18844" w:author="Iana Siomina" w:date="2024-10-23T10:37:00Z">
        <w:r>
          <w:rPr/>
          <w:t>16</w:t>
        </w:r>
      </w:ins>
      <w:ins w:id="18845" w:author="Iana Siomina" w:date="2024-09-28T18:53:00Z">
        <w:r>
          <w:rPr/>
          <w:t>.3, i.e., between RSTD_0000000 and RSTD_1970049.</w:t>
        </w:r>
      </w:ins>
    </w:p>
    <w:p w14:paraId="2750142E">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10</w:t>
      </w:r>
    </w:p>
    <w:p w14:paraId="306B7339">
      <w:pPr>
        <w:pStyle w:val="3"/>
        <w:bidi w:val="0"/>
        <w:rPr>
          <w:rFonts w:hint="default" w:ascii="Arial Bold" w:hAnsi="Arial Bold" w:cs="Arial Bold"/>
          <w:b/>
          <w:bCs/>
          <w:color w:val="FF0000"/>
          <w:lang w:val="sv-SE" w:eastAsia="en-US"/>
        </w:rPr>
      </w:pPr>
    </w:p>
    <w:p w14:paraId="4BD6DF1C">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11</w:t>
      </w:r>
    </w:p>
    <w:p w14:paraId="67B47AA3">
      <w:pPr>
        <w:rPr>
          <w:rFonts w:hint="default"/>
          <w:lang w:val="sv-SE" w:eastAsia="en-US"/>
        </w:rPr>
      </w:pPr>
    </w:p>
    <w:p w14:paraId="0C06B7EB">
      <w:pPr>
        <w:pStyle w:val="5"/>
        <w:rPr>
          <w:ins w:id="18846" w:author="Iana Siomina" w:date="2024-09-28T18:53:00Z"/>
          <w:lang w:eastAsia="en-GB"/>
        </w:rPr>
      </w:pPr>
      <w:ins w:id="18847" w:author="Iana Siomina" w:date="2024-09-28T18:53:00Z">
        <w:r>
          <w:rPr/>
          <w:t>A.17.8.1.2</w:t>
        </w:r>
      </w:ins>
      <w:ins w:id="18848" w:author="Iana Siomina" w:date="2024-09-28T18:53:00Z">
        <w:r>
          <w:rPr/>
          <w:tab/>
        </w:r>
      </w:ins>
      <w:ins w:id="18849" w:author="Iana Siomina" w:date="2024-09-28T18:53:00Z">
        <w:r>
          <w:rPr/>
          <w:t>NR RSTD measurement reporting delay test case for single positioning frequency layer in FR2 SA in RRC_INACTIVE state</w:t>
        </w:r>
      </w:ins>
    </w:p>
    <w:p w14:paraId="78CA628C">
      <w:pPr>
        <w:pStyle w:val="6"/>
        <w:rPr>
          <w:ins w:id="18850" w:author="Iana Siomina" w:date="2024-09-28T18:53:00Z"/>
        </w:rPr>
      </w:pPr>
      <w:ins w:id="18851" w:author="Iana Siomina" w:date="2024-09-28T18:53:00Z">
        <w:r>
          <w:rPr/>
          <w:t>A.17.8.1.2.1</w:t>
        </w:r>
      </w:ins>
      <w:ins w:id="18852" w:author="Iana Siomina" w:date="2024-09-28T18:53:00Z">
        <w:r>
          <w:rPr/>
          <w:tab/>
        </w:r>
      </w:ins>
      <w:ins w:id="18853" w:author="Iana Siomina" w:date="2024-09-28T18:53:00Z">
        <w:r>
          <w:rPr/>
          <w:t>Test Purpose and Environment</w:t>
        </w:r>
      </w:ins>
    </w:p>
    <w:p w14:paraId="07338D33">
      <w:pPr>
        <w:rPr>
          <w:ins w:id="18854" w:author="Iana Siomina" w:date="2024-09-28T18:53:00Z"/>
        </w:rPr>
      </w:pPr>
      <w:ins w:id="18855" w:author="Iana Siomina" w:date="2024-09-28T18:53:00Z">
        <w:r>
          <w:rPr/>
          <w:t xml:space="preserve">The purpose of the test is to verify that the RSTD measurement meets the requirements specified </w:t>
        </w:r>
      </w:ins>
      <w:ins w:id="18856" w:author="Iana Siomina" w:date="2024-11-03T02:25:00Z">
        <w:r>
          <w:rPr/>
          <w:t>in clause</w:t>
        </w:r>
      </w:ins>
      <w:ins w:id="18857" w:author="Iana Siomina" w:date="2024-09-28T18:53:00Z">
        <w:r>
          <w:rPr/>
          <w:t xml:space="preserve"> 5.6A.4.6 in FR2 in standalone scenario when </w:t>
        </w:r>
      </w:ins>
      <w:ins w:id="18858" w:author="Iana Siomina" w:date="2024-09-28T18:53:00Z">
        <w:r>
          <w:rPr>
            <w:rFonts w:hint="eastAsia"/>
            <w:lang w:eastAsia="zh-CN"/>
          </w:rPr>
          <w:t>PRS frequency hopping</w:t>
        </w:r>
      </w:ins>
      <w:ins w:id="18859" w:author="Iana Siomina" w:date="2024-09-28T18:53:00Z">
        <w:r>
          <w:rPr/>
          <w:t xml:space="preserve"> is configured.</w:t>
        </w:r>
      </w:ins>
    </w:p>
    <w:p w14:paraId="5FBC8636">
      <w:pPr>
        <w:rPr>
          <w:ins w:id="18860" w:author="Iana Siomina" w:date="2024-09-28T18:53:00Z"/>
        </w:rPr>
      </w:pPr>
      <w:ins w:id="18861" w:author="Iana Siomina" w:date="2024-09-28T18:53:00Z">
        <w:r>
          <w:rPr>
            <w:lang w:eastAsia="zh-CN"/>
          </w:rPr>
          <w:t xml:space="preserve">The supported test configurations are specified in </w:t>
        </w:r>
      </w:ins>
      <w:ins w:id="18862" w:author="Iana Siomina" w:date="2024-11-03T02:16:00Z">
        <w:r>
          <w:rPr/>
          <w:t>table</w:t>
        </w:r>
      </w:ins>
      <w:ins w:id="18863" w:author="Iana Siomina" w:date="2024-09-28T18:53:00Z">
        <w:r>
          <w:rPr/>
          <w:t xml:space="preserve"> A.17.8.1.2.1-1.</w:t>
        </w:r>
      </w:ins>
    </w:p>
    <w:p w14:paraId="5E75B7A8">
      <w:pPr>
        <w:pStyle w:val="78"/>
        <w:rPr>
          <w:ins w:id="18864" w:author="Iana Siomina" w:date="2024-09-28T18:53:00Z"/>
          <w:lang w:val="en-US"/>
        </w:rPr>
      </w:pPr>
      <w:ins w:id="18865" w:author="Iana Siomina" w:date="2024-09-28T18:53:00Z">
        <w:r>
          <w:rPr/>
          <w:t xml:space="preserve">Table A.17.8.1.2.1-1: Supported test configurations for </w:t>
        </w:r>
      </w:ins>
      <w:ins w:id="18866" w:author="Iana Siomina" w:date="2024-09-28T18:53:00Z">
        <w:r>
          <w:rPr>
            <w:lang w:val="en-US"/>
          </w:rPr>
          <w:t>NR RSTD</w:t>
        </w:r>
      </w:ins>
    </w:p>
    <w:tbl>
      <w:tblPr>
        <w:tblStyle w:val="1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8159"/>
      </w:tblGrid>
      <w:tr w14:paraId="25C4F261">
        <w:trPr>
          <w:trHeight w:val="302" w:hRule="atLeast"/>
          <w:jc w:val="center"/>
          <w:ins w:id="18867" w:author="Iana Siomina" w:date="2024-09-28T18:53:00Z"/>
        </w:trPr>
        <w:tc>
          <w:tcPr>
            <w:tcW w:w="1640" w:type="dxa"/>
            <w:tcBorders>
              <w:top w:val="single" w:color="auto" w:sz="4" w:space="0"/>
              <w:left w:val="single" w:color="auto" w:sz="4" w:space="0"/>
              <w:bottom w:val="single" w:color="auto" w:sz="4" w:space="0"/>
              <w:right w:val="single" w:color="auto" w:sz="4" w:space="0"/>
            </w:tcBorders>
          </w:tcPr>
          <w:p w14:paraId="65139367">
            <w:pPr>
              <w:pStyle w:val="74"/>
              <w:spacing w:line="256" w:lineRule="auto"/>
              <w:ind w:left="1024" w:hanging="1024"/>
              <w:rPr>
                <w:ins w:id="18868" w:author="Iana Siomina" w:date="2024-09-28T18:53:00Z"/>
              </w:rPr>
            </w:pPr>
            <w:ins w:id="18869" w:author="Iana Siomina" w:date="2024-09-28T18:53:00Z">
              <w:r>
                <w:rPr/>
                <w:t>Configuration</w:t>
              </w:r>
            </w:ins>
          </w:p>
        </w:tc>
        <w:tc>
          <w:tcPr>
            <w:tcW w:w="8159" w:type="dxa"/>
            <w:tcBorders>
              <w:top w:val="single" w:color="auto" w:sz="4" w:space="0"/>
              <w:left w:val="single" w:color="auto" w:sz="4" w:space="0"/>
              <w:bottom w:val="single" w:color="auto" w:sz="4" w:space="0"/>
              <w:right w:val="single" w:color="auto" w:sz="4" w:space="0"/>
            </w:tcBorders>
          </w:tcPr>
          <w:p w14:paraId="3B0ABB6C">
            <w:pPr>
              <w:pStyle w:val="74"/>
              <w:spacing w:line="256" w:lineRule="auto"/>
              <w:rPr>
                <w:ins w:id="18870" w:author="Iana Siomina" w:date="2024-09-28T18:53:00Z"/>
              </w:rPr>
            </w:pPr>
            <w:ins w:id="18871" w:author="Iana Siomina" w:date="2024-09-28T18:53:00Z">
              <w:r>
                <w:rPr/>
                <w:t>Description</w:t>
              </w:r>
            </w:ins>
          </w:p>
        </w:tc>
      </w:tr>
      <w:tr w14:paraId="55D61C8F">
        <w:trPr>
          <w:trHeight w:val="210" w:hRule="atLeast"/>
          <w:jc w:val="center"/>
          <w:ins w:id="18872" w:author="Iana Siomina" w:date="2024-09-28T18:53:00Z"/>
        </w:trPr>
        <w:tc>
          <w:tcPr>
            <w:tcW w:w="1640" w:type="dxa"/>
            <w:tcBorders>
              <w:top w:val="single" w:color="auto" w:sz="4" w:space="0"/>
              <w:left w:val="single" w:color="auto" w:sz="4" w:space="0"/>
              <w:bottom w:val="single" w:color="auto" w:sz="4" w:space="0"/>
              <w:right w:val="single" w:color="auto" w:sz="4" w:space="0"/>
            </w:tcBorders>
          </w:tcPr>
          <w:p w14:paraId="0F934C68">
            <w:pPr>
              <w:pStyle w:val="76"/>
              <w:spacing w:line="256" w:lineRule="auto"/>
              <w:rPr>
                <w:ins w:id="18873" w:author="Iana Siomina" w:date="2024-09-28T18:53:00Z"/>
              </w:rPr>
            </w:pPr>
            <w:ins w:id="18874" w:author="Iana Siomina" w:date="2024-09-28T18:53:00Z">
              <w:r>
                <w:rPr/>
                <w:t>1</w:t>
              </w:r>
            </w:ins>
          </w:p>
        </w:tc>
        <w:tc>
          <w:tcPr>
            <w:tcW w:w="8159" w:type="dxa"/>
            <w:tcBorders>
              <w:top w:val="single" w:color="auto" w:sz="4" w:space="0"/>
              <w:left w:val="single" w:color="auto" w:sz="4" w:space="0"/>
              <w:bottom w:val="single" w:color="auto" w:sz="4" w:space="0"/>
              <w:right w:val="single" w:color="auto" w:sz="4" w:space="0"/>
            </w:tcBorders>
          </w:tcPr>
          <w:p w14:paraId="20E6EB1B">
            <w:pPr>
              <w:pStyle w:val="76"/>
              <w:spacing w:line="256" w:lineRule="auto"/>
              <w:rPr>
                <w:ins w:id="18875" w:author="Iana Siomina" w:date="2024-09-28T18:53:00Z"/>
                <w:lang w:val="en-US"/>
              </w:rPr>
            </w:pPr>
            <w:ins w:id="18876" w:author="Iana Siomina" w:date="2024-09-28T18:53:00Z">
              <w:r>
                <w:rPr>
                  <w:rFonts w:eastAsia="Malgun Gothic"/>
                  <w:lang w:val="en-US"/>
                </w:rPr>
                <w:t xml:space="preserve">120 kHz SSB SCS, </w:t>
              </w:r>
            </w:ins>
            <w:ins w:id="18877" w:author="Iana Siomina" w:date="2024-10-23T10:38:00Z">
              <w:r>
                <w:rPr>
                  <w:rFonts w:eastAsia="Malgun Gothic"/>
                  <w:lang w:val="en-US"/>
                </w:rPr>
                <w:t xml:space="preserve">UE </w:t>
              </w:r>
            </w:ins>
            <w:ins w:id="18878" w:author="Deep [E///]" w:date="2024-11-19T14:47:30Z">
              <w:r>
                <w:rPr>
                  <w:rFonts w:hint="default"/>
                  <w:lang w:val="sv-SE"/>
                </w:rPr>
                <w:t>per hop</w:t>
              </w:r>
            </w:ins>
            <w:ins w:id="18879" w:author="Deep [E///]" w:date="2024-11-19T14:47:31Z">
              <w:r>
                <w:rPr>
                  <w:rFonts w:hint="default"/>
                  <w:lang w:val="sv-SE"/>
                </w:rPr>
                <w:t xml:space="preserve"> </w:t>
              </w:r>
            </w:ins>
            <w:ins w:id="18880" w:author="Iana Siomina" w:date="2024-10-23T10:38:00Z">
              <w:r>
                <w:rPr>
                  <w:rFonts w:eastAsia="Malgun Gothic"/>
                  <w:lang w:val="en-US"/>
                </w:rPr>
                <w:t xml:space="preserve">bandwidth </w:t>
              </w:r>
            </w:ins>
            <w:ins w:id="18881" w:author="Iana Siomina" w:date="2024-09-28T18:53:00Z">
              <w:r>
                <w:rPr>
                  <w:rFonts w:eastAsia="Malgun Gothic"/>
                  <w:lang w:val="en-US"/>
                </w:rPr>
                <w:t xml:space="preserve">100 MHz bandwidth, </w:t>
              </w:r>
            </w:ins>
            <w:ins w:id="18882" w:author="Iana Siomina" w:date="2024-10-23T10:38:00Z">
              <w:r>
                <w:rPr>
                  <w:rFonts w:eastAsia="Malgun Gothic"/>
                  <w:lang w:val="en-US"/>
                </w:rPr>
                <w:t xml:space="preserve">cell bandwidth 400 MHz, </w:t>
              </w:r>
            </w:ins>
            <w:ins w:id="18883" w:author="Iana Siomina" w:date="2024-09-28T18:53:00Z">
              <w:r>
                <w:rPr>
                  <w:rFonts w:eastAsia="Malgun Gothic"/>
                  <w:lang w:val="en-US"/>
                </w:rPr>
                <w:t>TDD duplex mode</w:t>
              </w:r>
            </w:ins>
          </w:p>
        </w:tc>
      </w:tr>
    </w:tbl>
    <w:p w14:paraId="12128B2B">
      <w:pPr>
        <w:rPr>
          <w:ins w:id="18884" w:author="Iana Siomina" w:date="2024-09-28T18:53:00Z"/>
          <w:lang w:val="en-US" w:eastAsia="en-GB"/>
        </w:rPr>
      </w:pPr>
    </w:p>
    <w:p w14:paraId="6C71B5B4">
      <w:pPr>
        <w:rPr>
          <w:ins w:id="18885" w:author="Iana Siomina" w:date="2024-09-28T18:53:00Z"/>
        </w:rPr>
      </w:pPr>
      <w:ins w:id="18886" w:author="Iana Siomina" w:date="2024-09-28T18:53:00Z">
        <w:r>
          <w:rPr/>
          <w:t>In the test there are three synchronous cells: Cell 1, Cell 2 and Cell 3. Cell 1 is the reference as well as the PCell. Cell 2 and Cell 3 are the neighbour cells. All cells are on the same RF channel distributed in single positioning frequency layers.</w:t>
        </w:r>
      </w:ins>
    </w:p>
    <w:p w14:paraId="6154A65C">
      <w:pPr>
        <w:rPr>
          <w:ins w:id="18887" w:author="Iana Siomina" w:date="2024-09-28T18:53:00Z"/>
          <w:rFonts w:eastAsiaTheme="minorEastAsia"/>
        </w:rPr>
      </w:pPr>
      <w:ins w:id="18888" w:author="Iana Siomina" w:date="2024-09-28T18:53:00Z">
        <w:r>
          <w:rPr/>
          <w:t xml:space="preserve">The test consists of </w:t>
        </w:r>
      </w:ins>
      <w:ins w:id="18889" w:author="Iana Siomina" w:date="2024-09-28T18:53:00Z">
        <w:r>
          <w:rPr>
            <w:lang w:eastAsia="zh-CN"/>
          </w:rPr>
          <w:t>two</w:t>
        </w:r>
      </w:ins>
      <w:ins w:id="18890" w:author="Iana Siomina" w:date="2024-09-28T18:53:00Z">
        <w:r>
          <w:rPr/>
          <w:t xml:space="preserve"> consecutive time intervals, with duration of T1</w:t>
        </w:r>
      </w:ins>
      <w:ins w:id="18891" w:author="Iana Siomina" w:date="2024-09-28T18:53:00Z">
        <w:r>
          <w:rPr>
            <w:lang w:eastAsia="zh-CN"/>
          </w:rPr>
          <w:t xml:space="preserve"> and </w:t>
        </w:r>
      </w:ins>
      <w:ins w:id="18892" w:author="Iana Siomina" w:date="2024-09-28T18:53:00Z">
        <w:r>
          <w:rPr/>
          <w:t>T2</w:t>
        </w:r>
      </w:ins>
      <w:ins w:id="18893" w:author="Iana Siomina" w:date="2024-09-28T18:53:00Z">
        <w:r>
          <w:rPr>
            <w:lang w:eastAsia="zh-CN"/>
          </w:rPr>
          <w:t>.</w:t>
        </w:r>
      </w:ins>
      <w:ins w:id="18894" w:author="Iana Siomina" w:date="2024-09-28T18:53:00Z">
        <w:r>
          <w:rPr/>
          <w:t xml:space="preserve"> During time duration T1, the UE shall be in RRC_CONNECTED state and shall not have any </w:t>
        </w:r>
      </w:ins>
      <w:ins w:id="18895" w:author="Iana Siomina" w:date="2024-09-28T18:53:00Z">
        <w:r>
          <w:rPr>
            <w:rFonts w:cs="v4.2.0"/>
          </w:rPr>
          <w:t>timing</w:t>
        </w:r>
      </w:ins>
      <w:ins w:id="18896" w:author="Iana Siomina" w:date="2024-09-28T18:53:00Z">
        <w:r>
          <w:rPr/>
          <w:t xml:space="preserve"> </w:t>
        </w:r>
      </w:ins>
      <w:ins w:id="18897" w:author="Iana Siomina" w:date="2024-09-28T18:53:00Z">
        <w:r>
          <w:rPr>
            <w:lang w:eastAsia="zh-CN"/>
          </w:rPr>
          <w:t xml:space="preserve">information </w:t>
        </w:r>
      </w:ins>
      <w:ins w:id="18898" w:author="Iana Siomina" w:date="2024-09-28T18:53:00Z">
        <w:r>
          <w:rPr/>
          <w:t>of Cell 2 and Cell3.</w:t>
        </w:r>
      </w:ins>
      <w:ins w:id="18899" w:author="Iana Siomina" w:date="2024-09-28T18:53:00Z">
        <w:r>
          <w:rPr>
            <w:lang w:eastAsia="zh-CN"/>
          </w:rPr>
          <w:t xml:space="preserve"> During T2 UE shall be in RRC_INACTIVE state and all cells transmit PRS resources within initial DL BWP of the UE and with the same numerology as the initial DL BWP.</w:t>
        </w:r>
      </w:ins>
    </w:p>
    <w:p w14:paraId="077F0DE3">
      <w:pPr>
        <w:rPr>
          <w:ins w:id="18900" w:author="Iana Siomina" w:date="2024-09-28T18:53:00Z"/>
        </w:rPr>
      </w:pPr>
      <w:ins w:id="18901" w:author="Iana Siomina" w:date="2024-09-28T18:53:00Z">
        <w:r>
          <w:rPr/>
          <w:t>Note: The information on when PRS is muted is conveyed to the UE using PRS muting information.</w:t>
        </w:r>
      </w:ins>
    </w:p>
    <w:p w14:paraId="3044779C">
      <w:pPr>
        <w:rPr>
          <w:ins w:id="18902" w:author="Iana Siomina" w:date="2024-09-28T18:53:00Z"/>
          <w:lang w:eastAsia="zh-CN"/>
        </w:rPr>
      </w:pPr>
      <w:ins w:id="18903" w:author="Iana Siomina" w:date="2024-09-28T18:53:00Z">
        <w:r>
          <w:rPr/>
          <w:t xml:space="preserve">The </w:t>
        </w:r>
      </w:ins>
      <w:ins w:id="18904" w:author="Iana Siomina" w:date="2024-09-28T18:53:00Z">
        <w:r>
          <w:rPr>
            <w:i/>
            <w:iCs/>
          </w:rPr>
          <w:t>NR-DL-TDOA-ProvideAssistanceData</w:t>
        </w:r>
      </w:ins>
      <w:ins w:id="18905" w:author="Iana Siomina" w:date="2024-09-28T18:53:00Z">
        <w:r>
          <w:rPr/>
          <w:t xml:space="preserve"> and </w:t>
        </w:r>
      </w:ins>
      <w:ins w:id="18906" w:author="Iana Siomina" w:date="2024-09-28T18:53:00Z">
        <w:r>
          <w:rPr>
            <w:i/>
            <w:iCs/>
            <w:snapToGrid w:val="0"/>
          </w:rPr>
          <w:t>nr-DL-TDOA-RequestLocationInformation</w:t>
        </w:r>
      </w:ins>
      <w:ins w:id="18907" w:author="Iana Siomina" w:date="2024-09-28T18:53:00Z">
        <w:r>
          <w:rPr/>
          <w:t xml:space="preserve"> as defined in TS 37.355 [34, clause 6.5.12.1], shall be provided to the UE during T1. The last TTI containing the two messages shall be provided to the UE </w:t>
        </w:r>
      </w:ins>
      <w:ins w:id="18908" w:author="Iana Siomina" w:date="2024-09-28T18:53:00Z">
        <w:r>
          <w:rPr/>
          <w:sym w:font="Symbol" w:char="F044"/>
        </w:r>
      </w:ins>
      <w:ins w:id="18909" w:author="Iana Siomina" w:date="2024-09-28T18:53:00Z">
        <w:r>
          <w:rPr/>
          <w:t xml:space="preserve">T ms before the start of T2, where </w:t>
        </w:r>
      </w:ins>
      <w:ins w:id="18910" w:author="Iana Siomina" w:date="2024-09-28T18:53:00Z">
        <w:r>
          <w:rPr/>
          <w:sym w:font="Symbol" w:char="F044"/>
        </w:r>
      </w:ins>
      <w:ins w:id="18911" w:author="Iana Siomina" w:date="2024-09-28T18:53:00Z">
        <w:r>
          <w:rPr/>
          <w:t xml:space="preserve">T = 50 ms is the maximum processing time of the </w:t>
        </w:r>
      </w:ins>
      <w:ins w:id="18912" w:author="Iana Siomina" w:date="2024-09-28T18:53:00Z">
        <w:r>
          <w:rPr>
            <w:i/>
            <w:iCs/>
          </w:rPr>
          <w:t>DL-TDOA assistance</w:t>
        </w:r>
      </w:ins>
      <w:ins w:id="18913" w:author="Iana Siomina" w:date="2024-09-28T18:53:00Z">
        <w:r>
          <w:rPr/>
          <w:t xml:space="preserve"> data and location information request.</w:t>
        </w:r>
      </w:ins>
    </w:p>
    <w:p w14:paraId="4DAD73B6">
      <w:pPr>
        <w:rPr>
          <w:ins w:id="18914" w:author="Iana Siomina" w:date="2024-09-28T18:53:00Z"/>
        </w:rPr>
      </w:pPr>
      <w:ins w:id="18915" w:author="Iana Siomina" w:date="2024-09-28T18:53:00Z">
        <w:r>
          <w:rPr/>
          <w:t xml:space="preserve">The test requirements apply when </w:t>
        </w:r>
      </w:ins>
      <w:ins w:id="18916" w:author="Iana Siomina" w:date="2024-09-28T18:53:00Z">
        <w:r>
          <w:rPr>
            <w:i/>
            <w:iCs/>
          </w:rPr>
          <w:t>frequencyHopping</w:t>
        </w:r>
      </w:ins>
      <w:ins w:id="18917" w:author="Iana Siomina" w:date="2024-09-28T18:53:00Z">
        <w:r>
          <w:rPr/>
          <w:t xml:space="preserve"> is configured to UE.</w:t>
        </w:r>
      </w:ins>
    </w:p>
    <w:p w14:paraId="123CF75E">
      <w:pPr>
        <w:rPr>
          <w:ins w:id="18918" w:author="Iana Siomina" w:date="2024-09-28T18:53:00Z"/>
          <w:lang w:eastAsia="zh-CN"/>
        </w:rPr>
      </w:pPr>
      <w:ins w:id="18919" w:author="Iana Siomina" w:date="2024-09-28T18:53:00Z">
        <w:r>
          <w:rPr/>
          <w:t>The beginning of the time interval T2 shall be aligned with the first DRX cycle containing a DL PRS resource(s)</w:t>
        </w:r>
      </w:ins>
      <w:ins w:id="18920" w:author="Iana Siomina" w:date="2024-09-28T18:53:00Z">
        <w:r>
          <w:rPr>
            <w:iCs/>
          </w:rPr>
          <w:t>.</w:t>
        </w:r>
      </w:ins>
      <w:ins w:id="18921" w:author="Iana Siomina" w:date="2024-09-28T18:53:00Z">
        <w:r>
          <w:rPr>
            <w:lang w:eastAsia="zh-CN"/>
          </w:rPr>
          <w:t xml:space="preserve"> </w:t>
        </w:r>
      </w:ins>
    </w:p>
    <w:p w14:paraId="47EA9A5A">
      <w:pPr>
        <w:rPr>
          <w:ins w:id="18922" w:author="Iana Siomina" w:date="2024-09-28T18:53:00Z"/>
          <w:lang w:eastAsia="en-GB"/>
        </w:rPr>
      </w:pPr>
      <w:ins w:id="18923" w:author="Iana Siomina" w:date="2024-09-28T18:53:00Z">
        <w:r>
          <w:rPr/>
          <w:t>The UE is configured with DRX cycle of 0.64 s.</w:t>
        </w:r>
      </w:ins>
    </w:p>
    <w:p w14:paraId="0E305A4C">
      <w:pPr>
        <w:rPr>
          <w:ins w:id="18924" w:author="Iana Siomina" w:date="2024-09-28T18:53:00Z"/>
        </w:rPr>
      </w:pPr>
      <w:ins w:id="18925" w:author="Iana Siomina" w:date="2024-09-28T18:53:00Z">
        <w:r>
          <w:rPr/>
          <w:t xml:space="preserve">The general test parameters are listed in </w:t>
        </w:r>
      </w:ins>
      <w:ins w:id="18926" w:author="Iana Siomina" w:date="2024-11-03T02:16:00Z">
        <w:r>
          <w:rPr/>
          <w:t>table</w:t>
        </w:r>
      </w:ins>
      <w:ins w:id="18927" w:author="Iana Siomina" w:date="2024-09-28T18:53:00Z">
        <w:r>
          <w:rPr/>
          <w:t xml:space="preserve"> A.17.8.1.2.1-2, and cell specific test parameters are listed in </w:t>
        </w:r>
      </w:ins>
      <w:ins w:id="18928" w:author="Iana Siomina" w:date="2024-11-03T02:16:00Z">
        <w:r>
          <w:rPr/>
          <w:t>table</w:t>
        </w:r>
      </w:ins>
      <w:ins w:id="18929" w:author="Iana Siomina" w:date="2024-09-28T18:53:00Z">
        <w:r>
          <w:rPr/>
          <w:t xml:space="preserve"> A.17.8.1.2.1-3 and </w:t>
        </w:r>
      </w:ins>
      <w:ins w:id="18930" w:author="Iana Siomina" w:date="2024-11-03T02:16:00Z">
        <w:r>
          <w:rPr/>
          <w:t>table</w:t>
        </w:r>
      </w:ins>
      <w:ins w:id="18931" w:author="Iana Siomina" w:date="2024-09-28T18:53:00Z">
        <w:r>
          <w:rPr/>
          <w:t xml:space="preserve"> A.17.8.1.2.1-4.</w:t>
        </w:r>
      </w:ins>
    </w:p>
    <w:p w14:paraId="7004C2CA">
      <w:pPr>
        <w:pStyle w:val="78"/>
        <w:rPr>
          <w:ins w:id="18932" w:author="Iana Siomina" w:date="2024-09-28T18:53:00Z"/>
        </w:rPr>
      </w:pPr>
      <w:ins w:id="18933" w:author="Iana Siomina" w:date="2024-09-28T18:53:00Z">
        <w:r>
          <w:rPr/>
          <w:t>Table A.17.8.1</w:t>
        </w:r>
      </w:ins>
      <w:ins w:id="18934" w:author="Iana Siomina" w:date="2024-09-28T18:53:00Z">
        <w:r>
          <w:rPr>
            <w:lang w:val="en-US"/>
          </w:rPr>
          <w:t>.2</w:t>
        </w:r>
      </w:ins>
      <w:ins w:id="18935" w:author="Iana Siomina" w:date="2024-09-28T18:53:00Z">
        <w:r>
          <w:rPr/>
          <w:t>.1-</w:t>
        </w:r>
      </w:ins>
      <w:ins w:id="18936" w:author="Iana Siomina" w:date="2024-09-28T18:53:00Z">
        <w:r>
          <w:rPr>
            <w:lang w:val="en-US"/>
          </w:rPr>
          <w:t>2</w:t>
        </w:r>
      </w:ins>
      <w:ins w:id="18937" w:author="Iana Siomina" w:date="2024-09-28T18:53:00Z">
        <w:r>
          <w:rPr/>
          <w:t xml:space="preserve">: General test parameters for RSTD measurement reporting delay </w:t>
        </w:r>
      </w:ins>
    </w:p>
    <w:tbl>
      <w:tblPr>
        <w:tblStyle w:val="13"/>
        <w:tblpPr w:leftFromText="180" w:rightFromText="180" w:bottomFromText="160" w:vertAnchor="text" w:tblpXSpec="center" w:tblpY="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20E76AEF">
        <w:trPr>
          <w:cantSplit/>
          <w:ins w:id="18938"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tcPr>
          <w:p w14:paraId="01B1AD88">
            <w:pPr>
              <w:pStyle w:val="74"/>
              <w:spacing w:line="256" w:lineRule="auto"/>
              <w:rPr>
                <w:ins w:id="18939" w:author="Iana Siomina" w:date="2024-09-28T18:53:00Z"/>
              </w:rPr>
            </w:pPr>
            <w:ins w:id="18940" w:author="Iana Siomina" w:date="2024-09-28T18:53:00Z">
              <w:r>
                <w:rPr/>
                <w:t>Parameter</w:t>
              </w:r>
            </w:ins>
          </w:p>
        </w:tc>
        <w:tc>
          <w:tcPr>
            <w:tcW w:w="850" w:type="dxa"/>
            <w:tcBorders>
              <w:top w:val="single" w:color="auto" w:sz="4" w:space="0"/>
              <w:left w:val="single" w:color="auto" w:sz="4" w:space="0"/>
              <w:bottom w:val="single" w:color="auto" w:sz="4" w:space="0"/>
              <w:right w:val="single" w:color="auto" w:sz="4" w:space="0"/>
            </w:tcBorders>
          </w:tcPr>
          <w:p w14:paraId="185AEE7C">
            <w:pPr>
              <w:pStyle w:val="74"/>
              <w:spacing w:line="256" w:lineRule="auto"/>
              <w:rPr>
                <w:ins w:id="18941" w:author="Iana Siomina" w:date="2024-09-28T18:53:00Z"/>
              </w:rPr>
            </w:pPr>
            <w:ins w:id="18942" w:author="Iana Siomina" w:date="2024-09-28T18:53:00Z">
              <w:r>
                <w:rPr/>
                <w:t>Unit</w:t>
              </w:r>
            </w:ins>
          </w:p>
        </w:tc>
        <w:tc>
          <w:tcPr>
            <w:tcW w:w="3262" w:type="dxa"/>
            <w:tcBorders>
              <w:top w:val="single" w:color="auto" w:sz="4" w:space="0"/>
              <w:left w:val="single" w:color="auto" w:sz="4" w:space="0"/>
              <w:bottom w:val="single" w:color="auto" w:sz="4" w:space="0"/>
              <w:right w:val="single" w:color="auto" w:sz="4" w:space="0"/>
            </w:tcBorders>
          </w:tcPr>
          <w:p w14:paraId="737BC7BD">
            <w:pPr>
              <w:pStyle w:val="74"/>
              <w:spacing w:line="256" w:lineRule="auto"/>
              <w:rPr>
                <w:ins w:id="18943" w:author="Iana Siomina" w:date="2024-09-28T18:53:00Z"/>
              </w:rPr>
            </w:pPr>
            <w:ins w:id="18944" w:author="Iana Siomina" w:date="2024-09-28T18:53:00Z">
              <w:r>
                <w:rPr/>
                <w:t>Value</w:t>
              </w:r>
            </w:ins>
          </w:p>
        </w:tc>
        <w:tc>
          <w:tcPr>
            <w:tcW w:w="2552" w:type="dxa"/>
            <w:tcBorders>
              <w:top w:val="single" w:color="auto" w:sz="4" w:space="0"/>
              <w:left w:val="single" w:color="auto" w:sz="4" w:space="0"/>
              <w:bottom w:val="single" w:color="auto" w:sz="4" w:space="0"/>
              <w:right w:val="single" w:color="auto" w:sz="4" w:space="0"/>
            </w:tcBorders>
          </w:tcPr>
          <w:p w14:paraId="6EAA9372">
            <w:pPr>
              <w:pStyle w:val="74"/>
              <w:spacing w:line="256" w:lineRule="auto"/>
              <w:rPr>
                <w:ins w:id="18945" w:author="Iana Siomina" w:date="2024-09-28T18:53:00Z"/>
              </w:rPr>
            </w:pPr>
            <w:ins w:id="18946" w:author="Iana Siomina" w:date="2024-09-28T18:53:00Z">
              <w:r>
                <w:rPr/>
                <w:t>Comment</w:t>
              </w:r>
            </w:ins>
          </w:p>
        </w:tc>
      </w:tr>
      <w:tr w14:paraId="6CF06498">
        <w:trPr>
          <w:cantSplit/>
          <w:ins w:id="18947"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68FE29AA">
            <w:pPr>
              <w:pStyle w:val="75"/>
              <w:spacing w:line="256" w:lineRule="auto"/>
              <w:rPr>
                <w:ins w:id="18948" w:author="Iana Siomina" w:date="2024-09-28T18:53:00Z"/>
              </w:rPr>
            </w:pPr>
            <w:ins w:id="18949" w:author="Iana Siomina" w:date="2024-09-28T18:53:00Z">
              <w:r>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79914C99">
            <w:pPr>
              <w:pStyle w:val="75"/>
              <w:spacing w:line="256" w:lineRule="auto"/>
              <w:rPr>
                <w:ins w:id="18950"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563494B9">
            <w:pPr>
              <w:pStyle w:val="75"/>
              <w:spacing w:line="256" w:lineRule="auto"/>
              <w:rPr>
                <w:ins w:id="18951" w:author="Iana Siomina" w:date="2024-09-28T18:53:00Z"/>
              </w:rPr>
            </w:pPr>
            <w:ins w:id="18952" w:author="Iana Siomina" w:date="2024-09-28T18:53:00Z">
              <w:r>
                <w:rPr/>
                <w:t>Cell 1</w:t>
              </w:r>
            </w:ins>
          </w:p>
        </w:tc>
        <w:tc>
          <w:tcPr>
            <w:tcW w:w="2552" w:type="dxa"/>
            <w:tcBorders>
              <w:top w:val="single" w:color="auto" w:sz="4" w:space="0"/>
              <w:left w:val="single" w:color="auto" w:sz="4" w:space="0"/>
              <w:bottom w:val="single" w:color="auto" w:sz="4" w:space="0"/>
              <w:right w:val="single" w:color="auto" w:sz="4" w:space="0"/>
            </w:tcBorders>
            <w:vAlign w:val="center"/>
          </w:tcPr>
          <w:p w14:paraId="3A3A62E3">
            <w:pPr>
              <w:pStyle w:val="75"/>
              <w:spacing w:line="256" w:lineRule="auto"/>
              <w:rPr>
                <w:ins w:id="18953" w:author="Iana Siomina" w:date="2024-09-28T18:53:00Z"/>
              </w:rPr>
            </w:pPr>
            <w:ins w:id="18954" w:author="Iana Siomina" w:date="2024-09-28T18:53:00Z">
              <w:r>
                <w:rPr/>
                <w:t xml:space="preserve">Reference cell is the cell in the DL-TDOA assistance data with respect to which the RSTD measurement is defined, as specified in TS </w:t>
              </w:r>
            </w:ins>
            <w:ins w:id="18955" w:author="Iana Siomina" w:date="2024-09-28T18:53:00Z">
              <w:r>
                <w:rPr>
                  <w:lang w:eastAsia="zh-CN"/>
                </w:rPr>
                <w:t>38.215</w:t>
              </w:r>
            </w:ins>
            <w:ins w:id="18956" w:author="Iana Siomina" w:date="2024-09-28T18:53:00Z">
              <w:r>
                <w:rPr/>
                <w:t xml:space="preserve"> [4] and TS 37.355 [34]. The reference cell is the PCell in this test case.</w:t>
              </w:r>
            </w:ins>
          </w:p>
        </w:tc>
      </w:tr>
      <w:tr w14:paraId="05963107">
        <w:trPr>
          <w:cantSplit/>
          <w:ins w:id="18957"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5D501C05">
            <w:pPr>
              <w:pStyle w:val="75"/>
              <w:spacing w:line="256" w:lineRule="auto"/>
              <w:rPr>
                <w:ins w:id="18958" w:author="Iana Siomina" w:date="2024-09-28T18:53:00Z"/>
              </w:rPr>
            </w:pPr>
            <w:ins w:id="18959" w:author="Iana Siomina" w:date="2024-09-28T18:53:00Z">
              <w:r>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654FCEF2">
            <w:pPr>
              <w:pStyle w:val="75"/>
              <w:spacing w:line="256" w:lineRule="auto"/>
              <w:rPr>
                <w:ins w:id="18960"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41C2FFAB">
            <w:pPr>
              <w:pStyle w:val="75"/>
              <w:spacing w:line="256" w:lineRule="auto"/>
              <w:rPr>
                <w:ins w:id="18961" w:author="Iana Siomina" w:date="2024-09-28T18:53:00Z"/>
              </w:rPr>
            </w:pPr>
            <w:ins w:id="18962" w:author="Iana Siomina" w:date="2024-09-28T18:53:00Z">
              <w:r>
                <w:rPr/>
                <w:t>Cell 2 and Cell 3</w:t>
              </w:r>
            </w:ins>
          </w:p>
        </w:tc>
        <w:tc>
          <w:tcPr>
            <w:tcW w:w="2552" w:type="dxa"/>
            <w:tcBorders>
              <w:top w:val="single" w:color="auto" w:sz="4" w:space="0"/>
              <w:left w:val="single" w:color="auto" w:sz="4" w:space="0"/>
              <w:bottom w:val="single" w:color="auto" w:sz="4" w:space="0"/>
              <w:right w:val="single" w:color="auto" w:sz="4" w:space="0"/>
            </w:tcBorders>
            <w:vAlign w:val="center"/>
          </w:tcPr>
          <w:p w14:paraId="70D71038">
            <w:pPr>
              <w:pStyle w:val="75"/>
              <w:spacing w:line="256" w:lineRule="auto"/>
              <w:rPr>
                <w:ins w:id="18963" w:author="Iana Siomina" w:date="2024-09-28T18:53:00Z"/>
              </w:rPr>
            </w:pPr>
            <w:ins w:id="18964" w:author="Iana Siomina" w:date="2024-09-28T18:53:00Z">
              <w:r>
                <w:rPr/>
                <w:t>Cell 2 and Cell 3 appear at the first and second places in the neighbour cell list in the DL-TDOA assistance data.</w:t>
              </w:r>
            </w:ins>
          </w:p>
        </w:tc>
      </w:tr>
      <w:tr w14:paraId="2CEFF5CB">
        <w:trPr>
          <w:cantSplit/>
          <w:ins w:id="18965"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6DE3969B">
            <w:pPr>
              <w:pStyle w:val="75"/>
              <w:spacing w:line="256" w:lineRule="auto"/>
              <w:rPr>
                <w:ins w:id="18966" w:author="Iana Siomina" w:date="2024-09-28T18:53:00Z"/>
              </w:rPr>
            </w:pPr>
            <w:ins w:id="18967" w:author="Iana Siomina" w:date="2024-09-28T18:53:00Z">
              <w:r>
                <w:rPr/>
                <w:t>BW</w:t>
              </w:r>
            </w:ins>
            <w:ins w:id="18968" w:author="Iana Siomina" w:date="2024-09-28T18:53:00Z">
              <w:r>
                <w:rPr>
                  <w:vertAlign w:val="subscript"/>
                </w:rPr>
                <w:t>channel</w:t>
              </w:r>
            </w:ins>
          </w:p>
        </w:tc>
        <w:tc>
          <w:tcPr>
            <w:tcW w:w="850" w:type="dxa"/>
            <w:tcBorders>
              <w:top w:val="single" w:color="auto" w:sz="4" w:space="0"/>
              <w:left w:val="single" w:color="auto" w:sz="4" w:space="0"/>
              <w:bottom w:val="single" w:color="auto" w:sz="4" w:space="0"/>
              <w:right w:val="single" w:color="auto" w:sz="4" w:space="0"/>
            </w:tcBorders>
            <w:vAlign w:val="center"/>
          </w:tcPr>
          <w:p w14:paraId="4F15B9EF">
            <w:pPr>
              <w:pStyle w:val="75"/>
              <w:spacing w:line="256" w:lineRule="auto"/>
              <w:rPr>
                <w:ins w:id="18969" w:author="Iana Siomina" w:date="2024-09-28T18:53:00Z"/>
              </w:rPr>
            </w:pPr>
            <w:ins w:id="18970" w:author="Iana Siomina" w:date="2024-09-28T18:53:00Z">
              <w:r>
                <w:rPr/>
                <w:t>MHz</w:t>
              </w:r>
            </w:ins>
          </w:p>
        </w:tc>
        <w:tc>
          <w:tcPr>
            <w:tcW w:w="3262" w:type="dxa"/>
            <w:tcBorders>
              <w:top w:val="single" w:color="auto" w:sz="4" w:space="0"/>
              <w:left w:val="single" w:color="auto" w:sz="4" w:space="0"/>
              <w:bottom w:val="single" w:color="auto" w:sz="4" w:space="0"/>
              <w:right w:val="single" w:color="auto" w:sz="4" w:space="0"/>
            </w:tcBorders>
            <w:vAlign w:val="center"/>
          </w:tcPr>
          <w:p w14:paraId="0F8AE8F5">
            <w:pPr>
              <w:pStyle w:val="75"/>
              <w:spacing w:line="256" w:lineRule="auto"/>
              <w:rPr>
                <w:ins w:id="18971" w:author="Iana Siomina" w:date="2024-09-28T18:53:00Z"/>
              </w:rPr>
            </w:pPr>
            <w:ins w:id="18972" w:author="Iana Siomina" w:date="2024-09-28T18:53:00Z">
              <w:r>
                <w:rPr>
                  <w:szCs w:val="18"/>
                </w:rPr>
                <w:t>100: N</w:t>
              </w:r>
            </w:ins>
            <w:ins w:id="18973" w:author="Iana Siomina" w:date="2024-09-28T18:53:00Z">
              <w:r>
                <w:rPr>
                  <w:szCs w:val="18"/>
                  <w:vertAlign w:val="subscript"/>
                </w:rPr>
                <w:t xml:space="preserve">RB,c </w:t>
              </w:r>
            </w:ins>
            <w:ins w:id="18974" w:author="Iana Siomina" w:date="2024-09-28T18:53:00Z">
              <w:r>
                <w:rPr>
                  <w:szCs w:val="18"/>
                </w:rPr>
                <w:t>= 66</w:t>
              </w:r>
            </w:ins>
          </w:p>
        </w:tc>
        <w:tc>
          <w:tcPr>
            <w:tcW w:w="2552" w:type="dxa"/>
            <w:tcBorders>
              <w:top w:val="single" w:color="auto" w:sz="4" w:space="0"/>
              <w:left w:val="single" w:color="auto" w:sz="4" w:space="0"/>
              <w:bottom w:val="single" w:color="auto" w:sz="4" w:space="0"/>
              <w:right w:val="single" w:color="auto" w:sz="4" w:space="0"/>
            </w:tcBorders>
            <w:vAlign w:val="center"/>
          </w:tcPr>
          <w:p w14:paraId="5F17BE64">
            <w:pPr>
              <w:pStyle w:val="75"/>
              <w:spacing w:line="256" w:lineRule="auto"/>
              <w:rPr>
                <w:ins w:id="18975" w:author="Iana Siomina" w:date="2024-09-28T18:53:00Z"/>
              </w:rPr>
            </w:pPr>
          </w:p>
        </w:tc>
      </w:tr>
      <w:tr w14:paraId="06350D25">
        <w:trPr>
          <w:cantSplit/>
          <w:trHeight w:val="715" w:hRule="atLeast"/>
          <w:ins w:id="18976"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0CB54311">
            <w:pPr>
              <w:pStyle w:val="75"/>
              <w:spacing w:line="256" w:lineRule="auto"/>
              <w:rPr>
                <w:ins w:id="18977" w:author="Iana Siomina" w:date="2024-09-28T18:53:00Z"/>
              </w:rPr>
            </w:pPr>
            <w:ins w:id="18978" w:author="Iana Siomina" w:date="2024-09-28T18:53:00Z">
              <w:r>
                <w:rPr>
                  <w:lang w:eastAsia="zh-CN"/>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0DAA03F">
            <w:pPr>
              <w:pStyle w:val="75"/>
              <w:spacing w:line="256" w:lineRule="auto"/>
              <w:rPr>
                <w:ins w:id="18979" w:author="Iana Siomina" w:date="2024-09-28T18:53:00Z"/>
              </w:rPr>
            </w:pPr>
            <w:ins w:id="18980"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7E4245C8">
            <w:pPr>
              <w:pStyle w:val="75"/>
              <w:spacing w:line="256" w:lineRule="auto"/>
              <w:rPr>
                <w:ins w:id="18981"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tcPr>
          <w:p w14:paraId="4F7C1300">
            <w:pPr>
              <w:pStyle w:val="75"/>
              <w:spacing w:line="256" w:lineRule="auto"/>
              <w:rPr>
                <w:ins w:id="18982" w:author="Iana Siomina" w:date="2024-09-28T18:53:00Z"/>
              </w:rPr>
            </w:pPr>
            <w:ins w:id="18983" w:author="Iana Siomina" w:date="2024-09-28T18:53:00Z">
              <w:r>
                <w:rPr>
                  <w:bCs/>
                  <w:lang w:eastAsia="zh-CN"/>
                </w:rPr>
                <w:t>SSB.1 RedCap FR2</w:t>
              </w:r>
            </w:ins>
          </w:p>
        </w:tc>
        <w:tc>
          <w:tcPr>
            <w:tcW w:w="2552" w:type="dxa"/>
            <w:tcBorders>
              <w:top w:val="single" w:color="auto" w:sz="4" w:space="0"/>
              <w:left w:val="single" w:color="auto" w:sz="4" w:space="0"/>
              <w:bottom w:val="single" w:color="auto" w:sz="4" w:space="0"/>
              <w:right w:val="single" w:color="auto" w:sz="4" w:space="0"/>
            </w:tcBorders>
            <w:vAlign w:val="center"/>
          </w:tcPr>
          <w:p w14:paraId="65F1BEE4">
            <w:pPr>
              <w:pStyle w:val="75"/>
              <w:spacing w:line="256" w:lineRule="auto"/>
              <w:rPr>
                <w:ins w:id="18984" w:author="Iana Siomina" w:date="2024-09-28T18:53:00Z"/>
              </w:rPr>
            </w:pPr>
          </w:p>
        </w:tc>
      </w:tr>
      <w:tr w14:paraId="0C2FC80C">
        <w:trPr>
          <w:cantSplit/>
          <w:trHeight w:val="715" w:hRule="atLeast"/>
          <w:ins w:id="18985"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3C45EF87">
            <w:pPr>
              <w:pStyle w:val="75"/>
              <w:spacing w:line="256" w:lineRule="auto"/>
              <w:rPr>
                <w:ins w:id="18986" w:author="Iana Siomina" w:date="2024-09-28T18:53:00Z"/>
              </w:rPr>
            </w:pPr>
            <w:ins w:id="18987" w:author="Iana Siomina" w:date="2024-09-28T18:53:00Z">
              <w:r>
                <w:rPr>
                  <w:lang w:eastAsia="zh-CN"/>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6202D287">
            <w:pPr>
              <w:pStyle w:val="75"/>
              <w:spacing w:line="256" w:lineRule="auto"/>
              <w:rPr>
                <w:ins w:id="18988" w:author="Iana Siomina" w:date="2024-09-28T18:53:00Z"/>
              </w:rPr>
            </w:pPr>
            <w:ins w:id="18989"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1535FA2">
            <w:pPr>
              <w:pStyle w:val="75"/>
              <w:spacing w:line="256" w:lineRule="auto"/>
              <w:rPr>
                <w:ins w:id="18990"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tcPr>
          <w:p w14:paraId="1688947C">
            <w:pPr>
              <w:pStyle w:val="75"/>
              <w:spacing w:line="256" w:lineRule="auto"/>
              <w:rPr>
                <w:ins w:id="18991" w:author="Iana Siomina" w:date="2024-09-28T18:53:00Z"/>
              </w:rPr>
            </w:pPr>
            <w:ins w:id="18992" w:author="Iana Siomina" w:date="2024-09-28T18:53:00Z">
              <w:r>
                <w:rPr>
                  <w:bCs/>
                  <w:lang w:eastAsia="zh-CN"/>
                </w:rPr>
                <w:t>SMTC.1 RedCap</w:t>
              </w:r>
            </w:ins>
          </w:p>
        </w:tc>
        <w:tc>
          <w:tcPr>
            <w:tcW w:w="2552" w:type="dxa"/>
            <w:tcBorders>
              <w:top w:val="single" w:color="auto" w:sz="4" w:space="0"/>
              <w:left w:val="single" w:color="auto" w:sz="4" w:space="0"/>
              <w:bottom w:val="single" w:color="auto" w:sz="4" w:space="0"/>
              <w:right w:val="single" w:color="auto" w:sz="4" w:space="0"/>
            </w:tcBorders>
            <w:vAlign w:val="center"/>
          </w:tcPr>
          <w:p w14:paraId="10B5093B">
            <w:pPr>
              <w:pStyle w:val="75"/>
              <w:spacing w:line="256" w:lineRule="auto"/>
              <w:rPr>
                <w:ins w:id="18993" w:author="Iana Siomina" w:date="2024-09-28T18:53:00Z"/>
              </w:rPr>
            </w:pPr>
          </w:p>
        </w:tc>
      </w:tr>
      <w:tr w14:paraId="69F5D5C7">
        <w:trPr>
          <w:cantSplit/>
          <w:trHeight w:val="715" w:hRule="atLeast"/>
          <w:ins w:id="18994"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201A1CE6">
            <w:pPr>
              <w:pStyle w:val="75"/>
              <w:spacing w:line="256" w:lineRule="auto"/>
              <w:rPr>
                <w:ins w:id="18995" w:author="Iana Siomina" w:date="2024-09-28T18:53:00Z"/>
                <w:lang w:eastAsia="zh-CN"/>
              </w:rPr>
            </w:pPr>
            <w:ins w:id="18996" w:author="Iana Siomina" w:date="2024-09-28T18:53:00Z">
              <w:r>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4D3614C">
            <w:pPr>
              <w:pStyle w:val="75"/>
              <w:spacing w:line="256" w:lineRule="auto"/>
              <w:rPr>
                <w:ins w:id="18997" w:author="Iana Siomina" w:date="2024-09-28T18:53:00Z"/>
                <w:lang w:eastAsia="en-GB"/>
              </w:rPr>
            </w:pPr>
            <w:ins w:id="18998"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C486DDC">
            <w:pPr>
              <w:pStyle w:val="75"/>
              <w:spacing w:line="256" w:lineRule="auto"/>
              <w:rPr>
                <w:ins w:id="18999"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tcPr>
          <w:p w14:paraId="61AB752D">
            <w:pPr>
              <w:pStyle w:val="75"/>
              <w:spacing w:line="256" w:lineRule="auto"/>
              <w:rPr>
                <w:ins w:id="19000" w:author="Iana Siomina" w:date="2024-09-28T18:53:00Z"/>
                <w:bCs/>
                <w:lang w:eastAsia="zh-CN"/>
              </w:rPr>
            </w:pPr>
            <w:ins w:id="19001" w:author="Iana Siomina" w:date="2024-09-28T18:53:00Z">
              <w:r>
                <w:rPr>
                  <w:rFonts w:cs="v4.2.0"/>
                  <w:lang w:eastAsia="zh-CN"/>
                </w:rPr>
                <w:t>SR.3.2 TDD</w:t>
              </w:r>
            </w:ins>
          </w:p>
        </w:tc>
        <w:tc>
          <w:tcPr>
            <w:tcW w:w="2552" w:type="dxa"/>
            <w:tcBorders>
              <w:top w:val="single" w:color="auto" w:sz="4" w:space="0"/>
              <w:left w:val="single" w:color="auto" w:sz="4" w:space="0"/>
              <w:bottom w:val="single" w:color="auto" w:sz="4" w:space="0"/>
              <w:right w:val="single" w:color="auto" w:sz="4" w:space="0"/>
            </w:tcBorders>
            <w:vAlign w:val="center"/>
          </w:tcPr>
          <w:p w14:paraId="09BB1A8A">
            <w:pPr>
              <w:pStyle w:val="75"/>
              <w:spacing w:line="256" w:lineRule="auto"/>
              <w:rPr>
                <w:ins w:id="19002" w:author="Iana Siomina" w:date="2024-09-28T18:53:00Z"/>
                <w:lang w:eastAsia="en-GB"/>
              </w:rPr>
            </w:pPr>
          </w:p>
        </w:tc>
      </w:tr>
      <w:tr w14:paraId="606FA0D9">
        <w:trPr>
          <w:cantSplit/>
          <w:trHeight w:val="715" w:hRule="atLeast"/>
          <w:ins w:id="19003"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17173599">
            <w:pPr>
              <w:pStyle w:val="75"/>
              <w:spacing w:line="256" w:lineRule="auto"/>
              <w:rPr>
                <w:ins w:id="19004" w:author="Iana Siomina" w:date="2024-09-28T18:53:00Z"/>
              </w:rPr>
            </w:pPr>
            <w:ins w:id="19005" w:author="Iana Siomina" w:date="2024-09-28T18:53:00Z">
              <w:r>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06FDD2F">
            <w:pPr>
              <w:pStyle w:val="75"/>
              <w:spacing w:line="256" w:lineRule="auto"/>
              <w:rPr>
                <w:ins w:id="19006" w:author="Iana Siomina" w:date="2024-09-28T18:53:00Z"/>
              </w:rPr>
            </w:pPr>
            <w:ins w:id="19007"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0E855388">
            <w:pPr>
              <w:pStyle w:val="75"/>
              <w:spacing w:line="256" w:lineRule="auto"/>
              <w:rPr>
                <w:ins w:id="19008"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2BE23AD6">
            <w:pPr>
              <w:pStyle w:val="75"/>
              <w:spacing w:line="256" w:lineRule="auto"/>
              <w:rPr>
                <w:ins w:id="19009" w:author="Iana Siomina" w:date="2024-09-28T18:53:00Z"/>
                <w:rFonts w:cs="v4.2.0"/>
                <w:lang w:eastAsia="zh-CN"/>
              </w:rPr>
            </w:pPr>
            <w:ins w:id="19010" w:author="Iana Siomina" w:date="2024-09-28T18:53:00Z">
              <w:r>
                <w:rPr>
                  <w:rFonts w:cs="v4.2.0"/>
                  <w:lang w:eastAsia="zh-CN"/>
                </w:rPr>
                <w:t>CR.3.1 TDD</w:t>
              </w:r>
            </w:ins>
          </w:p>
        </w:tc>
        <w:tc>
          <w:tcPr>
            <w:tcW w:w="2552" w:type="dxa"/>
            <w:tcBorders>
              <w:top w:val="single" w:color="auto" w:sz="4" w:space="0"/>
              <w:left w:val="single" w:color="auto" w:sz="4" w:space="0"/>
              <w:bottom w:val="single" w:color="auto" w:sz="4" w:space="0"/>
              <w:right w:val="single" w:color="auto" w:sz="4" w:space="0"/>
            </w:tcBorders>
            <w:vAlign w:val="center"/>
          </w:tcPr>
          <w:p w14:paraId="20F7E096">
            <w:pPr>
              <w:pStyle w:val="75"/>
              <w:spacing w:line="256" w:lineRule="auto"/>
              <w:rPr>
                <w:ins w:id="19011" w:author="Iana Siomina" w:date="2024-09-28T18:53:00Z"/>
                <w:lang w:eastAsia="en-GB"/>
              </w:rPr>
            </w:pPr>
          </w:p>
        </w:tc>
      </w:tr>
      <w:tr w14:paraId="44568C63">
        <w:trPr>
          <w:cantSplit/>
          <w:trHeight w:val="715" w:hRule="atLeast"/>
          <w:ins w:id="19012"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357A942D">
            <w:pPr>
              <w:pStyle w:val="75"/>
              <w:spacing w:line="256" w:lineRule="auto"/>
              <w:rPr>
                <w:ins w:id="19013" w:author="Iana Siomina" w:date="2024-09-28T18:53:00Z"/>
              </w:rPr>
            </w:pPr>
            <w:ins w:id="19014" w:author="Iana Siomina" w:date="2024-09-28T18:53:00Z">
              <w:r>
                <w:rPr>
                  <w:lang w:eastAsia="zh-CN"/>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3A93590A">
            <w:pPr>
              <w:pStyle w:val="75"/>
              <w:spacing w:line="256" w:lineRule="auto"/>
              <w:rPr>
                <w:ins w:id="19015" w:author="Iana Siomina" w:date="2024-09-28T18:53:00Z"/>
              </w:rPr>
            </w:pPr>
            <w:ins w:id="19016"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41CBB48B">
            <w:pPr>
              <w:pStyle w:val="75"/>
              <w:spacing w:line="256" w:lineRule="auto"/>
              <w:rPr>
                <w:ins w:id="19017"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3ED9FF27">
            <w:pPr>
              <w:pStyle w:val="75"/>
              <w:spacing w:line="256" w:lineRule="auto"/>
              <w:rPr>
                <w:ins w:id="19018" w:author="Iana Siomina" w:date="2024-09-28T18:53:00Z"/>
                <w:rFonts w:cs="v4.2.0"/>
                <w:lang w:eastAsia="zh-CN"/>
              </w:rPr>
            </w:pPr>
            <w:ins w:id="19019" w:author="Iana Siomina" w:date="2024-09-28T18:53:00Z">
              <w:r>
                <w:rPr>
                  <w:rFonts w:cs="v4.2.0"/>
                  <w:lang w:eastAsia="zh-CN"/>
                </w:rPr>
                <w:t>CCR.3.1 TDD</w:t>
              </w:r>
            </w:ins>
          </w:p>
        </w:tc>
        <w:tc>
          <w:tcPr>
            <w:tcW w:w="2552" w:type="dxa"/>
            <w:tcBorders>
              <w:top w:val="single" w:color="auto" w:sz="4" w:space="0"/>
              <w:left w:val="single" w:color="auto" w:sz="4" w:space="0"/>
              <w:bottom w:val="single" w:color="auto" w:sz="4" w:space="0"/>
              <w:right w:val="single" w:color="auto" w:sz="4" w:space="0"/>
            </w:tcBorders>
            <w:vAlign w:val="center"/>
          </w:tcPr>
          <w:p w14:paraId="4C1E6005">
            <w:pPr>
              <w:pStyle w:val="75"/>
              <w:spacing w:line="256" w:lineRule="auto"/>
              <w:rPr>
                <w:ins w:id="19020" w:author="Iana Siomina" w:date="2024-09-28T18:53:00Z"/>
                <w:lang w:eastAsia="en-GB"/>
              </w:rPr>
            </w:pPr>
          </w:p>
        </w:tc>
      </w:tr>
      <w:tr w14:paraId="61A91044">
        <w:trPr>
          <w:cantSplit/>
          <w:trHeight w:val="715" w:hRule="atLeast"/>
          <w:ins w:id="19021" w:author="Iana Siomina" w:date="2024-09-28T18:53:00Z"/>
        </w:trPr>
        <w:tc>
          <w:tcPr>
            <w:tcW w:w="2124" w:type="dxa"/>
            <w:tcBorders>
              <w:top w:val="single" w:color="auto" w:sz="4" w:space="0"/>
              <w:left w:val="single" w:color="auto" w:sz="4" w:space="0"/>
              <w:bottom w:val="single" w:color="auto" w:sz="4" w:space="0"/>
              <w:right w:val="single" w:color="auto" w:sz="4" w:space="0"/>
            </w:tcBorders>
            <w:vAlign w:val="center"/>
          </w:tcPr>
          <w:p w14:paraId="4754935F">
            <w:pPr>
              <w:pStyle w:val="75"/>
              <w:spacing w:line="256" w:lineRule="auto"/>
              <w:rPr>
                <w:ins w:id="19022" w:author="Iana Siomina" w:date="2024-09-28T18:53:00Z"/>
              </w:rPr>
            </w:pPr>
            <w:ins w:id="19023" w:author="Iana Siomina" w:date="2024-09-28T18:53:00Z">
              <w:r>
                <w:rPr>
                  <w:bC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12A68273">
            <w:pPr>
              <w:pStyle w:val="75"/>
              <w:spacing w:line="256" w:lineRule="auto"/>
              <w:rPr>
                <w:ins w:id="19024" w:author="Iana Siomina" w:date="2024-09-28T18:53:00Z"/>
              </w:rPr>
            </w:pPr>
            <w:ins w:id="19025" w:author="Iana Siomina" w:date="2024-09-28T18:53: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18E72E93">
            <w:pPr>
              <w:pStyle w:val="75"/>
              <w:spacing w:line="256" w:lineRule="auto"/>
              <w:rPr>
                <w:ins w:id="19026"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77F28B1A">
            <w:pPr>
              <w:pStyle w:val="75"/>
              <w:spacing w:line="256" w:lineRule="auto"/>
              <w:rPr>
                <w:ins w:id="19027" w:author="Iana Siomina" w:date="2024-09-28T18:53:00Z"/>
                <w:lang w:eastAsia="zh-CN"/>
              </w:rPr>
            </w:pPr>
            <w:ins w:id="19028" w:author="Iana Siomina" w:date="2024-10-23T10:38:00Z">
              <w:r>
                <w:rPr>
                  <w:lang w:val="sv-SE" w:eastAsia="zh-CN"/>
                </w:rPr>
                <w:t>PRS.1.6 FR2</w:t>
              </w:r>
            </w:ins>
          </w:p>
        </w:tc>
        <w:tc>
          <w:tcPr>
            <w:tcW w:w="2552" w:type="dxa"/>
            <w:tcBorders>
              <w:top w:val="single" w:color="auto" w:sz="4" w:space="0"/>
              <w:left w:val="single" w:color="auto" w:sz="4" w:space="0"/>
              <w:bottom w:val="single" w:color="auto" w:sz="4" w:space="0"/>
              <w:right w:val="single" w:color="auto" w:sz="4" w:space="0"/>
            </w:tcBorders>
            <w:vAlign w:val="center"/>
          </w:tcPr>
          <w:p w14:paraId="2ECF4C26">
            <w:pPr>
              <w:pStyle w:val="75"/>
              <w:spacing w:line="256" w:lineRule="auto"/>
              <w:rPr>
                <w:ins w:id="19029" w:author="Iana Siomina" w:date="2024-09-28T18:53:00Z"/>
              </w:rPr>
            </w:pPr>
            <w:ins w:id="19030" w:author="Iana Siomina" w:date="2024-09-28T18:53:00Z">
              <w:r>
                <w:rPr>
                  <w:rFonts w:hint="eastAsia"/>
                  <w:lang w:eastAsia="zh-CN"/>
                </w:rPr>
                <w:t>PRS configured with frequency hopping a</w:t>
              </w:r>
            </w:ins>
            <w:ins w:id="19031" w:author="Iana Siomina" w:date="2024-09-28T18:53:00Z">
              <w:r>
                <w:rPr/>
                <w:t>s specified in clause A.3.</w:t>
              </w:r>
            </w:ins>
            <w:ins w:id="19032" w:author="Iana Siomina" w:date="2024-09-28T18:53:00Z">
              <w:r>
                <w:rPr>
                  <w:lang w:eastAsia="zh-CN"/>
                </w:rPr>
                <w:t xml:space="preserve"> 31</w:t>
              </w:r>
            </w:ins>
          </w:p>
        </w:tc>
      </w:tr>
      <w:tr w14:paraId="547198EF">
        <w:trPr>
          <w:cantSplit/>
          <w:ins w:id="19033"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2DE1DEF7">
            <w:pPr>
              <w:pStyle w:val="75"/>
              <w:spacing w:line="256" w:lineRule="auto"/>
              <w:rPr>
                <w:ins w:id="19034" w:author="Iana Siomina" w:date="2024-09-28T18:53:00Z"/>
              </w:rPr>
            </w:pPr>
            <w:ins w:id="19035" w:author="Iana Siomina" w:date="2024-09-28T18:53:00Z">
              <w:r>
                <w:rPr>
                  <w:bC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4D33708A">
            <w:pPr>
              <w:pStyle w:val="75"/>
              <w:spacing w:line="256" w:lineRule="auto"/>
              <w:rPr>
                <w:ins w:id="19036"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49712A8F">
            <w:pPr>
              <w:pStyle w:val="75"/>
              <w:spacing w:line="256" w:lineRule="auto"/>
              <w:rPr>
                <w:ins w:id="19037" w:author="Iana Siomina" w:date="2024-09-28T18:53:00Z"/>
              </w:rPr>
            </w:pPr>
            <w:ins w:id="19038" w:author="Iana Siomina" w:date="2024-09-28T18:53:00Z">
              <w:r>
                <w:rPr>
                  <w:bCs/>
                </w:rPr>
                <w:t>(PCI of Cell 1 – PCI of Cell 2)mod6=0</w:t>
              </w:r>
            </w:ins>
          </w:p>
          <w:p w14:paraId="157A9448">
            <w:pPr>
              <w:pStyle w:val="75"/>
              <w:spacing w:line="256" w:lineRule="auto"/>
              <w:rPr>
                <w:ins w:id="19039" w:author="Iana Siomina" w:date="2024-09-28T18:53:00Z"/>
              </w:rPr>
            </w:pPr>
            <w:ins w:id="19040" w:author="Iana Siomina" w:date="2024-09-28T18:53:00Z">
              <w:r>
                <w:rPr/>
                <w:t>and</w:t>
              </w:r>
            </w:ins>
          </w:p>
          <w:p w14:paraId="1A9749F4">
            <w:pPr>
              <w:pStyle w:val="75"/>
              <w:spacing w:line="256" w:lineRule="auto"/>
              <w:rPr>
                <w:ins w:id="19041" w:author="Iana Siomina" w:date="2024-09-28T18:53:00Z"/>
              </w:rPr>
            </w:pPr>
            <w:ins w:id="19042" w:author="Iana Siomina" w:date="2024-09-28T18:53:00Z">
              <w:r>
                <w:rPr/>
                <w:t xml:space="preserve">(PCI of Cell 1 – PCI of Cell 3)mod6=0 </w:t>
              </w:r>
            </w:ins>
          </w:p>
        </w:tc>
        <w:tc>
          <w:tcPr>
            <w:tcW w:w="2552" w:type="dxa"/>
            <w:tcBorders>
              <w:top w:val="single" w:color="auto" w:sz="4" w:space="0"/>
              <w:left w:val="single" w:color="auto" w:sz="4" w:space="0"/>
              <w:bottom w:val="single" w:color="auto" w:sz="4" w:space="0"/>
              <w:right w:val="single" w:color="auto" w:sz="4" w:space="0"/>
            </w:tcBorders>
            <w:vAlign w:val="center"/>
          </w:tcPr>
          <w:p w14:paraId="38FCC72B">
            <w:pPr>
              <w:pStyle w:val="75"/>
              <w:spacing w:line="256" w:lineRule="auto"/>
              <w:rPr>
                <w:ins w:id="19043" w:author="Iana Siomina" w:date="2024-09-28T18:53:00Z"/>
              </w:rPr>
            </w:pPr>
            <w:ins w:id="19044" w:author="Iana Siomina" w:date="2024-09-28T18:53:00Z">
              <w:r>
                <w:rPr/>
                <w:t>The cell PCIs are selected such that the relative shifts of PRS patterns among cells are as given by the test parameters</w:t>
              </w:r>
            </w:ins>
          </w:p>
        </w:tc>
      </w:tr>
      <w:tr w14:paraId="0465882A">
        <w:trPr>
          <w:cantSplit/>
          <w:ins w:id="19045"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2504DA46">
            <w:pPr>
              <w:pStyle w:val="75"/>
              <w:spacing w:line="256" w:lineRule="auto"/>
              <w:rPr>
                <w:ins w:id="19046" w:author="Iana Siomina" w:date="2024-09-28T18:53:00Z"/>
              </w:rPr>
            </w:pPr>
            <w:ins w:id="19047" w:author="Iana Siomina" w:date="2024-09-28T18:53:00Z">
              <w:r>
                <w:rPr>
                  <w:bC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463673EA">
            <w:pPr>
              <w:pStyle w:val="75"/>
              <w:spacing w:line="256" w:lineRule="auto"/>
              <w:rPr>
                <w:ins w:id="19048"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3209B299">
            <w:pPr>
              <w:pStyle w:val="75"/>
              <w:spacing w:line="256" w:lineRule="auto"/>
              <w:rPr>
                <w:ins w:id="19049" w:author="Iana Siomina" w:date="2024-09-28T18:53:00Z"/>
              </w:rPr>
            </w:pPr>
            <w:ins w:id="19050" w:author="Iana Siomina" w:date="2024-09-28T18:53:00Z">
              <w:r>
                <w:rPr>
                  <w:bCs/>
                </w:rPr>
                <w:t>Normal</w:t>
              </w:r>
            </w:ins>
          </w:p>
        </w:tc>
        <w:tc>
          <w:tcPr>
            <w:tcW w:w="2552" w:type="dxa"/>
            <w:tcBorders>
              <w:top w:val="single" w:color="auto" w:sz="4" w:space="0"/>
              <w:left w:val="single" w:color="auto" w:sz="4" w:space="0"/>
              <w:bottom w:val="single" w:color="auto" w:sz="4" w:space="0"/>
              <w:right w:val="single" w:color="auto" w:sz="4" w:space="0"/>
            </w:tcBorders>
            <w:vAlign w:val="center"/>
          </w:tcPr>
          <w:p w14:paraId="39156236">
            <w:pPr>
              <w:pStyle w:val="75"/>
              <w:spacing w:line="256" w:lineRule="auto"/>
              <w:rPr>
                <w:ins w:id="19051" w:author="Iana Siomina" w:date="2024-09-28T18:53:00Z"/>
              </w:rPr>
            </w:pPr>
          </w:p>
        </w:tc>
      </w:tr>
      <w:tr w14:paraId="0EBA7C71">
        <w:trPr>
          <w:cantSplit/>
          <w:ins w:id="19052"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46255EDE">
            <w:pPr>
              <w:pStyle w:val="75"/>
              <w:spacing w:line="256" w:lineRule="auto"/>
              <w:rPr>
                <w:ins w:id="19053" w:author="Iana Siomina" w:date="2024-09-28T18:53:00Z"/>
              </w:rPr>
            </w:pPr>
            <w:ins w:id="19054" w:author="Iana Siomina" w:date="2024-09-28T18:53:00Z">
              <w:r>
                <w:rPr>
                  <w:bC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22B5398D">
            <w:pPr>
              <w:pStyle w:val="75"/>
              <w:spacing w:line="256" w:lineRule="auto"/>
              <w:rPr>
                <w:ins w:id="19055" w:author="Iana Siomina" w:date="2024-09-28T18:53:00Z"/>
              </w:rPr>
            </w:pPr>
            <w:ins w:id="19056"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1D6D93F7">
            <w:pPr>
              <w:pStyle w:val="75"/>
              <w:spacing w:line="256" w:lineRule="auto"/>
              <w:rPr>
                <w:ins w:id="19057" w:author="Iana Siomina" w:date="2024-09-28T18:53:00Z"/>
              </w:rPr>
            </w:pPr>
            <w:ins w:id="19058" w:author="Iana Siomina" w:date="2024-09-28T18:53:00Z">
              <w:r>
                <w:rPr>
                  <w:bCs/>
                </w:rPr>
                <w:t>0.64</w:t>
              </w:r>
            </w:ins>
          </w:p>
        </w:tc>
        <w:tc>
          <w:tcPr>
            <w:tcW w:w="2552" w:type="dxa"/>
            <w:tcBorders>
              <w:top w:val="single" w:color="auto" w:sz="4" w:space="0"/>
              <w:left w:val="single" w:color="auto" w:sz="4" w:space="0"/>
              <w:bottom w:val="single" w:color="auto" w:sz="4" w:space="0"/>
              <w:right w:val="single" w:color="auto" w:sz="4" w:space="0"/>
            </w:tcBorders>
            <w:vAlign w:val="center"/>
          </w:tcPr>
          <w:p w14:paraId="0FD237FC">
            <w:pPr>
              <w:pStyle w:val="75"/>
              <w:spacing w:line="256" w:lineRule="auto"/>
              <w:rPr>
                <w:ins w:id="19059" w:author="Iana Siomina" w:date="2024-09-28T18:53:00Z"/>
              </w:rPr>
            </w:pPr>
          </w:p>
        </w:tc>
      </w:tr>
      <w:tr w14:paraId="720F604C">
        <w:trPr>
          <w:cantSplit/>
          <w:ins w:id="19060"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2344AFE1">
            <w:pPr>
              <w:pStyle w:val="75"/>
              <w:spacing w:line="256" w:lineRule="auto"/>
              <w:rPr>
                <w:ins w:id="19061" w:author="Iana Siomina" w:date="2024-09-28T18:53:00Z"/>
              </w:rPr>
            </w:pPr>
            <w:ins w:id="19062" w:author="Iana Siomina" w:date="2024-09-28T18:53:00Z">
              <w:r>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1D1C0064">
            <w:pPr>
              <w:pStyle w:val="75"/>
              <w:spacing w:line="256" w:lineRule="auto"/>
              <w:rPr>
                <w:ins w:id="19063" w:author="Iana Siomina" w:date="2024-09-28T18:53:00Z"/>
              </w:rPr>
            </w:pPr>
            <w:ins w:id="19064" w:author="Iana Siomina" w:date="2024-09-28T18:53:00Z">
              <w:r>
                <w:rPr/>
                <w:sym w:font="Symbol" w:char="F06D"/>
              </w:r>
            </w:ins>
            <w:ins w:id="19065"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5647B1E7">
            <w:pPr>
              <w:pStyle w:val="75"/>
              <w:spacing w:line="256" w:lineRule="auto"/>
              <w:rPr>
                <w:ins w:id="19066" w:author="Iana Siomina" w:date="2024-09-28T18:53:00Z"/>
              </w:rPr>
            </w:pPr>
            <w:ins w:id="19067" w:author="Iana Siomina" w:date="2024-09-28T18:53:00Z">
              <w:r>
                <w:rPr/>
                <w:t>Cell 2 to Cell 1: 0</w:t>
              </w:r>
            </w:ins>
          </w:p>
          <w:p w14:paraId="1780BFE4">
            <w:pPr>
              <w:pStyle w:val="75"/>
              <w:spacing w:line="256" w:lineRule="auto"/>
              <w:rPr>
                <w:ins w:id="19068" w:author="Iana Siomina" w:date="2024-09-28T18:53:00Z"/>
              </w:rPr>
            </w:pPr>
            <w:ins w:id="19069" w:author="Iana Siomina" w:date="2024-09-28T18:53:00Z">
              <w:r>
                <w:rPr/>
                <w:t>Cell 3 to Cell 1: 3</w:t>
              </w:r>
            </w:ins>
          </w:p>
        </w:tc>
        <w:tc>
          <w:tcPr>
            <w:tcW w:w="2552" w:type="dxa"/>
            <w:tcBorders>
              <w:top w:val="single" w:color="auto" w:sz="4" w:space="0"/>
              <w:left w:val="single" w:color="auto" w:sz="4" w:space="0"/>
              <w:bottom w:val="single" w:color="auto" w:sz="4" w:space="0"/>
              <w:right w:val="single" w:color="auto" w:sz="4" w:space="0"/>
            </w:tcBorders>
            <w:vAlign w:val="center"/>
          </w:tcPr>
          <w:p w14:paraId="414E408E">
            <w:pPr>
              <w:pStyle w:val="75"/>
              <w:spacing w:line="256" w:lineRule="auto"/>
              <w:rPr>
                <w:ins w:id="19070" w:author="Iana Siomina" w:date="2024-09-28T18:53:00Z"/>
              </w:rPr>
            </w:pPr>
            <w:ins w:id="19071" w:author="Iana Siomina" w:date="2024-09-28T18:53:00Z">
              <w:r>
                <w:rPr/>
                <w:t>PRS are transmitted from synchronous cells</w:t>
              </w:r>
            </w:ins>
          </w:p>
        </w:tc>
      </w:tr>
      <w:tr w14:paraId="023EEF7C">
        <w:trPr>
          <w:cantSplit/>
          <w:ins w:id="19072"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52EE4635">
            <w:pPr>
              <w:pStyle w:val="75"/>
              <w:spacing w:line="256" w:lineRule="auto"/>
              <w:rPr>
                <w:ins w:id="19073" w:author="Iana Siomina" w:date="2024-09-28T18:53:00Z"/>
              </w:rPr>
            </w:pPr>
            <w:ins w:id="19074" w:author="Iana Siomina" w:date="2024-09-28T18:53:00Z">
              <w:r>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1A08502C">
            <w:pPr>
              <w:pStyle w:val="75"/>
              <w:spacing w:line="256" w:lineRule="auto"/>
              <w:rPr>
                <w:ins w:id="19075" w:author="Iana Siomina" w:date="2024-09-28T18:53:00Z"/>
              </w:rPr>
            </w:pPr>
            <w:ins w:id="19076" w:author="Iana Siomina" w:date="2024-09-28T18:53:00Z">
              <w:r>
                <w:rPr/>
                <w:sym w:font="Symbol" w:char="F06D"/>
              </w:r>
            </w:ins>
            <w:ins w:id="19077"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4BF8778F">
            <w:pPr>
              <w:pStyle w:val="75"/>
              <w:spacing w:line="256" w:lineRule="auto"/>
              <w:rPr>
                <w:ins w:id="19078" w:author="Iana Siomina" w:date="2024-09-28T18:53:00Z"/>
              </w:rPr>
            </w:pPr>
            <w:ins w:id="19079" w:author="Iana Siomina" w:date="2024-09-28T18:53:00Z">
              <w:r>
                <w:rPr/>
                <w:t xml:space="preserve">Cell 2: 3 </w:t>
              </w:r>
            </w:ins>
          </w:p>
          <w:p w14:paraId="160F7F0B">
            <w:pPr>
              <w:pStyle w:val="75"/>
              <w:spacing w:line="256" w:lineRule="auto"/>
              <w:rPr>
                <w:ins w:id="19080" w:author="Iana Siomina" w:date="2024-09-28T18:53:00Z"/>
              </w:rPr>
            </w:pPr>
            <w:ins w:id="19081" w:author="Iana Siomina" w:date="2024-09-28T18:53:00Z">
              <w:r>
                <w:rPr/>
                <w:t>Cell 3: 3</w:t>
              </w:r>
            </w:ins>
          </w:p>
          <w:p w14:paraId="6B899785">
            <w:pPr>
              <w:pStyle w:val="75"/>
              <w:spacing w:line="256" w:lineRule="auto"/>
              <w:rPr>
                <w:ins w:id="19082" w:author="Iana Siomina" w:date="2024-09-28T18:53:00Z"/>
              </w:rPr>
            </w:pPr>
            <w:ins w:id="19083" w:author="Iana Siomina" w:date="2024-09-28T18:53:00Z">
              <w:r>
                <w:rPr/>
                <w:t>Other neighbour cells: randomly between -3 and 3</w:t>
              </w:r>
            </w:ins>
          </w:p>
        </w:tc>
        <w:tc>
          <w:tcPr>
            <w:tcW w:w="2552" w:type="dxa"/>
            <w:tcBorders>
              <w:top w:val="single" w:color="auto" w:sz="4" w:space="0"/>
              <w:left w:val="single" w:color="auto" w:sz="4" w:space="0"/>
              <w:bottom w:val="single" w:color="auto" w:sz="4" w:space="0"/>
              <w:right w:val="single" w:color="auto" w:sz="4" w:space="0"/>
            </w:tcBorders>
            <w:vAlign w:val="center"/>
          </w:tcPr>
          <w:p w14:paraId="1886B0F2">
            <w:pPr>
              <w:pStyle w:val="75"/>
              <w:spacing w:line="256" w:lineRule="auto"/>
              <w:rPr>
                <w:ins w:id="19084" w:author="Iana Siomina" w:date="2024-09-28T18:53:00Z"/>
              </w:rPr>
            </w:pPr>
            <w:ins w:id="19085" w:author="Iana Siomina" w:date="2024-09-28T18:53:00Z">
              <w:r>
                <w:rPr/>
                <w:t>The expected RSTD is what is expected at the receiver. The corresponding parameter in the DL-TDOA assistance data specified in TS 37.355 [34] is the expectedRSTD indicator</w:t>
              </w:r>
            </w:ins>
          </w:p>
        </w:tc>
      </w:tr>
      <w:tr w14:paraId="1712D2EA">
        <w:trPr>
          <w:cantSplit/>
          <w:ins w:id="19086"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43762B08">
            <w:pPr>
              <w:pStyle w:val="75"/>
              <w:spacing w:line="256" w:lineRule="auto"/>
              <w:rPr>
                <w:ins w:id="19087" w:author="Iana Siomina" w:date="2024-09-28T18:53:00Z"/>
              </w:rPr>
            </w:pPr>
            <w:ins w:id="19088" w:author="Iana Siomina" w:date="2024-09-28T18:53:00Z">
              <w:r>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275DBA96">
            <w:pPr>
              <w:pStyle w:val="75"/>
              <w:spacing w:line="256" w:lineRule="auto"/>
              <w:rPr>
                <w:ins w:id="19089" w:author="Iana Siomina" w:date="2024-09-28T18:53:00Z"/>
              </w:rPr>
            </w:pPr>
            <w:ins w:id="19090" w:author="Iana Siomina" w:date="2024-09-28T18:53:00Z">
              <w:r>
                <w:rPr/>
                <w:sym w:font="Symbol" w:char="F06D"/>
              </w:r>
            </w:ins>
            <w:ins w:id="19091"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51CBCD74">
            <w:pPr>
              <w:pStyle w:val="75"/>
              <w:spacing w:line="256" w:lineRule="auto"/>
              <w:rPr>
                <w:ins w:id="19092" w:author="Iana Siomina" w:date="2024-09-28T18:53:00Z"/>
              </w:rPr>
            </w:pPr>
            <w:ins w:id="19093" w:author="Iana Siomina" w:date="2024-09-28T18:53:00Z">
              <w:r>
                <w:rPr/>
                <w:t>5</w:t>
              </w:r>
            </w:ins>
          </w:p>
        </w:tc>
        <w:tc>
          <w:tcPr>
            <w:tcW w:w="2552" w:type="dxa"/>
            <w:tcBorders>
              <w:top w:val="single" w:color="auto" w:sz="4" w:space="0"/>
              <w:left w:val="single" w:color="auto" w:sz="4" w:space="0"/>
              <w:bottom w:val="single" w:color="auto" w:sz="4" w:space="0"/>
              <w:right w:val="single" w:color="auto" w:sz="4" w:space="0"/>
            </w:tcBorders>
            <w:vAlign w:val="center"/>
          </w:tcPr>
          <w:p w14:paraId="1295C77D">
            <w:pPr>
              <w:pStyle w:val="75"/>
              <w:spacing w:line="256" w:lineRule="auto"/>
              <w:rPr>
                <w:ins w:id="19094" w:author="Iana Siomina" w:date="2024-09-28T18:53:00Z"/>
              </w:rPr>
            </w:pPr>
            <w:ins w:id="19095" w:author="Iana Siomina" w:date="2024-09-28T18:53:00Z">
              <w:r>
                <w:rPr/>
                <w:t>The corresponding parameter in the DL-TDOA assistance data specified in TS 37.355 [34] is the expectedRSTD-Uncertainty index</w:t>
              </w:r>
            </w:ins>
          </w:p>
        </w:tc>
      </w:tr>
      <w:tr w14:paraId="6AEA0AE8">
        <w:trPr>
          <w:cantSplit/>
          <w:ins w:id="19096"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48321FF1">
            <w:pPr>
              <w:pStyle w:val="75"/>
              <w:spacing w:line="256" w:lineRule="auto"/>
              <w:rPr>
                <w:ins w:id="19097" w:author="Iana Siomina" w:date="2024-09-28T18:53:00Z"/>
              </w:rPr>
            </w:pPr>
            <w:ins w:id="19098" w:author="Iana Siomina" w:date="2024-09-28T18:53:00Z">
              <w:r>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46003E96">
            <w:pPr>
              <w:pStyle w:val="75"/>
              <w:spacing w:line="256" w:lineRule="auto"/>
              <w:rPr>
                <w:ins w:id="19099"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126DD8C3">
            <w:pPr>
              <w:pStyle w:val="75"/>
              <w:spacing w:line="256" w:lineRule="auto"/>
              <w:rPr>
                <w:ins w:id="19100" w:author="Iana Siomina" w:date="2024-09-28T18:53:00Z"/>
                <w:rFonts w:hint="default"/>
                <w:lang w:val="sv-SE"/>
              </w:rPr>
            </w:pPr>
            <w:ins w:id="19101" w:author="Iana Siomina" w:date="2024-09-28T18:53:00Z">
              <w:del w:id="19102" w:author="Deep [E///]" w:date="2024-11-06T17:24:30Z">
                <w:r>
                  <w:rPr>
                    <w:rFonts w:hint="default"/>
                    <w:lang w:val="en-US"/>
                  </w:rPr>
                  <w:delText>16</w:delText>
                </w:r>
              </w:del>
            </w:ins>
            <w:ins w:id="19103" w:author="Deep [E///]" w:date="2024-11-06T17:24:30Z">
              <w:r>
                <w:rPr>
                  <w:rFonts w:hint="default"/>
                  <w:lang w:val="sv-SE"/>
                </w:rPr>
                <w:t>3</w:t>
              </w:r>
            </w:ins>
          </w:p>
        </w:tc>
        <w:tc>
          <w:tcPr>
            <w:tcW w:w="2552" w:type="dxa"/>
            <w:tcBorders>
              <w:top w:val="single" w:color="auto" w:sz="4" w:space="0"/>
              <w:left w:val="single" w:color="auto" w:sz="4" w:space="0"/>
              <w:bottom w:val="single" w:color="auto" w:sz="4" w:space="0"/>
              <w:right w:val="single" w:color="auto" w:sz="4" w:space="0"/>
            </w:tcBorders>
            <w:vAlign w:val="center"/>
          </w:tcPr>
          <w:p w14:paraId="1B216345">
            <w:pPr>
              <w:pStyle w:val="75"/>
              <w:spacing w:line="256" w:lineRule="auto"/>
              <w:rPr>
                <w:ins w:id="19104" w:author="Iana Siomina" w:date="2024-09-28T18:53:00Z"/>
              </w:rPr>
            </w:pPr>
            <w:ins w:id="19105" w:author="Iana Siomina" w:date="2024-09-28T18:53:00Z">
              <w:r>
                <w:rPr/>
                <w:t>Including the reference cell</w:t>
              </w:r>
            </w:ins>
          </w:p>
        </w:tc>
      </w:tr>
      <w:tr w14:paraId="4D29E51A">
        <w:trPr>
          <w:cantSplit/>
          <w:ins w:id="19106"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2FB15301">
            <w:pPr>
              <w:pStyle w:val="75"/>
              <w:spacing w:line="256" w:lineRule="auto"/>
              <w:rPr>
                <w:ins w:id="19107" w:author="Iana Siomina" w:date="2024-09-28T18:53:00Z"/>
              </w:rPr>
            </w:pPr>
            <w:ins w:id="19108" w:author="Iana Siomina" w:date="2024-09-28T18:53:00Z">
              <w:r>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40CA166B">
            <w:pPr>
              <w:pStyle w:val="75"/>
              <w:spacing w:line="256" w:lineRule="auto"/>
              <w:rPr>
                <w:ins w:id="19109"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23CAE489">
            <w:pPr>
              <w:pStyle w:val="75"/>
              <w:spacing w:line="256" w:lineRule="auto"/>
              <w:rPr>
                <w:ins w:id="19110" w:author="Iana Siomina" w:date="2024-09-28T18:53:00Z"/>
                <w:lang w:val="en-US"/>
              </w:rPr>
            </w:pPr>
            <w:ins w:id="19111" w:author="Iana Siomina" w:date="2024-09-28T18:53:00Z">
              <w:r>
                <w:rPr>
                  <w:lang w:val="en-US"/>
                </w:rPr>
                <w:t>Cell 1: ‘10’</w:t>
              </w:r>
            </w:ins>
          </w:p>
          <w:p w14:paraId="39AE1132">
            <w:pPr>
              <w:pStyle w:val="75"/>
              <w:spacing w:line="256" w:lineRule="auto"/>
              <w:rPr>
                <w:ins w:id="19112" w:author="Iana Siomina" w:date="2024-09-28T18:53:00Z"/>
                <w:lang w:val="en-US"/>
              </w:rPr>
            </w:pPr>
            <w:ins w:id="19113" w:author="Iana Siomina" w:date="2024-09-28T18:53:00Z">
              <w:r>
                <w:rPr>
                  <w:lang w:val="en-US"/>
                </w:rPr>
                <w:t>Cell 2: ‘01’</w:t>
              </w:r>
            </w:ins>
          </w:p>
          <w:p w14:paraId="65D67232">
            <w:pPr>
              <w:pStyle w:val="75"/>
              <w:spacing w:line="256" w:lineRule="auto"/>
              <w:rPr>
                <w:ins w:id="19114" w:author="Iana Siomina" w:date="2024-09-28T18:53:00Z"/>
              </w:rPr>
            </w:pPr>
            <w:ins w:id="19115" w:author="Iana Siomina" w:date="2024-09-28T18:53:00Z">
              <w:r>
                <w:rPr>
                  <w:lang w:val="en-US"/>
                </w:rPr>
                <w:t>Cell 3: ‘10’</w:t>
              </w:r>
            </w:ins>
          </w:p>
        </w:tc>
        <w:tc>
          <w:tcPr>
            <w:tcW w:w="2552" w:type="dxa"/>
            <w:tcBorders>
              <w:top w:val="single" w:color="auto" w:sz="4" w:space="0"/>
              <w:left w:val="single" w:color="auto" w:sz="4" w:space="0"/>
              <w:bottom w:val="single" w:color="auto" w:sz="4" w:space="0"/>
              <w:right w:val="single" w:color="auto" w:sz="4" w:space="0"/>
            </w:tcBorders>
            <w:vAlign w:val="center"/>
          </w:tcPr>
          <w:p w14:paraId="6EE7C97E">
            <w:pPr>
              <w:pStyle w:val="75"/>
              <w:spacing w:line="256" w:lineRule="auto"/>
              <w:rPr>
                <w:ins w:id="19116" w:author="Iana Siomina" w:date="2024-09-28T18:53:00Z"/>
              </w:rPr>
            </w:pPr>
            <w:ins w:id="19117" w:author="Iana Siomina" w:date="2024-09-28T18:53:00Z">
              <w:r>
                <w:rPr/>
                <w:t>Correponds to prs-MutingInfo defined in TS 37.355 [24]</w:t>
              </w:r>
            </w:ins>
          </w:p>
        </w:tc>
      </w:tr>
      <w:tr w14:paraId="4548E325">
        <w:trPr>
          <w:cantSplit/>
          <w:ins w:id="19118"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5B46F9E0">
            <w:pPr>
              <w:pStyle w:val="75"/>
              <w:spacing w:line="256" w:lineRule="auto"/>
              <w:rPr>
                <w:ins w:id="19119" w:author="Iana Siomina" w:date="2024-09-28T18:53:00Z"/>
              </w:rPr>
            </w:pPr>
            <w:ins w:id="19120" w:author="Iana Siomina" w:date="2024-09-28T18:53:00Z">
              <w:r>
                <w:rPr>
                  <w:lang w:eastAsia="zh-CN"/>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4CECE1A3">
            <w:pPr>
              <w:pStyle w:val="75"/>
              <w:spacing w:line="256" w:lineRule="auto"/>
              <w:rPr>
                <w:ins w:id="19121" w:author="Iana Siomina" w:date="2024-09-28T18:53:00Z"/>
              </w:rPr>
            </w:pPr>
          </w:p>
        </w:tc>
        <w:tc>
          <w:tcPr>
            <w:tcW w:w="3262" w:type="dxa"/>
            <w:tcBorders>
              <w:top w:val="single" w:color="auto" w:sz="4" w:space="0"/>
              <w:left w:val="single" w:color="auto" w:sz="4" w:space="0"/>
              <w:bottom w:val="single" w:color="auto" w:sz="4" w:space="0"/>
              <w:right w:val="single" w:color="auto" w:sz="4" w:space="0"/>
            </w:tcBorders>
            <w:vAlign w:val="center"/>
          </w:tcPr>
          <w:p w14:paraId="36990D32">
            <w:pPr>
              <w:pStyle w:val="75"/>
              <w:spacing w:line="256" w:lineRule="auto"/>
              <w:rPr>
                <w:ins w:id="19122" w:author="Iana Siomina" w:date="2024-09-28T18:53:00Z"/>
                <w:lang w:val="en-US"/>
              </w:rPr>
            </w:pPr>
            <w:ins w:id="19123" w:author="Iana Siomina" w:date="2024-09-28T18:53:00Z">
              <w:r>
                <w:rPr>
                  <w:lang w:val="en-US"/>
                </w:rPr>
                <w:t>Cell 1: 0</w:t>
              </w:r>
            </w:ins>
          </w:p>
          <w:p w14:paraId="289C0EFB">
            <w:pPr>
              <w:pStyle w:val="75"/>
              <w:spacing w:line="256" w:lineRule="auto"/>
              <w:rPr>
                <w:ins w:id="19124" w:author="Iana Siomina" w:date="2024-09-28T18:53:00Z"/>
                <w:lang w:val="en-US"/>
              </w:rPr>
            </w:pPr>
            <w:ins w:id="19125" w:author="Iana Siomina" w:date="2024-09-28T18:53:00Z">
              <w:r>
                <w:rPr>
                  <w:lang w:val="en-US"/>
                </w:rPr>
                <w:t>Cell 2: 0</w:t>
              </w:r>
            </w:ins>
          </w:p>
          <w:p w14:paraId="05F78888">
            <w:pPr>
              <w:pStyle w:val="75"/>
              <w:spacing w:line="256" w:lineRule="auto"/>
              <w:rPr>
                <w:ins w:id="19126" w:author="Iana Siomina" w:date="2024-09-28T18:53:00Z"/>
              </w:rPr>
            </w:pPr>
            <w:ins w:id="19127" w:author="Iana Siomina" w:date="2024-09-28T18:53:00Z">
              <w:r>
                <w:rPr>
                  <w:lang w:val="en-US"/>
                </w:rPr>
                <w:t>Cell 3: 1</w:t>
              </w:r>
            </w:ins>
          </w:p>
        </w:tc>
        <w:tc>
          <w:tcPr>
            <w:tcW w:w="2552" w:type="dxa"/>
            <w:tcBorders>
              <w:top w:val="single" w:color="auto" w:sz="4" w:space="0"/>
              <w:left w:val="single" w:color="auto" w:sz="4" w:space="0"/>
              <w:bottom w:val="single" w:color="auto" w:sz="4" w:space="0"/>
              <w:right w:val="single" w:color="auto" w:sz="4" w:space="0"/>
            </w:tcBorders>
            <w:vAlign w:val="center"/>
          </w:tcPr>
          <w:p w14:paraId="043D789D">
            <w:pPr>
              <w:pStyle w:val="75"/>
              <w:spacing w:line="256" w:lineRule="auto"/>
              <w:rPr>
                <w:ins w:id="19128" w:author="Iana Siomina" w:date="2024-09-28T18:53:00Z"/>
              </w:rPr>
            </w:pPr>
            <w:ins w:id="19129" w:author="Iana Siomina" w:date="2024-09-28T18:53:00Z">
              <w:r>
                <w:rPr/>
                <w:t>Cell 1 and Cell 3 are configured with different resource offsets</w:t>
              </w:r>
            </w:ins>
          </w:p>
        </w:tc>
      </w:tr>
      <w:tr w14:paraId="1D171184">
        <w:trPr>
          <w:cantSplit/>
          <w:ins w:id="19130"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183EE08E">
            <w:pPr>
              <w:pStyle w:val="75"/>
              <w:spacing w:line="256" w:lineRule="auto"/>
              <w:rPr>
                <w:ins w:id="19131" w:author="Iana Siomina" w:date="2024-09-28T18:53:00Z"/>
              </w:rPr>
            </w:pPr>
            <w:ins w:id="19132" w:author="Iana Siomina" w:date="2024-09-28T18:53:00Z">
              <w:r>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3F396075">
            <w:pPr>
              <w:pStyle w:val="75"/>
              <w:spacing w:line="256" w:lineRule="auto"/>
              <w:rPr>
                <w:ins w:id="19133" w:author="Iana Siomina" w:date="2024-09-28T18:53:00Z"/>
              </w:rPr>
            </w:pPr>
            <w:ins w:id="19134"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17363D2D">
            <w:pPr>
              <w:pStyle w:val="75"/>
              <w:spacing w:line="256" w:lineRule="auto"/>
              <w:rPr>
                <w:ins w:id="19135" w:author="Iana Siomina" w:date="2024-09-28T18:53:00Z"/>
              </w:rPr>
            </w:pPr>
            <w:ins w:id="19136" w:author="Iana Siomina" w:date="2024-09-28T18:53:00Z">
              <w:r>
                <w:rPr/>
                <w:t>3</w:t>
              </w:r>
            </w:ins>
          </w:p>
        </w:tc>
        <w:tc>
          <w:tcPr>
            <w:tcW w:w="2552" w:type="dxa"/>
            <w:tcBorders>
              <w:top w:val="single" w:color="auto" w:sz="4" w:space="0"/>
              <w:left w:val="single" w:color="auto" w:sz="4" w:space="0"/>
              <w:bottom w:val="single" w:color="auto" w:sz="4" w:space="0"/>
              <w:right w:val="single" w:color="auto" w:sz="4" w:space="0"/>
            </w:tcBorders>
            <w:vAlign w:val="center"/>
          </w:tcPr>
          <w:p w14:paraId="16D5A491">
            <w:pPr>
              <w:pStyle w:val="75"/>
              <w:spacing w:line="256" w:lineRule="auto"/>
              <w:rPr>
                <w:ins w:id="19137" w:author="Iana Siomina" w:date="2024-09-28T18:53:00Z"/>
              </w:rPr>
            </w:pPr>
            <w:ins w:id="19138" w:author="Iana Siomina" w:date="2024-09-28T18:53:00Z">
              <w:r>
                <w:rPr/>
                <w:t>The length of the time interval from the beginning of each test</w:t>
              </w:r>
            </w:ins>
          </w:p>
        </w:tc>
      </w:tr>
      <w:tr w14:paraId="08A32AEF">
        <w:trPr>
          <w:cantSplit/>
          <w:ins w:id="19139"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1907A955">
            <w:pPr>
              <w:pStyle w:val="75"/>
              <w:spacing w:line="256" w:lineRule="auto"/>
              <w:rPr>
                <w:ins w:id="19140" w:author="Iana Siomina" w:date="2024-09-28T18:53:00Z"/>
              </w:rPr>
            </w:pPr>
            <w:ins w:id="19141" w:author="Iana Siomina" w:date="2024-09-28T18:53:00Z">
              <w:r>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55F7D414">
            <w:pPr>
              <w:pStyle w:val="75"/>
              <w:spacing w:line="256" w:lineRule="auto"/>
              <w:rPr>
                <w:ins w:id="19142" w:author="Iana Siomina" w:date="2024-09-28T18:53:00Z"/>
              </w:rPr>
            </w:pPr>
            <w:ins w:id="19143" w:author="Iana Siomina" w:date="2024-09-28T18:53:00Z">
              <w:r>
                <w:rPr/>
                <w:t>s</w:t>
              </w:r>
            </w:ins>
          </w:p>
        </w:tc>
        <w:tc>
          <w:tcPr>
            <w:tcW w:w="3262" w:type="dxa"/>
            <w:tcBorders>
              <w:top w:val="single" w:color="auto" w:sz="4" w:space="0"/>
              <w:left w:val="single" w:color="auto" w:sz="4" w:space="0"/>
              <w:bottom w:val="single" w:color="auto" w:sz="4" w:space="0"/>
              <w:right w:val="single" w:color="auto" w:sz="4" w:space="0"/>
            </w:tcBorders>
            <w:vAlign w:val="center"/>
          </w:tcPr>
          <w:p w14:paraId="1F8FF7EE">
            <w:pPr>
              <w:pStyle w:val="75"/>
              <w:spacing w:line="256" w:lineRule="auto"/>
              <w:rPr>
                <w:ins w:id="19144" w:author="Iana Siomina" w:date="2024-09-28T18:53:00Z"/>
              </w:rPr>
            </w:pPr>
            <w:ins w:id="19145" w:author="Iana Siomina" w:date="2024-09-28T18:53:00Z">
              <w:r>
                <w:rPr/>
                <w:t>1.28</w:t>
              </w:r>
            </w:ins>
          </w:p>
        </w:tc>
        <w:tc>
          <w:tcPr>
            <w:tcW w:w="2552" w:type="dxa"/>
            <w:tcBorders>
              <w:top w:val="single" w:color="auto" w:sz="4" w:space="0"/>
              <w:left w:val="single" w:color="auto" w:sz="4" w:space="0"/>
              <w:bottom w:val="single" w:color="auto" w:sz="4" w:space="0"/>
              <w:right w:val="single" w:color="auto" w:sz="4" w:space="0"/>
            </w:tcBorders>
            <w:vAlign w:val="center"/>
          </w:tcPr>
          <w:p w14:paraId="7127382E">
            <w:pPr>
              <w:pStyle w:val="75"/>
              <w:spacing w:line="256" w:lineRule="auto"/>
              <w:rPr>
                <w:ins w:id="19146" w:author="Iana Siomina" w:date="2024-09-28T18:53:00Z"/>
              </w:rPr>
            </w:pPr>
            <w:ins w:id="19147" w:author="Iana Siomina" w:date="2024-09-28T18:53:00Z">
              <w:r>
                <w:rPr/>
                <w:t>The length of the time interval that follows immediately after time interval T1</w:t>
              </w:r>
            </w:ins>
          </w:p>
        </w:tc>
      </w:tr>
      <w:tr w14:paraId="1192233F">
        <w:trPr>
          <w:cantSplit/>
          <w:ins w:id="19148"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76B2CDCA">
            <w:pPr>
              <w:pStyle w:val="75"/>
              <w:spacing w:line="256" w:lineRule="auto"/>
              <w:rPr>
                <w:ins w:id="19149" w:author="Iana Siomina" w:date="2024-09-28T18:53:00Z"/>
                <w:rFonts w:cs="Arial"/>
              </w:rPr>
            </w:pPr>
            <w:ins w:id="19150" w:author="Iana Siomina" w:date="2024-09-28T18:53:00Z">
              <w:r>
                <w:rPr>
                  <w:lang w:eastAsia="zh-CN"/>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448DBCB6">
            <w:pPr>
              <w:pStyle w:val="75"/>
              <w:spacing w:line="256" w:lineRule="auto"/>
              <w:rPr>
                <w:ins w:id="19151" w:author="Iana Siomina" w:date="2024-09-28T18:53:00Z"/>
                <w:rFonts w:cs="Arial"/>
              </w:rPr>
            </w:pPr>
          </w:p>
        </w:tc>
        <w:tc>
          <w:tcPr>
            <w:tcW w:w="3262" w:type="dxa"/>
            <w:tcBorders>
              <w:top w:val="single" w:color="auto" w:sz="4" w:space="0"/>
              <w:left w:val="single" w:color="auto" w:sz="4" w:space="0"/>
              <w:bottom w:val="single" w:color="auto" w:sz="4" w:space="0"/>
              <w:right w:val="single" w:color="auto" w:sz="4" w:space="0"/>
            </w:tcBorders>
            <w:vAlign w:val="center"/>
          </w:tcPr>
          <w:p w14:paraId="0C8D758D">
            <w:pPr>
              <w:pStyle w:val="75"/>
              <w:spacing w:line="256" w:lineRule="auto"/>
              <w:rPr>
                <w:ins w:id="19152" w:author="Iana Siomina" w:date="2024-09-28T18:53:00Z"/>
                <w:rFonts w:cs="Arial"/>
              </w:rPr>
            </w:pPr>
            <w:ins w:id="19153" w:author="Iana Siomina" w:date="2024-09-28T18:53:00Z">
              <w:r>
                <w:rPr>
                  <w:rFonts w:eastAsia="DengXian" w:cs="v4.2.0"/>
                  <w:lang w:eastAsia="ko-KR"/>
                </w:rPr>
                <w:t xml:space="preserve">Setup 1 </w:t>
              </w:r>
            </w:ins>
          </w:p>
        </w:tc>
        <w:tc>
          <w:tcPr>
            <w:tcW w:w="2552" w:type="dxa"/>
            <w:tcBorders>
              <w:top w:val="single" w:color="auto" w:sz="4" w:space="0"/>
              <w:left w:val="single" w:color="auto" w:sz="4" w:space="0"/>
              <w:bottom w:val="single" w:color="auto" w:sz="4" w:space="0"/>
              <w:right w:val="single" w:color="auto" w:sz="4" w:space="0"/>
            </w:tcBorders>
            <w:vAlign w:val="center"/>
          </w:tcPr>
          <w:p w14:paraId="29E35720">
            <w:pPr>
              <w:pStyle w:val="75"/>
              <w:spacing w:line="256" w:lineRule="auto"/>
              <w:rPr>
                <w:ins w:id="19154" w:author="Iana Siomina" w:date="2024-09-28T18:53:00Z"/>
                <w:rFonts w:cs="Arial"/>
              </w:rPr>
            </w:pPr>
            <w:ins w:id="19155" w:author="Iana Siomina" w:date="2024-09-28T18:53:00Z">
              <w:r>
                <w:rPr>
                  <w:rFonts w:eastAsia="DengXian" w:cs="v4.2.0"/>
                  <w:lang w:eastAsia="ko-KR"/>
                </w:rPr>
                <w:t>As defined in A.3.15.1</w:t>
              </w:r>
            </w:ins>
          </w:p>
        </w:tc>
      </w:tr>
      <w:tr w14:paraId="453119A9">
        <w:trPr>
          <w:cantSplit/>
          <w:ins w:id="19156" w:author="Iana Siomina" w:date="2024-09-28T18:53:00Z"/>
        </w:trPr>
        <w:tc>
          <w:tcPr>
            <w:tcW w:w="3116" w:type="dxa"/>
            <w:gridSpan w:val="2"/>
            <w:tcBorders>
              <w:top w:val="single" w:color="auto" w:sz="4" w:space="0"/>
              <w:left w:val="single" w:color="auto" w:sz="4" w:space="0"/>
              <w:bottom w:val="single" w:color="auto" w:sz="4" w:space="0"/>
              <w:right w:val="single" w:color="auto" w:sz="4" w:space="0"/>
            </w:tcBorders>
            <w:vAlign w:val="center"/>
          </w:tcPr>
          <w:p w14:paraId="2E5ED957">
            <w:pPr>
              <w:pStyle w:val="75"/>
              <w:spacing w:line="256" w:lineRule="auto"/>
              <w:rPr>
                <w:ins w:id="19157" w:author="Iana Siomina" w:date="2024-09-28T18:53:00Z"/>
                <w:rFonts w:cs="Arial"/>
              </w:rPr>
            </w:pPr>
            <w:ins w:id="19158" w:author="Iana Siomina" w:date="2024-09-28T18:53: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07C4B3F4">
            <w:pPr>
              <w:pStyle w:val="75"/>
              <w:spacing w:line="256" w:lineRule="auto"/>
              <w:rPr>
                <w:ins w:id="19159" w:author="Iana Siomina" w:date="2024-09-28T18:53:00Z"/>
                <w:rFonts w:cs="Arial"/>
              </w:rPr>
            </w:pPr>
          </w:p>
        </w:tc>
        <w:tc>
          <w:tcPr>
            <w:tcW w:w="3262" w:type="dxa"/>
            <w:tcBorders>
              <w:top w:val="single" w:color="auto" w:sz="4" w:space="0"/>
              <w:left w:val="single" w:color="auto" w:sz="4" w:space="0"/>
              <w:bottom w:val="single" w:color="auto" w:sz="4" w:space="0"/>
              <w:right w:val="single" w:color="auto" w:sz="4" w:space="0"/>
            </w:tcBorders>
            <w:vAlign w:val="center"/>
          </w:tcPr>
          <w:p w14:paraId="203846D9">
            <w:pPr>
              <w:pStyle w:val="75"/>
              <w:spacing w:line="256" w:lineRule="auto"/>
              <w:rPr>
                <w:ins w:id="19160" w:author="Iana Siomina" w:date="2024-09-28T18:53:00Z"/>
                <w:rFonts w:cs="Arial"/>
              </w:rPr>
            </w:pPr>
            <w:ins w:id="19161" w:author="Iana Siomina" w:date="2024-09-28T18:53:00Z">
              <w:r>
                <w:rPr>
                  <w:rFonts w:eastAsia="DengXian" w:cs="v4.2.0"/>
                  <w:lang w:eastAsia="zh-CN"/>
                </w:rPr>
                <w:t>Rough</w:t>
              </w:r>
            </w:ins>
          </w:p>
        </w:tc>
        <w:tc>
          <w:tcPr>
            <w:tcW w:w="2552" w:type="dxa"/>
            <w:tcBorders>
              <w:top w:val="single" w:color="auto" w:sz="4" w:space="0"/>
              <w:left w:val="single" w:color="auto" w:sz="4" w:space="0"/>
              <w:bottom w:val="single" w:color="auto" w:sz="4" w:space="0"/>
              <w:right w:val="single" w:color="auto" w:sz="4" w:space="0"/>
            </w:tcBorders>
            <w:vAlign w:val="center"/>
          </w:tcPr>
          <w:p w14:paraId="2A02B6F2">
            <w:pPr>
              <w:pStyle w:val="75"/>
              <w:spacing w:line="256" w:lineRule="auto"/>
              <w:rPr>
                <w:ins w:id="19162" w:author="Iana Siomina" w:date="2024-09-28T18:53:00Z"/>
                <w:rFonts w:cs="Arial"/>
              </w:rPr>
            </w:pPr>
            <w:ins w:id="19163" w:author="Iana Siomina" w:date="2024-09-28T18:53:00Z">
              <w:r>
                <w:rPr>
                  <w:rFonts w:cs="Arial"/>
                </w:rPr>
                <w:t>Information about types of UE beam is given in B.2.1.3, and does not limit UE implementation or test system implementation</w:t>
              </w:r>
            </w:ins>
          </w:p>
        </w:tc>
      </w:tr>
    </w:tbl>
    <w:p w14:paraId="07B247A2">
      <w:pPr>
        <w:rPr>
          <w:ins w:id="19164" w:author="Iana Siomina" w:date="2024-09-28T18:53:00Z"/>
          <w:lang w:eastAsia="en-GB"/>
        </w:rPr>
      </w:pPr>
    </w:p>
    <w:p w14:paraId="5D72C028">
      <w:pPr>
        <w:pStyle w:val="78"/>
        <w:rPr>
          <w:ins w:id="19165" w:author="Iana Siomina" w:date="2024-09-28T18:53:00Z"/>
        </w:rPr>
      </w:pPr>
      <w:ins w:id="19166" w:author="Iana Siomina" w:date="2024-09-28T18:53:00Z">
        <w:r>
          <w:rPr/>
          <w:t>Table A.17.8.1</w:t>
        </w:r>
      </w:ins>
      <w:ins w:id="19167" w:author="Iana Siomina" w:date="2024-09-28T18:53:00Z">
        <w:r>
          <w:rPr>
            <w:lang w:val="en-US"/>
          </w:rPr>
          <w:t>.2</w:t>
        </w:r>
      </w:ins>
      <w:ins w:id="19168" w:author="Iana Siomina" w:date="2024-09-28T18:53:00Z">
        <w:r>
          <w:rPr/>
          <w:t>.1-</w:t>
        </w:r>
      </w:ins>
      <w:ins w:id="19169" w:author="Iana Siomina" w:date="2024-09-28T18:53:00Z">
        <w:r>
          <w:rPr>
            <w:lang w:val="en-US"/>
          </w:rPr>
          <w:t>3</w:t>
        </w:r>
      </w:ins>
      <w:ins w:id="19170" w:author="Iana Siomina" w:date="2024-09-28T18:53:00Z">
        <w:r>
          <w:rPr/>
          <w:t>: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494"/>
        <w:gridCol w:w="1061"/>
        <w:gridCol w:w="1556"/>
        <w:gridCol w:w="1441"/>
        <w:gridCol w:w="1432"/>
      </w:tblGrid>
      <w:tr w14:paraId="5468C2CA">
        <w:trPr>
          <w:cantSplit/>
          <w:trHeight w:val="237" w:hRule="atLeast"/>
          <w:jc w:val="center"/>
          <w:ins w:id="19171"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tcPr>
          <w:p w14:paraId="1642A21D">
            <w:pPr>
              <w:pStyle w:val="74"/>
              <w:spacing w:line="256" w:lineRule="auto"/>
              <w:rPr>
                <w:ins w:id="19172" w:author="Iana Siomina" w:date="2024-09-28T18:53:00Z"/>
                <w:rFonts w:cs="Arial"/>
              </w:rPr>
            </w:pPr>
            <w:ins w:id="19173" w:author="Iana Siomina" w:date="2024-09-28T18:53:00Z">
              <w:r>
                <w:rPr>
                  <w:rFonts w:cs="Arial"/>
                </w:rPr>
                <w:t>Parameter</w:t>
              </w:r>
            </w:ins>
          </w:p>
        </w:tc>
        <w:tc>
          <w:tcPr>
            <w:tcW w:w="666" w:type="pct"/>
            <w:tcBorders>
              <w:top w:val="single" w:color="auto" w:sz="4" w:space="0"/>
              <w:left w:val="single" w:color="auto" w:sz="4" w:space="0"/>
              <w:bottom w:val="single" w:color="auto" w:sz="4" w:space="0"/>
              <w:right w:val="single" w:color="auto" w:sz="4" w:space="0"/>
            </w:tcBorders>
          </w:tcPr>
          <w:p w14:paraId="1551F560">
            <w:pPr>
              <w:pStyle w:val="74"/>
              <w:spacing w:line="256" w:lineRule="auto"/>
              <w:rPr>
                <w:ins w:id="19174" w:author="Iana Siomina" w:date="2024-09-28T18:53:00Z"/>
                <w:rFonts w:cs="Arial"/>
              </w:rPr>
            </w:pPr>
            <w:ins w:id="19175" w:author="Iana Siomina" w:date="2024-09-28T18:53:00Z">
              <w:r>
                <w:rPr>
                  <w:rFonts w:cs="Arial"/>
                </w:rPr>
                <w:t>Unit</w:t>
              </w:r>
            </w:ins>
          </w:p>
        </w:tc>
        <w:tc>
          <w:tcPr>
            <w:tcW w:w="977" w:type="pct"/>
            <w:tcBorders>
              <w:top w:val="single" w:color="auto" w:sz="4" w:space="0"/>
              <w:left w:val="single" w:color="auto" w:sz="4" w:space="0"/>
              <w:bottom w:val="single" w:color="auto" w:sz="4" w:space="0"/>
              <w:right w:val="single" w:color="auto" w:sz="4" w:space="0"/>
            </w:tcBorders>
          </w:tcPr>
          <w:p w14:paraId="043F1841">
            <w:pPr>
              <w:pStyle w:val="74"/>
              <w:spacing w:line="256" w:lineRule="auto"/>
              <w:rPr>
                <w:ins w:id="19176" w:author="Iana Siomina" w:date="2024-09-28T18:53:00Z"/>
                <w:rFonts w:cs="Arial"/>
              </w:rPr>
            </w:pPr>
            <w:ins w:id="19177" w:author="Iana Siomina" w:date="2024-09-28T18:53:00Z">
              <w:r>
                <w:rPr>
                  <w:rFonts w:cs="Arial"/>
                </w:rPr>
                <w:t>Cell 1</w:t>
              </w:r>
            </w:ins>
          </w:p>
        </w:tc>
        <w:tc>
          <w:tcPr>
            <w:tcW w:w="905" w:type="pct"/>
            <w:tcBorders>
              <w:top w:val="single" w:color="auto" w:sz="4" w:space="0"/>
              <w:left w:val="single" w:color="auto" w:sz="4" w:space="0"/>
              <w:bottom w:val="single" w:color="auto" w:sz="4" w:space="0"/>
              <w:right w:val="single" w:color="auto" w:sz="4" w:space="0"/>
            </w:tcBorders>
          </w:tcPr>
          <w:p w14:paraId="039227D2">
            <w:pPr>
              <w:pStyle w:val="74"/>
              <w:spacing w:line="256" w:lineRule="auto"/>
              <w:rPr>
                <w:ins w:id="19178" w:author="Iana Siomina" w:date="2024-09-28T18:53:00Z"/>
                <w:rFonts w:cs="Arial"/>
              </w:rPr>
            </w:pPr>
            <w:ins w:id="19179" w:author="Iana Siomina" w:date="2024-09-28T18:53:00Z">
              <w:r>
                <w:rPr>
                  <w:rFonts w:cs="Arial"/>
                </w:rPr>
                <w:t>Cell 2</w:t>
              </w:r>
            </w:ins>
          </w:p>
        </w:tc>
        <w:tc>
          <w:tcPr>
            <w:tcW w:w="899" w:type="pct"/>
            <w:tcBorders>
              <w:top w:val="single" w:color="auto" w:sz="4" w:space="0"/>
              <w:left w:val="single" w:color="auto" w:sz="4" w:space="0"/>
              <w:bottom w:val="single" w:color="auto" w:sz="4" w:space="0"/>
              <w:right w:val="single" w:color="auto" w:sz="4" w:space="0"/>
            </w:tcBorders>
          </w:tcPr>
          <w:p w14:paraId="190E4B3B">
            <w:pPr>
              <w:pStyle w:val="74"/>
              <w:spacing w:line="256" w:lineRule="auto"/>
              <w:rPr>
                <w:ins w:id="19180" w:author="Iana Siomina" w:date="2024-09-28T18:53:00Z"/>
                <w:rFonts w:cs="Arial"/>
              </w:rPr>
            </w:pPr>
            <w:ins w:id="19181" w:author="Iana Siomina" w:date="2024-09-28T18:53:00Z">
              <w:r>
                <w:rPr>
                  <w:rFonts w:cs="Arial"/>
                </w:rPr>
                <w:t>Cell 3</w:t>
              </w:r>
            </w:ins>
          </w:p>
        </w:tc>
      </w:tr>
      <w:tr w14:paraId="7375C153">
        <w:trPr>
          <w:cantSplit/>
          <w:trHeight w:val="237" w:hRule="atLeast"/>
          <w:jc w:val="center"/>
          <w:ins w:id="19182"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5205AD9A">
            <w:pPr>
              <w:pStyle w:val="76"/>
              <w:spacing w:line="256" w:lineRule="auto"/>
              <w:rPr>
                <w:ins w:id="19183" w:author="Iana Siomina" w:date="2024-09-28T18:53:00Z"/>
                <w:rFonts w:cs="Arial"/>
                <w:lang w:val="it-IT"/>
              </w:rPr>
            </w:pPr>
            <w:ins w:id="19184" w:author="Iana Siomina" w:date="2024-09-28T18:53:00Z">
              <w:r>
                <w:rPr>
                  <w:rFonts w:cs="Arial"/>
                  <w:lang w:val="it-IT"/>
                </w:rPr>
                <w:t>NR RF Channel Number</w:t>
              </w:r>
            </w:ins>
          </w:p>
        </w:tc>
        <w:tc>
          <w:tcPr>
            <w:tcW w:w="666" w:type="pct"/>
            <w:tcBorders>
              <w:top w:val="single" w:color="auto" w:sz="4" w:space="0"/>
              <w:left w:val="single" w:color="auto" w:sz="4" w:space="0"/>
              <w:bottom w:val="single" w:color="auto" w:sz="4" w:space="0"/>
              <w:right w:val="single" w:color="auto" w:sz="4" w:space="0"/>
            </w:tcBorders>
            <w:vAlign w:val="center"/>
          </w:tcPr>
          <w:p w14:paraId="3EE1CE34">
            <w:pPr>
              <w:pStyle w:val="75"/>
              <w:spacing w:line="256" w:lineRule="auto"/>
              <w:rPr>
                <w:ins w:id="19185"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77B071E3">
            <w:pPr>
              <w:pStyle w:val="75"/>
              <w:spacing w:line="256" w:lineRule="auto"/>
              <w:rPr>
                <w:ins w:id="19186" w:author="Iana Siomina" w:date="2024-09-28T18:53:00Z"/>
                <w:rFonts w:cs="Arial"/>
              </w:rPr>
            </w:pPr>
            <w:ins w:id="19187" w:author="Iana Siomina" w:date="2024-09-28T18:53:00Z">
              <w:r>
                <w:rPr>
                  <w:rFonts w:cs="Arial"/>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470DF8DE">
            <w:pPr>
              <w:pStyle w:val="75"/>
              <w:spacing w:line="256" w:lineRule="auto"/>
              <w:rPr>
                <w:ins w:id="19188" w:author="Iana Siomina" w:date="2024-09-28T18:53:00Z"/>
                <w:rFonts w:cs="Arial"/>
              </w:rPr>
            </w:pPr>
            <w:ins w:id="19189" w:author="Iana Siomina" w:date="2024-09-28T18:53:00Z">
              <w:r>
                <w:rPr>
                  <w:rFonts w:cs="Arial"/>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7E112999">
            <w:pPr>
              <w:pStyle w:val="75"/>
              <w:spacing w:line="256" w:lineRule="auto"/>
              <w:rPr>
                <w:ins w:id="19190" w:author="Iana Siomina" w:date="2024-09-28T18:53:00Z"/>
                <w:rFonts w:cs="Arial"/>
              </w:rPr>
            </w:pPr>
            <w:ins w:id="19191" w:author="Iana Siomina" w:date="2024-09-28T18:53:00Z">
              <w:r>
                <w:rPr>
                  <w:rFonts w:cs="Arial"/>
                </w:rPr>
                <w:t>1</w:t>
              </w:r>
            </w:ins>
          </w:p>
        </w:tc>
      </w:tr>
      <w:tr w14:paraId="6D8F6711">
        <w:trPr>
          <w:cantSplit/>
          <w:trHeight w:val="237" w:hRule="atLeast"/>
          <w:jc w:val="center"/>
          <w:ins w:id="19192"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78678FA">
            <w:pPr>
              <w:pStyle w:val="76"/>
              <w:spacing w:line="256" w:lineRule="auto"/>
              <w:rPr>
                <w:ins w:id="19193" w:author="Iana Siomina" w:date="2024-09-28T18:53:00Z"/>
                <w:rFonts w:cs="Arial"/>
                <w:lang w:val="it-IT"/>
              </w:rPr>
            </w:pPr>
            <w:ins w:id="19194" w:author="Iana Siomina" w:date="2024-09-28T18:53:00Z">
              <w:r>
                <w:rPr>
                  <w:rFonts w:cs="Arial"/>
                  <w:lang w:val="it-IT"/>
                </w:rPr>
                <w:t xml:space="preserve">Positiong frequency layer </w:t>
              </w:r>
            </w:ins>
          </w:p>
        </w:tc>
        <w:tc>
          <w:tcPr>
            <w:tcW w:w="666" w:type="pct"/>
            <w:tcBorders>
              <w:top w:val="single" w:color="auto" w:sz="4" w:space="0"/>
              <w:left w:val="single" w:color="auto" w:sz="4" w:space="0"/>
              <w:bottom w:val="single" w:color="auto" w:sz="4" w:space="0"/>
              <w:right w:val="single" w:color="auto" w:sz="4" w:space="0"/>
            </w:tcBorders>
            <w:vAlign w:val="center"/>
          </w:tcPr>
          <w:p w14:paraId="4CDBD0FB">
            <w:pPr>
              <w:pStyle w:val="75"/>
              <w:spacing w:line="256" w:lineRule="auto"/>
              <w:rPr>
                <w:ins w:id="19195"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27ED15EF">
            <w:pPr>
              <w:pStyle w:val="75"/>
              <w:spacing w:line="256" w:lineRule="auto"/>
              <w:rPr>
                <w:ins w:id="19196" w:author="Iana Siomina" w:date="2024-09-28T18:53:00Z"/>
                <w:rFonts w:cs="Arial"/>
              </w:rPr>
            </w:pPr>
            <w:ins w:id="19197" w:author="Iana Siomina" w:date="2024-09-28T18:53:00Z">
              <w:r>
                <w:rPr>
                  <w:rFonts w:cs="Arial"/>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4D6F491D">
            <w:pPr>
              <w:pStyle w:val="75"/>
              <w:spacing w:line="256" w:lineRule="auto"/>
              <w:rPr>
                <w:ins w:id="19198" w:author="Iana Siomina" w:date="2024-09-28T18:53:00Z"/>
                <w:rFonts w:cs="Arial"/>
              </w:rPr>
            </w:pPr>
            <w:ins w:id="19199" w:author="Iana Siomina" w:date="2024-09-28T18:53:00Z">
              <w:r>
                <w:rPr>
                  <w:rFonts w:cs="Arial"/>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4154CED4">
            <w:pPr>
              <w:pStyle w:val="75"/>
              <w:spacing w:line="256" w:lineRule="auto"/>
              <w:rPr>
                <w:ins w:id="19200" w:author="Iana Siomina" w:date="2024-09-28T18:53:00Z"/>
                <w:rFonts w:cs="Arial"/>
              </w:rPr>
            </w:pPr>
            <w:ins w:id="19201" w:author="Iana Siomina" w:date="2024-09-28T18:53:00Z">
              <w:r>
                <w:rPr>
                  <w:rFonts w:cs="Arial"/>
                </w:rPr>
                <w:t>1</w:t>
              </w:r>
            </w:ins>
          </w:p>
        </w:tc>
      </w:tr>
      <w:tr w14:paraId="1A72C7E2">
        <w:trPr>
          <w:cantSplit/>
          <w:trHeight w:val="237" w:hRule="atLeast"/>
          <w:jc w:val="center"/>
          <w:ins w:id="19202"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tcPr>
          <w:p w14:paraId="3171DF07">
            <w:pPr>
              <w:pStyle w:val="76"/>
              <w:spacing w:line="256" w:lineRule="auto"/>
              <w:rPr>
                <w:ins w:id="19203" w:author="Iana Siomina" w:date="2024-09-28T18:53:00Z"/>
                <w:rFonts w:cs="Arial"/>
                <w:lang w:val="it-IT"/>
              </w:rPr>
            </w:pPr>
            <w:ins w:id="19204" w:author="Iana Siomina" w:date="2024-09-28T18:53:00Z">
              <w:r>
                <w:rPr>
                  <w:rFonts w:cs="Arial"/>
                  <w:bCs/>
                </w:rPr>
                <w:t>Correlation Matrix and Antenna Configuration</w:t>
              </w:r>
            </w:ins>
          </w:p>
        </w:tc>
        <w:tc>
          <w:tcPr>
            <w:tcW w:w="666" w:type="pct"/>
            <w:tcBorders>
              <w:top w:val="single" w:color="auto" w:sz="4" w:space="0"/>
              <w:left w:val="single" w:color="auto" w:sz="4" w:space="0"/>
              <w:bottom w:val="single" w:color="auto" w:sz="4" w:space="0"/>
              <w:right w:val="single" w:color="auto" w:sz="4" w:space="0"/>
            </w:tcBorders>
            <w:vAlign w:val="center"/>
          </w:tcPr>
          <w:p w14:paraId="7885E016">
            <w:pPr>
              <w:pStyle w:val="75"/>
              <w:spacing w:line="256" w:lineRule="auto"/>
              <w:rPr>
                <w:ins w:id="19205" w:author="Iana Siomina" w:date="2024-09-28T18:53:00Z"/>
                <w:rFonts w:cs="Arial"/>
                <w:lang w:val="it-IT"/>
              </w:rPr>
            </w:pPr>
          </w:p>
        </w:tc>
        <w:tc>
          <w:tcPr>
            <w:tcW w:w="977" w:type="pct"/>
            <w:tcBorders>
              <w:top w:val="single" w:color="auto" w:sz="4" w:space="0"/>
              <w:left w:val="single" w:color="auto" w:sz="4" w:space="0"/>
              <w:bottom w:val="single" w:color="auto" w:sz="4" w:space="0"/>
              <w:right w:val="single" w:color="auto" w:sz="4" w:space="0"/>
            </w:tcBorders>
          </w:tcPr>
          <w:p w14:paraId="42F2B64F">
            <w:pPr>
              <w:pStyle w:val="75"/>
              <w:spacing w:line="256" w:lineRule="auto"/>
              <w:rPr>
                <w:ins w:id="19206" w:author="Iana Siomina" w:date="2024-09-28T18:53:00Z"/>
                <w:rFonts w:cs="Arial"/>
              </w:rPr>
            </w:pPr>
            <w:ins w:id="19207" w:author="Iana Siomina" w:date="2024-09-28T18:53:00Z">
              <w:r>
                <w:rPr>
                  <w:rFonts w:cs="Arial"/>
                  <w:bCs/>
                </w:rPr>
                <w:t>1x2 Low</w:t>
              </w:r>
            </w:ins>
          </w:p>
        </w:tc>
        <w:tc>
          <w:tcPr>
            <w:tcW w:w="905" w:type="pct"/>
            <w:tcBorders>
              <w:top w:val="single" w:color="auto" w:sz="4" w:space="0"/>
              <w:left w:val="single" w:color="auto" w:sz="4" w:space="0"/>
              <w:bottom w:val="single" w:color="auto" w:sz="4" w:space="0"/>
              <w:right w:val="single" w:color="auto" w:sz="4" w:space="0"/>
            </w:tcBorders>
          </w:tcPr>
          <w:p w14:paraId="7448DA86">
            <w:pPr>
              <w:pStyle w:val="75"/>
              <w:spacing w:line="256" w:lineRule="auto"/>
              <w:rPr>
                <w:ins w:id="19208" w:author="Iana Siomina" w:date="2024-09-28T18:53:00Z"/>
                <w:rFonts w:cs="Arial"/>
              </w:rPr>
            </w:pPr>
            <w:ins w:id="19209" w:author="Iana Siomina" w:date="2024-09-28T18:53:00Z">
              <w:r>
                <w:rPr>
                  <w:rFonts w:cs="Arial"/>
                  <w:bCs/>
                </w:rPr>
                <w:t>1x2 Low</w:t>
              </w:r>
            </w:ins>
          </w:p>
        </w:tc>
        <w:tc>
          <w:tcPr>
            <w:tcW w:w="899" w:type="pct"/>
            <w:tcBorders>
              <w:top w:val="single" w:color="auto" w:sz="4" w:space="0"/>
              <w:left w:val="single" w:color="auto" w:sz="4" w:space="0"/>
              <w:bottom w:val="single" w:color="auto" w:sz="4" w:space="0"/>
              <w:right w:val="single" w:color="auto" w:sz="4" w:space="0"/>
            </w:tcBorders>
          </w:tcPr>
          <w:p w14:paraId="29F4411D">
            <w:pPr>
              <w:pStyle w:val="75"/>
              <w:spacing w:line="256" w:lineRule="auto"/>
              <w:rPr>
                <w:ins w:id="19210" w:author="Iana Siomina" w:date="2024-09-28T18:53:00Z"/>
                <w:rFonts w:cs="Arial"/>
              </w:rPr>
            </w:pPr>
            <w:ins w:id="19211" w:author="Iana Siomina" w:date="2024-09-28T18:53:00Z">
              <w:r>
                <w:rPr>
                  <w:rFonts w:cs="Arial"/>
                  <w:bCs/>
                </w:rPr>
                <w:t>1x2 Low</w:t>
              </w:r>
            </w:ins>
          </w:p>
        </w:tc>
      </w:tr>
      <w:tr w14:paraId="324C3953">
        <w:trPr>
          <w:cantSplit/>
          <w:trHeight w:val="422" w:hRule="atLeast"/>
          <w:jc w:val="center"/>
          <w:ins w:id="19212"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406AF47B">
            <w:pPr>
              <w:pStyle w:val="76"/>
              <w:spacing w:line="256" w:lineRule="auto"/>
              <w:rPr>
                <w:ins w:id="19213" w:author="Iana Siomina" w:date="2024-09-28T18:53:00Z"/>
                <w:rFonts w:cs="Arial"/>
              </w:rPr>
            </w:pPr>
            <w:ins w:id="19214" w:author="Iana Siomina" w:date="2024-09-28T18:53:00Z">
              <w:r>
                <w:rPr>
                  <w:rFonts w:cs="Arial"/>
                </w:rPr>
                <w:t>OCNG patterns defined in A.3.2.1</w:t>
              </w:r>
            </w:ins>
          </w:p>
        </w:tc>
        <w:tc>
          <w:tcPr>
            <w:tcW w:w="666" w:type="pct"/>
            <w:tcBorders>
              <w:top w:val="single" w:color="auto" w:sz="4" w:space="0"/>
              <w:left w:val="single" w:color="auto" w:sz="4" w:space="0"/>
              <w:bottom w:val="single" w:color="auto" w:sz="4" w:space="0"/>
              <w:right w:val="single" w:color="auto" w:sz="4" w:space="0"/>
            </w:tcBorders>
            <w:vAlign w:val="center"/>
          </w:tcPr>
          <w:p w14:paraId="6231E22E">
            <w:pPr>
              <w:pStyle w:val="75"/>
              <w:spacing w:line="256" w:lineRule="auto"/>
              <w:rPr>
                <w:ins w:id="19215" w:author="Iana Siomina" w:date="2024-09-28T18:53:00Z"/>
                <w:rFonts w:cs="Arial"/>
              </w:rPr>
            </w:pPr>
          </w:p>
        </w:tc>
        <w:tc>
          <w:tcPr>
            <w:tcW w:w="977" w:type="pct"/>
            <w:tcBorders>
              <w:top w:val="single" w:color="auto" w:sz="4" w:space="0"/>
              <w:left w:val="single" w:color="auto" w:sz="4" w:space="0"/>
              <w:bottom w:val="single" w:color="auto" w:sz="4" w:space="0"/>
              <w:right w:val="single" w:color="auto" w:sz="4" w:space="0"/>
            </w:tcBorders>
            <w:vAlign w:val="center"/>
          </w:tcPr>
          <w:p w14:paraId="2EBEF433">
            <w:pPr>
              <w:pStyle w:val="75"/>
              <w:spacing w:line="256" w:lineRule="auto"/>
              <w:rPr>
                <w:ins w:id="19216" w:author="Iana Siomina" w:date="2024-09-28T18:53:00Z"/>
                <w:rFonts w:cs="Arial"/>
              </w:rPr>
            </w:pPr>
            <w:ins w:id="19217" w:author="Iana Siomina" w:date="2024-09-28T18:53:00Z">
              <w:r>
                <w:rPr>
                  <w:rFonts w:cs="Arial"/>
                </w:rPr>
                <w:t>OP.5 FDD</w:t>
              </w:r>
            </w:ins>
          </w:p>
        </w:tc>
        <w:tc>
          <w:tcPr>
            <w:tcW w:w="905" w:type="pct"/>
            <w:tcBorders>
              <w:top w:val="single" w:color="auto" w:sz="4" w:space="0"/>
              <w:left w:val="single" w:color="auto" w:sz="4" w:space="0"/>
              <w:bottom w:val="single" w:color="auto" w:sz="4" w:space="0"/>
              <w:right w:val="single" w:color="auto" w:sz="4" w:space="0"/>
            </w:tcBorders>
            <w:vAlign w:val="center"/>
          </w:tcPr>
          <w:p w14:paraId="6EAB1B2C">
            <w:pPr>
              <w:pStyle w:val="75"/>
              <w:spacing w:line="256" w:lineRule="auto"/>
              <w:rPr>
                <w:ins w:id="19218" w:author="Iana Siomina" w:date="2024-09-28T18:53:00Z"/>
                <w:rFonts w:cs="Arial"/>
              </w:rPr>
            </w:pPr>
            <w:ins w:id="19219" w:author="Iana Siomina" w:date="2024-09-28T18:53:00Z">
              <w:r>
                <w:rPr>
                  <w:rFonts w:cs="Arial"/>
                </w:rPr>
                <w:t>N/A</w:t>
              </w:r>
            </w:ins>
          </w:p>
        </w:tc>
        <w:tc>
          <w:tcPr>
            <w:tcW w:w="899" w:type="pct"/>
            <w:tcBorders>
              <w:top w:val="single" w:color="auto" w:sz="4" w:space="0"/>
              <w:left w:val="single" w:color="auto" w:sz="4" w:space="0"/>
              <w:bottom w:val="single" w:color="auto" w:sz="4" w:space="0"/>
              <w:right w:val="single" w:color="auto" w:sz="4" w:space="0"/>
            </w:tcBorders>
            <w:vAlign w:val="center"/>
          </w:tcPr>
          <w:p w14:paraId="353E4E3D">
            <w:pPr>
              <w:pStyle w:val="75"/>
              <w:spacing w:line="256" w:lineRule="auto"/>
              <w:rPr>
                <w:ins w:id="19220" w:author="Iana Siomina" w:date="2024-09-28T18:53:00Z"/>
                <w:rFonts w:cs="Arial"/>
              </w:rPr>
            </w:pPr>
            <w:ins w:id="19221" w:author="Iana Siomina" w:date="2024-09-28T18:53:00Z">
              <w:r>
                <w:rPr>
                  <w:rFonts w:cs="Arial"/>
                </w:rPr>
                <w:t>N/A</w:t>
              </w:r>
            </w:ins>
          </w:p>
        </w:tc>
      </w:tr>
      <w:tr w14:paraId="6580AE4F">
        <w:trPr>
          <w:cantSplit/>
          <w:trHeight w:val="305" w:hRule="atLeast"/>
          <w:jc w:val="center"/>
          <w:ins w:id="19222"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314003B7">
            <w:pPr>
              <w:pStyle w:val="76"/>
              <w:spacing w:line="256" w:lineRule="auto"/>
              <w:rPr>
                <w:ins w:id="19223" w:author="Iana Siomina" w:date="2024-09-28T18:53:00Z"/>
                <w:rFonts w:cs="Arial"/>
              </w:rPr>
            </w:pPr>
            <w:ins w:id="19224" w:author="Iana Siomina" w:date="2024-09-28T18:53:00Z"/>
            <w:ins w:id="19225" w:author="Iana Siomina" w:date="2024-09-28T18:53:00Z"/>
            <w:ins w:id="19226" w:author="Iana Siomina" w:date="2024-09-28T18:53:00Z"/>
            <w:ins w:id="19227" w:author="Iana Siomina" w:date="2024-09-28T18:53:00Z">
              <w:r>
                <w:rPr>
                  <w:rFonts w:cs="Arial"/>
                  <w:position w:val="-12"/>
                  <w:lang w:eastAsia="en-GB"/>
                </w:rPr>
                <w:object>
                  <v:shape id="_x0000_i1091" o:spt="75" type="#_x0000_t75" style="height:15.95pt;width:20.05pt;" o:ole="t" filled="f" o:preferrelative="t" stroked="f" coordsize="21600,21600">
                    <v:path/>
                    <v:fill on="f" focussize="0,0"/>
                    <v:stroke on="f" joinstyle="miter"/>
                    <v:imagedata r:id="rId9" o:title=""/>
                    <o:lock v:ext="edit" aspectratio="t"/>
                    <w10:wrap type="none"/>
                    <w10:anchorlock/>
                  </v:shape>
                  <o:OLEObject Type="Embed" ProgID="Equation.3" ShapeID="_x0000_i1091" DrawAspect="Content" ObjectID="_1468075791" r:id="rId77">
                    <o:LockedField>false</o:LockedField>
                  </o:OLEObject>
                </w:object>
              </w:r>
            </w:ins>
            <w:ins w:id="19229" w:author="Iana Siomina" w:date="2024-09-28T18:53:00Z"/>
            <w:ins w:id="19230" w:author="Iana Siomina" w:date="2024-09-28T18:53:00Z">
              <w:r>
                <w:rPr>
                  <w:rFonts w:cs="Arial"/>
                  <w:vertAlign w:val="superscript"/>
                </w:rPr>
                <w:t xml:space="preserve"> Note 3</w:t>
              </w:r>
            </w:ins>
          </w:p>
        </w:tc>
        <w:tc>
          <w:tcPr>
            <w:tcW w:w="938" w:type="pct"/>
            <w:tcBorders>
              <w:top w:val="single" w:color="auto" w:sz="4" w:space="0"/>
              <w:left w:val="single" w:color="auto" w:sz="4" w:space="0"/>
              <w:bottom w:val="single" w:color="auto" w:sz="4" w:space="0"/>
              <w:right w:val="single" w:color="auto" w:sz="4" w:space="0"/>
            </w:tcBorders>
            <w:vAlign w:val="center"/>
          </w:tcPr>
          <w:p w14:paraId="7FDB3FCB">
            <w:pPr>
              <w:pStyle w:val="76"/>
              <w:spacing w:line="256" w:lineRule="auto"/>
              <w:rPr>
                <w:ins w:id="19231" w:author="Iana Siomina" w:date="2024-09-28T18:53:00Z"/>
                <w:rFonts w:cs="Arial"/>
                <w:lang w:val="en-US"/>
              </w:rPr>
            </w:pPr>
            <w:ins w:id="19232"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192B576B">
            <w:pPr>
              <w:pStyle w:val="75"/>
              <w:spacing w:line="256" w:lineRule="auto"/>
              <w:rPr>
                <w:ins w:id="19233" w:author="Iana Siomina" w:date="2024-09-28T18:53:00Z"/>
                <w:rFonts w:cs="Arial"/>
              </w:rPr>
            </w:pPr>
            <w:ins w:id="19234" w:author="Iana Siomina" w:date="2024-09-28T18:53:00Z">
              <w:r>
                <w:rPr>
                  <w:lang w:val="en-US"/>
                </w:rPr>
                <w:t>dBm/SCS</w:t>
              </w:r>
            </w:ins>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2EC56356">
            <w:pPr>
              <w:pStyle w:val="75"/>
              <w:spacing w:line="256" w:lineRule="auto"/>
              <w:rPr>
                <w:ins w:id="19235" w:author="Iana Siomina" w:date="2024-09-28T18:53:00Z"/>
                <w:rFonts w:cs="Arial"/>
              </w:rPr>
            </w:pPr>
            <w:ins w:id="19236" w:author="Iana Siomina" w:date="2024-09-28T18:53:00Z">
              <w:r>
                <w:rPr>
                  <w:rFonts w:cs="Arial"/>
                </w:rPr>
                <w:t>-89</w:t>
              </w:r>
            </w:ins>
          </w:p>
        </w:tc>
      </w:tr>
      <w:tr w14:paraId="6D60E267">
        <w:trPr>
          <w:cantSplit/>
          <w:trHeight w:val="148" w:hRule="atLeast"/>
          <w:jc w:val="center"/>
          <w:ins w:id="19237"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14AC0543">
            <w:pPr>
              <w:pStyle w:val="76"/>
              <w:spacing w:line="256" w:lineRule="auto"/>
              <w:rPr>
                <w:ins w:id="19238" w:author="Iana Siomina" w:date="2024-09-28T18:53:00Z"/>
                <w:rFonts w:cs="Arial"/>
              </w:rPr>
            </w:pPr>
            <w:ins w:id="19239" w:author="Iana Siomina" w:date="2024-09-28T18:53:00Z">
              <w:r>
                <w:rPr>
                  <w:rFonts w:cs="Arial"/>
                </w:rPr>
                <w:t xml:space="preserve">PRS </w:t>
              </w:r>
            </w:ins>
            <w:ins w:id="19240" w:author="Iana Siomina" w:date="2024-09-28T18:53:00Z"/>
            <w:ins w:id="19241" w:author="Iana Siomina" w:date="2024-09-28T18:53:00Z"/>
            <w:ins w:id="19242" w:author="Iana Siomina" w:date="2024-09-28T18:53:00Z"/>
            <w:ins w:id="19243" w:author="Iana Siomina" w:date="2024-09-28T18:53:00Z">
              <w:r>
                <w:rPr>
                  <w:rFonts w:cs="Arial"/>
                  <w:position w:val="-12"/>
                  <w:lang w:eastAsia="en-GB"/>
                </w:rPr>
                <w:object>
                  <v:shape id="_x0000_i1092" o:spt="75" type="#_x0000_t75" style="height:20.05pt;width:36.4pt;" o:ole="t" filled="f" o:preferrelative="t" stroked="f" coordsize="21600,21600">
                    <v:path/>
                    <v:fill on="f" focussize="0,0"/>
                    <v:stroke on="f" joinstyle="miter"/>
                    <v:imagedata r:id="rId11" o:title=""/>
                    <o:lock v:ext="edit" aspectratio="t"/>
                    <w10:wrap type="none"/>
                    <w10:anchorlock/>
                  </v:shape>
                  <o:OLEObject Type="Embed" ProgID="Equation.3" ShapeID="_x0000_i1092" DrawAspect="Content" ObjectID="_1468075792" r:id="rId78">
                    <o:LockedField>false</o:LockedField>
                  </o:OLEObject>
                </w:object>
              </w:r>
            </w:ins>
            <w:ins w:id="19245" w:author="Iana Siomina" w:date="2024-09-28T18:53:00Z"/>
          </w:p>
        </w:tc>
        <w:tc>
          <w:tcPr>
            <w:tcW w:w="666" w:type="pct"/>
            <w:tcBorders>
              <w:top w:val="single" w:color="auto" w:sz="4" w:space="0"/>
              <w:left w:val="single" w:color="auto" w:sz="4" w:space="0"/>
              <w:bottom w:val="single" w:color="auto" w:sz="4" w:space="0"/>
              <w:right w:val="single" w:color="auto" w:sz="4" w:space="0"/>
            </w:tcBorders>
            <w:vAlign w:val="center"/>
          </w:tcPr>
          <w:p w14:paraId="265298C8">
            <w:pPr>
              <w:pStyle w:val="75"/>
              <w:spacing w:line="256" w:lineRule="auto"/>
              <w:rPr>
                <w:ins w:id="19246" w:author="Iana Siomina" w:date="2024-09-28T18:53:00Z"/>
                <w:rFonts w:cs="Arial"/>
              </w:rPr>
            </w:pPr>
            <w:ins w:id="19247" w:author="Iana Siomina" w:date="2024-09-28T18:53:00Z">
              <w:r>
                <w:rPr>
                  <w:rFonts w:cs="Arial"/>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49BC0866">
            <w:pPr>
              <w:pStyle w:val="75"/>
              <w:spacing w:line="256" w:lineRule="auto"/>
              <w:rPr>
                <w:ins w:id="19248" w:author="Iana Siomina" w:date="2024-09-28T18:53:00Z"/>
                <w:rFonts w:cs="Arial"/>
              </w:rPr>
            </w:pPr>
            <w:ins w:id="19249" w:author="Iana Siomina" w:date="2024-09-28T18:53:00Z">
              <w:r>
                <w:rPr>
                  <w:rFonts w:cs="Arial"/>
                </w:rPr>
                <w:t>-Infinity</w:t>
              </w:r>
            </w:ins>
          </w:p>
        </w:tc>
        <w:tc>
          <w:tcPr>
            <w:tcW w:w="905" w:type="pct"/>
            <w:tcBorders>
              <w:top w:val="single" w:color="auto" w:sz="4" w:space="0"/>
              <w:left w:val="single" w:color="auto" w:sz="4" w:space="0"/>
              <w:bottom w:val="single" w:color="auto" w:sz="4" w:space="0"/>
              <w:right w:val="single" w:color="auto" w:sz="4" w:space="0"/>
            </w:tcBorders>
            <w:vAlign w:val="center"/>
          </w:tcPr>
          <w:p w14:paraId="4D9AFF6E">
            <w:pPr>
              <w:pStyle w:val="75"/>
              <w:spacing w:line="256" w:lineRule="auto"/>
              <w:rPr>
                <w:ins w:id="19250" w:author="Iana Siomina" w:date="2024-09-28T18:53:00Z"/>
                <w:rFonts w:cs="Arial"/>
              </w:rPr>
            </w:pPr>
            <w:ins w:id="19251" w:author="Iana Siomina" w:date="2024-09-28T18:53: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4E45F8A6">
            <w:pPr>
              <w:pStyle w:val="75"/>
              <w:spacing w:line="256" w:lineRule="auto"/>
              <w:rPr>
                <w:ins w:id="19252" w:author="Iana Siomina" w:date="2024-09-28T18:53:00Z"/>
                <w:rFonts w:cs="Arial"/>
              </w:rPr>
            </w:pPr>
            <w:ins w:id="19253" w:author="Iana Siomina" w:date="2024-09-28T18:53:00Z">
              <w:r>
                <w:rPr>
                  <w:rFonts w:cs="Arial"/>
                </w:rPr>
                <w:t>-Infinity</w:t>
              </w:r>
            </w:ins>
          </w:p>
        </w:tc>
      </w:tr>
      <w:tr w14:paraId="23E1E8D5">
        <w:trPr>
          <w:cantSplit/>
          <w:trHeight w:val="393" w:hRule="atLeast"/>
          <w:jc w:val="center"/>
          <w:ins w:id="19254"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38DA6B0D">
            <w:pPr>
              <w:pStyle w:val="76"/>
              <w:spacing w:line="256" w:lineRule="auto"/>
              <w:rPr>
                <w:ins w:id="19255" w:author="Iana Siomina" w:date="2024-09-28T18:53:00Z"/>
                <w:rFonts w:cs="Arial"/>
              </w:rPr>
            </w:pPr>
            <w:ins w:id="19256" w:author="Iana Siomina" w:date="2024-09-28T18:53:00Z">
              <w:r>
                <w:rPr>
                  <w:rFonts w:cs="Arial"/>
                </w:rPr>
                <w:t>Io</w:t>
              </w:r>
            </w:ins>
            <w:ins w:id="19257" w:author="Iana Siomina" w:date="2024-09-28T18:53:00Z">
              <w:r>
                <w:rPr>
                  <w:rFonts w:cs="Arial"/>
                  <w:vertAlign w:val="superscript"/>
                </w:rPr>
                <w:t xml:space="preserve"> Note 4</w:t>
              </w:r>
            </w:ins>
          </w:p>
        </w:tc>
        <w:tc>
          <w:tcPr>
            <w:tcW w:w="938" w:type="pct"/>
            <w:tcBorders>
              <w:top w:val="single" w:color="auto" w:sz="4" w:space="0"/>
              <w:left w:val="single" w:color="auto" w:sz="4" w:space="0"/>
              <w:bottom w:val="single" w:color="auto" w:sz="4" w:space="0"/>
              <w:right w:val="single" w:color="auto" w:sz="4" w:space="0"/>
            </w:tcBorders>
            <w:vAlign w:val="center"/>
          </w:tcPr>
          <w:p w14:paraId="2E499F46">
            <w:pPr>
              <w:pStyle w:val="76"/>
              <w:spacing w:line="256" w:lineRule="auto"/>
              <w:rPr>
                <w:ins w:id="19258" w:author="Iana Siomina" w:date="2024-09-28T18:53:00Z"/>
                <w:rFonts w:cs="Arial"/>
              </w:rPr>
            </w:pPr>
            <w:ins w:id="19259"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59701A31">
            <w:pPr>
              <w:pStyle w:val="75"/>
              <w:spacing w:line="254" w:lineRule="auto"/>
              <w:rPr>
                <w:ins w:id="19260" w:author="Iana Siomina" w:date="2024-09-28T18:53:00Z"/>
                <w:lang w:val="en-US"/>
              </w:rPr>
            </w:pPr>
            <w:ins w:id="19261" w:author="Iana Siomina" w:date="2024-09-28T18:53:00Z">
              <w:r>
                <w:rPr>
                  <w:lang w:val="en-US"/>
                </w:rPr>
                <w:t>dBm/</w:t>
              </w:r>
            </w:ins>
          </w:p>
          <w:p w14:paraId="3CA9BADE">
            <w:pPr>
              <w:pStyle w:val="75"/>
              <w:spacing w:line="256" w:lineRule="auto"/>
              <w:rPr>
                <w:ins w:id="19262" w:author="Iana Siomina" w:date="2024-09-28T18:53:00Z"/>
                <w:rFonts w:cs="Arial"/>
              </w:rPr>
            </w:pPr>
            <w:ins w:id="19263" w:author="Iana Siomina" w:date="2024-09-28T18:53:00Z">
              <w:r>
                <w:rPr>
                  <w:lang w:val="en-US"/>
                </w:rPr>
                <w:t>95.04MHz</w:t>
              </w:r>
            </w:ins>
          </w:p>
        </w:tc>
        <w:tc>
          <w:tcPr>
            <w:tcW w:w="977" w:type="pct"/>
            <w:tcBorders>
              <w:top w:val="single" w:color="auto" w:sz="4" w:space="0"/>
              <w:left w:val="single" w:color="auto" w:sz="4" w:space="0"/>
              <w:bottom w:val="single" w:color="auto" w:sz="4" w:space="0"/>
              <w:right w:val="single" w:color="auto" w:sz="4" w:space="0"/>
            </w:tcBorders>
            <w:vAlign w:val="center"/>
          </w:tcPr>
          <w:p w14:paraId="097656C0">
            <w:pPr>
              <w:pStyle w:val="75"/>
              <w:spacing w:line="256" w:lineRule="auto"/>
              <w:rPr>
                <w:ins w:id="19264" w:author="Iana Siomina" w:date="2024-09-28T18:53:00Z"/>
                <w:rFonts w:cs="Arial"/>
              </w:rPr>
            </w:pPr>
            <w:ins w:id="19265" w:author="Iana Siomina" w:date="2024-09-28T18:53:00Z">
              <w:r>
                <w:rPr/>
                <w:t>-58.86</w:t>
              </w:r>
            </w:ins>
          </w:p>
        </w:tc>
        <w:tc>
          <w:tcPr>
            <w:tcW w:w="905" w:type="pct"/>
            <w:tcBorders>
              <w:top w:val="single" w:color="auto" w:sz="4" w:space="0"/>
              <w:left w:val="single" w:color="auto" w:sz="4" w:space="0"/>
              <w:bottom w:val="single" w:color="auto" w:sz="4" w:space="0"/>
              <w:right w:val="single" w:color="auto" w:sz="4" w:space="0"/>
            </w:tcBorders>
            <w:vAlign w:val="center"/>
          </w:tcPr>
          <w:p w14:paraId="1BEAACAA">
            <w:pPr>
              <w:pStyle w:val="75"/>
              <w:spacing w:line="256" w:lineRule="auto"/>
              <w:rPr>
                <w:ins w:id="19266" w:author="Iana Siomina" w:date="2024-09-28T18:53:00Z"/>
                <w:rFonts w:cs="Arial"/>
              </w:rPr>
            </w:pPr>
            <w:ins w:id="19267" w:author="Iana Siomina" w:date="2024-09-28T18:53:00Z">
              <w:r>
                <w:rPr/>
                <w:t>-60.01</w:t>
              </w:r>
            </w:ins>
          </w:p>
        </w:tc>
        <w:tc>
          <w:tcPr>
            <w:tcW w:w="899" w:type="pct"/>
            <w:tcBorders>
              <w:top w:val="single" w:color="auto" w:sz="4" w:space="0"/>
              <w:left w:val="single" w:color="auto" w:sz="4" w:space="0"/>
              <w:bottom w:val="single" w:color="auto" w:sz="4" w:space="0"/>
              <w:right w:val="single" w:color="auto" w:sz="4" w:space="0"/>
            </w:tcBorders>
            <w:vAlign w:val="center"/>
          </w:tcPr>
          <w:p w14:paraId="14EEAFFB">
            <w:pPr>
              <w:pStyle w:val="75"/>
              <w:spacing w:line="256" w:lineRule="auto"/>
              <w:rPr>
                <w:ins w:id="19268" w:author="Iana Siomina" w:date="2024-09-28T18:53:00Z"/>
                <w:rFonts w:cs="Arial"/>
              </w:rPr>
            </w:pPr>
            <w:ins w:id="19269" w:author="Iana Siomina" w:date="2024-09-28T18:53:00Z">
              <w:r>
                <w:rPr/>
                <w:t>-60.01</w:t>
              </w:r>
            </w:ins>
          </w:p>
        </w:tc>
      </w:tr>
      <w:tr w14:paraId="21729CF7">
        <w:trPr>
          <w:cantSplit/>
          <w:trHeight w:val="258" w:hRule="atLeast"/>
          <w:jc w:val="center"/>
          <w:ins w:id="19270"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2CADF325">
            <w:pPr>
              <w:pStyle w:val="76"/>
              <w:spacing w:line="256" w:lineRule="auto"/>
              <w:rPr>
                <w:ins w:id="19271" w:author="Iana Siomina" w:date="2024-09-28T18:53:00Z"/>
                <w:rFonts w:cs="Arial"/>
                <w:lang w:val="en-US"/>
              </w:rPr>
            </w:pPr>
            <w:ins w:id="19272" w:author="Iana Siomina" w:date="2024-09-28T18:53:00Z">
              <w:r>
                <w:rPr>
                  <w:rFonts w:cs="Arial"/>
                  <w:lang w:val="en-US"/>
                </w:rPr>
                <w:t xml:space="preserve">SSB </w:t>
              </w:r>
            </w:ins>
            <w:ins w:id="19273" w:author="Iana Siomina" w:date="2024-09-28T18:53:00Z">
              <w:r>
                <w:rPr>
                  <w:rFonts w:cs="Arial"/>
                </w:rPr>
                <w:t>RP</w:t>
              </w:r>
            </w:ins>
            <w:ins w:id="19274" w:author="Iana Siomina" w:date="2024-09-28T18:53:00Z">
              <w:r>
                <w:rPr>
                  <w:rFonts w:cs="Arial"/>
                  <w:vertAlign w:val="superscript"/>
                </w:rPr>
                <w:t xml:space="preserve"> Note</w:t>
              </w:r>
            </w:ins>
            <w:ins w:id="19275" w:author="Iana Siomina" w:date="2024-09-28T18:53:00Z">
              <w:r>
                <w:rPr>
                  <w:rFonts w:cs="Arial"/>
                  <w:vertAlign w:val="superscript"/>
                  <w:lang w:val="en-US"/>
                </w:rPr>
                <w:t>4</w:t>
              </w:r>
            </w:ins>
          </w:p>
        </w:tc>
        <w:tc>
          <w:tcPr>
            <w:tcW w:w="938" w:type="pct"/>
            <w:tcBorders>
              <w:top w:val="single" w:color="auto" w:sz="4" w:space="0"/>
              <w:left w:val="single" w:color="auto" w:sz="4" w:space="0"/>
              <w:bottom w:val="single" w:color="auto" w:sz="4" w:space="0"/>
              <w:right w:val="single" w:color="auto" w:sz="4" w:space="0"/>
            </w:tcBorders>
            <w:vAlign w:val="center"/>
          </w:tcPr>
          <w:p w14:paraId="28559C06">
            <w:pPr>
              <w:pStyle w:val="76"/>
              <w:spacing w:line="256" w:lineRule="auto"/>
              <w:rPr>
                <w:ins w:id="19276" w:author="Iana Siomina" w:date="2024-09-28T18:53:00Z"/>
                <w:rFonts w:cs="Arial"/>
                <w:lang w:val="en-US"/>
              </w:rPr>
            </w:pPr>
            <w:ins w:id="19277" w:author="Iana Siomina" w:date="2024-09-28T18:53: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774F53E4">
            <w:pPr>
              <w:pStyle w:val="76"/>
              <w:spacing w:line="256" w:lineRule="auto"/>
              <w:rPr>
                <w:ins w:id="19278" w:author="Iana Siomina" w:date="2024-09-28T18:53:00Z"/>
                <w:rFonts w:cs="Arial"/>
              </w:rPr>
            </w:pPr>
            <w:ins w:id="19279" w:author="Iana Siomina" w:date="2024-09-28T18:53:00Z">
              <w:r>
                <w:rPr>
                  <w:lang w:val="en-US"/>
                </w:rPr>
                <w:t>dBm/SCS</w:t>
              </w:r>
            </w:ins>
          </w:p>
        </w:tc>
        <w:tc>
          <w:tcPr>
            <w:tcW w:w="977" w:type="pct"/>
            <w:tcBorders>
              <w:top w:val="single" w:color="auto" w:sz="4" w:space="0"/>
              <w:left w:val="single" w:color="auto" w:sz="4" w:space="0"/>
              <w:bottom w:val="single" w:color="auto" w:sz="4" w:space="0"/>
              <w:right w:val="single" w:color="auto" w:sz="4" w:space="0"/>
            </w:tcBorders>
            <w:vAlign w:val="center"/>
          </w:tcPr>
          <w:p w14:paraId="39523722">
            <w:pPr>
              <w:pStyle w:val="75"/>
              <w:spacing w:line="256" w:lineRule="auto"/>
              <w:rPr>
                <w:ins w:id="19280" w:author="Iana Siomina" w:date="2024-09-28T18:53:00Z"/>
                <w:rFonts w:cs="Arial"/>
              </w:rPr>
            </w:pPr>
            <w:ins w:id="19281" w:author="Iana Siomina" w:date="2024-09-28T18:53:00Z">
              <w:r>
                <w:rPr>
                  <w:rFonts w:cs="Arial"/>
                </w:rPr>
                <w:t>-89</w:t>
              </w:r>
            </w:ins>
          </w:p>
        </w:tc>
        <w:tc>
          <w:tcPr>
            <w:tcW w:w="905" w:type="pct"/>
            <w:tcBorders>
              <w:top w:val="single" w:color="auto" w:sz="4" w:space="0"/>
              <w:left w:val="single" w:color="auto" w:sz="4" w:space="0"/>
              <w:bottom w:val="single" w:color="auto" w:sz="4" w:space="0"/>
              <w:right w:val="single" w:color="auto" w:sz="4" w:space="0"/>
            </w:tcBorders>
            <w:vAlign w:val="center"/>
          </w:tcPr>
          <w:p w14:paraId="2219DD02">
            <w:pPr>
              <w:pStyle w:val="75"/>
              <w:spacing w:line="256" w:lineRule="auto"/>
              <w:rPr>
                <w:ins w:id="19282" w:author="Iana Siomina" w:date="2024-09-28T18:53:00Z"/>
                <w:rFonts w:cs="Arial"/>
                <w:lang w:eastAsia="zh-CN"/>
              </w:rPr>
            </w:pPr>
            <w:ins w:id="19283" w:author="Iana Siomina" w:date="2024-09-28T18:53: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55405E68">
            <w:pPr>
              <w:pStyle w:val="75"/>
              <w:spacing w:line="256" w:lineRule="auto"/>
              <w:rPr>
                <w:ins w:id="19284" w:author="Iana Siomina" w:date="2024-09-28T18:53:00Z"/>
                <w:rFonts w:cs="Arial"/>
                <w:lang w:eastAsia="zh-CN"/>
              </w:rPr>
            </w:pPr>
            <w:ins w:id="19285" w:author="Iana Siomina" w:date="2024-09-28T18:53:00Z">
              <w:r>
                <w:rPr>
                  <w:rFonts w:cs="Arial"/>
                </w:rPr>
                <w:t>-Infinity</w:t>
              </w:r>
            </w:ins>
          </w:p>
        </w:tc>
      </w:tr>
      <w:tr w14:paraId="7702B6E9">
        <w:trPr>
          <w:cantSplit/>
          <w:trHeight w:val="148" w:hRule="atLeast"/>
          <w:jc w:val="center"/>
          <w:ins w:id="19286" w:author="Iana Siomina" w:date="2024-09-28T18:53:00Z"/>
        </w:trPr>
        <w:tc>
          <w:tcPr>
            <w:tcW w:w="615" w:type="pct"/>
            <w:tcBorders>
              <w:top w:val="single" w:color="auto" w:sz="4" w:space="0"/>
              <w:left w:val="single" w:color="auto" w:sz="4" w:space="0"/>
              <w:bottom w:val="single" w:color="auto" w:sz="4" w:space="0"/>
              <w:right w:val="single" w:color="auto" w:sz="4" w:space="0"/>
            </w:tcBorders>
            <w:vAlign w:val="center"/>
          </w:tcPr>
          <w:p w14:paraId="44FC79C2">
            <w:pPr>
              <w:pStyle w:val="76"/>
              <w:spacing w:line="256" w:lineRule="auto"/>
              <w:rPr>
                <w:ins w:id="19287" w:author="Iana Siomina" w:date="2024-09-28T18:53:00Z"/>
                <w:rFonts w:cs="Arial"/>
                <w:lang w:eastAsia="en-GB"/>
              </w:rPr>
            </w:pPr>
            <w:ins w:id="19288" w:author="Iana Siomina" w:date="2024-09-28T18:53:00Z"/>
            <w:ins w:id="19289" w:author="Iana Siomina" w:date="2024-09-28T18:53:00Z"/>
            <w:ins w:id="19290" w:author="Iana Siomina" w:date="2024-09-28T18:53:00Z"/>
            <w:ins w:id="19291" w:author="Iana Siomina" w:date="2024-09-28T18:53:00Z">
              <w:r>
                <w:rPr>
                  <w:rFonts w:cs="Arial"/>
                  <w:position w:val="-12"/>
                  <w:lang w:eastAsia="en-GB"/>
                </w:rPr>
                <w:object>
                  <v:shape id="_x0000_i1093" o:spt="75" type="#_x0000_t75" style="height:20.05pt;width:36.4pt;" o:ole="t" filled="f" o:preferrelative="t" stroked="f" coordsize="21600,21600">
                    <v:path/>
                    <v:fill on="f" focussize="0,0"/>
                    <v:stroke on="f" joinstyle="miter"/>
                    <v:imagedata r:id="rId11" o:title=""/>
                    <o:lock v:ext="edit" aspectratio="t"/>
                    <w10:wrap type="none"/>
                    <w10:anchorlock/>
                  </v:shape>
                  <o:OLEObject Type="Embed" ProgID="Equation.3" ShapeID="_x0000_i1093" DrawAspect="Content" ObjectID="_1468075793" r:id="rId79">
                    <o:LockedField>false</o:LockedField>
                  </o:OLEObject>
                </w:object>
              </w:r>
            </w:ins>
            <w:ins w:id="19293" w:author="Iana Siomina" w:date="2024-09-28T18:53:00Z"/>
          </w:p>
        </w:tc>
        <w:tc>
          <w:tcPr>
            <w:tcW w:w="938" w:type="pct"/>
            <w:tcBorders>
              <w:top w:val="single" w:color="auto" w:sz="4" w:space="0"/>
              <w:left w:val="single" w:color="auto" w:sz="4" w:space="0"/>
              <w:bottom w:val="single" w:color="auto" w:sz="4" w:space="0"/>
              <w:right w:val="single" w:color="auto" w:sz="4" w:space="0"/>
            </w:tcBorders>
            <w:vAlign w:val="center"/>
          </w:tcPr>
          <w:p w14:paraId="24D7F300">
            <w:pPr>
              <w:pStyle w:val="76"/>
              <w:spacing w:line="256" w:lineRule="auto"/>
              <w:rPr>
                <w:ins w:id="19294" w:author="Iana Siomina" w:date="2024-09-28T18:53:00Z"/>
                <w:rFonts w:cs="Arial"/>
              </w:rPr>
            </w:pPr>
          </w:p>
        </w:tc>
        <w:tc>
          <w:tcPr>
            <w:tcW w:w="666" w:type="pct"/>
            <w:tcBorders>
              <w:top w:val="single" w:color="auto" w:sz="4" w:space="0"/>
              <w:left w:val="single" w:color="auto" w:sz="4" w:space="0"/>
              <w:bottom w:val="single" w:color="auto" w:sz="4" w:space="0"/>
              <w:right w:val="single" w:color="auto" w:sz="4" w:space="0"/>
            </w:tcBorders>
            <w:vAlign w:val="center"/>
          </w:tcPr>
          <w:p w14:paraId="0B921395">
            <w:pPr>
              <w:pStyle w:val="75"/>
              <w:spacing w:line="256" w:lineRule="auto"/>
              <w:rPr>
                <w:ins w:id="19295" w:author="Iana Siomina" w:date="2024-09-28T18:53:00Z"/>
                <w:rFonts w:cs="Arial"/>
              </w:rPr>
            </w:pPr>
            <w:ins w:id="19296" w:author="Iana Siomina" w:date="2024-09-28T18:53:00Z">
              <w:r>
                <w:rPr>
                  <w:rFonts w:cs="Arial"/>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7E05E0AA">
            <w:pPr>
              <w:pStyle w:val="75"/>
              <w:spacing w:line="256" w:lineRule="auto"/>
              <w:rPr>
                <w:ins w:id="19297" w:author="Iana Siomina" w:date="2024-09-28T18:53:00Z"/>
                <w:rFonts w:cs="Arial"/>
              </w:rPr>
            </w:pPr>
            <w:ins w:id="19298" w:author="Iana Siomina" w:date="2024-09-28T18:53:00Z">
              <w:r>
                <w:rPr>
                  <w:rFonts w:cs="Arial"/>
                </w:rPr>
                <w:t>0</w:t>
              </w:r>
            </w:ins>
          </w:p>
        </w:tc>
        <w:tc>
          <w:tcPr>
            <w:tcW w:w="905" w:type="pct"/>
            <w:tcBorders>
              <w:top w:val="single" w:color="auto" w:sz="4" w:space="0"/>
              <w:left w:val="single" w:color="auto" w:sz="4" w:space="0"/>
              <w:bottom w:val="single" w:color="auto" w:sz="4" w:space="0"/>
              <w:right w:val="single" w:color="auto" w:sz="4" w:space="0"/>
            </w:tcBorders>
            <w:vAlign w:val="center"/>
          </w:tcPr>
          <w:p w14:paraId="4288DA09">
            <w:pPr>
              <w:pStyle w:val="75"/>
              <w:spacing w:line="256" w:lineRule="auto"/>
              <w:rPr>
                <w:ins w:id="19299" w:author="Iana Siomina" w:date="2024-09-28T18:53:00Z"/>
                <w:rFonts w:cs="Arial"/>
              </w:rPr>
            </w:pPr>
            <w:ins w:id="19300" w:author="Iana Siomina" w:date="2024-09-28T18:53: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172163EA">
            <w:pPr>
              <w:pStyle w:val="75"/>
              <w:spacing w:line="256" w:lineRule="auto"/>
              <w:rPr>
                <w:ins w:id="19301" w:author="Iana Siomina" w:date="2024-09-28T18:53:00Z"/>
                <w:rFonts w:cs="Arial"/>
              </w:rPr>
            </w:pPr>
            <w:ins w:id="19302" w:author="Iana Siomina" w:date="2024-09-28T18:53:00Z">
              <w:r>
                <w:rPr>
                  <w:rFonts w:cs="Arial"/>
                </w:rPr>
                <w:t>-Infinity</w:t>
              </w:r>
            </w:ins>
          </w:p>
        </w:tc>
      </w:tr>
      <w:tr w14:paraId="0A715B51">
        <w:trPr>
          <w:cantSplit/>
          <w:trHeight w:val="460" w:hRule="atLeast"/>
          <w:jc w:val="center"/>
          <w:ins w:id="19303" w:author="Iana Siomina" w:date="2024-09-28T18:53: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3E2FFD9C">
            <w:pPr>
              <w:pStyle w:val="76"/>
              <w:spacing w:line="256" w:lineRule="auto"/>
              <w:rPr>
                <w:ins w:id="19304" w:author="Iana Siomina" w:date="2024-09-28T18:53:00Z"/>
                <w:rFonts w:cs="Arial"/>
              </w:rPr>
            </w:pPr>
            <w:ins w:id="19305" w:author="Iana Siomina" w:date="2024-09-28T18:53:00Z">
              <w:r>
                <w:rPr>
                  <w:rFonts w:cs="Arial"/>
                </w:rPr>
                <w:t xml:space="preserve">Propagation Condition </w:t>
              </w:r>
            </w:ins>
          </w:p>
        </w:tc>
        <w:tc>
          <w:tcPr>
            <w:tcW w:w="666" w:type="pct"/>
            <w:tcBorders>
              <w:top w:val="single" w:color="auto" w:sz="4" w:space="0"/>
              <w:left w:val="single" w:color="auto" w:sz="4" w:space="0"/>
              <w:bottom w:val="single" w:color="auto" w:sz="4" w:space="0"/>
              <w:right w:val="single" w:color="auto" w:sz="4" w:space="0"/>
            </w:tcBorders>
            <w:vAlign w:val="center"/>
          </w:tcPr>
          <w:p w14:paraId="522111FA">
            <w:pPr>
              <w:pStyle w:val="75"/>
              <w:spacing w:line="256" w:lineRule="auto"/>
              <w:rPr>
                <w:ins w:id="19306" w:author="Iana Siomina" w:date="2024-09-28T18:53:00Z"/>
                <w:rFonts w:cs="Arial"/>
              </w:rPr>
            </w:pPr>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59BB8886">
            <w:pPr>
              <w:pStyle w:val="75"/>
              <w:spacing w:line="256" w:lineRule="auto"/>
              <w:rPr>
                <w:ins w:id="19307" w:author="Iana Siomina" w:date="2024-09-28T18:53:00Z"/>
                <w:rFonts w:cs="Arial"/>
              </w:rPr>
            </w:pPr>
            <w:ins w:id="19308" w:author="Iana Siomina" w:date="2024-09-28T18:53:00Z">
              <w:r>
                <w:rPr>
                  <w:rFonts w:cs="Arial"/>
                </w:rPr>
                <w:t>AWGN</w:t>
              </w:r>
            </w:ins>
          </w:p>
        </w:tc>
      </w:tr>
      <w:tr w14:paraId="70C97438">
        <w:trPr>
          <w:cantSplit/>
          <w:trHeight w:val="1499" w:hRule="atLeast"/>
          <w:jc w:val="center"/>
          <w:ins w:id="19309" w:author="Iana Siomina" w:date="2024-09-28T18:53:00Z"/>
        </w:trPr>
        <w:tc>
          <w:tcPr>
            <w:tcW w:w="5000" w:type="pct"/>
            <w:gridSpan w:val="6"/>
            <w:tcBorders>
              <w:top w:val="single" w:color="auto" w:sz="4" w:space="0"/>
              <w:left w:val="single" w:color="auto" w:sz="4" w:space="0"/>
              <w:bottom w:val="single" w:color="auto" w:sz="4" w:space="0"/>
              <w:right w:val="single" w:color="auto" w:sz="4" w:space="0"/>
            </w:tcBorders>
          </w:tcPr>
          <w:p w14:paraId="39C8F5B6">
            <w:pPr>
              <w:pStyle w:val="89"/>
              <w:spacing w:line="256" w:lineRule="auto"/>
              <w:rPr>
                <w:ins w:id="19310" w:author="Iana Siomina" w:date="2024-09-28T18:53:00Z"/>
                <w:rFonts w:cs="Arial"/>
              </w:rPr>
            </w:pPr>
            <w:ins w:id="19311" w:author="Iana Siomina" w:date="2024-09-28T18:53:00Z">
              <w:r>
                <w:rPr>
                  <w:rFonts w:cs="Arial"/>
                </w:rPr>
                <w:t xml:space="preserve">NOTE 1: </w:t>
              </w:r>
            </w:ins>
            <w:ins w:id="19312" w:author="Iana Siomina" w:date="2024-09-28T18:53:00Z">
              <w:r>
                <w:rPr>
                  <w:rFonts w:cs="Arial"/>
                </w:rPr>
                <w:tab/>
              </w:r>
            </w:ins>
            <w:ins w:id="19313" w:author="Iana Siomina" w:date="2024-09-28T18:53:00Z">
              <w:r>
                <w:rPr>
                  <w:rFonts w:cs="Arial"/>
                </w:rPr>
                <w:t>OCNG shall be used such that active cell (Cell 1) is fully allocated and a constant total transmitted power spectral density is achieved for all OFDM symbols.</w:t>
              </w:r>
            </w:ins>
          </w:p>
          <w:p w14:paraId="6D87254D">
            <w:pPr>
              <w:pStyle w:val="89"/>
              <w:spacing w:line="256" w:lineRule="auto"/>
              <w:rPr>
                <w:ins w:id="19314" w:author="Iana Siomina" w:date="2024-09-28T18:53:00Z"/>
                <w:rFonts w:cs="Arial"/>
              </w:rPr>
            </w:pPr>
            <w:ins w:id="19315" w:author="Iana Siomina" w:date="2024-09-28T18:53:00Z">
              <w:r>
                <w:rPr>
                  <w:rFonts w:cs="Arial"/>
                </w:rPr>
                <w:t>NOTE 2:</w:t>
              </w:r>
            </w:ins>
            <w:ins w:id="19316" w:author="Iana Siomina" w:date="2024-09-28T18:53:00Z">
              <w:r>
                <w:rPr>
                  <w:rFonts w:cs="Arial"/>
                </w:rPr>
                <w:tab/>
              </w:r>
            </w:ins>
            <w:ins w:id="19317" w:author="Iana Siomina" w:date="2024-09-28T18:53:00Z">
              <w:r>
                <w:rPr>
                  <w:rFonts w:cs="Arial"/>
                </w:rPr>
                <w:t>The resources for uplink transmission are assigned after the end of time period T2 to UEs that do not support SDT for measurement reporting.</w:t>
              </w:r>
            </w:ins>
          </w:p>
          <w:p w14:paraId="74AEE12C">
            <w:pPr>
              <w:pStyle w:val="89"/>
              <w:spacing w:line="256" w:lineRule="auto"/>
              <w:rPr>
                <w:ins w:id="19318" w:author="Iana Siomina" w:date="2024-09-28T18:53:00Z"/>
                <w:rFonts w:cs="Arial"/>
              </w:rPr>
            </w:pPr>
            <w:ins w:id="19319" w:author="Iana Siomina" w:date="2024-09-28T18:53:00Z">
              <w:r>
                <w:rPr>
                  <w:rFonts w:cs="Arial"/>
                </w:rPr>
                <w:t xml:space="preserve">NOTE 3: </w:t>
              </w:r>
            </w:ins>
            <w:ins w:id="19320" w:author="Iana Siomina" w:date="2024-09-28T18:53:00Z">
              <w:r>
                <w:rPr>
                  <w:rFonts w:cs="Arial"/>
                </w:rPr>
                <w:tab/>
              </w:r>
            </w:ins>
            <w:ins w:id="19321" w:author="Iana Siomina" w:date="2024-09-28T18:53:00Z">
              <w:r>
                <w:rPr>
                  <w:rFonts w:cs="Arial"/>
                </w:rPr>
                <w:t xml:space="preserve">Interference from other cells and noise sources not specified in the test are assumed to be constant over subcarriers and time and shall be modelled as AWGN of appropriate power for </w:t>
              </w:r>
            </w:ins>
            <w:ins w:id="19322" w:author="Iana Siomina" w:date="2024-09-28T18:53:00Z"/>
            <w:ins w:id="19323" w:author="Iana Siomina" w:date="2024-09-28T18:53:00Z"/>
            <w:ins w:id="19324" w:author="Iana Siomina" w:date="2024-09-28T18:53:00Z"/>
            <w:ins w:id="19325" w:author="Iana Siomina" w:date="2024-09-28T18:53:00Z">
              <w:r>
                <w:rPr>
                  <w:rFonts w:cs="Arial"/>
                  <w:position w:val="-12"/>
                  <w:lang w:eastAsia="en-GB"/>
                </w:rPr>
                <w:object>
                  <v:shape id="_x0000_i1094" o:spt="75" type="#_x0000_t75" style="height:15.95pt;width:20.05pt;" o:ole="t" filled="f" o:preferrelative="t" stroked="f" coordsize="21600,21600">
                    <v:path/>
                    <v:fill on="f" focussize="0,0"/>
                    <v:stroke on="f" joinstyle="miter"/>
                    <v:imagedata r:id="rId9" o:title=""/>
                    <o:lock v:ext="edit" aspectratio="t"/>
                    <w10:wrap type="none"/>
                    <w10:anchorlock/>
                  </v:shape>
                  <o:OLEObject Type="Embed" ProgID="Equation.3" ShapeID="_x0000_i1094" DrawAspect="Content" ObjectID="_1468075794" r:id="rId80">
                    <o:LockedField>false</o:LockedField>
                  </o:OLEObject>
                </w:object>
              </w:r>
            </w:ins>
            <w:ins w:id="19327" w:author="Iana Siomina" w:date="2024-09-28T18:53:00Z"/>
            <w:ins w:id="19328" w:author="Iana Siomina" w:date="2024-09-28T18:53:00Z">
              <w:r>
                <w:rPr>
                  <w:rFonts w:cs="Arial"/>
                </w:rPr>
                <w:t xml:space="preserve"> to be fulfilled.</w:t>
              </w:r>
            </w:ins>
          </w:p>
          <w:p w14:paraId="74014BE5">
            <w:pPr>
              <w:pStyle w:val="89"/>
              <w:spacing w:line="256" w:lineRule="auto"/>
              <w:rPr>
                <w:ins w:id="19329" w:author="Iana Siomina" w:date="2024-09-28T18:53:00Z"/>
                <w:rFonts w:cs="Arial"/>
              </w:rPr>
            </w:pPr>
            <w:ins w:id="19330" w:author="Iana Siomina" w:date="2024-09-28T18:53:00Z">
              <w:r>
                <w:rPr>
                  <w:rFonts w:cs="Arial"/>
                </w:rPr>
                <w:t>NOTE 4:</w:t>
              </w:r>
            </w:ins>
            <w:ins w:id="19331" w:author="Iana Siomina" w:date="2024-09-28T18:53:00Z">
              <w:r>
                <w:rPr>
                  <w:rFonts w:cs="Arial"/>
                </w:rPr>
                <w:tab/>
              </w:r>
            </w:ins>
            <w:ins w:id="19332" w:author="Iana Siomina" w:date="2024-09-28T18:53:00Z">
              <w:r>
                <w:rPr>
                  <w:rFonts w:cs="Arial"/>
                  <w:lang w:val="en-US"/>
                </w:rPr>
                <w:t xml:space="preserve">SSB RP and </w:t>
              </w:r>
            </w:ins>
            <w:ins w:id="19333" w:author="Iana Siomina" w:date="2024-09-28T18:53:00Z">
              <w:r>
                <w:rPr>
                  <w:rFonts w:cs="Arial"/>
                </w:rPr>
                <w:t>Io levels have been derived from other parameters and are given for information purpose. These are not settable test parameters.</w:t>
              </w:r>
            </w:ins>
          </w:p>
        </w:tc>
      </w:tr>
    </w:tbl>
    <w:p w14:paraId="7B7C7510">
      <w:pPr>
        <w:rPr>
          <w:ins w:id="19334" w:author="Iana Siomina" w:date="2024-09-28T18:53:00Z"/>
          <w:lang w:eastAsia="en-GB"/>
        </w:rPr>
      </w:pPr>
    </w:p>
    <w:p w14:paraId="70A3D63A">
      <w:pPr>
        <w:pStyle w:val="78"/>
        <w:rPr>
          <w:ins w:id="19335" w:author="Iana Siomina" w:date="2024-09-28T18:53:00Z"/>
        </w:rPr>
      </w:pPr>
      <w:ins w:id="19336" w:author="Iana Siomina" w:date="2024-09-28T18:53:00Z">
        <w:r>
          <w:rPr/>
          <w:t>Table A.17.8.1</w:t>
        </w:r>
      </w:ins>
      <w:ins w:id="19337" w:author="Iana Siomina" w:date="2024-09-28T18:53:00Z">
        <w:r>
          <w:rPr>
            <w:lang w:val="en-US"/>
          </w:rPr>
          <w:t>.2</w:t>
        </w:r>
      </w:ins>
      <w:ins w:id="19338" w:author="Iana Siomina" w:date="2024-09-28T18:53:00Z">
        <w:r>
          <w:rPr/>
          <w:t>.1-</w:t>
        </w:r>
      </w:ins>
      <w:ins w:id="19339" w:author="Iana Siomina" w:date="2024-09-28T18:53:00Z">
        <w:r>
          <w:rPr>
            <w:lang w:val="en-US"/>
          </w:rPr>
          <w:t>4</w:t>
        </w:r>
      </w:ins>
      <w:ins w:id="19340" w:author="Iana Siomina" w:date="2024-09-28T18:53:00Z">
        <w:r>
          <w:rPr/>
          <w:t>: Cell-specific test parameters for RSTD measurement reporting delay during T2</w:t>
        </w:r>
      </w:ins>
    </w:p>
    <w:tbl>
      <w:tblPr>
        <w:tblStyle w:val="13"/>
        <w:tblpPr w:leftFromText="180" w:rightFromText="180" w:bottomFromText="160" w:vertAnchor="text" w:tblpXSpec="center" w:tblpY="1"/>
        <w:tblOverlap w:val="never"/>
        <w:tblW w:w="4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778"/>
        <w:gridCol w:w="1062"/>
        <w:gridCol w:w="2087"/>
        <w:gridCol w:w="2091"/>
        <w:gridCol w:w="2089"/>
      </w:tblGrid>
      <w:tr w14:paraId="297ACF51">
        <w:trPr>
          <w:cantSplit/>
          <w:trHeight w:val="20" w:hRule="atLeast"/>
          <w:ins w:id="19341" w:author="Iana Siomina" w:date="2024-09-28T18:53:00Z"/>
        </w:trPr>
        <w:tc>
          <w:tcPr>
            <w:tcW w:w="975" w:type="pct"/>
            <w:gridSpan w:val="2"/>
            <w:tcBorders>
              <w:top w:val="single" w:color="auto" w:sz="4" w:space="0"/>
              <w:left w:val="single" w:color="auto" w:sz="4" w:space="0"/>
              <w:bottom w:val="nil"/>
              <w:right w:val="single" w:color="auto" w:sz="4" w:space="0"/>
            </w:tcBorders>
          </w:tcPr>
          <w:p w14:paraId="585E732B">
            <w:pPr>
              <w:pStyle w:val="74"/>
              <w:spacing w:line="256" w:lineRule="auto"/>
              <w:rPr>
                <w:ins w:id="19342" w:author="Iana Siomina" w:date="2024-09-28T18:53:00Z"/>
              </w:rPr>
            </w:pPr>
            <w:ins w:id="19343" w:author="Iana Siomina" w:date="2024-09-28T18:53:00Z">
              <w:r>
                <w:rPr/>
                <w:t>Parameter</w:t>
              </w:r>
            </w:ins>
          </w:p>
        </w:tc>
        <w:tc>
          <w:tcPr>
            <w:tcW w:w="583" w:type="pct"/>
            <w:tcBorders>
              <w:top w:val="single" w:color="auto" w:sz="4" w:space="0"/>
              <w:left w:val="single" w:color="auto" w:sz="4" w:space="0"/>
              <w:bottom w:val="nil"/>
              <w:right w:val="single" w:color="auto" w:sz="4" w:space="0"/>
            </w:tcBorders>
          </w:tcPr>
          <w:p w14:paraId="3A751B74">
            <w:pPr>
              <w:pStyle w:val="74"/>
              <w:spacing w:line="256" w:lineRule="auto"/>
              <w:rPr>
                <w:ins w:id="19344" w:author="Iana Siomina" w:date="2024-09-28T18:53:00Z"/>
              </w:rPr>
            </w:pPr>
            <w:ins w:id="19345" w:author="Iana Siomina" w:date="2024-09-28T18:53:00Z">
              <w:r>
                <w:rPr/>
                <w:t>Unit</w:t>
              </w:r>
            </w:ins>
          </w:p>
        </w:tc>
        <w:tc>
          <w:tcPr>
            <w:tcW w:w="1146" w:type="pct"/>
            <w:tcBorders>
              <w:top w:val="single" w:color="auto" w:sz="4" w:space="0"/>
              <w:left w:val="single" w:color="auto" w:sz="4" w:space="0"/>
              <w:bottom w:val="single" w:color="auto" w:sz="4" w:space="0"/>
              <w:right w:val="single" w:color="auto" w:sz="4" w:space="0"/>
            </w:tcBorders>
          </w:tcPr>
          <w:p w14:paraId="39AAFB05">
            <w:pPr>
              <w:pStyle w:val="74"/>
              <w:spacing w:line="256" w:lineRule="auto"/>
              <w:rPr>
                <w:ins w:id="19346" w:author="Iana Siomina" w:date="2024-09-28T18:53:00Z"/>
              </w:rPr>
            </w:pPr>
            <w:ins w:id="19347" w:author="Iana Siomina" w:date="2024-09-28T18:53:00Z">
              <w:r>
                <w:rPr/>
                <w:t>Cell 1</w:t>
              </w:r>
            </w:ins>
          </w:p>
        </w:tc>
        <w:tc>
          <w:tcPr>
            <w:tcW w:w="1148" w:type="pct"/>
            <w:tcBorders>
              <w:top w:val="single" w:color="auto" w:sz="4" w:space="0"/>
              <w:left w:val="single" w:color="auto" w:sz="4" w:space="0"/>
              <w:bottom w:val="single" w:color="auto" w:sz="4" w:space="0"/>
              <w:right w:val="single" w:color="auto" w:sz="4" w:space="0"/>
            </w:tcBorders>
          </w:tcPr>
          <w:p w14:paraId="6F6CCC66">
            <w:pPr>
              <w:pStyle w:val="74"/>
              <w:spacing w:line="256" w:lineRule="auto"/>
              <w:rPr>
                <w:ins w:id="19348" w:author="Iana Siomina" w:date="2024-09-28T18:53:00Z"/>
              </w:rPr>
            </w:pPr>
            <w:ins w:id="19349" w:author="Iana Siomina" w:date="2024-09-28T18:53:00Z">
              <w:r>
                <w:rPr/>
                <w:t>Cell 2</w:t>
              </w:r>
            </w:ins>
          </w:p>
        </w:tc>
        <w:tc>
          <w:tcPr>
            <w:tcW w:w="1148" w:type="pct"/>
            <w:tcBorders>
              <w:top w:val="single" w:color="auto" w:sz="4" w:space="0"/>
              <w:left w:val="single" w:color="auto" w:sz="4" w:space="0"/>
              <w:bottom w:val="single" w:color="auto" w:sz="4" w:space="0"/>
              <w:right w:val="single" w:color="auto" w:sz="4" w:space="0"/>
            </w:tcBorders>
          </w:tcPr>
          <w:p w14:paraId="3BEA603D">
            <w:pPr>
              <w:pStyle w:val="74"/>
              <w:spacing w:line="256" w:lineRule="auto"/>
              <w:rPr>
                <w:ins w:id="19350" w:author="Iana Siomina" w:date="2024-09-28T18:53:00Z"/>
              </w:rPr>
            </w:pPr>
            <w:ins w:id="19351" w:author="Iana Siomina" w:date="2024-09-28T18:53:00Z">
              <w:r>
                <w:rPr/>
                <w:t>Cell 3</w:t>
              </w:r>
            </w:ins>
          </w:p>
        </w:tc>
      </w:tr>
      <w:tr w14:paraId="274F97F9">
        <w:trPr>
          <w:cantSplit/>
          <w:trHeight w:val="20" w:hRule="atLeast"/>
          <w:ins w:id="19352" w:author="Iana Siomina" w:date="2024-09-28T18:53:00Z"/>
        </w:trPr>
        <w:tc>
          <w:tcPr>
            <w:tcW w:w="975" w:type="pct"/>
            <w:gridSpan w:val="2"/>
            <w:tcBorders>
              <w:top w:val="nil"/>
              <w:left w:val="single" w:color="auto" w:sz="4" w:space="0"/>
              <w:bottom w:val="single" w:color="auto" w:sz="4" w:space="0"/>
              <w:right w:val="single" w:color="auto" w:sz="4" w:space="0"/>
            </w:tcBorders>
            <w:vAlign w:val="center"/>
          </w:tcPr>
          <w:p w14:paraId="67701105">
            <w:pPr>
              <w:rPr>
                <w:ins w:id="19353" w:author="Iana Siomina" w:date="2024-09-28T18:53:00Z"/>
              </w:rPr>
            </w:pPr>
          </w:p>
        </w:tc>
        <w:tc>
          <w:tcPr>
            <w:tcW w:w="583" w:type="pct"/>
            <w:tcBorders>
              <w:top w:val="nil"/>
              <w:left w:val="single" w:color="auto" w:sz="4" w:space="0"/>
              <w:bottom w:val="single" w:color="auto" w:sz="4" w:space="0"/>
              <w:right w:val="single" w:color="auto" w:sz="4" w:space="0"/>
            </w:tcBorders>
            <w:vAlign w:val="center"/>
          </w:tcPr>
          <w:p w14:paraId="5149C84E">
            <w:pPr>
              <w:spacing w:after="0" w:line="256" w:lineRule="auto"/>
              <w:rPr>
                <w:ins w:id="19354" w:author="Iana Siomina" w:date="2024-09-28T18:53:00Z"/>
                <w:rFonts w:asciiTheme="minorHAnsi" w:hAnsiTheme="minorHAnsi" w:eastAsiaTheme="minorEastAsia" w:cstheme="minorBidi"/>
                <w:lang w:val="en-US" w:eastAsia="zh-CN"/>
              </w:rPr>
            </w:pPr>
          </w:p>
        </w:tc>
        <w:tc>
          <w:tcPr>
            <w:tcW w:w="1146" w:type="pct"/>
            <w:tcBorders>
              <w:top w:val="single" w:color="auto" w:sz="4" w:space="0"/>
              <w:left w:val="single" w:color="auto" w:sz="4" w:space="0"/>
              <w:bottom w:val="single" w:color="auto" w:sz="4" w:space="0"/>
              <w:right w:val="single" w:color="auto" w:sz="4" w:space="0"/>
            </w:tcBorders>
          </w:tcPr>
          <w:p w14:paraId="169629DC">
            <w:pPr>
              <w:pStyle w:val="74"/>
              <w:spacing w:line="256" w:lineRule="auto"/>
              <w:rPr>
                <w:ins w:id="19355" w:author="Iana Siomina" w:date="2024-09-28T18:53:00Z"/>
                <w:lang w:eastAsia="en-GB"/>
              </w:rPr>
            </w:pPr>
            <w:ins w:id="19356" w:author="Iana Siomina" w:date="2024-09-28T18:53:00Z">
              <w:r>
                <w:rPr/>
                <w:t>T2</w:t>
              </w:r>
            </w:ins>
          </w:p>
        </w:tc>
        <w:tc>
          <w:tcPr>
            <w:tcW w:w="1148" w:type="pct"/>
            <w:tcBorders>
              <w:top w:val="single" w:color="auto" w:sz="4" w:space="0"/>
              <w:left w:val="single" w:color="auto" w:sz="4" w:space="0"/>
              <w:bottom w:val="single" w:color="auto" w:sz="4" w:space="0"/>
              <w:right w:val="single" w:color="auto" w:sz="4" w:space="0"/>
            </w:tcBorders>
          </w:tcPr>
          <w:p w14:paraId="19D0A861">
            <w:pPr>
              <w:pStyle w:val="74"/>
              <w:spacing w:line="256" w:lineRule="auto"/>
              <w:rPr>
                <w:ins w:id="19357" w:author="Iana Siomina" w:date="2024-09-28T18:53:00Z"/>
              </w:rPr>
            </w:pPr>
            <w:ins w:id="19358" w:author="Iana Siomina" w:date="2024-09-28T18:53:00Z">
              <w:r>
                <w:rPr/>
                <w:t>T2</w:t>
              </w:r>
            </w:ins>
          </w:p>
        </w:tc>
        <w:tc>
          <w:tcPr>
            <w:tcW w:w="1148" w:type="pct"/>
            <w:tcBorders>
              <w:top w:val="single" w:color="auto" w:sz="4" w:space="0"/>
              <w:left w:val="single" w:color="auto" w:sz="4" w:space="0"/>
              <w:bottom w:val="single" w:color="auto" w:sz="4" w:space="0"/>
              <w:right w:val="single" w:color="auto" w:sz="4" w:space="0"/>
            </w:tcBorders>
          </w:tcPr>
          <w:p w14:paraId="74D84157">
            <w:pPr>
              <w:pStyle w:val="74"/>
              <w:spacing w:line="256" w:lineRule="auto"/>
              <w:rPr>
                <w:ins w:id="19359" w:author="Iana Siomina" w:date="2024-09-28T18:53:00Z"/>
              </w:rPr>
            </w:pPr>
            <w:ins w:id="19360" w:author="Iana Siomina" w:date="2024-09-28T18:53:00Z">
              <w:r>
                <w:rPr/>
                <w:t>T2</w:t>
              </w:r>
            </w:ins>
          </w:p>
        </w:tc>
      </w:tr>
      <w:tr w14:paraId="6E0726C8">
        <w:trPr>
          <w:cantSplit/>
          <w:trHeight w:val="20" w:hRule="atLeast"/>
          <w:ins w:id="1936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3385FE8E">
            <w:pPr>
              <w:pStyle w:val="76"/>
              <w:spacing w:line="256" w:lineRule="auto"/>
              <w:rPr>
                <w:ins w:id="19362" w:author="Iana Siomina" w:date="2024-09-28T18:53:00Z"/>
                <w:rFonts w:cs="Arial"/>
                <w:lang w:val="it-IT"/>
              </w:rPr>
            </w:pPr>
            <w:ins w:id="19363" w:author="Iana Siomina" w:date="2024-09-28T18:53:00Z">
              <w:r>
                <w:rPr>
                  <w:rFonts w:cs="Arial"/>
                  <w:lang w:val="it-IT"/>
                </w:rPr>
                <w:t>RF Channel Number</w:t>
              </w:r>
            </w:ins>
          </w:p>
        </w:tc>
        <w:tc>
          <w:tcPr>
            <w:tcW w:w="583" w:type="pct"/>
            <w:tcBorders>
              <w:top w:val="single" w:color="auto" w:sz="4" w:space="0"/>
              <w:left w:val="single" w:color="auto" w:sz="4" w:space="0"/>
              <w:bottom w:val="single" w:color="auto" w:sz="4" w:space="0"/>
              <w:right w:val="single" w:color="auto" w:sz="4" w:space="0"/>
            </w:tcBorders>
            <w:vAlign w:val="center"/>
          </w:tcPr>
          <w:p w14:paraId="368351EC">
            <w:pPr>
              <w:pStyle w:val="75"/>
              <w:spacing w:line="256" w:lineRule="auto"/>
              <w:rPr>
                <w:ins w:id="19364"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66EA9762">
            <w:pPr>
              <w:pStyle w:val="75"/>
              <w:spacing w:line="256" w:lineRule="auto"/>
              <w:rPr>
                <w:ins w:id="19365" w:author="Iana Siomina" w:date="2024-09-28T18:53:00Z"/>
                <w:rFonts w:cs="Arial"/>
              </w:rPr>
            </w:pPr>
            <w:ins w:id="19366" w:author="Iana Siomina" w:date="2024-09-28T18:53: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50BE83D6">
            <w:pPr>
              <w:pStyle w:val="75"/>
              <w:spacing w:line="256" w:lineRule="auto"/>
              <w:rPr>
                <w:ins w:id="19367" w:author="Iana Siomina" w:date="2024-09-28T18:53:00Z"/>
                <w:rFonts w:cs="Arial"/>
              </w:rPr>
            </w:pPr>
            <w:ins w:id="19368" w:author="Iana Siomina" w:date="2024-09-28T18:53: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37D47E89">
            <w:pPr>
              <w:pStyle w:val="75"/>
              <w:spacing w:line="256" w:lineRule="auto"/>
              <w:rPr>
                <w:ins w:id="19369" w:author="Iana Siomina" w:date="2024-09-28T18:53:00Z"/>
                <w:rFonts w:cs="Arial"/>
              </w:rPr>
            </w:pPr>
            <w:ins w:id="19370" w:author="Iana Siomina" w:date="2024-09-28T18:53:00Z">
              <w:r>
                <w:rPr>
                  <w:rFonts w:cs="Arial"/>
                </w:rPr>
                <w:t>1</w:t>
              </w:r>
            </w:ins>
          </w:p>
        </w:tc>
      </w:tr>
      <w:tr w14:paraId="5B7D3C26">
        <w:trPr>
          <w:cantSplit/>
          <w:trHeight w:val="20" w:hRule="atLeast"/>
          <w:ins w:id="1937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367BEC5">
            <w:pPr>
              <w:pStyle w:val="76"/>
              <w:spacing w:line="256" w:lineRule="auto"/>
              <w:rPr>
                <w:ins w:id="19372" w:author="Iana Siomina" w:date="2024-09-28T18:53:00Z"/>
                <w:rFonts w:cs="Arial"/>
                <w:lang w:val="it-IT"/>
              </w:rPr>
            </w:pPr>
            <w:ins w:id="19373" w:author="Iana Siomina" w:date="2024-09-28T18:53:00Z">
              <w:r>
                <w:rPr>
                  <w:rFonts w:cs="Arial"/>
                  <w:lang w:val="it-IT"/>
                </w:rPr>
                <w:t xml:space="preserve">Positiong frequency layer </w:t>
              </w:r>
            </w:ins>
          </w:p>
        </w:tc>
        <w:tc>
          <w:tcPr>
            <w:tcW w:w="583" w:type="pct"/>
            <w:tcBorders>
              <w:top w:val="single" w:color="auto" w:sz="4" w:space="0"/>
              <w:left w:val="single" w:color="auto" w:sz="4" w:space="0"/>
              <w:bottom w:val="single" w:color="auto" w:sz="4" w:space="0"/>
              <w:right w:val="single" w:color="auto" w:sz="4" w:space="0"/>
            </w:tcBorders>
            <w:vAlign w:val="center"/>
          </w:tcPr>
          <w:p w14:paraId="5E0E45A2">
            <w:pPr>
              <w:pStyle w:val="75"/>
              <w:spacing w:line="256" w:lineRule="auto"/>
              <w:rPr>
                <w:ins w:id="19374"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64924F49">
            <w:pPr>
              <w:pStyle w:val="75"/>
              <w:spacing w:line="256" w:lineRule="auto"/>
              <w:rPr>
                <w:ins w:id="19375" w:author="Iana Siomina" w:date="2024-09-28T18:53:00Z"/>
                <w:rFonts w:cs="Arial"/>
              </w:rPr>
            </w:pPr>
            <w:ins w:id="19376" w:author="Iana Siomina" w:date="2024-09-28T18:53: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5BF891E3">
            <w:pPr>
              <w:pStyle w:val="75"/>
              <w:spacing w:line="256" w:lineRule="auto"/>
              <w:rPr>
                <w:ins w:id="19377" w:author="Iana Siomina" w:date="2024-09-28T18:53:00Z"/>
                <w:rFonts w:cs="Arial"/>
              </w:rPr>
            </w:pPr>
            <w:ins w:id="19378" w:author="Iana Siomina" w:date="2024-09-28T18:53: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6A01A0A8">
            <w:pPr>
              <w:pStyle w:val="75"/>
              <w:spacing w:line="256" w:lineRule="auto"/>
              <w:rPr>
                <w:ins w:id="19379" w:author="Iana Siomina" w:date="2024-09-28T18:53:00Z"/>
                <w:rFonts w:cs="Arial"/>
              </w:rPr>
            </w:pPr>
            <w:ins w:id="19380" w:author="Iana Siomina" w:date="2024-09-28T18:53:00Z">
              <w:r>
                <w:rPr>
                  <w:rFonts w:cs="Arial"/>
                </w:rPr>
                <w:t>1</w:t>
              </w:r>
            </w:ins>
          </w:p>
        </w:tc>
      </w:tr>
      <w:tr w14:paraId="3ECD8018">
        <w:trPr>
          <w:cantSplit/>
          <w:trHeight w:val="20" w:hRule="atLeast"/>
          <w:ins w:id="1938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tcPr>
          <w:p w14:paraId="6E7965F4">
            <w:pPr>
              <w:pStyle w:val="76"/>
              <w:spacing w:line="256" w:lineRule="auto"/>
              <w:rPr>
                <w:ins w:id="19382" w:author="Iana Siomina" w:date="2024-09-28T18:53:00Z"/>
                <w:rFonts w:cs="Arial"/>
                <w:lang w:val="it-IT"/>
              </w:rPr>
            </w:pPr>
            <w:ins w:id="19383" w:author="Iana Siomina" w:date="2024-09-28T18:53:00Z">
              <w:r>
                <w:rPr>
                  <w:rFonts w:cs="Arial"/>
                  <w:bCs/>
                </w:rPr>
                <w:t>Correlation Matrix and Antenna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42492DEA">
            <w:pPr>
              <w:pStyle w:val="75"/>
              <w:spacing w:line="256" w:lineRule="auto"/>
              <w:rPr>
                <w:ins w:id="19384" w:author="Iana Siomina" w:date="2024-09-28T18:53:00Z"/>
                <w:rFonts w:cs="Arial"/>
                <w:lang w:val="it-IT"/>
              </w:rPr>
            </w:pPr>
          </w:p>
        </w:tc>
        <w:tc>
          <w:tcPr>
            <w:tcW w:w="1146" w:type="pct"/>
            <w:tcBorders>
              <w:top w:val="single" w:color="auto" w:sz="4" w:space="0"/>
              <w:left w:val="single" w:color="auto" w:sz="4" w:space="0"/>
              <w:bottom w:val="single" w:color="auto" w:sz="4" w:space="0"/>
              <w:right w:val="single" w:color="auto" w:sz="4" w:space="0"/>
            </w:tcBorders>
          </w:tcPr>
          <w:p w14:paraId="0C732F9F">
            <w:pPr>
              <w:pStyle w:val="75"/>
              <w:spacing w:line="256" w:lineRule="auto"/>
              <w:rPr>
                <w:ins w:id="19385" w:author="Iana Siomina" w:date="2024-09-28T18:53:00Z"/>
                <w:rFonts w:cs="Arial"/>
              </w:rPr>
            </w:pPr>
            <w:ins w:id="19386" w:author="Iana Siomina" w:date="2024-09-28T18:53:00Z">
              <w:r>
                <w:rPr>
                  <w:rFonts w:cs="Arial"/>
                  <w:bCs/>
                </w:rPr>
                <w:t>1x2 Low</w:t>
              </w:r>
            </w:ins>
          </w:p>
        </w:tc>
        <w:tc>
          <w:tcPr>
            <w:tcW w:w="1148" w:type="pct"/>
            <w:tcBorders>
              <w:top w:val="single" w:color="auto" w:sz="4" w:space="0"/>
              <w:left w:val="single" w:color="auto" w:sz="4" w:space="0"/>
              <w:bottom w:val="single" w:color="auto" w:sz="4" w:space="0"/>
              <w:right w:val="single" w:color="auto" w:sz="4" w:space="0"/>
            </w:tcBorders>
          </w:tcPr>
          <w:p w14:paraId="39F6906C">
            <w:pPr>
              <w:pStyle w:val="75"/>
              <w:spacing w:line="256" w:lineRule="auto"/>
              <w:rPr>
                <w:ins w:id="19387" w:author="Iana Siomina" w:date="2024-09-28T18:53:00Z"/>
                <w:rFonts w:cs="Arial"/>
              </w:rPr>
            </w:pPr>
            <w:ins w:id="19388" w:author="Iana Siomina" w:date="2024-09-28T18:53:00Z">
              <w:r>
                <w:rPr>
                  <w:rFonts w:cs="Arial"/>
                  <w:bCs/>
                </w:rPr>
                <w:t>1x2 Low</w:t>
              </w:r>
            </w:ins>
          </w:p>
        </w:tc>
        <w:tc>
          <w:tcPr>
            <w:tcW w:w="1148" w:type="pct"/>
            <w:tcBorders>
              <w:top w:val="single" w:color="auto" w:sz="4" w:space="0"/>
              <w:left w:val="single" w:color="auto" w:sz="4" w:space="0"/>
              <w:bottom w:val="single" w:color="auto" w:sz="4" w:space="0"/>
              <w:right w:val="single" w:color="auto" w:sz="4" w:space="0"/>
            </w:tcBorders>
          </w:tcPr>
          <w:p w14:paraId="430F58C6">
            <w:pPr>
              <w:pStyle w:val="75"/>
              <w:spacing w:line="256" w:lineRule="auto"/>
              <w:rPr>
                <w:ins w:id="19389" w:author="Iana Siomina" w:date="2024-09-28T18:53:00Z"/>
                <w:rFonts w:cs="Arial"/>
              </w:rPr>
            </w:pPr>
            <w:ins w:id="19390" w:author="Iana Siomina" w:date="2024-09-28T18:53:00Z">
              <w:r>
                <w:rPr>
                  <w:rFonts w:cs="Arial"/>
                  <w:bCs/>
                </w:rPr>
                <w:t>1x2 Low</w:t>
              </w:r>
            </w:ins>
          </w:p>
        </w:tc>
      </w:tr>
      <w:tr w14:paraId="7EF0A558">
        <w:trPr>
          <w:cantSplit/>
          <w:trHeight w:val="20" w:hRule="atLeast"/>
          <w:ins w:id="1939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6CB7DC3A">
            <w:pPr>
              <w:pStyle w:val="76"/>
              <w:spacing w:line="256" w:lineRule="auto"/>
              <w:rPr>
                <w:ins w:id="19392" w:author="Iana Siomina" w:date="2024-09-28T18:53:00Z"/>
                <w:rFonts w:cs="Arial"/>
              </w:rPr>
            </w:pPr>
            <w:ins w:id="19393" w:author="Iana Siomina" w:date="2024-09-28T18:53:00Z">
              <w:r>
                <w:rPr>
                  <w:rFonts w:cs="Arial"/>
                </w:rPr>
                <w:t>OCNG patterns defined in A.3.2.1</w:t>
              </w:r>
            </w:ins>
          </w:p>
        </w:tc>
        <w:tc>
          <w:tcPr>
            <w:tcW w:w="583" w:type="pct"/>
            <w:tcBorders>
              <w:top w:val="single" w:color="auto" w:sz="4" w:space="0"/>
              <w:left w:val="single" w:color="auto" w:sz="4" w:space="0"/>
              <w:bottom w:val="single" w:color="auto" w:sz="4" w:space="0"/>
              <w:right w:val="single" w:color="auto" w:sz="4" w:space="0"/>
            </w:tcBorders>
            <w:vAlign w:val="center"/>
          </w:tcPr>
          <w:p w14:paraId="64889029">
            <w:pPr>
              <w:pStyle w:val="75"/>
              <w:spacing w:line="256" w:lineRule="auto"/>
              <w:rPr>
                <w:ins w:id="19394" w:author="Iana Siomina" w:date="2024-09-28T18:53:00Z"/>
                <w:rFonts w:cs="Arial"/>
              </w:rPr>
            </w:pPr>
          </w:p>
        </w:tc>
        <w:tc>
          <w:tcPr>
            <w:tcW w:w="1146" w:type="pct"/>
            <w:tcBorders>
              <w:top w:val="single" w:color="auto" w:sz="4" w:space="0"/>
              <w:left w:val="single" w:color="auto" w:sz="4" w:space="0"/>
              <w:bottom w:val="single" w:color="auto" w:sz="4" w:space="0"/>
              <w:right w:val="single" w:color="auto" w:sz="4" w:space="0"/>
            </w:tcBorders>
            <w:vAlign w:val="center"/>
          </w:tcPr>
          <w:p w14:paraId="660F4EBB">
            <w:pPr>
              <w:pStyle w:val="75"/>
              <w:spacing w:line="256" w:lineRule="auto"/>
              <w:rPr>
                <w:ins w:id="19395" w:author="Iana Siomina" w:date="2024-09-28T18:53:00Z"/>
                <w:rFonts w:cs="Arial"/>
              </w:rPr>
            </w:pPr>
            <w:ins w:id="19396" w:author="Iana Siomina" w:date="2024-09-28T18:53:00Z">
              <w:r>
                <w:rPr>
                  <w:rFonts w:cs="Arial"/>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744C53F7">
            <w:pPr>
              <w:pStyle w:val="75"/>
              <w:spacing w:line="256" w:lineRule="auto"/>
              <w:rPr>
                <w:ins w:id="19397" w:author="Iana Siomina" w:date="2024-09-28T18:53:00Z"/>
                <w:rFonts w:cs="Arial"/>
              </w:rPr>
            </w:pPr>
            <w:ins w:id="19398" w:author="Iana Siomina" w:date="2024-09-28T18:53:00Z">
              <w:r>
                <w:rPr>
                  <w:rFonts w:cs="Arial"/>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2F3E2A7C">
            <w:pPr>
              <w:pStyle w:val="75"/>
              <w:spacing w:line="256" w:lineRule="auto"/>
              <w:rPr>
                <w:ins w:id="19399" w:author="Iana Siomina" w:date="2024-09-28T18:53:00Z"/>
                <w:rFonts w:cs="Arial"/>
              </w:rPr>
            </w:pPr>
            <w:ins w:id="19400" w:author="Iana Siomina" w:date="2024-09-28T18:53:00Z">
              <w:r>
                <w:rPr>
                  <w:rFonts w:cs="Arial"/>
                </w:rPr>
                <w:t>OP.1</w:t>
              </w:r>
            </w:ins>
          </w:p>
        </w:tc>
      </w:tr>
      <w:tr w14:paraId="63CC76E7">
        <w:trPr>
          <w:cantSplit/>
          <w:trHeight w:val="20" w:hRule="atLeast"/>
          <w:ins w:id="19401"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71041A0D">
            <w:pPr>
              <w:pStyle w:val="76"/>
              <w:spacing w:line="256" w:lineRule="auto"/>
              <w:rPr>
                <w:ins w:id="19402" w:author="Iana Siomina" w:date="2024-09-28T18:53:00Z"/>
                <w:rFonts w:cs="Arial"/>
              </w:rPr>
            </w:pPr>
            <w:ins w:id="19403" w:author="Iana Siomina" w:date="2024-09-28T18:53:00Z">
              <w:r>
                <w:rPr/>
                <w:t>PRACH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456852F1">
            <w:pPr>
              <w:rPr>
                <w:ins w:id="19404" w:author="Iana Siomina" w:date="2024-09-28T18:53:00Z"/>
                <w:rFonts w:cs="Arial"/>
              </w:rPr>
            </w:pPr>
          </w:p>
        </w:tc>
        <w:tc>
          <w:tcPr>
            <w:tcW w:w="1146" w:type="pct"/>
            <w:tcBorders>
              <w:top w:val="single" w:color="auto" w:sz="4" w:space="0"/>
              <w:left w:val="single" w:color="auto" w:sz="4" w:space="0"/>
              <w:bottom w:val="single" w:color="auto" w:sz="4" w:space="0"/>
              <w:right w:val="single" w:color="auto" w:sz="4" w:space="0"/>
            </w:tcBorders>
            <w:vAlign w:val="center"/>
          </w:tcPr>
          <w:p w14:paraId="4E42C8E2">
            <w:pPr>
              <w:pStyle w:val="75"/>
              <w:spacing w:line="256" w:lineRule="auto"/>
              <w:rPr>
                <w:ins w:id="19405" w:author="Iana Siomina" w:date="2024-09-28T18:53:00Z"/>
                <w:rFonts w:cs="Arial"/>
                <w:lang w:eastAsia="en-GB"/>
              </w:rPr>
            </w:pPr>
            <w:ins w:id="19406" w:author="Iana Siomina" w:date="2024-09-28T18:53:00Z">
              <w:r>
                <w:rPr>
                  <w:lang w:eastAsia="zh-CN"/>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73215E11">
            <w:pPr>
              <w:pStyle w:val="75"/>
              <w:spacing w:line="256" w:lineRule="auto"/>
              <w:rPr>
                <w:ins w:id="19407" w:author="Iana Siomina" w:date="2024-09-28T18:53:00Z"/>
                <w:rFonts w:cs="Arial"/>
              </w:rPr>
            </w:pPr>
            <w:ins w:id="19408" w:author="Iana Siomina" w:date="2024-09-28T18:53:00Z">
              <w:r>
                <w:rPr>
                  <w:lang w:eastAsia="zh-CN"/>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62229574">
            <w:pPr>
              <w:pStyle w:val="75"/>
              <w:spacing w:line="256" w:lineRule="auto"/>
              <w:rPr>
                <w:ins w:id="19409" w:author="Iana Siomina" w:date="2024-09-28T18:53:00Z"/>
                <w:rFonts w:cs="Arial"/>
              </w:rPr>
            </w:pPr>
            <w:ins w:id="19410" w:author="Iana Siomina" w:date="2024-09-28T18:53:00Z">
              <w:r>
                <w:rPr>
                  <w:lang w:eastAsia="zh-CN"/>
                </w:rPr>
                <w:t>FR2 PRACH configuration 1</w:t>
              </w:r>
            </w:ins>
          </w:p>
        </w:tc>
      </w:tr>
      <w:tr w14:paraId="3E14FA64">
        <w:trPr>
          <w:cantSplit/>
          <w:trHeight w:val="20" w:hRule="atLeast"/>
          <w:ins w:id="19411"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35FA6E1C">
            <w:pPr>
              <w:pStyle w:val="76"/>
              <w:spacing w:line="256" w:lineRule="auto"/>
              <w:rPr>
                <w:ins w:id="19412" w:author="Iana Siomina" w:date="2024-09-28T18:53:00Z"/>
                <w:rFonts w:cs="Arial"/>
              </w:rPr>
            </w:pPr>
            <w:ins w:id="19413" w:author="Iana Siomina" w:date="2024-09-28T18:53:00Z"/>
            <w:ins w:id="19414" w:author="Iana Siomina" w:date="2024-09-28T18:53:00Z"/>
            <w:ins w:id="19415" w:author="Iana Siomina" w:date="2024-09-28T18:53:00Z"/>
            <w:ins w:id="19416" w:author="Iana Siomina" w:date="2024-09-28T18:53:00Z">
              <w:r>
                <w:rPr>
                  <w:rFonts w:cs="Arial"/>
                  <w:position w:val="-12"/>
                  <w:lang w:eastAsia="en-GB"/>
                </w:rPr>
                <w:object>
                  <v:shape id="_x0000_i1095" o:spt="75" type="#_x0000_t75" style="height:15.95pt;width:20.05pt;" o:ole="t" filled="f" o:preferrelative="t" stroked="f" coordsize="21600,21600">
                    <v:path/>
                    <v:fill on="f" focussize="0,0"/>
                    <v:stroke on="f" joinstyle="miter"/>
                    <v:imagedata r:id="rId9" o:title=""/>
                    <o:lock v:ext="edit" aspectratio="t"/>
                    <w10:wrap type="none"/>
                    <w10:anchorlock/>
                  </v:shape>
                  <o:OLEObject Type="Embed" ProgID="Equation.3" ShapeID="_x0000_i1095" DrawAspect="Content" ObjectID="_1468075795" r:id="rId81">
                    <o:LockedField>false</o:LockedField>
                  </o:OLEObject>
                </w:object>
              </w:r>
            </w:ins>
            <w:ins w:id="19418" w:author="Iana Siomina" w:date="2024-09-28T18:53:00Z"/>
            <w:ins w:id="19419" w:author="Iana Siomina" w:date="2024-09-28T18:53:00Z">
              <w:r>
                <w:rPr>
                  <w:rFonts w:cs="Arial"/>
                  <w:vertAlign w:val="superscript"/>
                </w:rPr>
                <w:t xml:space="preserve"> Note 3</w:t>
              </w:r>
            </w:ins>
          </w:p>
        </w:tc>
        <w:tc>
          <w:tcPr>
            <w:tcW w:w="427" w:type="pct"/>
            <w:tcBorders>
              <w:top w:val="single" w:color="auto" w:sz="4" w:space="0"/>
              <w:left w:val="single" w:color="auto" w:sz="4" w:space="0"/>
              <w:bottom w:val="single" w:color="auto" w:sz="4" w:space="0"/>
              <w:right w:val="single" w:color="auto" w:sz="4" w:space="0"/>
            </w:tcBorders>
            <w:vAlign w:val="center"/>
          </w:tcPr>
          <w:p w14:paraId="635EFB1E">
            <w:pPr>
              <w:pStyle w:val="76"/>
              <w:spacing w:line="256" w:lineRule="auto"/>
              <w:rPr>
                <w:ins w:id="19420" w:author="Iana Siomina" w:date="2024-09-28T18:53:00Z"/>
                <w:rFonts w:cs="Arial"/>
              </w:rPr>
            </w:pPr>
            <w:ins w:id="19421"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4DD48AA9">
            <w:pPr>
              <w:pStyle w:val="75"/>
              <w:spacing w:line="256" w:lineRule="auto"/>
              <w:rPr>
                <w:ins w:id="19422" w:author="Iana Siomina" w:date="2024-09-28T18:53:00Z"/>
                <w:rFonts w:cs="Arial"/>
              </w:rPr>
            </w:pPr>
            <w:ins w:id="19423" w:author="Iana Siomina" w:date="2024-09-28T18:53:00Z">
              <w:r>
                <w:rPr>
                  <w:lang w:val="en-US"/>
                </w:rPr>
                <w:t>dBm/SCS</w:t>
              </w:r>
            </w:ins>
          </w:p>
        </w:tc>
        <w:tc>
          <w:tcPr>
            <w:tcW w:w="1146" w:type="pct"/>
            <w:tcBorders>
              <w:top w:val="single" w:color="auto" w:sz="4" w:space="0"/>
              <w:left w:val="single" w:color="auto" w:sz="4" w:space="0"/>
              <w:bottom w:val="single" w:color="auto" w:sz="4" w:space="0"/>
              <w:right w:val="single" w:color="auto" w:sz="4" w:space="0"/>
            </w:tcBorders>
            <w:vAlign w:val="center"/>
          </w:tcPr>
          <w:p w14:paraId="6DD84A49">
            <w:pPr>
              <w:pStyle w:val="75"/>
              <w:spacing w:line="256" w:lineRule="auto"/>
              <w:rPr>
                <w:ins w:id="19424" w:author="Iana Siomina" w:date="2024-09-28T18:53:00Z"/>
                <w:rFonts w:cs="Arial"/>
              </w:rPr>
            </w:pPr>
            <w:ins w:id="19425" w:author="Iana Siomina" w:date="2024-09-28T18:53:00Z">
              <w:r>
                <w:rPr>
                  <w:rFonts w:cs="Arial"/>
                </w:rPr>
                <w:t>-89</w:t>
              </w:r>
            </w:ins>
          </w:p>
        </w:tc>
        <w:tc>
          <w:tcPr>
            <w:tcW w:w="1148" w:type="pct"/>
            <w:tcBorders>
              <w:top w:val="single" w:color="auto" w:sz="4" w:space="0"/>
              <w:left w:val="single" w:color="auto" w:sz="4" w:space="0"/>
              <w:bottom w:val="single" w:color="auto" w:sz="4" w:space="0"/>
              <w:right w:val="single" w:color="auto" w:sz="4" w:space="0"/>
            </w:tcBorders>
          </w:tcPr>
          <w:p w14:paraId="1DA6CB02">
            <w:pPr>
              <w:pStyle w:val="75"/>
              <w:spacing w:line="256" w:lineRule="auto"/>
              <w:rPr>
                <w:ins w:id="19426" w:author="Iana Siomina" w:date="2024-09-28T18:53:00Z"/>
                <w:rFonts w:cs="Arial"/>
              </w:rPr>
            </w:pPr>
            <w:ins w:id="19427" w:author="Iana Siomina" w:date="2024-09-28T18:53:00Z">
              <w:r>
                <w:rPr>
                  <w:rFonts w:cs="Arial"/>
                </w:rPr>
                <w:t>-89</w:t>
              </w:r>
            </w:ins>
          </w:p>
        </w:tc>
        <w:tc>
          <w:tcPr>
            <w:tcW w:w="1148" w:type="pct"/>
            <w:tcBorders>
              <w:top w:val="single" w:color="auto" w:sz="4" w:space="0"/>
              <w:left w:val="single" w:color="auto" w:sz="4" w:space="0"/>
              <w:bottom w:val="single" w:color="auto" w:sz="4" w:space="0"/>
              <w:right w:val="single" w:color="auto" w:sz="4" w:space="0"/>
            </w:tcBorders>
          </w:tcPr>
          <w:p w14:paraId="22C6C234">
            <w:pPr>
              <w:pStyle w:val="75"/>
              <w:spacing w:line="256" w:lineRule="auto"/>
              <w:rPr>
                <w:ins w:id="19428" w:author="Iana Siomina" w:date="2024-09-28T18:53:00Z"/>
                <w:rFonts w:cs="Arial"/>
              </w:rPr>
            </w:pPr>
            <w:ins w:id="19429" w:author="Iana Siomina" w:date="2024-09-28T18:53:00Z">
              <w:r>
                <w:rPr>
                  <w:rFonts w:cs="Arial"/>
                </w:rPr>
                <w:t>-89</w:t>
              </w:r>
            </w:ins>
          </w:p>
        </w:tc>
      </w:tr>
      <w:tr w14:paraId="11F7ABEA">
        <w:trPr>
          <w:cantSplit/>
          <w:trHeight w:val="20" w:hRule="atLeast"/>
          <w:ins w:id="19430"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45D69C54">
            <w:pPr>
              <w:pStyle w:val="76"/>
              <w:spacing w:line="256" w:lineRule="auto"/>
              <w:rPr>
                <w:ins w:id="19431" w:author="Iana Siomina" w:date="2024-09-28T18:53:00Z"/>
                <w:rFonts w:cs="Arial"/>
              </w:rPr>
            </w:pPr>
            <w:ins w:id="19432" w:author="Iana Siomina" w:date="2024-09-28T18:53:00Z">
              <w:r>
                <w:rPr>
                  <w:rFonts w:cs="Arial"/>
                </w:rPr>
                <w:t xml:space="preserve">PRS </w:t>
              </w:r>
            </w:ins>
            <w:ins w:id="19433" w:author="Iana Siomina" w:date="2024-09-28T18:53:00Z"/>
            <w:ins w:id="19434" w:author="Iana Siomina" w:date="2024-09-28T18:53:00Z"/>
            <w:ins w:id="19435" w:author="Iana Siomina" w:date="2024-09-28T18:53:00Z"/>
            <w:ins w:id="19436" w:author="Iana Siomina" w:date="2024-09-28T18:53:00Z">
              <w:r>
                <w:rPr>
                  <w:rFonts w:cs="Arial"/>
                  <w:position w:val="-12"/>
                  <w:lang w:eastAsia="en-GB"/>
                </w:rPr>
                <w:object>
                  <v:shape id="_x0000_i1096" o:spt="75" type="#_x0000_t75" style="height:20.05pt;width:36.4pt;" o:ole="t" filled="f" o:preferrelative="t" stroked="f" coordsize="21600,21600">
                    <v:path/>
                    <v:fill on="f" focussize="0,0"/>
                    <v:stroke on="f" joinstyle="miter"/>
                    <v:imagedata r:id="rId11" o:title=""/>
                    <o:lock v:ext="edit" aspectratio="t"/>
                    <w10:wrap type="none"/>
                    <w10:anchorlock/>
                  </v:shape>
                  <o:OLEObject Type="Embed" ProgID="Equation.3" ShapeID="_x0000_i1096" DrawAspect="Content" ObjectID="_1468075796" r:id="rId82">
                    <o:LockedField>false</o:LockedField>
                  </o:OLEObject>
                </w:object>
              </w:r>
            </w:ins>
            <w:ins w:id="19438" w:author="Iana Siomina" w:date="2024-09-28T18:53:00Z"/>
            <w:ins w:id="19439" w:author="Iana Siomina" w:date="2024-09-28T18:53:00Z">
              <w:r>
                <w:rPr>
                  <w:rFonts w:cs="Arial"/>
                  <w:vertAlign w:val="superscript"/>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55381FBA">
            <w:pPr>
              <w:pStyle w:val="76"/>
              <w:spacing w:line="256" w:lineRule="auto"/>
              <w:rPr>
                <w:ins w:id="19440" w:author="Iana Siomina" w:date="2024-09-28T18:53:00Z"/>
                <w:rFonts w:cs="Arial"/>
              </w:rPr>
            </w:pPr>
            <w:ins w:id="19441"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6525FAE9">
            <w:pPr>
              <w:pStyle w:val="75"/>
              <w:spacing w:line="256" w:lineRule="auto"/>
              <w:rPr>
                <w:ins w:id="19442" w:author="Iana Siomina" w:date="2024-09-28T18:53:00Z"/>
                <w:rFonts w:cs="Arial"/>
              </w:rPr>
            </w:pPr>
            <w:ins w:id="19443" w:author="Iana Siomina" w:date="2024-09-28T18:53:00Z">
              <w:r>
                <w:rPr>
                  <w:rFonts w:cs="Arial"/>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7D179C66">
            <w:pPr>
              <w:pStyle w:val="75"/>
              <w:spacing w:line="256" w:lineRule="auto"/>
              <w:rPr>
                <w:ins w:id="19444" w:author="Iana Siomina" w:date="2024-09-28T18:53:00Z"/>
                <w:rFonts w:cs="Arial"/>
              </w:rPr>
            </w:pPr>
            <w:ins w:id="19445" w:author="Iana Siomina" w:date="2024-09-28T18:53:00Z">
              <w:r>
                <w:rPr>
                  <w:rFonts w:cs="Arial"/>
                </w:rPr>
                <w:t>-5.44</w:t>
              </w:r>
            </w:ins>
          </w:p>
        </w:tc>
        <w:tc>
          <w:tcPr>
            <w:tcW w:w="1148" w:type="pct"/>
            <w:tcBorders>
              <w:top w:val="single" w:color="auto" w:sz="4" w:space="0"/>
              <w:left w:val="single" w:color="auto" w:sz="4" w:space="0"/>
              <w:bottom w:val="single" w:color="auto" w:sz="4" w:space="0"/>
              <w:right w:val="single" w:color="auto" w:sz="4" w:space="0"/>
            </w:tcBorders>
            <w:vAlign w:val="center"/>
          </w:tcPr>
          <w:p w14:paraId="0DD7FA81">
            <w:pPr>
              <w:pStyle w:val="75"/>
              <w:spacing w:line="256" w:lineRule="auto"/>
              <w:rPr>
                <w:ins w:id="19446" w:author="Iana Siomina" w:date="2024-09-28T18:53:00Z"/>
                <w:rFonts w:cs="Arial"/>
              </w:rPr>
            </w:pPr>
            <w:ins w:id="19447" w:author="Iana Siomina" w:date="2024-09-28T18:53:00Z">
              <w:r>
                <w:rPr>
                  <w:rFonts w:cs="Arial"/>
                </w:rPr>
                <w:t>-11.67</w:t>
              </w:r>
            </w:ins>
          </w:p>
        </w:tc>
        <w:tc>
          <w:tcPr>
            <w:tcW w:w="1148" w:type="pct"/>
            <w:tcBorders>
              <w:top w:val="single" w:color="auto" w:sz="4" w:space="0"/>
              <w:left w:val="single" w:color="auto" w:sz="4" w:space="0"/>
              <w:bottom w:val="single" w:color="auto" w:sz="4" w:space="0"/>
              <w:right w:val="single" w:color="auto" w:sz="4" w:space="0"/>
            </w:tcBorders>
            <w:vAlign w:val="center"/>
          </w:tcPr>
          <w:p w14:paraId="31B1EDAC">
            <w:pPr>
              <w:pStyle w:val="75"/>
              <w:spacing w:line="256" w:lineRule="auto"/>
              <w:rPr>
                <w:ins w:id="19448" w:author="Iana Siomina" w:date="2024-09-28T18:53:00Z"/>
                <w:rFonts w:cs="Arial"/>
              </w:rPr>
            </w:pPr>
            <w:ins w:id="19449" w:author="Iana Siomina" w:date="2024-09-28T18:53:00Z">
              <w:r>
                <w:rPr>
                  <w:rFonts w:cs="Arial"/>
                </w:rPr>
                <w:t>-11.67</w:t>
              </w:r>
            </w:ins>
          </w:p>
        </w:tc>
      </w:tr>
      <w:tr w14:paraId="1F6115B5">
        <w:trPr>
          <w:cantSplit/>
          <w:trHeight w:val="20" w:hRule="atLeast"/>
          <w:ins w:id="19450" w:author="Iana Siomina" w:date="2024-09-28T18:53:00Z"/>
        </w:trPr>
        <w:tc>
          <w:tcPr>
            <w:tcW w:w="549" w:type="pct"/>
            <w:tcBorders>
              <w:top w:val="single" w:color="auto" w:sz="4" w:space="0"/>
              <w:left w:val="single" w:color="auto" w:sz="4" w:space="0"/>
              <w:bottom w:val="single" w:color="auto" w:sz="4" w:space="0"/>
              <w:right w:val="single" w:color="auto" w:sz="4" w:space="0"/>
            </w:tcBorders>
            <w:vAlign w:val="center"/>
          </w:tcPr>
          <w:p w14:paraId="658AEDF9">
            <w:pPr>
              <w:pStyle w:val="76"/>
              <w:spacing w:line="256" w:lineRule="auto"/>
              <w:rPr>
                <w:ins w:id="19451" w:author="Iana Siomina" w:date="2024-09-28T18:53:00Z"/>
                <w:rFonts w:cs="Arial"/>
              </w:rPr>
            </w:pPr>
            <w:ins w:id="19452" w:author="Iana Siomina" w:date="2024-09-28T18:53:00Z">
              <w:r>
                <w:rPr>
                  <w:rFonts w:cs="Arial"/>
                </w:rPr>
                <w:t>Io</w:t>
              </w:r>
            </w:ins>
            <w:ins w:id="19453" w:author="Iana Siomina" w:date="2024-09-28T18:53:00Z">
              <w:r>
                <w:rPr>
                  <w:rFonts w:cs="Arial"/>
                  <w:vertAlign w:val="superscript"/>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1DD84B9E">
            <w:pPr>
              <w:pStyle w:val="76"/>
              <w:spacing w:line="256" w:lineRule="auto"/>
              <w:rPr>
                <w:ins w:id="19454" w:author="Iana Siomina" w:date="2024-09-28T18:53:00Z"/>
                <w:rFonts w:cs="Arial"/>
                <w:lang w:val="en-US"/>
              </w:rPr>
            </w:pPr>
            <w:ins w:id="19455" w:author="Iana Siomina" w:date="2024-09-28T18:53: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0DD99DEE">
            <w:pPr>
              <w:pStyle w:val="75"/>
              <w:spacing w:line="254" w:lineRule="auto"/>
              <w:rPr>
                <w:ins w:id="19456" w:author="Iana Siomina" w:date="2024-09-28T18:53:00Z"/>
                <w:lang w:val="en-US"/>
              </w:rPr>
            </w:pPr>
            <w:ins w:id="19457" w:author="Iana Siomina" w:date="2024-09-28T18:53:00Z">
              <w:r>
                <w:rPr>
                  <w:lang w:val="en-US"/>
                </w:rPr>
                <w:t>dBm/</w:t>
              </w:r>
            </w:ins>
          </w:p>
          <w:p w14:paraId="708C6968">
            <w:pPr>
              <w:pStyle w:val="76"/>
              <w:spacing w:line="256" w:lineRule="auto"/>
              <w:rPr>
                <w:ins w:id="19458" w:author="Iana Siomina" w:date="2024-09-28T18:53:00Z"/>
                <w:rFonts w:cs="Arial"/>
                <w:lang w:val="en-US"/>
              </w:rPr>
            </w:pPr>
            <w:ins w:id="19459" w:author="Iana Siomina" w:date="2024-09-28T18:53:00Z">
              <w:r>
                <w:rPr>
                  <w:lang w:val="en-US"/>
                </w:rPr>
                <w:t>9.36MHz</w:t>
              </w:r>
            </w:ins>
          </w:p>
        </w:tc>
        <w:tc>
          <w:tcPr>
            <w:tcW w:w="1146" w:type="pct"/>
            <w:tcBorders>
              <w:top w:val="single" w:color="auto" w:sz="4" w:space="0"/>
              <w:left w:val="single" w:color="auto" w:sz="4" w:space="0"/>
              <w:bottom w:val="single" w:color="auto" w:sz="4" w:space="0"/>
              <w:right w:val="single" w:color="auto" w:sz="4" w:space="0"/>
            </w:tcBorders>
            <w:vAlign w:val="center"/>
          </w:tcPr>
          <w:p w14:paraId="55B4B297">
            <w:pPr>
              <w:pStyle w:val="75"/>
              <w:spacing w:line="256" w:lineRule="auto"/>
              <w:rPr>
                <w:ins w:id="19460" w:author="Iana Siomina" w:date="2024-09-28T18:53:00Z"/>
                <w:rFonts w:cs="Arial"/>
              </w:rPr>
            </w:pPr>
            <w:ins w:id="19461" w:author="Iana Siomina" w:date="2024-09-28T18:53:00Z">
              <w:r>
                <w:rPr>
                  <w:rFonts w:cs="Arial"/>
                </w:rPr>
                <w:t>-59.65</w:t>
              </w:r>
            </w:ins>
          </w:p>
        </w:tc>
        <w:tc>
          <w:tcPr>
            <w:tcW w:w="1148" w:type="pct"/>
            <w:tcBorders>
              <w:top w:val="single" w:color="auto" w:sz="4" w:space="0"/>
              <w:left w:val="single" w:color="auto" w:sz="4" w:space="0"/>
              <w:bottom w:val="single" w:color="auto" w:sz="4" w:space="0"/>
              <w:right w:val="single" w:color="auto" w:sz="4" w:space="0"/>
            </w:tcBorders>
            <w:vAlign w:val="center"/>
          </w:tcPr>
          <w:p w14:paraId="103435C8">
            <w:pPr>
              <w:pStyle w:val="75"/>
              <w:spacing w:line="256" w:lineRule="auto"/>
              <w:rPr>
                <w:ins w:id="19462" w:author="Iana Siomina" w:date="2024-09-28T18:53:00Z"/>
                <w:rFonts w:cs="Arial"/>
              </w:rPr>
            </w:pPr>
            <w:ins w:id="19463" w:author="Iana Siomina" w:date="2024-09-28T18:53:00Z">
              <w:r>
                <w:rPr>
                  <w:rFonts w:cs="Arial"/>
                </w:rPr>
                <w:t>-59.92</w:t>
              </w:r>
            </w:ins>
          </w:p>
        </w:tc>
        <w:tc>
          <w:tcPr>
            <w:tcW w:w="1148" w:type="pct"/>
            <w:tcBorders>
              <w:top w:val="single" w:color="auto" w:sz="4" w:space="0"/>
              <w:left w:val="single" w:color="auto" w:sz="4" w:space="0"/>
              <w:bottom w:val="single" w:color="auto" w:sz="4" w:space="0"/>
              <w:right w:val="single" w:color="auto" w:sz="4" w:space="0"/>
            </w:tcBorders>
            <w:vAlign w:val="center"/>
          </w:tcPr>
          <w:p w14:paraId="3DFFF4DA">
            <w:pPr>
              <w:pStyle w:val="75"/>
              <w:spacing w:line="256" w:lineRule="auto"/>
              <w:rPr>
                <w:ins w:id="19464" w:author="Iana Siomina" w:date="2024-09-28T18:53:00Z"/>
                <w:rFonts w:cs="Arial"/>
              </w:rPr>
            </w:pPr>
            <w:ins w:id="19465" w:author="Iana Siomina" w:date="2024-09-28T18:53:00Z">
              <w:r>
                <w:rPr>
                  <w:rFonts w:cs="Arial"/>
                </w:rPr>
                <w:t>-59.92</w:t>
              </w:r>
            </w:ins>
          </w:p>
        </w:tc>
      </w:tr>
      <w:tr w14:paraId="206AB247">
        <w:trPr>
          <w:cantSplit/>
          <w:trHeight w:val="20" w:hRule="atLeast"/>
          <w:ins w:id="19466"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6A8A714E">
            <w:pPr>
              <w:pStyle w:val="76"/>
              <w:spacing w:line="256" w:lineRule="auto"/>
              <w:rPr>
                <w:ins w:id="19467" w:author="Iana Siomina" w:date="2024-09-28T18:53:00Z"/>
                <w:rFonts w:cs="Arial"/>
              </w:rPr>
            </w:pPr>
            <w:ins w:id="19468" w:author="Iana Siomina" w:date="2024-09-28T18:53:00Z">
              <w:r>
                <w:rPr>
                  <w:rFonts w:cs="Arial"/>
                </w:rPr>
                <w:t xml:space="preserve">PRS </w:t>
              </w:r>
            </w:ins>
            <w:ins w:id="19469" w:author="Iana Siomina" w:date="2024-09-28T18:53:00Z"/>
            <w:ins w:id="19470" w:author="Iana Siomina" w:date="2024-09-28T18:53:00Z"/>
            <w:ins w:id="19471" w:author="Iana Siomina" w:date="2024-09-28T18:53:00Z"/>
            <w:ins w:id="19472" w:author="Iana Siomina" w:date="2024-09-28T18:53:00Z">
              <w:r>
                <w:rPr>
                  <w:rFonts w:cs="Arial"/>
                  <w:position w:val="-12"/>
                  <w:lang w:eastAsia="en-GB"/>
                </w:rPr>
                <w:object>
                  <v:shape id="_x0000_i1097" o:spt="75" type="#_x0000_t75" style="height:20.05pt;width:31.45pt;" o:ole="t" filled="f" o:preferrelative="t" stroked="f" coordsize="21600,21600">
                    <v:path/>
                    <v:fill on="f" focussize="0,0"/>
                    <v:stroke on="f" joinstyle="miter"/>
                    <v:imagedata r:id="rId18" o:title=""/>
                    <o:lock v:ext="edit" aspectratio="t"/>
                    <w10:wrap type="none"/>
                    <w10:anchorlock/>
                  </v:shape>
                  <o:OLEObject Type="Embed" ProgID="Equation.3" ShapeID="_x0000_i1097" DrawAspect="Content" ObjectID="_1468075797" r:id="rId83">
                    <o:LockedField>false</o:LockedField>
                  </o:OLEObject>
                </w:object>
              </w:r>
            </w:ins>
            <w:ins w:id="19474" w:author="Iana Siomina" w:date="2024-09-28T18:53:00Z"/>
            <w:ins w:id="19475" w:author="Iana Siomina" w:date="2024-09-28T18:53:00Z">
              <w:r>
                <w:rPr>
                  <w:rFonts w:cs="Arial"/>
                  <w:vertAlign w:val="superscript"/>
                </w:rPr>
                <w:t xml:space="preserve"> </w:t>
              </w:r>
            </w:ins>
          </w:p>
        </w:tc>
        <w:tc>
          <w:tcPr>
            <w:tcW w:w="583" w:type="pct"/>
            <w:tcBorders>
              <w:top w:val="single" w:color="auto" w:sz="4" w:space="0"/>
              <w:left w:val="single" w:color="auto" w:sz="4" w:space="0"/>
              <w:bottom w:val="single" w:color="auto" w:sz="4" w:space="0"/>
              <w:right w:val="single" w:color="auto" w:sz="4" w:space="0"/>
            </w:tcBorders>
            <w:vAlign w:val="center"/>
          </w:tcPr>
          <w:p w14:paraId="5C29B226">
            <w:pPr>
              <w:pStyle w:val="75"/>
              <w:spacing w:line="256" w:lineRule="auto"/>
              <w:rPr>
                <w:ins w:id="19476" w:author="Iana Siomina" w:date="2024-09-28T18:53:00Z"/>
                <w:rFonts w:cs="Arial"/>
              </w:rPr>
            </w:pPr>
            <w:ins w:id="19477" w:author="Iana Siomina" w:date="2024-09-28T18:53:00Z">
              <w:r>
                <w:rPr>
                  <w:rFonts w:cs="Arial"/>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46A43C76">
            <w:pPr>
              <w:pStyle w:val="75"/>
              <w:spacing w:line="256" w:lineRule="auto"/>
              <w:rPr>
                <w:ins w:id="19478" w:author="Iana Siomina" w:date="2024-09-28T18:53:00Z"/>
                <w:rFonts w:cs="Arial"/>
              </w:rPr>
            </w:pPr>
            <w:ins w:id="19479" w:author="Iana Siomina" w:date="2024-09-28T18:53:00Z">
              <w:r>
                <w:rPr>
                  <w:rFonts w:cs="Arial"/>
                </w:rPr>
                <w:t>-6</w:t>
              </w:r>
            </w:ins>
          </w:p>
        </w:tc>
        <w:tc>
          <w:tcPr>
            <w:tcW w:w="1148" w:type="pct"/>
            <w:tcBorders>
              <w:top w:val="single" w:color="auto" w:sz="4" w:space="0"/>
              <w:left w:val="single" w:color="auto" w:sz="4" w:space="0"/>
              <w:bottom w:val="single" w:color="auto" w:sz="4" w:space="0"/>
              <w:right w:val="single" w:color="auto" w:sz="4" w:space="0"/>
            </w:tcBorders>
            <w:vAlign w:val="center"/>
          </w:tcPr>
          <w:p w14:paraId="25B060D9">
            <w:pPr>
              <w:pStyle w:val="75"/>
              <w:spacing w:line="256" w:lineRule="auto"/>
              <w:rPr>
                <w:ins w:id="19480" w:author="Iana Siomina" w:date="2024-09-28T18:53:00Z"/>
                <w:rFonts w:cs="Arial"/>
              </w:rPr>
            </w:pPr>
            <w:ins w:id="19481" w:author="Iana Siomina" w:date="2024-09-28T18:53:00Z">
              <w:r>
                <w:rPr>
                  <w:rFonts w:cs="Arial"/>
                </w:rPr>
                <w:t>-13</w:t>
              </w:r>
            </w:ins>
          </w:p>
        </w:tc>
        <w:tc>
          <w:tcPr>
            <w:tcW w:w="1148" w:type="pct"/>
            <w:tcBorders>
              <w:top w:val="single" w:color="auto" w:sz="4" w:space="0"/>
              <w:left w:val="single" w:color="auto" w:sz="4" w:space="0"/>
              <w:bottom w:val="single" w:color="auto" w:sz="4" w:space="0"/>
              <w:right w:val="single" w:color="auto" w:sz="4" w:space="0"/>
            </w:tcBorders>
            <w:vAlign w:val="center"/>
          </w:tcPr>
          <w:p w14:paraId="7A802079">
            <w:pPr>
              <w:pStyle w:val="75"/>
              <w:spacing w:line="256" w:lineRule="auto"/>
              <w:rPr>
                <w:ins w:id="19482" w:author="Iana Siomina" w:date="2024-09-28T18:53:00Z"/>
                <w:rFonts w:cs="Arial"/>
              </w:rPr>
            </w:pPr>
            <w:ins w:id="19483" w:author="Iana Siomina" w:date="2024-09-28T18:53:00Z">
              <w:r>
                <w:rPr>
                  <w:rFonts w:cs="Arial"/>
                </w:rPr>
                <w:t>-13</w:t>
              </w:r>
            </w:ins>
          </w:p>
        </w:tc>
      </w:tr>
      <w:tr w14:paraId="43554739">
        <w:trPr>
          <w:cantSplit/>
          <w:trHeight w:val="20" w:hRule="atLeast"/>
          <w:ins w:id="19484" w:author="Iana Siomina" w:date="2024-09-28T18:53: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38460C0F">
            <w:pPr>
              <w:pStyle w:val="76"/>
              <w:spacing w:line="256" w:lineRule="auto"/>
              <w:rPr>
                <w:ins w:id="19485" w:author="Iana Siomina" w:date="2024-09-28T18:53:00Z"/>
                <w:rFonts w:cs="Arial"/>
              </w:rPr>
            </w:pPr>
            <w:ins w:id="19486" w:author="Iana Siomina" w:date="2024-09-28T18:53:00Z">
              <w:r>
                <w:rPr>
                  <w:rFonts w:cs="Arial"/>
                </w:rPr>
                <w:t xml:space="preserve">Propagation Condition </w:t>
              </w:r>
            </w:ins>
          </w:p>
        </w:tc>
        <w:tc>
          <w:tcPr>
            <w:tcW w:w="583" w:type="pct"/>
            <w:tcBorders>
              <w:top w:val="single" w:color="auto" w:sz="4" w:space="0"/>
              <w:left w:val="single" w:color="auto" w:sz="4" w:space="0"/>
              <w:bottom w:val="single" w:color="auto" w:sz="4" w:space="0"/>
              <w:right w:val="single" w:color="auto" w:sz="4" w:space="0"/>
            </w:tcBorders>
            <w:vAlign w:val="center"/>
          </w:tcPr>
          <w:p w14:paraId="7249731D">
            <w:pPr>
              <w:pStyle w:val="75"/>
              <w:spacing w:line="256" w:lineRule="auto"/>
              <w:rPr>
                <w:ins w:id="19487" w:author="Iana Siomina" w:date="2024-09-28T18:53:00Z"/>
                <w:rFonts w:cs="Arial"/>
              </w:rPr>
            </w:pP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06D20D4F">
            <w:pPr>
              <w:pStyle w:val="75"/>
              <w:spacing w:line="256" w:lineRule="auto"/>
              <w:rPr>
                <w:ins w:id="19488" w:author="Iana Siomina" w:date="2024-09-28T18:53:00Z"/>
                <w:rFonts w:cs="Arial"/>
              </w:rPr>
            </w:pPr>
            <w:ins w:id="19489" w:author="Iana Siomina" w:date="2024-09-28T18:53:00Z">
              <w:r>
                <w:rPr>
                  <w:rFonts w:ascii="Calibri" w:hAnsi="Calibri" w:cs="Calibri"/>
                </w:rPr>
                <w:t>AWGN</w:t>
              </w:r>
            </w:ins>
          </w:p>
        </w:tc>
      </w:tr>
      <w:tr w14:paraId="0104AF5E">
        <w:trPr>
          <w:cantSplit/>
          <w:trHeight w:val="20" w:hRule="atLeast"/>
          <w:ins w:id="19490" w:author="Iana Siomina" w:date="2024-09-28T18:53:00Z"/>
        </w:trPr>
        <w:tc>
          <w:tcPr>
            <w:tcW w:w="5000" w:type="pct"/>
            <w:gridSpan w:val="6"/>
            <w:tcBorders>
              <w:top w:val="single" w:color="auto" w:sz="4" w:space="0"/>
              <w:left w:val="single" w:color="auto" w:sz="4" w:space="0"/>
              <w:bottom w:val="single" w:color="auto" w:sz="4" w:space="0"/>
              <w:right w:val="single" w:color="auto" w:sz="4" w:space="0"/>
            </w:tcBorders>
          </w:tcPr>
          <w:p w14:paraId="399A2009">
            <w:pPr>
              <w:pStyle w:val="89"/>
              <w:spacing w:line="256" w:lineRule="auto"/>
              <w:rPr>
                <w:ins w:id="19491" w:author="Iana Siomina" w:date="2024-09-28T18:53:00Z"/>
              </w:rPr>
            </w:pPr>
            <w:ins w:id="19492" w:author="Iana Siomina" w:date="2024-09-28T18:53:00Z">
              <w:r>
                <w:rPr/>
                <w:t>NOTE 1:</w:t>
              </w:r>
            </w:ins>
            <w:ins w:id="19493" w:author="Iana Siomina" w:date="2024-09-28T18:53:00Z">
              <w:r>
                <w:rPr/>
                <w:tab/>
              </w:r>
            </w:ins>
            <w:ins w:id="19494" w:author="Iana Siomina" w:date="2024-09-28T18:53:00Z">
              <w:r>
                <w:rPr/>
                <w:t>OCNG shall be used such that active cells (all, except Cell 3 in T3) are fully allocated and a constant total transmitted power spectral density is achieved for all OFDM symbols other than those in the slots with transmitted PRS.</w:t>
              </w:r>
            </w:ins>
          </w:p>
          <w:p w14:paraId="68CBDA4D">
            <w:pPr>
              <w:pStyle w:val="89"/>
              <w:spacing w:line="256" w:lineRule="auto"/>
              <w:rPr>
                <w:ins w:id="19495" w:author="Iana Siomina" w:date="2024-09-28T18:53:00Z"/>
              </w:rPr>
            </w:pPr>
            <w:ins w:id="19496" w:author="Iana Siomina" w:date="2024-09-28T18:53:00Z">
              <w:r>
                <w:rPr/>
                <w:t>NOTE 2:</w:t>
              </w:r>
            </w:ins>
            <w:ins w:id="19497" w:author="Iana Siomina" w:date="2024-09-28T18:53:00Z">
              <w:r>
                <w:rPr/>
                <w:tab/>
              </w:r>
            </w:ins>
            <w:ins w:id="19498" w:author="Iana Siomina" w:date="2024-09-28T18:53:00Z">
              <w:r>
                <w:rPr>
                  <w:rFonts w:cs="Arial"/>
                </w:rPr>
                <w:t>The resources for uplink transmission are assigned after the end of time period T2 to UEs that do not support SDT for measurement reporting</w:t>
              </w:r>
            </w:ins>
            <w:ins w:id="19499" w:author="Iana Siomina" w:date="2024-09-28T18:53:00Z">
              <w:r>
                <w:rPr/>
                <w:t>.</w:t>
              </w:r>
            </w:ins>
          </w:p>
          <w:p w14:paraId="6F829E6D">
            <w:pPr>
              <w:pStyle w:val="89"/>
              <w:spacing w:line="256" w:lineRule="auto"/>
              <w:rPr>
                <w:ins w:id="19500" w:author="Iana Siomina" w:date="2024-09-28T18:53:00Z"/>
              </w:rPr>
            </w:pPr>
            <w:ins w:id="19501" w:author="Iana Siomina" w:date="2024-09-28T18:53:00Z">
              <w:r>
                <w:rPr/>
                <w:t>NOTE 3:</w:t>
              </w:r>
            </w:ins>
            <w:ins w:id="19502" w:author="Iana Siomina" w:date="2024-09-28T18:53:00Z">
              <w:r>
                <w:rPr/>
                <w:tab/>
              </w:r>
            </w:ins>
            <w:ins w:id="19503" w:author="Iana Siomina" w:date="2024-09-28T18:53:00Z">
              <w:r>
                <w:rPr/>
                <w:t xml:space="preserve">Interference from other cells and noise sources not specified in the test are assumed to be constant over subcarriers and time and shall be modelled as AWGN of appropriate power for </w:t>
              </w:r>
            </w:ins>
            <w:ins w:id="19504" w:author="Iana Siomina" w:date="2024-09-28T18:53:00Z"/>
            <w:ins w:id="19505" w:author="Iana Siomina" w:date="2024-09-28T18:53:00Z"/>
            <w:ins w:id="19506" w:author="Iana Siomina" w:date="2024-09-28T18:53:00Z"/>
            <w:ins w:id="19507" w:author="Iana Siomina" w:date="2024-09-28T18:53:00Z">
              <w:r>
                <w:rPr>
                  <w:lang w:eastAsia="en-GB"/>
                </w:rPr>
                <w:object>
                  <v:shape id="_x0000_i1098" o:spt="75" type="#_x0000_t75" style="height:15.95pt;width:20.05pt;" o:ole="t" filled="f" o:preferrelative="t" stroked="f" coordsize="21600,21600">
                    <v:path/>
                    <v:fill on="f" focussize="0,0"/>
                    <v:stroke on="f" joinstyle="miter"/>
                    <v:imagedata r:id="rId9" o:title=""/>
                    <o:lock v:ext="edit" aspectratio="t"/>
                    <w10:wrap type="none"/>
                    <w10:anchorlock/>
                  </v:shape>
                  <o:OLEObject Type="Embed" ProgID="Equation.3" ShapeID="_x0000_i1098" DrawAspect="Content" ObjectID="_1468075798" r:id="rId84">
                    <o:LockedField>false</o:LockedField>
                  </o:OLEObject>
                </w:object>
              </w:r>
            </w:ins>
            <w:ins w:id="19509" w:author="Iana Siomina" w:date="2024-09-28T18:53:00Z"/>
            <w:ins w:id="19510" w:author="Iana Siomina" w:date="2024-09-28T18:53:00Z">
              <w:r>
                <w:rPr/>
                <w:t xml:space="preserve"> to be fulfilled.</w:t>
              </w:r>
            </w:ins>
          </w:p>
        </w:tc>
      </w:tr>
    </w:tbl>
    <w:p w14:paraId="2BC84EB0">
      <w:pPr>
        <w:rPr>
          <w:ins w:id="19511" w:author="Iana Siomina" w:date="2024-09-28T18:53:00Z"/>
          <w:lang w:eastAsia="en-GB"/>
        </w:rPr>
      </w:pPr>
    </w:p>
    <w:p w14:paraId="3E7F8FDA">
      <w:pPr>
        <w:pStyle w:val="6"/>
        <w:rPr>
          <w:ins w:id="19512" w:author="Iana Siomina" w:date="2024-09-28T18:53:00Z"/>
        </w:rPr>
      </w:pPr>
      <w:ins w:id="19513" w:author="Iana Siomina" w:date="2024-09-28T18:53:00Z">
        <w:r>
          <w:rPr/>
          <w:t>A.17.8.1.2.2</w:t>
        </w:r>
      </w:ins>
      <w:ins w:id="19514" w:author="Iana Siomina" w:date="2024-09-28T18:53:00Z">
        <w:r>
          <w:rPr/>
          <w:tab/>
        </w:r>
      </w:ins>
      <w:ins w:id="19515" w:author="Iana Siomina" w:date="2024-09-28T18:53:00Z">
        <w:r>
          <w:rPr/>
          <w:t>Test Requirements</w:t>
        </w:r>
      </w:ins>
    </w:p>
    <w:p w14:paraId="3EBE8256">
      <w:pPr>
        <w:rPr>
          <w:ins w:id="19516" w:author="Iana Siomina" w:date="2024-09-28T18:53:00Z"/>
        </w:rPr>
      </w:pPr>
      <w:ins w:id="19517" w:author="Iana Siomina" w:date="2024-09-28T18:53:00Z">
        <w:r>
          <w:rPr/>
          <w:t xml:space="preserve">The RSTD measurement time fulfils the requirements specified </w:t>
        </w:r>
      </w:ins>
      <w:ins w:id="19518" w:author="Iana Siomina" w:date="2024-11-03T02:25:00Z">
        <w:r>
          <w:rPr/>
          <w:t>in clause</w:t>
        </w:r>
      </w:ins>
      <w:ins w:id="19519" w:author="Iana Siomina" w:date="2024-09-28T18:53:00Z">
        <w:r>
          <w:rPr/>
          <w:t> 5.6A.4.6.</w:t>
        </w:r>
      </w:ins>
    </w:p>
    <w:p w14:paraId="2D9B0133">
      <w:pPr>
        <w:rPr>
          <w:ins w:id="19520" w:author="Iana Siomina" w:date="2024-09-28T18:53:00Z"/>
        </w:rPr>
      </w:pPr>
      <w:ins w:id="19521" w:author="Iana Siomina" w:date="2024-09-28T18:53:00Z">
        <w:r>
          <w:rPr/>
          <w:t xml:space="preserve">The UE shall perform and report the RSTD measurements for Cell 2 and Cell 3 with respect to the reference cell in the DL-TDOA assistance data, Cell 1, within </w:t>
        </w:r>
      </w:ins>
      <w:ins w:id="19522" w:author="Iana Siomina" w:date="2024-09-28T18:53:00Z">
        <w:r>
          <w:rPr>
            <w:lang w:eastAsia="zh-CN"/>
          </w:rPr>
          <w:t xml:space="preserve">the time duration specified in section 5.6A.4.6 </w:t>
        </w:r>
      </w:ins>
      <w:ins w:id="19523" w:author="Iana Siomina" w:date="2024-09-28T18:53:00Z">
        <w:r>
          <w:rPr/>
          <w:t>starting from the beginning of time interval T2.</w:t>
        </w:r>
      </w:ins>
    </w:p>
    <w:p w14:paraId="54BA4413">
      <w:pPr>
        <w:rPr>
          <w:rFonts w:hint="default" w:ascii="Arial Bold" w:hAnsi="Arial Bold" w:cs="Arial Bold"/>
          <w:b/>
          <w:bCs/>
          <w:color w:val="FF0000"/>
          <w:lang w:val="sv-SE"/>
        </w:rPr>
      </w:pPr>
      <w:ins w:id="19524" w:author="Iana Siomina" w:date="2024-09-28T18:53:00Z">
        <w:r>
          <w:rPr/>
          <w:t xml:space="preserve">The rate of the correct events for each neighbour cell observed during repeated tests shall be at least 90%, where the reported RSTD measurement for each correct event shall be within the RSTD reporting range specified in </w:t>
        </w:r>
      </w:ins>
      <w:ins w:id="19525" w:author="Iana Siomina" w:date="2024-10-23T10:40:00Z">
        <w:r>
          <w:rPr/>
          <w:t>c</w:t>
        </w:r>
      </w:ins>
      <w:ins w:id="19526" w:author="Iana Siomina" w:date="2024-09-28T18:53:00Z">
        <w:r>
          <w:rPr/>
          <w:t>lause 10.1</w:t>
        </w:r>
      </w:ins>
      <w:ins w:id="19527" w:author="Iana Siomina" w:date="2024-10-23T10:39:00Z">
        <w:r>
          <w:rPr/>
          <w:t>A</w:t>
        </w:r>
      </w:ins>
      <w:ins w:id="19528" w:author="Iana Siomina" w:date="2024-09-28T18:53:00Z">
        <w:r>
          <w:rPr/>
          <w:t>.</w:t>
        </w:r>
      </w:ins>
      <w:ins w:id="19529" w:author="Iana Siomina" w:date="2024-10-23T10:39:00Z">
        <w:r>
          <w:rPr/>
          <w:t>16</w:t>
        </w:r>
      </w:ins>
      <w:ins w:id="19530" w:author="Iana Siomina" w:date="2024-09-28T18:53:00Z">
        <w:r>
          <w:rPr/>
          <w:t>.3, i.e., between RSTD_0000000 and RSTD_1970049.</w:t>
        </w:r>
      </w:ins>
      <w:r>
        <w:rPr>
          <w:rFonts w:hint="default" w:ascii="Arial Bold" w:hAnsi="Arial Bold" w:cs="Arial Bold"/>
          <w:b/>
          <w:bCs/>
          <w:color w:val="FF0000"/>
          <w:lang w:val="sv-SE"/>
        </w:rPr>
        <w:br w:type="textWrapping"/>
      </w:r>
    </w:p>
    <w:p w14:paraId="24D560FF">
      <w:pPr>
        <w:pStyle w:val="3"/>
        <w:bidi w:val="0"/>
        <w:rPr>
          <w:ins w:id="19531" w:author="Deep [E///]" w:date="2024-11-06T17:25:20Z"/>
          <w:rFonts w:hint="default" w:ascii="Arial Bold" w:hAnsi="Arial Bold" w:cs="Arial Bold"/>
          <w:b/>
          <w:bCs/>
          <w:color w:val="FF0000"/>
          <w:lang w:val="sv-SE" w:eastAsia="en-US"/>
        </w:rPr>
      </w:pPr>
      <w:r>
        <w:rPr>
          <w:rFonts w:hint="default" w:ascii="Arial Bold" w:hAnsi="Arial Bold" w:cs="Arial Bold"/>
          <w:b/>
          <w:bCs/>
          <w:color w:val="FF0000"/>
          <w:lang w:val="sv-SE" w:eastAsia="en-US"/>
        </w:rPr>
        <w:t>END OF CHANGE 11</w:t>
      </w:r>
    </w:p>
    <w:p w14:paraId="07DA4E26">
      <w:pPr>
        <w:pStyle w:val="3"/>
        <w:bidi w:val="0"/>
        <w:rPr>
          <w:ins w:id="19532" w:author="Deep [E///]" w:date="2024-11-06T17:25:20Z"/>
          <w:rFonts w:hint="default" w:ascii="Arial Bold" w:hAnsi="Arial Bold" w:cs="Arial Bold"/>
          <w:b/>
          <w:bCs/>
          <w:color w:val="FF0000"/>
          <w:lang w:val="sv-SE" w:eastAsia="en-US"/>
        </w:rPr>
      </w:pPr>
    </w:p>
    <w:p w14:paraId="577DB753">
      <w:pPr>
        <w:pStyle w:val="3"/>
        <w:bidi w:val="0"/>
        <w:rPr>
          <w:rFonts w:hint="default" w:ascii="Arial Bold" w:hAnsi="Arial Bold" w:cs="Arial Bold"/>
          <w:b/>
          <w:bCs/>
          <w:color w:val="FF0000"/>
          <w:lang w:val="sv-SE" w:eastAsia="en-US"/>
        </w:rPr>
      </w:pPr>
      <w:r>
        <w:rPr>
          <w:rFonts w:hint="default" w:ascii="Arial Bold" w:hAnsi="Arial Bold" w:cs="Arial Bold"/>
          <w:b/>
          <w:bCs/>
          <w:color w:val="FF0000"/>
          <w:lang w:val="sv-SE" w:eastAsia="en-US"/>
        </w:rPr>
        <w:t>START OF CHANGE 12</w:t>
      </w:r>
    </w:p>
    <w:p w14:paraId="7E463431">
      <w:pPr>
        <w:rPr>
          <w:rFonts w:hint="default" w:ascii="Arial Bold" w:hAnsi="Arial Bold" w:eastAsia="Times New Roman" w:cs="Arial Bold"/>
          <w:b/>
          <w:bCs/>
          <w:color w:val="FF0000"/>
          <w:sz w:val="32"/>
          <w:lang w:val="sv-SE" w:eastAsia="en-US" w:bidi="ar-SA"/>
        </w:rPr>
      </w:pPr>
    </w:p>
    <w:p w14:paraId="7E5DD2AF">
      <w:pPr>
        <w:pStyle w:val="5"/>
        <w:rPr>
          <w:ins w:id="19533" w:author="Iana Siomina" w:date="2024-09-28T19:35:00Z"/>
        </w:rPr>
      </w:pPr>
      <w:ins w:id="19534" w:author="Iana Siomina" w:date="2024-09-28T19:35:00Z">
        <w:bookmarkStart w:id="3" w:name="_GoBack"/>
        <w:bookmarkEnd w:id="3"/>
        <w:r>
          <w:rPr/>
          <w:t>A.17.10.1.1</w:t>
        </w:r>
      </w:ins>
      <w:ins w:id="19535" w:author="Iana Siomina" w:date="2024-09-28T19:35:00Z">
        <w:r>
          <w:rPr/>
          <w:tab/>
        </w:r>
      </w:ins>
      <w:ins w:id="19536" w:author="Iana Siomina" w:date="2024-09-28T19:35:00Z">
        <w:r>
          <w:rPr/>
          <w:t xml:space="preserve">NR RSTD measurement reporting delay test case for RedCap UE without FH in FR2 SA in RRC_IDLE state </w:t>
        </w:r>
      </w:ins>
      <w:ins w:id="19537" w:author="Iana Siomina" w:date="2024-09-28T19:35:00Z">
        <w:r>
          <w:rPr>
            <w:snapToGrid w:val="0"/>
          </w:rPr>
          <w:t>without eDRX</w:t>
        </w:r>
      </w:ins>
    </w:p>
    <w:p w14:paraId="70687BFB">
      <w:pPr>
        <w:pStyle w:val="6"/>
        <w:rPr>
          <w:ins w:id="19538" w:author="Iana Siomina" w:date="2024-09-28T19:35:00Z"/>
        </w:rPr>
      </w:pPr>
      <w:ins w:id="19539" w:author="Iana Siomina" w:date="2024-09-28T19:35:00Z">
        <w:r>
          <w:rPr/>
          <w:t>A.17.10.1.1.1</w:t>
        </w:r>
      </w:ins>
      <w:ins w:id="19540" w:author="Iana Siomina" w:date="2024-09-28T19:35:00Z">
        <w:r>
          <w:rPr/>
          <w:tab/>
        </w:r>
      </w:ins>
      <w:ins w:id="19541" w:author="Iana Siomina" w:date="2024-09-28T19:35:00Z">
        <w:r>
          <w:rPr/>
          <w:t>Test Purpose and Environment</w:t>
        </w:r>
      </w:ins>
    </w:p>
    <w:p w14:paraId="7369487D">
      <w:pPr>
        <w:rPr>
          <w:ins w:id="19542" w:author="Iana Siomina" w:date="2024-09-28T19:35:00Z"/>
        </w:rPr>
      </w:pPr>
      <w:ins w:id="19543" w:author="Iana Siomina" w:date="2024-09-28T19:35:00Z">
        <w:r>
          <w:rPr/>
          <w:t xml:space="preserve">The purpose of the test is to verify that the RSTD measurement for RedCap UE without FH in RRC IDLE state and without eDRX meets the requirements specified </w:t>
        </w:r>
      </w:ins>
      <w:ins w:id="19544" w:author="Iana Siomina" w:date="2024-11-03T02:25:00Z">
        <w:r>
          <w:rPr/>
          <w:t>in clause</w:t>
        </w:r>
      </w:ins>
      <w:ins w:id="19545" w:author="Iana Siomina" w:date="2024-09-28T19:35:00Z">
        <w:r>
          <w:rPr/>
          <w:t> 4.6.2.5 in an environment with AWGN propagation conditions in FR2 in standalone scenario when single positioning frequency layer is configured.</w:t>
        </w:r>
      </w:ins>
    </w:p>
    <w:p w14:paraId="290ECA70">
      <w:pPr>
        <w:rPr>
          <w:ins w:id="19546" w:author="Iana Siomina" w:date="2024-09-28T19:35:00Z"/>
        </w:rPr>
      </w:pPr>
      <w:ins w:id="19547" w:author="Iana Siomina" w:date="2024-09-28T19:35:00Z">
        <w:r>
          <w:rPr/>
          <w:t xml:space="preserve">The supported test configurations are specified in </w:t>
        </w:r>
      </w:ins>
      <w:ins w:id="19548" w:author="Iana Siomina" w:date="2024-11-03T01:47:00Z">
        <w:r>
          <w:rPr/>
          <w:t>t</w:t>
        </w:r>
      </w:ins>
      <w:ins w:id="19549" w:author="Iana Siomina" w:date="2024-09-28T19:35:00Z">
        <w:r>
          <w:rPr/>
          <w:t>able A.17.10.1.1.1-1.</w:t>
        </w:r>
      </w:ins>
    </w:p>
    <w:p w14:paraId="3778FB3C">
      <w:pPr>
        <w:pStyle w:val="78"/>
        <w:rPr>
          <w:ins w:id="19550" w:author="Iana Siomina" w:date="2024-09-28T19:35:00Z"/>
          <w:lang w:val="en-US"/>
        </w:rPr>
      </w:pPr>
      <w:ins w:id="19551" w:author="Iana Siomina" w:date="2024-09-28T19:35:00Z">
        <w:r>
          <w:rPr/>
          <w:t xml:space="preserve">Table A.17.10.1.1.1-1: Supported test configurations for </w:t>
        </w:r>
      </w:ins>
      <w:ins w:id="19552" w:author="Iana Siomina" w:date="2024-09-28T19:35:00Z">
        <w:r>
          <w:rPr>
            <w:lang w:val="en-US"/>
          </w:rPr>
          <w:t>NR RSTD</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14:paraId="6D61F117">
        <w:trPr>
          <w:trHeight w:val="302" w:hRule="atLeast"/>
          <w:jc w:val="center"/>
          <w:ins w:id="19553" w:author="Iana Siomina" w:date="2024-09-28T19:35:00Z"/>
        </w:trPr>
        <w:tc>
          <w:tcPr>
            <w:tcW w:w="1457" w:type="dxa"/>
            <w:tcBorders>
              <w:top w:val="single" w:color="auto" w:sz="4" w:space="0"/>
              <w:left w:val="single" w:color="auto" w:sz="4" w:space="0"/>
              <w:bottom w:val="single" w:color="auto" w:sz="4" w:space="0"/>
              <w:right w:val="single" w:color="auto" w:sz="4" w:space="0"/>
            </w:tcBorders>
          </w:tcPr>
          <w:p w14:paraId="374B10C1">
            <w:pPr>
              <w:pStyle w:val="74"/>
              <w:spacing w:line="252" w:lineRule="auto"/>
              <w:rPr>
                <w:ins w:id="19554" w:author="Iana Siomina" w:date="2024-09-28T19:35:00Z"/>
                <w:lang w:val="en-US"/>
              </w:rPr>
            </w:pPr>
            <w:ins w:id="19555" w:author="Iana Siomina" w:date="2024-09-28T19:35:00Z">
              <w:r>
                <w:rPr>
                  <w:lang w:val="en-US"/>
                </w:rPr>
                <w:t>Configuration</w:t>
              </w:r>
            </w:ins>
          </w:p>
        </w:tc>
        <w:tc>
          <w:tcPr>
            <w:tcW w:w="5405" w:type="dxa"/>
            <w:tcBorders>
              <w:top w:val="single" w:color="auto" w:sz="4" w:space="0"/>
              <w:left w:val="single" w:color="auto" w:sz="4" w:space="0"/>
              <w:bottom w:val="single" w:color="auto" w:sz="4" w:space="0"/>
              <w:right w:val="single" w:color="auto" w:sz="4" w:space="0"/>
            </w:tcBorders>
          </w:tcPr>
          <w:p w14:paraId="55CE7B6D">
            <w:pPr>
              <w:pStyle w:val="74"/>
              <w:spacing w:line="252" w:lineRule="auto"/>
              <w:rPr>
                <w:ins w:id="19556" w:author="Iana Siomina" w:date="2024-09-28T19:35:00Z"/>
                <w:lang w:val="en-US"/>
              </w:rPr>
            </w:pPr>
            <w:ins w:id="19557" w:author="Iana Siomina" w:date="2024-09-28T19:35:00Z">
              <w:r>
                <w:rPr>
                  <w:lang w:val="en-US"/>
                </w:rPr>
                <w:t>Description</w:t>
              </w:r>
            </w:ins>
          </w:p>
        </w:tc>
      </w:tr>
      <w:tr w14:paraId="3A6AF626">
        <w:trPr>
          <w:trHeight w:val="210" w:hRule="atLeast"/>
          <w:jc w:val="center"/>
          <w:ins w:id="19558" w:author="Iana Siomina" w:date="2024-09-28T19:35:00Z"/>
        </w:trPr>
        <w:tc>
          <w:tcPr>
            <w:tcW w:w="1457" w:type="dxa"/>
            <w:tcBorders>
              <w:top w:val="single" w:color="auto" w:sz="4" w:space="0"/>
              <w:left w:val="single" w:color="auto" w:sz="4" w:space="0"/>
              <w:bottom w:val="single" w:color="auto" w:sz="4" w:space="0"/>
              <w:right w:val="single" w:color="auto" w:sz="4" w:space="0"/>
            </w:tcBorders>
          </w:tcPr>
          <w:p w14:paraId="616B0028">
            <w:pPr>
              <w:pStyle w:val="76"/>
              <w:spacing w:line="252" w:lineRule="auto"/>
              <w:rPr>
                <w:ins w:id="19559" w:author="Iana Siomina" w:date="2024-09-28T19:35:00Z"/>
                <w:lang w:val="en-US"/>
              </w:rPr>
            </w:pPr>
            <w:ins w:id="19560" w:author="Iana Siomina" w:date="2024-09-28T19:35:00Z">
              <w:r>
                <w:rPr>
                  <w:lang w:val="en-US"/>
                </w:rPr>
                <w:t>1</w:t>
              </w:r>
            </w:ins>
          </w:p>
        </w:tc>
        <w:tc>
          <w:tcPr>
            <w:tcW w:w="5405" w:type="dxa"/>
            <w:tcBorders>
              <w:top w:val="single" w:color="auto" w:sz="4" w:space="0"/>
              <w:left w:val="single" w:color="auto" w:sz="4" w:space="0"/>
              <w:bottom w:val="single" w:color="auto" w:sz="4" w:space="0"/>
              <w:right w:val="single" w:color="auto" w:sz="4" w:space="0"/>
            </w:tcBorders>
          </w:tcPr>
          <w:p w14:paraId="60F1E1A9">
            <w:pPr>
              <w:pStyle w:val="76"/>
              <w:spacing w:line="252" w:lineRule="auto"/>
              <w:rPr>
                <w:ins w:id="19561" w:author="Iana Siomina" w:date="2024-09-28T19:35:00Z"/>
                <w:lang w:val="en-US"/>
              </w:rPr>
            </w:pPr>
            <w:ins w:id="19562" w:author="Iana Siomina" w:date="2024-09-28T19:35:00Z">
              <w:r>
                <w:rPr>
                  <w:rFonts w:eastAsia="Malgun Gothic"/>
                  <w:lang w:val="en-US"/>
                </w:rPr>
                <w:t>120 kHz SSB SCS, 100 MHz bandwidth, TDD duplex mode</w:t>
              </w:r>
            </w:ins>
          </w:p>
        </w:tc>
      </w:tr>
    </w:tbl>
    <w:p w14:paraId="3471DCE8">
      <w:pPr>
        <w:rPr>
          <w:ins w:id="19563" w:author="Iana Siomina" w:date="2024-09-28T19:35:00Z"/>
          <w:lang w:val="en-US" w:eastAsia="en-GB"/>
        </w:rPr>
      </w:pPr>
    </w:p>
    <w:p w14:paraId="0F34869A">
      <w:pPr>
        <w:rPr>
          <w:ins w:id="19564" w:author="Iana Siomina" w:date="2024-09-28T19:35:00Z"/>
        </w:rPr>
      </w:pPr>
      <w:ins w:id="19565" w:author="Iana Siomina" w:date="2024-09-28T19:35:00Z">
        <w:r>
          <w:rPr/>
          <w:t>In the test there are three synchronous cells: Cell 1, Cell 2 and Cell 3. Cell 1 is the reference as well as the PCell. Cell 2 and Cell 3 are the neighbour cells. All cells are on the same RF channel distributed in single positioning frequency layers.</w:t>
        </w:r>
      </w:ins>
    </w:p>
    <w:p w14:paraId="6D1C7F02">
      <w:pPr>
        <w:rPr>
          <w:ins w:id="19566" w:author="Iana Siomina" w:date="2024-09-28T19:35:00Z"/>
        </w:rPr>
      </w:pPr>
      <w:ins w:id="19567" w:author="Iana Siomina" w:date="2024-09-28T19:35:00Z">
        <w:r>
          <w:rPr/>
          <w:t xml:space="preserve">The test consists of two consecutive time intervals, with duration of T1 and T2. During time duration T1, the UE shall be in RRC_CONNECTED state and shall not have any </w:t>
        </w:r>
      </w:ins>
      <w:ins w:id="19568" w:author="Iana Siomina" w:date="2024-09-28T19:35:00Z">
        <w:r>
          <w:rPr>
            <w:rFonts w:cs="v4.2.0"/>
          </w:rPr>
          <w:t>timing</w:t>
        </w:r>
      </w:ins>
      <w:ins w:id="19569" w:author="Iana Siomina" w:date="2024-09-28T19:35:00Z">
        <w:r>
          <w:rPr/>
          <w:t xml:space="preserve"> information of Cell 2 and Cell3. During T2 UE shall be in RRC_IDLE state and all cells transmit PRS resources within initial DL BWP of the UE and with the same numerology as the initial DL BWP.</w:t>
        </w:r>
      </w:ins>
    </w:p>
    <w:p w14:paraId="79417159">
      <w:pPr>
        <w:rPr>
          <w:ins w:id="19570" w:author="Iana Siomina" w:date="2024-09-28T19:35:00Z"/>
        </w:rPr>
      </w:pPr>
      <w:ins w:id="19571" w:author="Iana Siomina" w:date="2024-09-28T19:35:00Z">
        <w:r>
          <w:rPr/>
          <w:t>Note: The information on when PRS is muted is conveyed to the UE using PRS muting information.</w:t>
        </w:r>
      </w:ins>
    </w:p>
    <w:p w14:paraId="5EA66CD3">
      <w:pPr>
        <w:rPr>
          <w:ins w:id="19572" w:author="Iana Siomina" w:date="2024-09-28T19:35:00Z"/>
        </w:rPr>
      </w:pPr>
      <w:ins w:id="19573" w:author="Iana Siomina" w:date="2024-09-28T19:35:00Z">
        <w:r>
          <w:rPr/>
          <w:t xml:space="preserve">The </w:t>
        </w:r>
      </w:ins>
      <w:ins w:id="19574" w:author="Iana Siomina" w:date="2024-09-28T19:35:00Z">
        <w:r>
          <w:rPr>
            <w:i/>
            <w:iCs/>
          </w:rPr>
          <w:t>NR-DL-TDOA-ProvideAssistanceData</w:t>
        </w:r>
      </w:ins>
      <w:ins w:id="19575" w:author="Iana Siomina" w:date="2024-09-28T19:35:00Z">
        <w:r>
          <w:rPr/>
          <w:t xml:space="preserve"> and </w:t>
        </w:r>
      </w:ins>
      <w:ins w:id="19576" w:author="Iana Siomina" w:date="2024-09-28T19:35:00Z">
        <w:r>
          <w:rPr>
            <w:i/>
            <w:iCs/>
            <w:snapToGrid w:val="0"/>
          </w:rPr>
          <w:t>nr-DL-TDOA-RequestLocationInformation</w:t>
        </w:r>
      </w:ins>
      <w:ins w:id="19577" w:author="Iana Siomina" w:date="2024-09-28T19:35:00Z">
        <w:r>
          <w:rPr/>
          <w:t xml:space="preserve"> as defined in TS 37.355 [34, clause 6.5.12.1], shall be provided to the RedCap UE during T1. The measurement reporting delay test in this clause is valid for the cases where the RedCap UE is either not configured by the LMF to perform RSTD measurement with RX FH via </w:t>
        </w:r>
      </w:ins>
      <w:ins w:id="19578" w:author="Iana Siomina" w:date="2024-09-28T19:35:00Z">
        <w:r>
          <w:rPr>
            <w:i/>
            <w:iCs/>
            <w:snapToGrid w:val="0"/>
          </w:rPr>
          <w:t>NR-DL-TDOA-RequestLocationInformation</w:t>
        </w:r>
      </w:ins>
      <w:ins w:id="19579" w:author="Iana Siomina" w:date="2024-09-28T19:35:00Z">
        <w:r>
          <w:rPr/>
          <w:t xml:space="preserve"> or the RedCap UE is configured by the LMF to perform RSTD measurement with RX FH via </w:t>
        </w:r>
      </w:ins>
      <w:ins w:id="19580" w:author="Iana Siomina" w:date="2024-09-28T19:35:00Z">
        <w:r>
          <w:rPr>
            <w:i/>
            <w:iCs/>
            <w:snapToGrid w:val="0"/>
          </w:rPr>
          <w:t>NR-DL-TDOA-RequestLocationInformation</w:t>
        </w:r>
      </w:ins>
      <w:ins w:id="19581" w:author="Iana Siomina" w:date="2024-09-28T19:35:00Z">
        <w:r>
          <w:rPr/>
          <w:t xml:space="preserve"> but reports the RSTD measurement based on the single hop in </w:t>
        </w:r>
      </w:ins>
      <w:ins w:id="19582" w:author="Iana Siomina" w:date="2024-09-28T19:35:00Z">
        <w:r>
          <w:rPr>
            <w:i/>
            <w:iCs/>
          </w:rPr>
          <w:t>NR-</w:t>
        </w:r>
      </w:ins>
      <w:ins w:id="19583" w:author="Iana Siomina" w:date="2024-09-28T19:35:00Z">
        <w:r>
          <w:rPr>
            <w:i/>
            <w:iCs/>
            <w:snapToGrid w:val="0"/>
          </w:rPr>
          <w:t>DL-TDOA</w:t>
        </w:r>
      </w:ins>
      <w:ins w:id="19584" w:author="Iana Siomina" w:date="2024-09-28T19:35:00Z">
        <w:r>
          <w:rPr>
            <w:i/>
            <w:iCs/>
          </w:rPr>
          <w:t xml:space="preserve">-SignalMeasurementInformation </w:t>
        </w:r>
      </w:ins>
      <w:ins w:id="19585" w:author="Iana Siomina" w:date="2024-09-28T19:35:00Z">
        <w:r>
          <w:rPr/>
          <w:t>as specified in TS 37.355 [34, clause 6.5.12].</w:t>
        </w:r>
      </w:ins>
    </w:p>
    <w:p w14:paraId="31A9C07B">
      <w:pPr>
        <w:rPr>
          <w:ins w:id="19586" w:author="Iana Siomina" w:date="2024-09-28T19:35:00Z"/>
        </w:rPr>
      </w:pPr>
      <w:ins w:id="19587" w:author="Iana Siomina" w:date="2024-09-28T19:35:00Z">
        <w:r>
          <w:rPr/>
          <w:t xml:space="preserve">The last TTI containing the two messages shall be provided to the RedCap UE </w:t>
        </w:r>
      </w:ins>
      <w:ins w:id="19588" w:author="Iana Siomina" w:date="2024-09-28T19:35:00Z">
        <w:r>
          <w:rPr/>
          <w:sym w:font="Symbol" w:char="F044"/>
        </w:r>
      </w:ins>
      <w:ins w:id="19589" w:author="Iana Siomina" w:date="2024-09-28T19:35:00Z">
        <w:r>
          <w:rPr/>
          <w:t xml:space="preserve">T ms before the start of T2, where </w:t>
        </w:r>
      </w:ins>
      <w:ins w:id="19590" w:author="Iana Siomina" w:date="2024-09-28T19:35:00Z">
        <w:r>
          <w:rPr/>
          <w:sym w:font="Symbol" w:char="F044"/>
        </w:r>
      </w:ins>
      <w:ins w:id="19591" w:author="Iana Siomina" w:date="2024-09-28T19:35:00Z">
        <w:r>
          <w:rPr/>
          <w:t xml:space="preserve">T = 50 ms is the maximum processing time of the </w:t>
        </w:r>
      </w:ins>
      <w:ins w:id="19592" w:author="Iana Siomina" w:date="2024-09-28T19:35:00Z">
        <w:r>
          <w:rPr>
            <w:i/>
            <w:iCs/>
          </w:rPr>
          <w:t>DL-TDOA assistance</w:t>
        </w:r>
      </w:ins>
      <w:ins w:id="19593" w:author="Iana Siomina" w:date="2024-09-28T19:35:00Z">
        <w:r>
          <w:rPr/>
          <w:t xml:space="preserve"> data and location information request.</w:t>
        </w:r>
      </w:ins>
    </w:p>
    <w:p w14:paraId="584A02C1">
      <w:pPr>
        <w:rPr>
          <w:ins w:id="19594" w:author="Iana Siomina" w:date="2024-09-28T19:35:00Z"/>
        </w:rPr>
      </w:pPr>
      <w:ins w:id="19595" w:author="Iana Siomina" w:date="2024-09-28T19:35:00Z">
        <w:r>
          <w:rPr/>
          <w:t>The beginning of the time interval T2 shall be aligned with the first DRX cycle containing a DL PRS resource(s)</w:t>
        </w:r>
      </w:ins>
      <w:ins w:id="19596" w:author="Iana Siomina" w:date="2024-09-28T19:35:00Z">
        <w:r>
          <w:rPr>
            <w:iCs/>
          </w:rPr>
          <w:t>.</w:t>
        </w:r>
      </w:ins>
      <w:ins w:id="19597" w:author="Iana Siomina" w:date="2024-09-28T19:35:00Z">
        <w:r>
          <w:rPr/>
          <w:t xml:space="preserve"> </w:t>
        </w:r>
      </w:ins>
    </w:p>
    <w:p w14:paraId="2A587850">
      <w:pPr>
        <w:rPr>
          <w:ins w:id="19598" w:author="Iana Siomina" w:date="2024-09-28T19:35:00Z"/>
        </w:rPr>
      </w:pPr>
      <w:ins w:id="19599" w:author="Iana Siomina" w:date="2024-09-28T19:35:00Z">
        <w:r>
          <w:rPr/>
          <w:t>The UE is configured with DRX cycle of 0.64 s.</w:t>
        </w:r>
      </w:ins>
    </w:p>
    <w:p w14:paraId="1F0C5282">
      <w:pPr>
        <w:rPr>
          <w:ins w:id="19600" w:author="Iana Siomina" w:date="2024-09-28T19:35:00Z"/>
        </w:rPr>
      </w:pPr>
      <w:ins w:id="19601" w:author="Iana Siomina" w:date="2024-09-28T19:35:00Z">
        <w:r>
          <w:rPr/>
          <w:t xml:space="preserve">The general test parameters are listed in </w:t>
        </w:r>
      </w:ins>
      <w:ins w:id="19602" w:author="Iana Siomina" w:date="2024-11-03T01:47:00Z">
        <w:r>
          <w:rPr/>
          <w:t>t</w:t>
        </w:r>
      </w:ins>
      <w:ins w:id="19603" w:author="Iana Siomina" w:date="2024-09-28T19:35:00Z">
        <w:r>
          <w:rPr/>
          <w:t xml:space="preserve">able A.17.10.1.1.1-2, and cell specific test parameters are listed in </w:t>
        </w:r>
      </w:ins>
      <w:ins w:id="19604" w:author="Iana Siomina" w:date="2024-11-03T01:47:00Z">
        <w:r>
          <w:rPr/>
          <w:t>t</w:t>
        </w:r>
      </w:ins>
      <w:ins w:id="19605" w:author="Iana Siomina" w:date="2024-09-28T19:35:00Z">
        <w:r>
          <w:rPr/>
          <w:t xml:space="preserve">able A.17.10.1.1.1-3 and </w:t>
        </w:r>
      </w:ins>
      <w:ins w:id="19606" w:author="Iana Siomina" w:date="2024-11-03T01:47:00Z">
        <w:r>
          <w:rPr/>
          <w:t>t</w:t>
        </w:r>
      </w:ins>
      <w:ins w:id="19607" w:author="Iana Siomina" w:date="2024-09-28T19:35:00Z">
        <w:r>
          <w:rPr/>
          <w:t>able A.17.10.1.1.1-4.</w:t>
        </w:r>
      </w:ins>
    </w:p>
    <w:p w14:paraId="36C5F69B">
      <w:pPr>
        <w:pStyle w:val="78"/>
        <w:rPr>
          <w:ins w:id="19608" w:author="Iana Siomina" w:date="2024-09-28T19:35:00Z"/>
        </w:rPr>
      </w:pPr>
      <w:ins w:id="19609" w:author="Iana Siomina" w:date="2024-09-28T19:35:00Z">
        <w:r>
          <w:rPr/>
          <w:t xml:space="preserve">Table </w:t>
        </w:r>
      </w:ins>
      <w:ins w:id="19610" w:author="Iana Siomina" w:date="2024-09-28T19:35:00Z">
        <w:r>
          <w:rPr>
            <w:lang w:val="en-US"/>
          </w:rPr>
          <w:t>A.17.10.1</w:t>
        </w:r>
      </w:ins>
      <w:ins w:id="19611" w:author="Iana Siomina" w:date="2024-09-28T19:35:00Z">
        <w:r>
          <w:rPr/>
          <w:t>.1.1-</w:t>
        </w:r>
      </w:ins>
      <w:ins w:id="19612" w:author="Iana Siomina" w:date="2024-09-28T19:35:00Z">
        <w:r>
          <w:rPr>
            <w:lang w:val="en-US"/>
          </w:rPr>
          <w:t>2</w:t>
        </w:r>
      </w:ins>
      <w:ins w:id="19613" w:author="Iana Siomina" w:date="2024-09-28T19:35:00Z">
        <w:r>
          <w:rPr/>
          <w:t xml:space="preserve">: General test parameters for RSTD measurement reporting delay </w:t>
        </w:r>
      </w:ins>
    </w:p>
    <w:tbl>
      <w:tblPr>
        <w:tblStyle w:val="13"/>
        <w:tblpPr w:leftFromText="180" w:rightFromText="180" w:bottomFromText="160" w:vertAnchor="text" w:tblpXSpec="center" w:tblpY="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48702945">
        <w:trPr>
          <w:cantSplit/>
          <w:ins w:id="19614"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tcPr>
          <w:p w14:paraId="639266AF">
            <w:pPr>
              <w:pStyle w:val="74"/>
              <w:spacing w:line="252" w:lineRule="auto"/>
              <w:rPr>
                <w:ins w:id="19615" w:author="Iana Siomina" w:date="2024-09-28T19:35:00Z"/>
                <w:lang w:val="en-US"/>
              </w:rPr>
            </w:pPr>
            <w:ins w:id="19616" w:author="Iana Siomina" w:date="2024-09-28T19:35:00Z">
              <w:r>
                <w:rPr>
                  <w:lang w:val="en-US"/>
                </w:rPr>
                <w:t>Parameter</w:t>
              </w:r>
            </w:ins>
          </w:p>
        </w:tc>
        <w:tc>
          <w:tcPr>
            <w:tcW w:w="850" w:type="dxa"/>
            <w:tcBorders>
              <w:top w:val="single" w:color="auto" w:sz="4" w:space="0"/>
              <w:left w:val="single" w:color="auto" w:sz="4" w:space="0"/>
              <w:bottom w:val="single" w:color="auto" w:sz="4" w:space="0"/>
              <w:right w:val="single" w:color="auto" w:sz="4" w:space="0"/>
            </w:tcBorders>
          </w:tcPr>
          <w:p w14:paraId="027A2144">
            <w:pPr>
              <w:pStyle w:val="74"/>
              <w:spacing w:line="252" w:lineRule="auto"/>
              <w:rPr>
                <w:ins w:id="19617" w:author="Iana Siomina" w:date="2024-09-28T19:35:00Z"/>
                <w:lang w:val="en-US"/>
              </w:rPr>
            </w:pPr>
            <w:ins w:id="19618" w:author="Iana Siomina" w:date="2024-09-28T19:35:00Z">
              <w:r>
                <w:rPr>
                  <w:lang w:val="en-US"/>
                </w:rPr>
                <w:t>Unit</w:t>
              </w:r>
            </w:ins>
          </w:p>
        </w:tc>
        <w:tc>
          <w:tcPr>
            <w:tcW w:w="3261" w:type="dxa"/>
            <w:tcBorders>
              <w:top w:val="single" w:color="auto" w:sz="4" w:space="0"/>
              <w:left w:val="single" w:color="auto" w:sz="4" w:space="0"/>
              <w:bottom w:val="single" w:color="auto" w:sz="4" w:space="0"/>
              <w:right w:val="single" w:color="auto" w:sz="4" w:space="0"/>
            </w:tcBorders>
          </w:tcPr>
          <w:p w14:paraId="225AF171">
            <w:pPr>
              <w:pStyle w:val="74"/>
              <w:spacing w:line="252" w:lineRule="auto"/>
              <w:rPr>
                <w:ins w:id="19619" w:author="Iana Siomina" w:date="2024-09-28T19:35:00Z"/>
                <w:lang w:val="en-US"/>
              </w:rPr>
            </w:pPr>
            <w:ins w:id="19620" w:author="Iana Siomina" w:date="2024-09-28T19:35:00Z">
              <w:r>
                <w:rPr>
                  <w:lang w:val="en-US"/>
                </w:rPr>
                <w:t>Value</w:t>
              </w:r>
            </w:ins>
          </w:p>
        </w:tc>
        <w:tc>
          <w:tcPr>
            <w:tcW w:w="2551" w:type="dxa"/>
            <w:tcBorders>
              <w:top w:val="single" w:color="auto" w:sz="4" w:space="0"/>
              <w:left w:val="single" w:color="auto" w:sz="4" w:space="0"/>
              <w:bottom w:val="single" w:color="auto" w:sz="4" w:space="0"/>
              <w:right w:val="single" w:color="auto" w:sz="4" w:space="0"/>
            </w:tcBorders>
          </w:tcPr>
          <w:p w14:paraId="15ED3753">
            <w:pPr>
              <w:pStyle w:val="74"/>
              <w:spacing w:line="252" w:lineRule="auto"/>
              <w:rPr>
                <w:ins w:id="19621" w:author="Iana Siomina" w:date="2024-09-28T19:35:00Z"/>
                <w:lang w:val="en-US"/>
              </w:rPr>
            </w:pPr>
            <w:ins w:id="19622" w:author="Iana Siomina" w:date="2024-09-28T19:35:00Z">
              <w:r>
                <w:rPr>
                  <w:lang w:val="en-US"/>
                </w:rPr>
                <w:t>Comment</w:t>
              </w:r>
            </w:ins>
          </w:p>
        </w:tc>
      </w:tr>
      <w:tr w14:paraId="1ECDA8D9">
        <w:trPr>
          <w:cantSplit/>
          <w:ins w:id="19623"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1EC05CD">
            <w:pPr>
              <w:pStyle w:val="75"/>
              <w:spacing w:line="252" w:lineRule="auto"/>
              <w:rPr>
                <w:ins w:id="19624" w:author="Iana Siomina" w:date="2024-09-28T19:35:00Z"/>
                <w:lang w:val="en-US"/>
              </w:rPr>
            </w:pPr>
            <w:ins w:id="19625" w:author="Iana Siomina" w:date="2024-09-28T19:35:00Z">
              <w:r>
                <w:rPr>
                  <w:lang w:val="en-US"/>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26A732C3">
            <w:pPr>
              <w:pStyle w:val="75"/>
              <w:spacing w:line="252" w:lineRule="auto"/>
              <w:rPr>
                <w:ins w:id="19626"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77531989">
            <w:pPr>
              <w:pStyle w:val="75"/>
              <w:spacing w:line="252" w:lineRule="auto"/>
              <w:rPr>
                <w:ins w:id="19627" w:author="Iana Siomina" w:date="2024-09-28T19:35:00Z"/>
                <w:lang w:val="en-US"/>
              </w:rPr>
            </w:pPr>
            <w:ins w:id="19628" w:author="Iana Siomina" w:date="2024-09-28T19:35:00Z">
              <w:r>
                <w:rPr>
                  <w:lang w:val="en-US"/>
                </w:rPr>
                <w:t>Cell 1</w:t>
              </w:r>
            </w:ins>
          </w:p>
        </w:tc>
        <w:tc>
          <w:tcPr>
            <w:tcW w:w="2551" w:type="dxa"/>
            <w:tcBorders>
              <w:top w:val="single" w:color="auto" w:sz="4" w:space="0"/>
              <w:left w:val="single" w:color="auto" w:sz="4" w:space="0"/>
              <w:bottom w:val="single" w:color="auto" w:sz="4" w:space="0"/>
              <w:right w:val="single" w:color="auto" w:sz="4" w:space="0"/>
            </w:tcBorders>
            <w:vAlign w:val="center"/>
          </w:tcPr>
          <w:p w14:paraId="4A078D89">
            <w:pPr>
              <w:pStyle w:val="75"/>
              <w:spacing w:line="252" w:lineRule="auto"/>
              <w:rPr>
                <w:ins w:id="19629" w:author="Iana Siomina" w:date="2024-09-28T19:35:00Z"/>
                <w:lang w:val="en-US"/>
              </w:rPr>
            </w:pPr>
            <w:ins w:id="19630" w:author="Iana Siomina" w:date="2024-09-28T19:35:00Z">
              <w:r>
                <w:rPr>
                  <w:lang w:val="en-US"/>
                </w:rPr>
                <w:t>Reference cell is the cell in the DL-TDOA assistance data with respect to which the RSTD measurement is defined, as specified in TS 38.215 [4] and TS  37.355 [34]. The reference cell is the PCell in this test case.</w:t>
              </w:r>
            </w:ins>
          </w:p>
        </w:tc>
      </w:tr>
      <w:tr w14:paraId="4D2C4FA6">
        <w:trPr>
          <w:cantSplit/>
          <w:ins w:id="19631"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2D34BC5">
            <w:pPr>
              <w:pStyle w:val="75"/>
              <w:spacing w:line="252" w:lineRule="auto"/>
              <w:rPr>
                <w:ins w:id="19632" w:author="Iana Siomina" w:date="2024-09-28T19:35:00Z"/>
                <w:lang w:val="en-US"/>
              </w:rPr>
            </w:pPr>
            <w:ins w:id="19633" w:author="Iana Siomina" w:date="2024-09-28T19:35:00Z">
              <w:r>
                <w:rPr>
                  <w:lang w:val="en-US"/>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0F0EB496">
            <w:pPr>
              <w:pStyle w:val="75"/>
              <w:spacing w:line="252" w:lineRule="auto"/>
              <w:rPr>
                <w:ins w:id="19634"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4232A72C">
            <w:pPr>
              <w:pStyle w:val="75"/>
              <w:spacing w:line="252" w:lineRule="auto"/>
              <w:rPr>
                <w:ins w:id="19635" w:author="Iana Siomina" w:date="2024-09-28T19:35:00Z"/>
                <w:lang w:val="en-US"/>
              </w:rPr>
            </w:pPr>
            <w:ins w:id="19636" w:author="Iana Siomina" w:date="2024-09-28T19:35:00Z">
              <w:r>
                <w:rPr>
                  <w:lang w:val="en-US"/>
                </w:rPr>
                <w:t>Cell 2 and Cell 3</w:t>
              </w:r>
            </w:ins>
          </w:p>
        </w:tc>
        <w:tc>
          <w:tcPr>
            <w:tcW w:w="2551" w:type="dxa"/>
            <w:tcBorders>
              <w:top w:val="single" w:color="auto" w:sz="4" w:space="0"/>
              <w:left w:val="single" w:color="auto" w:sz="4" w:space="0"/>
              <w:bottom w:val="single" w:color="auto" w:sz="4" w:space="0"/>
              <w:right w:val="single" w:color="auto" w:sz="4" w:space="0"/>
            </w:tcBorders>
            <w:vAlign w:val="center"/>
          </w:tcPr>
          <w:p w14:paraId="2C44242B">
            <w:pPr>
              <w:pStyle w:val="75"/>
              <w:spacing w:line="252" w:lineRule="auto"/>
              <w:rPr>
                <w:ins w:id="19637" w:author="Iana Siomina" w:date="2024-09-28T19:35:00Z"/>
                <w:lang w:val="en-US"/>
              </w:rPr>
            </w:pPr>
            <w:ins w:id="19638" w:author="Iana Siomina" w:date="2024-09-28T19:35:00Z">
              <w:r>
                <w:rPr>
                  <w:lang w:val="en-US"/>
                </w:rPr>
                <w:t>Cell 2 and Cell 3 appear at the first and second places in the neighbour cell list in the DL-TDOA assistance data.</w:t>
              </w:r>
            </w:ins>
          </w:p>
        </w:tc>
      </w:tr>
      <w:tr w14:paraId="1175D7FE">
        <w:trPr>
          <w:cantSplit/>
          <w:ins w:id="19639"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7F87ED4">
            <w:pPr>
              <w:pStyle w:val="75"/>
              <w:spacing w:line="252" w:lineRule="auto"/>
              <w:rPr>
                <w:ins w:id="19640" w:author="Iana Siomina" w:date="2024-09-28T19:35:00Z"/>
                <w:lang w:val="en-US"/>
              </w:rPr>
            </w:pPr>
            <w:ins w:id="19641" w:author="Iana Siomina" w:date="2024-09-28T19:35:00Z">
              <w:r>
                <w:rPr>
                  <w:lang w:val="en-US"/>
                </w:rPr>
                <w:t>BW</w:t>
              </w:r>
            </w:ins>
            <w:ins w:id="19642" w:author="Iana Siomina" w:date="2024-09-28T19:35:00Z">
              <w:r>
                <w:rPr>
                  <w:vertAlign w:val="subscript"/>
                  <w:lang w:val="en-US"/>
                </w:rPr>
                <w:t>channel</w:t>
              </w:r>
            </w:ins>
          </w:p>
        </w:tc>
        <w:tc>
          <w:tcPr>
            <w:tcW w:w="850" w:type="dxa"/>
            <w:tcBorders>
              <w:top w:val="single" w:color="auto" w:sz="4" w:space="0"/>
              <w:left w:val="single" w:color="auto" w:sz="4" w:space="0"/>
              <w:bottom w:val="single" w:color="auto" w:sz="4" w:space="0"/>
              <w:right w:val="single" w:color="auto" w:sz="4" w:space="0"/>
            </w:tcBorders>
            <w:vAlign w:val="center"/>
          </w:tcPr>
          <w:p w14:paraId="53265797">
            <w:pPr>
              <w:pStyle w:val="75"/>
              <w:spacing w:line="252" w:lineRule="auto"/>
              <w:rPr>
                <w:ins w:id="19643" w:author="Iana Siomina" w:date="2024-09-28T19:35:00Z"/>
                <w:lang w:val="en-US"/>
              </w:rPr>
            </w:pPr>
            <w:ins w:id="19644" w:author="Iana Siomina" w:date="2024-09-28T19:35:00Z">
              <w:r>
                <w:rPr>
                  <w:lang w:val="en-US"/>
                </w:rPr>
                <w:t>MHz</w:t>
              </w:r>
            </w:ins>
          </w:p>
        </w:tc>
        <w:tc>
          <w:tcPr>
            <w:tcW w:w="3261" w:type="dxa"/>
            <w:tcBorders>
              <w:top w:val="single" w:color="auto" w:sz="4" w:space="0"/>
              <w:left w:val="single" w:color="auto" w:sz="4" w:space="0"/>
              <w:bottom w:val="single" w:color="auto" w:sz="4" w:space="0"/>
              <w:right w:val="single" w:color="auto" w:sz="4" w:space="0"/>
            </w:tcBorders>
            <w:vAlign w:val="center"/>
          </w:tcPr>
          <w:p w14:paraId="00FB2E20">
            <w:pPr>
              <w:pStyle w:val="75"/>
              <w:spacing w:line="252" w:lineRule="auto"/>
              <w:rPr>
                <w:ins w:id="19645" w:author="Iana Siomina" w:date="2024-09-28T19:35:00Z"/>
                <w:lang w:val="en-US" w:eastAsia="zh-CN"/>
              </w:rPr>
            </w:pPr>
            <w:ins w:id="19646" w:author="Iana Siomina" w:date="2024-09-28T19:35:00Z">
              <w:r>
                <w:rPr>
                  <w:szCs w:val="18"/>
                  <w:lang w:val="en-US" w:eastAsia="zh-CN"/>
                </w:rPr>
                <w:t>1</w:t>
              </w:r>
            </w:ins>
            <w:ins w:id="19647" w:author="Iana Siomina" w:date="2024-09-28T19:35:00Z">
              <w:r>
                <w:rPr>
                  <w:szCs w:val="18"/>
                  <w:lang w:val="en-US"/>
                </w:rPr>
                <w:t>00: N</w:t>
              </w:r>
            </w:ins>
            <w:ins w:id="19648" w:author="Iana Siomina" w:date="2024-09-28T19:35:00Z">
              <w:r>
                <w:rPr>
                  <w:szCs w:val="18"/>
                  <w:vertAlign w:val="subscript"/>
                  <w:lang w:val="en-US"/>
                </w:rPr>
                <w:t xml:space="preserve">RB,c </w:t>
              </w:r>
            </w:ins>
            <w:ins w:id="19649" w:author="Iana Siomina" w:date="2024-09-28T19:35:00Z">
              <w:r>
                <w:rPr>
                  <w:szCs w:val="18"/>
                  <w:lang w:val="en-US"/>
                </w:rPr>
                <w:t xml:space="preserve">= </w:t>
              </w:r>
            </w:ins>
            <w:ins w:id="19650" w:author="Iana Siomina" w:date="2024-09-28T19:35:00Z">
              <w:r>
                <w:rPr>
                  <w:szCs w:val="18"/>
                  <w:lang w:val="en-US" w:eastAsia="zh-CN"/>
                </w:rPr>
                <w:t>66</w:t>
              </w:r>
            </w:ins>
          </w:p>
        </w:tc>
        <w:tc>
          <w:tcPr>
            <w:tcW w:w="2551" w:type="dxa"/>
            <w:tcBorders>
              <w:top w:val="single" w:color="auto" w:sz="4" w:space="0"/>
              <w:left w:val="single" w:color="auto" w:sz="4" w:space="0"/>
              <w:bottom w:val="single" w:color="auto" w:sz="4" w:space="0"/>
              <w:right w:val="single" w:color="auto" w:sz="4" w:space="0"/>
            </w:tcBorders>
            <w:vAlign w:val="center"/>
          </w:tcPr>
          <w:p w14:paraId="3F25352D">
            <w:pPr>
              <w:pStyle w:val="75"/>
              <w:spacing w:line="252" w:lineRule="auto"/>
              <w:rPr>
                <w:ins w:id="19651" w:author="Iana Siomina" w:date="2024-09-28T19:35:00Z"/>
                <w:lang w:val="en-US" w:eastAsia="en-GB"/>
              </w:rPr>
            </w:pPr>
          </w:p>
        </w:tc>
      </w:tr>
      <w:tr w14:paraId="5126D88D">
        <w:trPr>
          <w:cantSplit/>
          <w:trHeight w:val="715" w:hRule="atLeast"/>
          <w:ins w:id="19652"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70EBE5A4">
            <w:pPr>
              <w:pStyle w:val="75"/>
              <w:spacing w:line="252" w:lineRule="auto"/>
              <w:rPr>
                <w:ins w:id="19653" w:author="Iana Siomina" w:date="2024-09-28T19:35:00Z"/>
                <w:lang w:val="en-US"/>
              </w:rPr>
            </w:pPr>
            <w:ins w:id="19654" w:author="Iana Siomina" w:date="2024-09-28T19:35:00Z">
              <w:r>
                <w:rPr>
                  <w:lang w:val="en-US"/>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4D5B187">
            <w:pPr>
              <w:pStyle w:val="75"/>
              <w:spacing w:line="252" w:lineRule="auto"/>
              <w:rPr>
                <w:ins w:id="19655" w:author="Iana Siomina" w:date="2024-09-28T19:35:00Z"/>
                <w:lang w:val="en-US"/>
              </w:rPr>
            </w:pPr>
            <w:ins w:id="19656"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35083FB7">
            <w:pPr>
              <w:pStyle w:val="75"/>
              <w:spacing w:line="252" w:lineRule="auto"/>
              <w:rPr>
                <w:ins w:id="19657"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tcPr>
          <w:p w14:paraId="188127C0">
            <w:pPr>
              <w:pStyle w:val="75"/>
              <w:spacing w:line="252" w:lineRule="auto"/>
              <w:rPr>
                <w:ins w:id="19658" w:author="Iana Siomina" w:date="2024-09-28T19:35:00Z"/>
                <w:lang w:val="en-US"/>
              </w:rPr>
            </w:pPr>
            <w:ins w:id="19659" w:author="Iana Siomina" w:date="2024-09-28T19:35:00Z">
              <w:r>
                <w:rPr>
                  <w:bCs/>
                  <w:lang w:val="en-US"/>
                </w:rPr>
                <w:t>SSB.2 FR2</w:t>
              </w:r>
            </w:ins>
          </w:p>
        </w:tc>
        <w:tc>
          <w:tcPr>
            <w:tcW w:w="2551" w:type="dxa"/>
            <w:tcBorders>
              <w:top w:val="single" w:color="auto" w:sz="4" w:space="0"/>
              <w:left w:val="single" w:color="auto" w:sz="4" w:space="0"/>
              <w:bottom w:val="single" w:color="auto" w:sz="4" w:space="0"/>
              <w:right w:val="single" w:color="auto" w:sz="4" w:space="0"/>
            </w:tcBorders>
            <w:vAlign w:val="center"/>
          </w:tcPr>
          <w:p w14:paraId="2DDEA32E">
            <w:pPr>
              <w:pStyle w:val="75"/>
              <w:spacing w:line="252" w:lineRule="auto"/>
              <w:rPr>
                <w:ins w:id="19660" w:author="Iana Siomina" w:date="2024-09-28T19:35:00Z"/>
                <w:lang w:val="en-US"/>
              </w:rPr>
            </w:pPr>
          </w:p>
        </w:tc>
      </w:tr>
      <w:tr w14:paraId="1E06173E">
        <w:trPr>
          <w:cantSplit/>
          <w:trHeight w:val="715" w:hRule="atLeast"/>
          <w:ins w:id="19661"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5A4E85F1">
            <w:pPr>
              <w:pStyle w:val="75"/>
              <w:spacing w:line="252" w:lineRule="auto"/>
              <w:rPr>
                <w:ins w:id="19662" w:author="Iana Siomina" w:date="2024-09-28T19:35:00Z"/>
                <w:lang w:val="en-US"/>
              </w:rPr>
            </w:pPr>
            <w:ins w:id="19663" w:author="Iana Siomina" w:date="2024-09-28T19:35:00Z">
              <w:r>
                <w:rPr>
                  <w:lang w:val="en-US"/>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11755DE6">
            <w:pPr>
              <w:pStyle w:val="75"/>
              <w:spacing w:line="252" w:lineRule="auto"/>
              <w:rPr>
                <w:ins w:id="19664" w:author="Iana Siomina" w:date="2024-09-28T19:35:00Z"/>
                <w:lang w:val="en-US"/>
              </w:rPr>
            </w:pPr>
            <w:ins w:id="19665"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E9FF0E2">
            <w:pPr>
              <w:pStyle w:val="75"/>
              <w:spacing w:line="252" w:lineRule="auto"/>
              <w:rPr>
                <w:ins w:id="19666"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tcPr>
          <w:p w14:paraId="38E8EE03">
            <w:pPr>
              <w:pStyle w:val="75"/>
              <w:spacing w:line="252" w:lineRule="auto"/>
              <w:rPr>
                <w:ins w:id="19667" w:author="Iana Siomina" w:date="2024-09-28T19:35:00Z"/>
                <w:lang w:val="en-US"/>
              </w:rPr>
            </w:pPr>
            <w:ins w:id="19668" w:author="Iana Siomina" w:date="2024-09-28T19:35:00Z">
              <w:r>
                <w:rPr>
                  <w:bCs/>
                  <w:lang w:val="en-US"/>
                </w:rPr>
                <w:t>SMTC.1</w:t>
              </w:r>
            </w:ins>
          </w:p>
        </w:tc>
        <w:tc>
          <w:tcPr>
            <w:tcW w:w="2551" w:type="dxa"/>
            <w:tcBorders>
              <w:top w:val="single" w:color="auto" w:sz="4" w:space="0"/>
              <w:left w:val="single" w:color="auto" w:sz="4" w:space="0"/>
              <w:bottom w:val="single" w:color="auto" w:sz="4" w:space="0"/>
              <w:right w:val="single" w:color="auto" w:sz="4" w:space="0"/>
            </w:tcBorders>
            <w:vAlign w:val="center"/>
          </w:tcPr>
          <w:p w14:paraId="5AFFAFBF">
            <w:pPr>
              <w:pStyle w:val="75"/>
              <w:spacing w:line="252" w:lineRule="auto"/>
              <w:rPr>
                <w:ins w:id="19669" w:author="Iana Siomina" w:date="2024-09-28T19:35:00Z"/>
                <w:lang w:val="en-US"/>
              </w:rPr>
            </w:pPr>
          </w:p>
        </w:tc>
      </w:tr>
      <w:tr w14:paraId="31AC1AA8">
        <w:trPr>
          <w:cantSplit/>
          <w:trHeight w:val="715" w:hRule="atLeast"/>
          <w:ins w:id="19670"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6AB66BBB">
            <w:pPr>
              <w:pStyle w:val="75"/>
              <w:spacing w:line="252" w:lineRule="auto"/>
              <w:rPr>
                <w:ins w:id="19671" w:author="Iana Siomina" w:date="2024-09-28T19:35:00Z"/>
                <w:lang w:val="en-US"/>
              </w:rPr>
            </w:pPr>
            <w:ins w:id="19672" w:author="Iana Siomina" w:date="2024-09-28T19:35:00Z">
              <w:r>
                <w:rPr>
                  <w:lang w:val="en-US"/>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34FC656">
            <w:pPr>
              <w:pStyle w:val="75"/>
              <w:spacing w:line="252" w:lineRule="auto"/>
              <w:rPr>
                <w:ins w:id="19673" w:author="Iana Siomina" w:date="2024-09-28T19:35:00Z"/>
                <w:lang w:val="en-US"/>
              </w:rPr>
            </w:pPr>
            <w:ins w:id="19674"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5678D68A">
            <w:pPr>
              <w:pStyle w:val="75"/>
              <w:spacing w:line="252" w:lineRule="auto"/>
              <w:rPr>
                <w:ins w:id="19675"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tcPr>
          <w:p w14:paraId="74CB4B5D">
            <w:pPr>
              <w:pStyle w:val="75"/>
              <w:spacing w:line="252" w:lineRule="auto"/>
              <w:rPr>
                <w:ins w:id="19676" w:author="Iana Siomina" w:date="2024-09-28T19:35:00Z"/>
                <w:bCs/>
                <w:lang w:val="en-US"/>
              </w:rPr>
            </w:pPr>
            <w:ins w:id="19677" w:author="Iana Siomina" w:date="2024-09-28T19:35:00Z">
              <w:r>
                <w:rPr>
                  <w:rFonts w:cs="v4.2.0"/>
                  <w:lang w:val="en-US"/>
                </w:rPr>
                <w:t>SR.1.1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361729D1">
            <w:pPr>
              <w:pStyle w:val="75"/>
              <w:spacing w:line="252" w:lineRule="auto"/>
              <w:rPr>
                <w:ins w:id="19678" w:author="Iana Siomina" w:date="2024-09-28T19:35:00Z"/>
                <w:lang w:val="en-US"/>
              </w:rPr>
            </w:pPr>
          </w:p>
        </w:tc>
      </w:tr>
      <w:tr w14:paraId="2FC9DFA6">
        <w:trPr>
          <w:cantSplit/>
          <w:trHeight w:val="715" w:hRule="atLeast"/>
          <w:ins w:id="19679"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32876FCE">
            <w:pPr>
              <w:pStyle w:val="75"/>
              <w:spacing w:line="252" w:lineRule="auto"/>
              <w:rPr>
                <w:ins w:id="19680" w:author="Iana Siomina" w:date="2024-09-28T19:35:00Z"/>
                <w:lang w:val="en-US"/>
              </w:rPr>
            </w:pPr>
            <w:ins w:id="19681" w:author="Iana Siomina" w:date="2024-09-28T19:35:00Z">
              <w:r>
                <w:rPr>
                  <w:lang w:val="en-US"/>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10D90456">
            <w:pPr>
              <w:pStyle w:val="75"/>
              <w:spacing w:line="252" w:lineRule="auto"/>
              <w:rPr>
                <w:ins w:id="19682" w:author="Iana Siomina" w:date="2024-09-28T19:35:00Z"/>
                <w:lang w:val="en-US"/>
              </w:rPr>
            </w:pPr>
            <w:ins w:id="19683"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70880A31">
            <w:pPr>
              <w:pStyle w:val="75"/>
              <w:spacing w:line="252" w:lineRule="auto"/>
              <w:rPr>
                <w:ins w:id="19684"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2DFBE76C">
            <w:pPr>
              <w:pStyle w:val="75"/>
              <w:spacing w:line="252" w:lineRule="auto"/>
              <w:rPr>
                <w:ins w:id="19685" w:author="Iana Siomina" w:date="2024-09-28T19:35:00Z"/>
                <w:rFonts w:cs="v4.2.0"/>
                <w:lang w:val="en-US"/>
              </w:rPr>
            </w:pPr>
            <w:ins w:id="19686" w:author="Iana Siomina" w:date="2024-09-28T19:35:00Z">
              <w:r>
                <w:rPr>
                  <w:rFonts w:cs="v4.2.0"/>
                  <w:lang w:val="en-US"/>
                </w:rPr>
                <w:t>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33E9EA2F">
            <w:pPr>
              <w:pStyle w:val="75"/>
              <w:spacing w:line="252" w:lineRule="auto"/>
              <w:rPr>
                <w:ins w:id="19687" w:author="Iana Siomina" w:date="2024-09-28T19:35:00Z"/>
                <w:lang w:val="en-US"/>
              </w:rPr>
            </w:pPr>
            <w:ins w:id="19688" w:author="Iana Siomina" w:date="2024-09-28T19:35:00Z">
              <w:r>
                <w:rPr>
                  <w:lang w:val="en-US"/>
                </w:rPr>
                <w:t>As specified in clause A.3.1.2.1</w:t>
              </w:r>
            </w:ins>
          </w:p>
        </w:tc>
      </w:tr>
      <w:tr w14:paraId="1D245002">
        <w:trPr>
          <w:cantSplit/>
          <w:trHeight w:val="715" w:hRule="atLeast"/>
          <w:ins w:id="19689"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6E959D39">
            <w:pPr>
              <w:pStyle w:val="75"/>
              <w:spacing w:line="252" w:lineRule="auto"/>
              <w:rPr>
                <w:ins w:id="19690" w:author="Iana Siomina" w:date="2024-09-28T19:35:00Z"/>
                <w:lang w:val="en-US"/>
              </w:rPr>
            </w:pPr>
            <w:ins w:id="19691" w:author="Iana Siomina" w:date="2024-09-28T19:35:00Z">
              <w:r>
                <w:rPr>
                  <w:lang w:val="en-US"/>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7CBD7D34">
            <w:pPr>
              <w:pStyle w:val="75"/>
              <w:spacing w:line="252" w:lineRule="auto"/>
              <w:rPr>
                <w:ins w:id="19692" w:author="Iana Siomina" w:date="2024-09-28T19:35:00Z"/>
                <w:lang w:val="en-US"/>
              </w:rPr>
            </w:pPr>
            <w:ins w:id="19693"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0C792A81">
            <w:pPr>
              <w:pStyle w:val="75"/>
              <w:spacing w:line="252" w:lineRule="auto"/>
              <w:rPr>
                <w:ins w:id="19694"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F605F06">
            <w:pPr>
              <w:pStyle w:val="75"/>
              <w:spacing w:line="252" w:lineRule="auto"/>
              <w:rPr>
                <w:ins w:id="19695" w:author="Iana Siomina" w:date="2024-09-28T19:35:00Z"/>
                <w:rFonts w:cs="v4.2.0"/>
                <w:lang w:val="en-US"/>
              </w:rPr>
            </w:pPr>
            <w:ins w:id="19696" w:author="Iana Siomina" w:date="2024-09-28T19:35:00Z">
              <w:r>
                <w:rPr>
                  <w:rFonts w:cs="v4.2.0"/>
                  <w:lang w:val="en-US"/>
                </w:rPr>
                <w:t>CR.1.1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4F2A1995">
            <w:pPr>
              <w:pStyle w:val="75"/>
              <w:spacing w:line="252" w:lineRule="auto"/>
              <w:rPr>
                <w:ins w:id="19697" w:author="Iana Siomina" w:date="2024-09-28T19:35:00Z"/>
                <w:lang w:val="en-US"/>
              </w:rPr>
            </w:pPr>
          </w:p>
        </w:tc>
      </w:tr>
      <w:tr w14:paraId="0DB9AD58">
        <w:trPr>
          <w:cantSplit/>
          <w:trHeight w:val="715" w:hRule="atLeast"/>
          <w:ins w:id="19698" w:author="Iana Siomina" w:date="2024-09-28T19:35:00Z"/>
        </w:trPr>
        <w:tc>
          <w:tcPr>
            <w:tcW w:w="2122" w:type="dxa"/>
            <w:tcBorders>
              <w:top w:val="single" w:color="auto" w:sz="4" w:space="0"/>
              <w:left w:val="single" w:color="auto" w:sz="4" w:space="0"/>
              <w:bottom w:val="single" w:color="auto" w:sz="4" w:space="0"/>
              <w:right w:val="single" w:color="auto" w:sz="4" w:space="0"/>
            </w:tcBorders>
            <w:vAlign w:val="center"/>
          </w:tcPr>
          <w:p w14:paraId="151E1F44">
            <w:pPr>
              <w:pStyle w:val="75"/>
              <w:spacing w:line="252" w:lineRule="auto"/>
              <w:rPr>
                <w:ins w:id="19699" w:author="Iana Siomina" w:date="2024-09-28T19:35:00Z"/>
                <w:lang w:val="en-US"/>
              </w:rPr>
            </w:pPr>
            <w:ins w:id="19700" w:author="Iana Siomina" w:date="2024-09-28T19:35:00Z">
              <w:r>
                <w:rPr>
                  <w:bCs/>
                  <w:lang w:val="en-U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3FA23291">
            <w:pPr>
              <w:pStyle w:val="75"/>
              <w:spacing w:line="252" w:lineRule="auto"/>
              <w:rPr>
                <w:ins w:id="19701" w:author="Iana Siomina" w:date="2024-09-28T19:35:00Z"/>
                <w:lang w:val="en-US"/>
              </w:rPr>
            </w:pPr>
            <w:ins w:id="19702" w:author="Iana Siomina" w:date="2024-09-28T19:35:00Z">
              <w:r>
                <w:rPr>
                  <w:lang w:val="en-US"/>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4C7ACDBA">
            <w:pPr>
              <w:pStyle w:val="75"/>
              <w:spacing w:line="252" w:lineRule="auto"/>
              <w:rPr>
                <w:ins w:id="19703"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E332560">
            <w:pPr>
              <w:pStyle w:val="75"/>
              <w:spacing w:line="252" w:lineRule="auto"/>
              <w:rPr>
                <w:ins w:id="19704" w:author="Iana Siomina" w:date="2024-09-28T19:35:00Z"/>
                <w:lang w:val="en-US"/>
              </w:rPr>
            </w:pPr>
            <w:ins w:id="19705" w:author="Iana Siomina" w:date="2024-09-28T19:35:00Z">
              <w:r>
                <w:rPr>
                  <w:lang w:val="en-US"/>
                </w:rPr>
                <w:t>PRS.1.</w:t>
              </w:r>
            </w:ins>
            <w:ins w:id="19706" w:author="Iana Siomina" w:date="2024-10-23T12:00:00Z">
              <w:r>
                <w:rPr>
                  <w:lang w:val="en-US"/>
                </w:rPr>
                <w:t>5</w:t>
              </w:r>
            </w:ins>
            <w:ins w:id="19707" w:author="Iana Siomina" w:date="2024-09-28T19:35:00Z">
              <w:r>
                <w:rPr>
                  <w:lang w:val="en-US"/>
                </w:rPr>
                <w:t xml:space="preserve"> FR2</w:t>
              </w:r>
            </w:ins>
          </w:p>
        </w:tc>
        <w:tc>
          <w:tcPr>
            <w:tcW w:w="2551" w:type="dxa"/>
            <w:tcBorders>
              <w:top w:val="single" w:color="auto" w:sz="4" w:space="0"/>
              <w:left w:val="single" w:color="auto" w:sz="4" w:space="0"/>
              <w:bottom w:val="single" w:color="auto" w:sz="4" w:space="0"/>
              <w:right w:val="single" w:color="auto" w:sz="4" w:space="0"/>
            </w:tcBorders>
            <w:vAlign w:val="center"/>
          </w:tcPr>
          <w:p w14:paraId="2B2D8E52">
            <w:pPr>
              <w:pStyle w:val="75"/>
              <w:spacing w:line="252" w:lineRule="auto"/>
              <w:rPr>
                <w:ins w:id="19708" w:author="Iana Siomina" w:date="2024-09-28T19:35:00Z"/>
                <w:lang w:val="en-US"/>
              </w:rPr>
            </w:pPr>
            <w:ins w:id="19709" w:author="Iana Siomina" w:date="2024-09-28T19:35:00Z">
              <w:r>
                <w:rPr>
                  <w:lang w:val="en-US"/>
                </w:rPr>
                <w:t>As specified in clause A.3. 31</w:t>
              </w:r>
            </w:ins>
          </w:p>
        </w:tc>
      </w:tr>
      <w:tr w14:paraId="4DF00EF7">
        <w:trPr>
          <w:cantSplit/>
          <w:ins w:id="19710"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BBC5F">
            <w:pPr>
              <w:pStyle w:val="75"/>
              <w:spacing w:line="252" w:lineRule="auto"/>
              <w:rPr>
                <w:ins w:id="19711" w:author="Iana Siomina" w:date="2024-09-28T19:35:00Z"/>
                <w:lang w:val="en-US"/>
              </w:rPr>
            </w:pPr>
            <w:ins w:id="19712" w:author="Iana Siomina" w:date="2024-09-28T19:35:00Z">
              <w:r>
                <w:rPr>
                  <w:bCs/>
                  <w:lang w:val="en-U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39B65337">
            <w:pPr>
              <w:pStyle w:val="75"/>
              <w:spacing w:line="252" w:lineRule="auto"/>
              <w:rPr>
                <w:ins w:id="19713"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22A3427E">
            <w:pPr>
              <w:pStyle w:val="75"/>
              <w:spacing w:line="252" w:lineRule="auto"/>
              <w:rPr>
                <w:ins w:id="19714" w:author="Iana Siomina" w:date="2024-09-28T19:35:00Z"/>
                <w:lang w:val="en-US"/>
              </w:rPr>
            </w:pPr>
            <w:ins w:id="19715" w:author="Iana Siomina" w:date="2024-09-28T19:35:00Z">
              <w:r>
                <w:rPr>
                  <w:bCs/>
                  <w:lang w:val="en-US"/>
                </w:rPr>
                <w:t>(PCI of Cell 1 – PCI of Cell 2)mod6=0</w:t>
              </w:r>
            </w:ins>
          </w:p>
          <w:p w14:paraId="6C3AA99F">
            <w:pPr>
              <w:pStyle w:val="75"/>
              <w:spacing w:line="252" w:lineRule="auto"/>
              <w:rPr>
                <w:ins w:id="19716" w:author="Iana Siomina" w:date="2024-09-28T19:35:00Z"/>
                <w:lang w:val="en-US"/>
              </w:rPr>
            </w:pPr>
            <w:ins w:id="19717" w:author="Iana Siomina" w:date="2024-09-28T19:35:00Z">
              <w:r>
                <w:rPr>
                  <w:lang w:val="en-US"/>
                </w:rPr>
                <w:t>and</w:t>
              </w:r>
            </w:ins>
          </w:p>
          <w:p w14:paraId="218A2E67">
            <w:pPr>
              <w:pStyle w:val="75"/>
              <w:spacing w:line="252" w:lineRule="auto"/>
              <w:rPr>
                <w:ins w:id="19718" w:author="Iana Siomina" w:date="2024-09-28T19:35:00Z"/>
                <w:lang w:val="en-US"/>
              </w:rPr>
            </w:pPr>
            <w:ins w:id="19719" w:author="Iana Siomina" w:date="2024-09-28T19:35:00Z">
              <w:r>
                <w:rPr>
                  <w:lang w:val="en-US"/>
                </w:rPr>
                <w:t xml:space="preserve">(PCI of Cell 1 – PCI of Cell 3)mod6=0 </w:t>
              </w:r>
            </w:ins>
          </w:p>
        </w:tc>
        <w:tc>
          <w:tcPr>
            <w:tcW w:w="2551" w:type="dxa"/>
            <w:tcBorders>
              <w:top w:val="single" w:color="auto" w:sz="4" w:space="0"/>
              <w:left w:val="single" w:color="auto" w:sz="4" w:space="0"/>
              <w:bottom w:val="single" w:color="auto" w:sz="4" w:space="0"/>
              <w:right w:val="single" w:color="auto" w:sz="4" w:space="0"/>
            </w:tcBorders>
            <w:vAlign w:val="center"/>
          </w:tcPr>
          <w:p w14:paraId="4D22DFC9">
            <w:pPr>
              <w:pStyle w:val="75"/>
              <w:spacing w:line="252" w:lineRule="auto"/>
              <w:rPr>
                <w:ins w:id="19720" w:author="Iana Siomina" w:date="2024-09-28T19:35:00Z"/>
                <w:lang w:val="en-US"/>
              </w:rPr>
            </w:pPr>
            <w:ins w:id="19721" w:author="Iana Siomina" w:date="2024-09-28T19:35:00Z">
              <w:r>
                <w:rPr>
                  <w:lang w:val="en-US"/>
                </w:rPr>
                <w:t>The cell PCIs are selected such that the relative shifts of PRS patterns among cells are as given by the test parameters</w:t>
              </w:r>
            </w:ins>
          </w:p>
        </w:tc>
      </w:tr>
      <w:tr w14:paraId="6AE254D1">
        <w:trPr>
          <w:cantSplit/>
          <w:ins w:id="19722"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D7AF79E">
            <w:pPr>
              <w:pStyle w:val="75"/>
              <w:spacing w:line="252" w:lineRule="auto"/>
              <w:rPr>
                <w:ins w:id="19723" w:author="Iana Siomina" w:date="2024-09-28T19:35:00Z"/>
                <w:lang w:val="en-US"/>
              </w:rPr>
            </w:pPr>
            <w:ins w:id="19724" w:author="Iana Siomina" w:date="2024-09-28T19:35:00Z">
              <w:r>
                <w:rPr>
                  <w:bCs/>
                  <w:lang w:val="en-U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417A32BA">
            <w:pPr>
              <w:pStyle w:val="75"/>
              <w:spacing w:line="252" w:lineRule="auto"/>
              <w:rPr>
                <w:ins w:id="19725"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7F8EA9B">
            <w:pPr>
              <w:pStyle w:val="75"/>
              <w:spacing w:line="252" w:lineRule="auto"/>
              <w:rPr>
                <w:ins w:id="19726" w:author="Iana Siomina" w:date="2024-09-28T19:35:00Z"/>
                <w:lang w:val="en-US"/>
              </w:rPr>
            </w:pPr>
            <w:ins w:id="19727" w:author="Iana Siomina" w:date="2024-09-28T19:35:00Z">
              <w:r>
                <w:rPr>
                  <w:bCs/>
                  <w:lang w:val="en-US"/>
                </w:rPr>
                <w:t>Normal</w:t>
              </w:r>
            </w:ins>
          </w:p>
        </w:tc>
        <w:tc>
          <w:tcPr>
            <w:tcW w:w="2551" w:type="dxa"/>
            <w:tcBorders>
              <w:top w:val="single" w:color="auto" w:sz="4" w:space="0"/>
              <w:left w:val="single" w:color="auto" w:sz="4" w:space="0"/>
              <w:bottom w:val="single" w:color="auto" w:sz="4" w:space="0"/>
              <w:right w:val="single" w:color="auto" w:sz="4" w:space="0"/>
            </w:tcBorders>
            <w:vAlign w:val="center"/>
          </w:tcPr>
          <w:p w14:paraId="734CF866">
            <w:pPr>
              <w:pStyle w:val="75"/>
              <w:spacing w:line="252" w:lineRule="auto"/>
              <w:rPr>
                <w:ins w:id="19728" w:author="Iana Siomina" w:date="2024-09-28T19:35:00Z"/>
                <w:lang w:val="en-US"/>
              </w:rPr>
            </w:pPr>
          </w:p>
        </w:tc>
      </w:tr>
      <w:tr w14:paraId="04D63C36">
        <w:trPr>
          <w:cantSplit/>
          <w:ins w:id="19729"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7DCC832">
            <w:pPr>
              <w:pStyle w:val="75"/>
              <w:spacing w:line="252" w:lineRule="auto"/>
              <w:rPr>
                <w:ins w:id="19730" w:author="Iana Siomina" w:date="2024-09-28T19:35:00Z"/>
                <w:lang w:val="en-US"/>
              </w:rPr>
            </w:pPr>
            <w:ins w:id="19731" w:author="Iana Siomina" w:date="2024-09-28T19:35:00Z">
              <w:r>
                <w:rPr>
                  <w:bCs/>
                  <w:lang w:val="en-U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3BF8D9CA">
            <w:pPr>
              <w:pStyle w:val="75"/>
              <w:spacing w:line="252" w:lineRule="auto"/>
              <w:rPr>
                <w:ins w:id="19732" w:author="Iana Siomina" w:date="2024-09-28T19:35:00Z"/>
                <w:lang w:val="en-US"/>
              </w:rPr>
            </w:pPr>
            <w:ins w:id="19733"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54C7F9FE">
            <w:pPr>
              <w:pStyle w:val="75"/>
              <w:spacing w:line="252" w:lineRule="auto"/>
              <w:rPr>
                <w:ins w:id="19734" w:author="Iana Siomina" w:date="2024-09-28T19:35:00Z"/>
                <w:lang w:val="en-US"/>
              </w:rPr>
            </w:pPr>
            <w:ins w:id="19735" w:author="Iana Siomina" w:date="2024-09-28T19:35:00Z">
              <w:r>
                <w:rPr>
                  <w:bCs/>
                  <w:lang w:val="en-US"/>
                </w:rPr>
                <w:t>0.64</w:t>
              </w:r>
            </w:ins>
          </w:p>
        </w:tc>
        <w:tc>
          <w:tcPr>
            <w:tcW w:w="2551" w:type="dxa"/>
            <w:tcBorders>
              <w:top w:val="single" w:color="auto" w:sz="4" w:space="0"/>
              <w:left w:val="single" w:color="auto" w:sz="4" w:space="0"/>
              <w:bottom w:val="single" w:color="auto" w:sz="4" w:space="0"/>
              <w:right w:val="single" w:color="auto" w:sz="4" w:space="0"/>
            </w:tcBorders>
            <w:vAlign w:val="center"/>
          </w:tcPr>
          <w:p w14:paraId="16CE566C">
            <w:pPr>
              <w:pStyle w:val="75"/>
              <w:spacing w:line="252" w:lineRule="auto"/>
              <w:rPr>
                <w:ins w:id="19736" w:author="Iana Siomina" w:date="2024-09-28T19:35:00Z"/>
                <w:lang w:val="en-US"/>
              </w:rPr>
            </w:pPr>
          </w:p>
        </w:tc>
      </w:tr>
      <w:tr w14:paraId="18A35273">
        <w:trPr>
          <w:cantSplit/>
          <w:ins w:id="19737"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9D0A854">
            <w:pPr>
              <w:pStyle w:val="75"/>
              <w:spacing w:line="252" w:lineRule="auto"/>
              <w:rPr>
                <w:ins w:id="19738" w:author="Iana Siomina" w:date="2024-09-28T19:35:00Z"/>
                <w:lang w:val="en-US"/>
              </w:rPr>
            </w:pPr>
            <w:ins w:id="19739" w:author="Iana Siomina" w:date="2024-09-28T19:35:00Z">
              <w:r>
                <w:rPr>
                  <w:lang w:val="en-US"/>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44D667A5">
            <w:pPr>
              <w:pStyle w:val="75"/>
              <w:spacing w:line="252" w:lineRule="auto"/>
              <w:rPr>
                <w:ins w:id="19740" w:author="Iana Siomina" w:date="2024-09-28T19:35:00Z"/>
                <w:lang w:val="en-US"/>
              </w:rPr>
            </w:pPr>
            <w:ins w:id="19741" w:author="Iana Siomina" w:date="2024-09-28T19:35:00Z">
              <w:r>
                <w:rPr>
                  <w:lang w:val="en-US"/>
                </w:rPr>
                <w:sym w:font="Symbol" w:char="F06D"/>
              </w:r>
            </w:ins>
            <w:ins w:id="19742"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70530991">
            <w:pPr>
              <w:pStyle w:val="75"/>
              <w:spacing w:line="252" w:lineRule="auto"/>
              <w:rPr>
                <w:ins w:id="19743" w:author="Iana Siomina" w:date="2024-09-28T19:35:00Z"/>
                <w:lang w:val="en-US"/>
              </w:rPr>
            </w:pPr>
            <w:ins w:id="19744" w:author="Iana Siomina" w:date="2024-09-28T19:35:00Z">
              <w:r>
                <w:rPr>
                  <w:lang w:val="en-US"/>
                </w:rPr>
                <w:t>Cell 2 to Cell 1: 0</w:t>
              </w:r>
            </w:ins>
          </w:p>
          <w:p w14:paraId="3CA2FDB5">
            <w:pPr>
              <w:pStyle w:val="75"/>
              <w:spacing w:line="252" w:lineRule="auto"/>
              <w:rPr>
                <w:ins w:id="19745" w:author="Iana Siomina" w:date="2024-09-28T19:35:00Z"/>
                <w:lang w:val="en-US"/>
              </w:rPr>
            </w:pPr>
            <w:ins w:id="19746" w:author="Iana Siomina" w:date="2024-09-28T19:35:00Z">
              <w:r>
                <w:rPr>
                  <w:lang w:val="en-US"/>
                </w:rPr>
                <w:t>Cell 3 to Cell 1: 3</w:t>
              </w:r>
            </w:ins>
          </w:p>
        </w:tc>
        <w:tc>
          <w:tcPr>
            <w:tcW w:w="2551" w:type="dxa"/>
            <w:tcBorders>
              <w:top w:val="single" w:color="auto" w:sz="4" w:space="0"/>
              <w:left w:val="single" w:color="auto" w:sz="4" w:space="0"/>
              <w:bottom w:val="single" w:color="auto" w:sz="4" w:space="0"/>
              <w:right w:val="single" w:color="auto" w:sz="4" w:space="0"/>
            </w:tcBorders>
            <w:vAlign w:val="center"/>
          </w:tcPr>
          <w:p w14:paraId="53EBD04F">
            <w:pPr>
              <w:pStyle w:val="75"/>
              <w:spacing w:line="252" w:lineRule="auto"/>
              <w:rPr>
                <w:ins w:id="19747" w:author="Iana Siomina" w:date="2024-09-28T19:35:00Z"/>
                <w:lang w:val="en-US"/>
              </w:rPr>
            </w:pPr>
            <w:ins w:id="19748" w:author="Iana Siomina" w:date="2024-09-28T19:35:00Z">
              <w:r>
                <w:rPr>
                  <w:lang w:val="en-US"/>
                </w:rPr>
                <w:t>PRS are transmitted from synchronous cells</w:t>
              </w:r>
            </w:ins>
          </w:p>
        </w:tc>
      </w:tr>
      <w:tr w14:paraId="521B6D80">
        <w:trPr>
          <w:cantSplit/>
          <w:ins w:id="19749"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4C9EC0E5">
            <w:pPr>
              <w:pStyle w:val="75"/>
              <w:spacing w:line="252" w:lineRule="auto"/>
              <w:rPr>
                <w:ins w:id="19750" w:author="Iana Siomina" w:date="2024-09-28T19:35:00Z"/>
                <w:lang w:val="en-US"/>
              </w:rPr>
            </w:pPr>
            <w:ins w:id="19751" w:author="Iana Siomina" w:date="2024-09-28T19:35:00Z">
              <w:r>
                <w:rPr>
                  <w:lang w:val="en-US"/>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015AF719">
            <w:pPr>
              <w:pStyle w:val="75"/>
              <w:spacing w:line="252" w:lineRule="auto"/>
              <w:rPr>
                <w:ins w:id="19752" w:author="Iana Siomina" w:date="2024-09-28T19:35:00Z"/>
                <w:lang w:val="en-US"/>
              </w:rPr>
            </w:pPr>
            <w:ins w:id="19753" w:author="Iana Siomina" w:date="2024-09-28T19:35:00Z">
              <w:r>
                <w:rPr>
                  <w:lang w:val="en-US"/>
                </w:rPr>
                <w:sym w:font="Symbol" w:char="F06D"/>
              </w:r>
            </w:ins>
            <w:ins w:id="19754"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19C62EC2">
            <w:pPr>
              <w:pStyle w:val="75"/>
              <w:spacing w:line="252" w:lineRule="auto"/>
              <w:rPr>
                <w:ins w:id="19755" w:author="Iana Siomina" w:date="2024-09-28T19:35:00Z"/>
                <w:lang w:val="en-US"/>
              </w:rPr>
            </w:pPr>
            <w:ins w:id="19756" w:author="Iana Siomina" w:date="2024-09-28T19:35:00Z">
              <w:r>
                <w:rPr>
                  <w:lang w:val="en-US"/>
                </w:rPr>
                <w:t xml:space="preserve">Cell 2: 3 </w:t>
              </w:r>
            </w:ins>
          </w:p>
          <w:p w14:paraId="62FC968D">
            <w:pPr>
              <w:pStyle w:val="75"/>
              <w:spacing w:line="252" w:lineRule="auto"/>
              <w:rPr>
                <w:ins w:id="19757" w:author="Iana Siomina" w:date="2024-09-28T19:35:00Z"/>
                <w:lang w:val="en-US"/>
              </w:rPr>
            </w:pPr>
            <w:ins w:id="19758" w:author="Iana Siomina" w:date="2024-09-28T19:35:00Z">
              <w:r>
                <w:rPr>
                  <w:lang w:val="en-US"/>
                </w:rPr>
                <w:t>Cell 3: 3</w:t>
              </w:r>
            </w:ins>
          </w:p>
          <w:p w14:paraId="0F288EE8">
            <w:pPr>
              <w:pStyle w:val="75"/>
              <w:spacing w:line="252" w:lineRule="auto"/>
              <w:rPr>
                <w:ins w:id="19759" w:author="Iana Siomina" w:date="2024-09-28T19:35:00Z"/>
                <w:lang w:val="en-US"/>
              </w:rPr>
            </w:pPr>
            <w:ins w:id="19760" w:author="Iana Siomina" w:date="2024-09-28T19:35:00Z">
              <w:r>
                <w:rPr>
                  <w:lang w:val="en-US"/>
                </w:rPr>
                <w:t>Other neighbour cells: randomly between -3 and 3</w:t>
              </w:r>
            </w:ins>
          </w:p>
        </w:tc>
        <w:tc>
          <w:tcPr>
            <w:tcW w:w="2551" w:type="dxa"/>
            <w:tcBorders>
              <w:top w:val="single" w:color="auto" w:sz="4" w:space="0"/>
              <w:left w:val="single" w:color="auto" w:sz="4" w:space="0"/>
              <w:bottom w:val="single" w:color="auto" w:sz="4" w:space="0"/>
              <w:right w:val="single" w:color="auto" w:sz="4" w:space="0"/>
            </w:tcBorders>
            <w:vAlign w:val="center"/>
          </w:tcPr>
          <w:p w14:paraId="21FF16D3">
            <w:pPr>
              <w:pStyle w:val="75"/>
              <w:spacing w:line="252" w:lineRule="auto"/>
              <w:rPr>
                <w:ins w:id="19761" w:author="Iana Siomina" w:date="2024-09-28T19:35:00Z"/>
                <w:lang w:val="en-US"/>
              </w:rPr>
            </w:pPr>
            <w:ins w:id="19762" w:author="Iana Siomina" w:date="2024-09-28T19:35:00Z">
              <w:r>
                <w:rPr>
                  <w:lang w:val="en-US"/>
                </w:rPr>
                <w:t>The expected RSTD is what is expected at the receiver. The corresponding parameter in the DL-TDOA assistance data specified in TS 37.355 [34] is the expectedRSTD indicator</w:t>
              </w:r>
            </w:ins>
          </w:p>
        </w:tc>
      </w:tr>
      <w:tr w14:paraId="25399F18">
        <w:trPr>
          <w:cantSplit/>
          <w:ins w:id="19763"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0144A0F8">
            <w:pPr>
              <w:pStyle w:val="75"/>
              <w:spacing w:line="252" w:lineRule="auto"/>
              <w:rPr>
                <w:ins w:id="19764" w:author="Iana Siomina" w:date="2024-09-28T19:35:00Z"/>
                <w:lang w:val="en-US"/>
              </w:rPr>
            </w:pPr>
            <w:ins w:id="19765" w:author="Iana Siomina" w:date="2024-09-28T19:35:00Z">
              <w:r>
                <w:rPr>
                  <w:lang w:val="en-US"/>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40DFF8ED">
            <w:pPr>
              <w:pStyle w:val="75"/>
              <w:spacing w:line="252" w:lineRule="auto"/>
              <w:rPr>
                <w:ins w:id="19766" w:author="Iana Siomina" w:date="2024-09-28T19:35:00Z"/>
                <w:lang w:val="en-US"/>
              </w:rPr>
            </w:pPr>
            <w:ins w:id="19767" w:author="Iana Siomina" w:date="2024-09-28T19:35:00Z">
              <w:r>
                <w:rPr>
                  <w:lang w:val="en-US"/>
                </w:rPr>
                <w:sym w:font="Symbol" w:char="F06D"/>
              </w:r>
            </w:ins>
            <w:ins w:id="19768"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6B5D63BA">
            <w:pPr>
              <w:pStyle w:val="75"/>
              <w:spacing w:line="252" w:lineRule="auto"/>
              <w:rPr>
                <w:ins w:id="19769" w:author="Iana Siomina" w:date="2024-09-28T19:35:00Z"/>
                <w:lang w:val="en-US"/>
              </w:rPr>
            </w:pPr>
            <w:ins w:id="19770" w:author="Iana Siomina" w:date="2024-09-28T19:35:00Z">
              <w:r>
                <w:rPr>
                  <w:lang w:val="en-US"/>
                </w:rPr>
                <w:t>5</w:t>
              </w:r>
            </w:ins>
          </w:p>
        </w:tc>
        <w:tc>
          <w:tcPr>
            <w:tcW w:w="2551" w:type="dxa"/>
            <w:tcBorders>
              <w:top w:val="single" w:color="auto" w:sz="4" w:space="0"/>
              <w:left w:val="single" w:color="auto" w:sz="4" w:space="0"/>
              <w:bottom w:val="single" w:color="auto" w:sz="4" w:space="0"/>
              <w:right w:val="single" w:color="auto" w:sz="4" w:space="0"/>
            </w:tcBorders>
            <w:vAlign w:val="center"/>
          </w:tcPr>
          <w:p w14:paraId="78C7D4BF">
            <w:pPr>
              <w:pStyle w:val="75"/>
              <w:spacing w:line="252" w:lineRule="auto"/>
              <w:rPr>
                <w:ins w:id="19771" w:author="Iana Siomina" w:date="2024-09-28T19:35:00Z"/>
                <w:lang w:val="en-US"/>
              </w:rPr>
            </w:pPr>
            <w:ins w:id="19772" w:author="Iana Siomina" w:date="2024-09-28T19:35:00Z">
              <w:r>
                <w:rPr>
                  <w:lang w:val="en-US"/>
                </w:rPr>
                <w:t>The corresponding parameter in the DL-TDOA assistance data specified in TS 37.355 [34] is the expectedRSTD-Uncertainty index</w:t>
              </w:r>
            </w:ins>
          </w:p>
        </w:tc>
      </w:tr>
      <w:tr w14:paraId="3E2674C8">
        <w:trPr>
          <w:cantSplit/>
          <w:ins w:id="19773"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E99315D">
            <w:pPr>
              <w:pStyle w:val="75"/>
              <w:spacing w:line="252" w:lineRule="auto"/>
              <w:rPr>
                <w:ins w:id="19774" w:author="Iana Siomina" w:date="2024-09-28T19:35:00Z"/>
                <w:lang w:val="en-US"/>
              </w:rPr>
            </w:pPr>
            <w:ins w:id="19775" w:author="Iana Siomina" w:date="2024-09-28T19:35:00Z">
              <w:r>
                <w:rPr>
                  <w:lang w:val="en-US"/>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460787DD">
            <w:pPr>
              <w:pStyle w:val="75"/>
              <w:spacing w:line="252" w:lineRule="auto"/>
              <w:rPr>
                <w:ins w:id="19776"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29F40347">
            <w:pPr>
              <w:pStyle w:val="75"/>
              <w:spacing w:line="252" w:lineRule="auto"/>
              <w:rPr>
                <w:ins w:id="19777" w:author="Iana Siomina" w:date="2024-09-28T19:35:00Z"/>
                <w:lang w:val="en-US" w:eastAsia="zh-CN"/>
              </w:rPr>
            </w:pPr>
            <w:ins w:id="19778" w:author="Deep [E///]" w:date="2024-11-06T17:25:41Z">
              <w:r>
                <w:rPr>
                  <w:rFonts w:hint="default"/>
                  <w:lang w:val="sv-SE" w:eastAsia="zh-CN"/>
                </w:rPr>
                <w:t>3</w:t>
              </w:r>
            </w:ins>
            <w:ins w:id="19779" w:author="Iana Siomina" w:date="2024-09-28T19:35:00Z">
              <w:del w:id="19780" w:author="Deep [E///]" w:date="2024-11-06T17:25:41Z">
                <w:r>
                  <w:rPr>
                    <w:lang w:val="en-US" w:eastAsia="zh-CN"/>
                  </w:rPr>
                  <w:delText>4</w:delText>
                </w:r>
              </w:del>
            </w:ins>
          </w:p>
        </w:tc>
        <w:tc>
          <w:tcPr>
            <w:tcW w:w="2551" w:type="dxa"/>
            <w:tcBorders>
              <w:top w:val="single" w:color="auto" w:sz="4" w:space="0"/>
              <w:left w:val="single" w:color="auto" w:sz="4" w:space="0"/>
              <w:bottom w:val="single" w:color="auto" w:sz="4" w:space="0"/>
              <w:right w:val="single" w:color="auto" w:sz="4" w:space="0"/>
            </w:tcBorders>
            <w:vAlign w:val="center"/>
          </w:tcPr>
          <w:p w14:paraId="112E740B">
            <w:pPr>
              <w:pStyle w:val="75"/>
              <w:spacing w:line="252" w:lineRule="auto"/>
              <w:rPr>
                <w:ins w:id="19781" w:author="Iana Siomina" w:date="2024-09-28T19:35:00Z"/>
                <w:lang w:val="en-US" w:eastAsia="en-GB"/>
              </w:rPr>
            </w:pPr>
            <w:ins w:id="19782" w:author="Iana Siomina" w:date="2024-09-28T19:35:00Z">
              <w:r>
                <w:rPr>
                  <w:lang w:val="en-US"/>
                </w:rPr>
                <w:t>Including the reference cell</w:t>
              </w:r>
            </w:ins>
          </w:p>
        </w:tc>
      </w:tr>
      <w:tr w14:paraId="6E367440">
        <w:trPr>
          <w:cantSplit/>
          <w:ins w:id="19783"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645AEBA1">
            <w:pPr>
              <w:pStyle w:val="75"/>
              <w:spacing w:line="252" w:lineRule="auto"/>
              <w:rPr>
                <w:ins w:id="19784" w:author="Iana Siomina" w:date="2024-09-28T19:35:00Z"/>
                <w:lang w:val="en-US"/>
              </w:rPr>
            </w:pPr>
            <w:ins w:id="19785" w:author="Iana Siomina" w:date="2024-09-28T19:35:00Z">
              <w:r>
                <w:rPr>
                  <w:lang w:val="en-US"/>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0F0E6A90">
            <w:pPr>
              <w:pStyle w:val="75"/>
              <w:spacing w:line="252" w:lineRule="auto"/>
              <w:rPr>
                <w:ins w:id="19786"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371ADF72">
            <w:pPr>
              <w:pStyle w:val="75"/>
              <w:spacing w:line="252" w:lineRule="auto"/>
              <w:rPr>
                <w:ins w:id="19787" w:author="Iana Siomina" w:date="2024-09-28T19:35:00Z"/>
                <w:lang w:val="en-US"/>
              </w:rPr>
            </w:pPr>
            <w:ins w:id="19788" w:author="Iana Siomina" w:date="2024-09-28T19:35:00Z">
              <w:r>
                <w:rPr>
                  <w:lang w:val="en-US"/>
                </w:rPr>
                <w:t>Cell 1: ‘10’</w:t>
              </w:r>
            </w:ins>
          </w:p>
          <w:p w14:paraId="1CFAD6AF">
            <w:pPr>
              <w:pStyle w:val="75"/>
              <w:spacing w:line="252" w:lineRule="auto"/>
              <w:rPr>
                <w:ins w:id="19789" w:author="Iana Siomina" w:date="2024-09-28T19:35:00Z"/>
                <w:lang w:val="en-US"/>
              </w:rPr>
            </w:pPr>
            <w:ins w:id="19790" w:author="Iana Siomina" w:date="2024-09-28T19:35:00Z">
              <w:r>
                <w:rPr>
                  <w:lang w:val="en-US"/>
                </w:rPr>
                <w:t>Cell 2: ‘01’</w:t>
              </w:r>
            </w:ins>
          </w:p>
          <w:p w14:paraId="5E0AA8E0">
            <w:pPr>
              <w:pStyle w:val="75"/>
              <w:spacing w:line="252" w:lineRule="auto"/>
              <w:rPr>
                <w:ins w:id="19791" w:author="Iana Siomina" w:date="2024-09-28T19:35:00Z"/>
                <w:lang w:val="en-US"/>
              </w:rPr>
            </w:pPr>
            <w:ins w:id="19792" w:author="Iana Siomina" w:date="2024-09-28T19:35:00Z">
              <w:r>
                <w:rPr>
                  <w:lang w:val="en-US"/>
                </w:rPr>
                <w:t>Cell 3: ‘10’</w:t>
              </w:r>
            </w:ins>
          </w:p>
        </w:tc>
        <w:tc>
          <w:tcPr>
            <w:tcW w:w="2551" w:type="dxa"/>
            <w:tcBorders>
              <w:top w:val="single" w:color="auto" w:sz="4" w:space="0"/>
              <w:left w:val="single" w:color="auto" w:sz="4" w:space="0"/>
              <w:bottom w:val="single" w:color="auto" w:sz="4" w:space="0"/>
              <w:right w:val="single" w:color="auto" w:sz="4" w:space="0"/>
            </w:tcBorders>
            <w:vAlign w:val="center"/>
          </w:tcPr>
          <w:p w14:paraId="59FD8725">
            <w:pPr>
              <w:pStyle w:val="75"/>
              <w:spacing w:line="252" w:lineRule="auto"/>
              <w:rPr>
                <w:ins w:id="19793" w:author="Iana Siomina" w:date="2024-09-28T19:35:00Z"/>
                <w:lang w:val="en-US"/>
              </w:rPr>
            </w:pPr>
            <w:ins w:id="19794" w:author="Iana Siomina" w:date="2024-09-28T19:35:00Z">
              <w:r>
                <w:rPr>
                  <w:lang w:val="en-US"/>
                </w:rPr>
                <w:t>Correponds to prs-MutingInfo defined in TS 37.355 [24]</w:t>
              </w:r>
            </w:ins>
          </w:p>
        </w:tc>
      </w:tr>
      <w:tr w14:paraId="2FB2AB38">
        <w:trPr>
          <w:cantSplit/>
          <w:ins w:id="19795"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3A16A4F9">
            <w:pPr>
              <w:pStyle w:val="75"/>
              <w:spacing w:line="252" w:lineRule="auto"/>
              <w:rPr>
                <w:ins w:id="19796" w:author="Iana Siomina" w:date="2024-09-28T19:35:00Z"/>
                <w:lang w:val="en-US"/>
              </w:rPr>
            </w:pPr>
            <w:ins w:id="19797" w:author="Iana Siomina" w:date="2024-09-28T19:35:00Z">
              <w:r>
                <w:rPr>
                  <w:lang w:val="en-US"/>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11C3C9B0">
            <w:pPr>
              <w:pStyle w:val="75"/>
              <w:spacing w:line="252" w:lineRule="auto"/>
              <w:rPr>
                <w:ins w:id="19798" w:author="Iana Siomina" w:date="2024-09-28T19:35:00Z"/>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1F1D27A0">
            <w:pPr>
              <w:pStyle w:val="75"/>
              <w:spacing w:line="252" w:lineRule="auto"/>
              <w:rPr>
                <w:ins w:id="19799" w:author="Iana Siomina" w:date="2024-09-28T19:35:00Z"/>
                <w:lang w:val="en-US"/>
              </w:rPr>
            </w:pPr>
            <w:ins w:id="19800" w:author="Iana Siomina" w:date="2024-09-28T19:35:00Z">
              <w:r>
                <w:rPr>
                  <w:lang w:val="en-US"/>
                </w:rPr>
                <w:t>Cell 1: 0</w:t>
              </w:r>
            </w:ins>
          </w:p>
          <w:p w14:paraId="3C85F1ED">
            <w:pPr>
              <w:pStyle w:val="75"/>
              <w:spacing w:line="252" w:lineRule="auto"/>
              <w:rPr>
                <w:ins w:id="19801" w:author="Iana Siomina" w:date="2024-09-28T19:35:00Z"/>
                <w:lang w:val="en-US"/>
              </w:rPr>
            </w:pPr>
            <w:ins w:id="19802" w:author="Iana Siomina" w:date="2024-09-28T19:35:00Z">
              <w:r>
                <w:rPr>
                  <w:lang w:val="en-US"/>
                </w:rPr>
                <w:t>Cell 2: 0</w:t>
              </w:r>
            </w:ins>
          </w:p>
          <w:p w14:paraId="799EF1E7">
            <w:pPr>
              <w:pStyle w:val="75"/>
              <w:spacing w:line="252" w:lineRule="auto"/>
              <w:rPr>
                <w:ins w:id="19803" w:author="Iana Siomina" w:date="2024-09-28T19:35:00Z"/>
                <w:lang w:val="en-US"/>
              </w:rPr>
            </w:pPr>
            <w:ins w:id="19804" w:author="Iana Siomina" w:date="2024-09-28T19:35:00Z">
              <w:r>
                <w:rPr>
                  <w:lang w:val="en-US"/>
                </w:rPr>
                <w:t>Cell 3: 1</w:t>
              </w:r>
            </w:ins>
          </w:p>
        </w:tc>
        <w:tc>
          <w:tcPr>
            <w:tcW w:w="2551" w:type="dxa"/>
            <w:tcBorders>
              <w:top w:val="single" w:color="auto" w:sz="4" w:space="0"/>
              <w:left w:val="single" w:color="auto" w:sz="4" w:space="0"/>
              <w:bottom w:val="single" w:color="auto" w:sz="4" w:space="0"/>
              <w:right w:val="single" w:color="auto" w:sz="4" w:space="0"/>
            </w:tcBorders>
            <w:vAlign w:val="center"/>
          </w:tcPr>
          <w:p w14:paraId="61B31ED5">
            <w:pPr>
              <w:pStyle w:val="75"/>
              <w:spacing w:line="252" w:lineRule="auto"/>
              <w:rPr>
                <w:ins w:id="19805" w:author="Iana Siomina" w:date="2024-09-28T19:35:00Z"/>
                <w:lang w:val="en-US"/>
              </w:rPr>
            </w:pPr>
            <w:ins w:id="19806" w:author="Iana Siomina" w:date="2024-09-28T19:35:00Z">
              <w:r>
                <w:rPr>
                  <w:lang w:val="en-US"/>
                </w:rPr>
                <w:t>Cell 1 and Cell 3 are configured with different resource offsets</w:t>
              </w:r>
            </w:ins>
          </w:p>
        </w:tc>
      </w:tr>
      <w:tr w14:paraId="41D801BD">
        <w:trPr>
          <w:cantSplit/>
          <w:ins w:id="19807"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45F5503">
            <w:pPr>
              <w:pStyle w:val="75"/>
              <w:spacing w:line="252" w:lineRule="auto"/>
              <w:rPr>
                <w:ins w:id="19808" w:author="Iana Siomina" w:date="2024-09-28T19:35:00Z"/>
                <w:lang w:val="en-US"/>
              </w:rPr>
            </w:pPr>
            <w:ins w:id="19809" w:author="Iana Siomina" w:date="2024-09-28T19:35:00Z">
              <w:r>
                <w:rPr>
                  <w:lang w:val="en-US"/>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084D53D9">
            <w:pPr>
              <w:pStyle w:val="75"/>
              <w:spacing w:line="252" w:lineRule="auto"/>
              <w:rPr>
                <w:ins w:id="19810" w:author="Iana Siomina" w:date="2024-09-28T19:35:00Z"/>
                <w:lang w:val="en-US"/>
              </w:rPr>
            </w:pPr>
            <w:ins w:id="19811"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199653C6">
            <w:pPr>
              <w:pStyle w:val="75"/>
              <w:spacing w:line="252" w:lineRule="auto"/>
              <w:rPr>
                <w:ins w:id="19812" w:author="Iana Siomina" w:date="2024-09-28T19:35:00Z"/>
                <w:lang w:val="en-US"/>
              </w:rPr>
            </w:pPr>
            <w:ins w:id="19813" w:author="Iana Siomina" w:date="2024-09-28T19:35:00Z">
              <w:r>
                <w:rPr>
                  <w:lang w:val="en-US"/>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37187F4A">
            <w:pPr>
              <w:pStyle w:val="75"/>
              <w:spacing w:line="252" w:lineRule="auto"/>
              <w:rPr>
                <w:ins w:id="19814" w:author="Iana Siomina" w:date="2024-09-28T19:35:00Z"/>
                <w:lang w:val="en-US"/>
              </w:rPr>
            </w:pPr>
            <w:ins w:id="19815" w:author="Iana Siomina" w:date="2024-09-28T19:35:00Z">
              <w:r>
                <w:rPr>
                  <w:lang w:val="en-US"/>
                </w:rPr>
                <w:t>The length of the time interval from the beginning of each test</w:t>
              </w:r>
            </w:ins>
          </w:p>
        </w:tc>
      </w:tr>
      <w:tr w14:paraId="01C16532">
        <w:trPr>
          <w:cantSplit/>
          <w:ins w:id="19816"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16C790EB">
            <w:pPr>
              <w:pStyle w:val="75"/>
              <w:spacing w:line="252" w:lineRule="auto"/>
              <w:rPr>
                <w:ins w:id="19817" w:author="Iana Siomina" w:date="2024-09-28T19:35:00Z"/>
                <w:lang w:val="en-US"/>
              </w:rPr>
            </w:pPr>
            <w:ins w:id="19818" w:author="Iana Siomina" w:date="2024-09-28T19:35:00Z">
              <w:r>
                <w:rPr>
                  <w:lang w:val="en-US"/>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010F585F">
            <w:pPr>
              <w:pStyle w:val="75"/>
              <w:spacing w:line="252" w:lineRule="auto"/>
              <w:rPr>
                <w:ins w:id="19819" w:author="Iana Siomina" w:date="2024-09-28T19:35:00Z"/>
                <w:lang w:val="en-US"/>
              </w:rPr>
            </w:pPr>
            <w:ins w:id="19820" w:author="Iana Siomina" w:date="2024-09-28T19:35:00Z">
              <w:r>
                <w:rPr>
                  <w:lang w:val="en-US"/>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44BDF58D">
            <w:pPr>
              <w:pStyle w:val="75"/>
              <w:spacing w:line="252" w:lineRule="auto"/>
              <w:rPr>
                <w:ins w:id="19821" w:author="Iana Siomina" w:date="2024-09-28T19:35:00Z"/>
                <w:lang w:val="en-US" w:eastAsia="zh-CN"/>
              </w:rPr>
            </w:pPr>
            <w:ins w:id="19822" w:author="Iana Siomina" w:date="2024-09-28T19:35:00Z">
              <w:r>
                <w:rPr>
                  <w:lang w:val="en-US"/>
                </w:rPr>
                <w:t>1.28</w:t>
              </w:r>
            </w:ins>
          </w:p>
        </w:tc>
        <w:tc>
          <w:tcPr>
            <w:tcW w:w="2551" w:type="dxa"/>
            <w:tcBorders>
              <w:top w:val="single" w:color="auto" w:sz="4" w:space="0"/>
              <w:left w:val="single" w:color="auto" w:sz="4" w:space="0"/>
              <w:bottom w:val="single" w:color="auto" w:sz="4" w:space="0"/>
              <w:right w:val="single" w:color="auto" w:sz="4" w:space="0"/>
            </w:tcBorders>
            <w:vAlign w:val="center"/>
          </w:tcPr>
          <w:p w14:paraId="4681EF2D">
            <w:pPr>
              <w:pStyle w:val="75"/>
              <w:spacing w:line="252" w:lineRule="auto"/>
              <w:rPr>
                <w:ins w:id="19823" w:author="Iana Siomina" w:date="2024-09-28T19:35:00Z"/>
                <w:lang w:val="en-US" w:eastAsia="en-GB"/>
              </w:rPr>
            </w:pPr>
            <w:ins w:id="19824" w:author="Iana Siomina" w:date="2024-09-28T19:35:00Z">
              <w:r>
                <w:rPr>
                  <w:lang w:val="en-US"/>
                </w:rPr>
                <w:t>The length of the time interval that follows immediately after time interval T1</w:t>
              </w:r>
            </w:ins>
          </w:p>
        </w:tc>
      </w:tr>
      <w:tr w14:paraId="3142643B">
        <w:trPr>
          <w:cantSplit/>
          <w:ins w:id="19825"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7353EC74">
            <w:pPr>
              <w:pStyle w:val="75"/>
              <w:spacing w:line="252" w:lineRule="auto"/>
              <w:rPr>
                <w:ins w:id="19826" w:author="Iana Siomina" w:date="2024-09-28T19:35:00Z"/>
                <w:rFonts w:cs="Arial"/>
                <w:lang w:val="en-US"/>
              </w:rPr>
            </w:pPr>
            <w:ins w:id="19827" w:author="Iana Siomina" w:date="2024-09-28T19:35:00Z">
              <w:r>
                <w:rPr>
                  <w:lang w:val="en-US"/>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75A30E4F">
            <w:pPr>
              <w:pStyle w:val="75"/>
              <w:spacing w:line="252" w:lineRule="auto"/>
              <w:rPr>
                <w:ins w:id="19828" w:author="Iana Siomina" w:date="2024-09-28T19:35: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B68DA53">
            <w:pPr>
              <w:pStyle w:val="75"/>
              <w:spacing w:line="252" w:lineRule="auto"/>
              <w:rPr>
                <w:ins w:id="19829" w:author="Iana Siomina" w:date="2024-09-28T19:35:00Z"/>
                <w:rFonts w:cs="Arial"/>
                <w:lang w:val="en-US"/>
              </w:rPr>
            </w:pPr>
            <w:ins w:id="19830" w:author="Iana Siomina" w:date="2024-09-28T19:35:00Z">
              <w:r>
                <w:rPr>
                  <w:rFonts w:eastAsia="DengXian" w:cs="v4.2.0"/>
                  <w:lang w:val="en-US" w:eastAsia="ko-KR"/>
                </w:rPr>
                <w:t xml:space="preserve">Setup 1 </w:t>
              </w:r>
            </w:ins>
          </w:p>
        </w:tc>
        <w:tc>
          <w:tcPr>
            <w:tcW w:w="2551" w:type="dxa"/>
            <w:tcBorders>
              <w:top w:val="single" w:color="auto" w:sz="4" w:space="0"/>
              <w:left w:val="single" w:color="auto" w:sz="4" w:space="0"/>
              <w:bottom w:val="single" w:color="auto" w:sz="4" w:space="0"/>
              <w:right w:val="single" w:color="auto" w:sz="4" w:space="0"/>
            </w:tcBorders>
            <w:vAlign w:val="center"/>
          </w:tcPr>
          <w:p w14:paraId="508C4BBD">
            <w:pPr>
              <w:pStyle w:val="75"/>
              <w:spacing w:line="252" w:lineRule="auto"/>
              <w:rPr>
                <w:ins w:id="19831" w:author="Iana Siomina" w:date="2024-09-28T19:35:00Z"/>
                <w:rFonts w:cs="Arial"/>
                <w:lang w:val="en-US"/>
              </w:rPr>
            </w:pPr>
            <w:ins w:id="19832" w:author="Iana Siomina" w:date="2024-09-28T19:35:00Z">
              <w:r>
                <w:rPr>
                  <w:rFonts w:eastAsia="DengXian" w:cs="v4.2.0"/>
                  <w:lang w:val="en-US" w:eastAsia="ko-KR"/>
                </w:rPr>
                <w:t>As defined in A.3.15.1</w:t>
              </w:r>
            </w:ins>
          </w:p>
        </w:tc>
      </w:tr>
      <w:tr w14:paraId="610F0073">
        <w:trPr>
          <w:cantSplit/>
          <w:ins w:id="19833" w:author="Iana Siomina" w:date="2024-09-28T19:35: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5B0C0BB7">
            <w:pPr>
              <w:pStyle w:val="75"/>
              <w:spacing w:line="252" w:lineRule="auto"/>
              <w:rPr>
                <w:ins w:id="19834" w:author="Iana Siomina" w:date="2024-09-28T19:35:00Z"/>
                <w:rFonts w:cs="Arial"/>
                <w:lang w:val="en-US"/>
              </w:rPr>
            </w:pPr>
            <w:ins w:id="19835" w:author="Iana Siomina" w:date="2024-09-28T19:35: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782A54FA">
            <w:pPr>
              <w:pStyle w:val="75"/>
              <w:spacing w:line="252" w:lineRule="auto"/>
              <w:rPr>
                <w:ins w:id="19836" w:author="Iana Siomina" w:date="2024-09-28T19:35:00Z"/>
                <w:rFonts w:cs="Arial"/>
                <w:lang w:val="en-US"/>
              </w:rPr>
            </w:pPr>
          </w:p>
        </w:tc>
        <w:tc>
          <w:tcPr>
            <w:tcW w:w="3261" w:type="dxa"/>
            <w:tcBorders>
              <w:top w:val="single" w:color="auto" w:sz="4" w:space="0"/>
              <w:left w:val="single" w:color="auto" w:sz="4" w:space="0"/>
              <w:bottom w:val="single" w:color="auto" w:sz="4" w:space="0"/>
              <w:right w:val="single" w:color="auto" w:sz="4" w:space="0"/>
            </w:tcBorders>
            <w:vAlign w:val="center"/>
          </w:tcPr>
          <w:p w14:paraId="0B0AF16F">
            <w:pPr>
              <w:pStyle w:val="75"/>
              <w:spacing w:line="252" w:lineRule="auto"/>
              <w:rPr>
                <w:ins w:id="19837" w:author="Iana Siomina" w:date="2024-09-28T19:35:00Z"/>
                <w:rFonts w:cs="Arial"/>
                <w:lang w:val="en-US"/>
              </w:rPr>
            </w:pPr>
            <w:ins w:id="19838" w:author="Iana Siomina" w:date="2024-09-28T19:35:00Z">
              <w:r>
                <w:rPr>
                  <w:rFonts w:eastAsia="DengXian" w:cs="v4.2.0"/>
                  <w:lang w:val="en-US"/>
                </w:rPr>
                <w:t>Rough</w:t>
              </w:r>
            </w:ins>
          </w:p>
        </w:tc>
        <w:tc>
          <w:tcPr>
            <w:tcW w:w="2551" w:type="dxa"/>
            <w:tcBorders>
              <w:top w:val="single" w:color="auto" w:sz="4" w:space="0"/>
              <w:left w:val="single" w:color="auto" w:sz="4" w:space="0"/>
              <w:bottom w:val="single" w:color="auto" w:sz="4" w:space="0"/>
              <w:right w:val="single" w:color="auto" w:sz="4" w:space="0"/>
            </w:tcBorders>
            <w:vAlign w:val="center"/>
          </w:tcPr>
          <w:p w14:paraId="3DDCF77B">
            <w:pPr>
              <w:pStyle w:val="75"/>
              <w:spacing w:line="252" w:lineRule="auto"/>
              <w:rPr>
                <w:ins w:id="19839" w:author="Iana Siomina" w:date="2024-09-28T19:35:00Z"/>
                <w:rFonts w:cs="Arial"/>
                <w:lang w:val="en-US"/>
              </w:rPr>
            </w:pPr>
            <w:ins w:id="19840" w:author="Iana Siomina" w:date="2024-09-28T19:35:00Z">
              <w:r>
                <w:rPr>
                  <w:rFonts w:eastAsia="SimSun" w:cs="Arial"/>
                  <w:lang w:val="en-US"/>
                </w:rPr>
                <w:t>Information about types of UE beam is given in B.2.1.3, and does not limit UE implementation or test system implementation</w:t>
              </w:r>
            </w:ins>
          </w:p>
        </w:tc>
      </w:tr>
    </w:tbl>
    <w:p w14:paraId="179122A8">
      <w:pPr>
        <w:rPr>
          <w:ins w:id="19841" w:author="Iana Siomina" w:date="2024-09-28T19:35:00Z"/>
          <w:lang w:eastAsia="en-GB"/>
        </w:rPr>
      </w:pPr>
    </w:p>
    <w:p w14:paraId="35EB4992">
      <w:pPr>
        <w:pStyle w:val="78"/>
        <w:rPr>
          <w:ins w:id="19842" w:author="Iana Siomina" w:date="2024-09-28T19:35:00Z"/>
        </w:rPr>
      </w:pPr>
      <w:ins w:id="19843" w:author="Iana Siomina" w:date="2024-09-28T19:35:00Z">
        <w:r>
          <w:rPr/>
          <w:t xml:space="preserve">Table </w:t>
        </w:r>
      </w:ins>
      <w:ins w:id="19844" w:author="Iana Siomina" w:date="2024-09-28T19:35:00Z">
        <w:r>
          <w:rPr>
            <w:lang w:val="en-US"/>
          </w:rPr>
          <w:t>A.17.</w:t>
        </w:r>
      </w:ins>
      <w:ins w:id="19845" w:author="Iana Siomina" w:date="2024-09-28T19:35:00Z">
        <w:r>
          <w:rPr/>
          <w:t>10.1.1.1-</w:t>
        </w:r>
      </w:ins>
      <w:ins w:id="19846" w:author="Iana Siomina" w:date="2024-09-28T19:35:00Z">
        <w:r>
          <w:rPr>
            <w:lang w:val="en-US"/>
          </w:rPr>
          <w:t>3</w:t>
        </w:r>
      </w:ins>
      <w:ins w:id="19847" w:author="Iana Siomina" w:date="2024-09-28T19:35:00Z">
        <w:r>
          <w:rPr/>
          <w:t>: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494"/>
        <w:gridCol w:w="1061"/>
        <w:gridCol w:w="1556"/>
        <w:gridCol w:w="1441"/>
        <w:gridCol w:w="1432"/>
      </w:tblGrid>
      <w:tr w14:paraId="302A3DFD">
        <w:trPr>
          <w:cantSplit/>
          <w:trHeight w:val="237" w:hRule="atLeast"/>
          <w:jc w:val="center"/>
          <w:ins w:id="19848"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tcPr>
          <w:p w14:paraId="1E7224E8">
            <w:pPr>
              <w:pStyle w:val="74"/>
              <w:spacing w:line="252" w:lineRule="auto"/>
              <w:rPr>
                <w:ins w:id="19849" w:author="Iana Siomina" w:date="2024-09-28T19:35:00Z"/>
                <w:rFonts w:cs="Arial"/>
                <w:lang w:val="en-US"/>
              </w:rPr>
            </w:pPr>
            <w:ins w:id="19850" w:author="Iana Siomina" w:date="2024-09-28T19:35:00Z">
              <w:r>
                <w:rPr>
                  <w:rFonts w:cs="Arial"/>
                  <w:lang w:val="en-US"/>
                </w:rPr>
                <w:t>Parameter</w:t>
              </w:r>
            </w:ins>
          </w:p>
        </w:tc>
        <w:tc>
          <w:tcPr>
            <w:tcW w:w="666" w:type="pct"/>
            <w:tcBorders>
              <w:top w:val="single" w:color="auto" w:sz="4" w:space="0"/>
              <w:left w:val="single" w:color="auto" w:sz="4" w:space="0"/>
              <w:bottom w:val="single" w:color="auto" w:sz="4" w:space="0"/>
              <w:right w:val="single" w:color="auto" w:sz="4" w:space="0"/>
            </w:tcBorders>
          </w:tcPr>
          <w:p w14:paraId="1BFE9AF8">
            <w:pPr>
              <w:pStyle w:val="74"/>
              <w:spacing w:line="252" w:lineRule="auto"/>
              <w:rPr>
                <w:ins w:id="19851" w:author="Iana Siomina" w:date="2024-09-28T19:35:00Z"/>
                <w:rFonts w:cs="Arial"/>
                <w:lang w:val="en-US"/>
              </w:rPr>
            </w:pPr>
            <w:ins w:id="19852" w:author="Iana Siomina" w:date="2024-09-28T19:35:00Z">
              <w:r>
                <w:rPr>
                  <w:rFonts w:cs="Arial"/>
                  <w:lang w:val="en-US"/>
                </w:rPr>
                <w:t>Unit</w:t>
              </w:r>
            </w:ins>
          </w:p>
        </w:tc>
        <w:tc>
          <w:tcPr>
            <w:tcW w:w="977" w:type="pct"/>
            <w:tcBorders>
              <w:top w:val="single" w:color="auto" w:sz="4" w:space="0"/>
              <w:left w:val="single" w:color="auto" w:sz="4" w:space="0"/>
              <w:bottom w:val="single" w:color="auto" w:sz="4" w:space="0"/>
              <w:right w:val="single" w:color="auto" w:sz="4" w:space="0"/>
            </w:tcBorders>
          </w:tcPr>
          <w:p w14:paraId="118BE8E6">
            <w:pPr>
              <w:pStyle w:val="74"/>
              <w:spacing w:line="252" w:lineRule="auto"/>
              <w:rPr>
                <w:ins w:id="19853" w:author="Iana Siomina" w:date="2024-09-28T19:35:00Z"/>
                <w:rFonts w:cs="Arial"/>
                <w:lang w:val="en-US"/>
              </w:rPr>
            </w:pPr>
            <w:ins w:id="19854" w:author="Iana Siomina" w:date="2024-09-28T19:35:00Z">
              <w:r>
                <w:rPr>
                  <w:rFonts w:cs="Arial"/>
                  <w:lang w:val="en-US"/>
                </w:rPr>
                <w:t>Cell 1</w:t>
              </w:r>
            </w:ins>
          </w:p>
        </w:tc>
        <w:tc>
          <w:tcPr>
            <w:tcW w:w="905" w:type="pct"/>
            <w:tcBorders>
              <w:top w:val="single" w:color="auto" w:sz="4" w:space="0"/>
              <w:left w:val="single" w:color="auto" w:sz="4" w:space="0"/>
              <w:bottom w:val="single" w:color="auto" w:sz="4" w:space="0"/>
              <w:right w:val="single" w:color="auto" w:sz="4" w:space="0"/>
            </w:tcBorders>
          </w:tcPr>
          <w:p w14:paraId="3F727A00">
            <w:pPr>
              <w:pStyle w:val="74"/>
              <w:spacing w:line="252" w:lineRule="auto"/>
              <w:rPr>
                <w:ins w:id="19855" w:author="Iana Siomina" w:date="2024-09-28T19:35:00Z"/>
                <w:rFonts w:cs="Arial"/>
                <w:lang w:val="en-US"/>
              </w:rPr>
            </w:pPr>
            <w:ins w:id="19856" w:author="Iana Siomina" w:date="2024-09-28T19:35:00Z">
              <w:r>
                <w:rPr>
                  <w:rFonts w:cs="Arial"/>
                  <w:lang w:val="en-US"/>
                </w:rPr>
                <w:t>Cell 2</w:t>
              </w:r>
            </w:ins>
          </w:p>
        </w:tc>
        <w:tc>
          <w:tcPr>
            <w:tcW w:w="899" w:type="pct"/>
            <w:tcBorders>
              <w:top w:val="single" w:color="auto" w:sz="4" w:space="0"/>
              <w:left w:val="single" w:color="auto" w:sz="4" w:space="0"/>
              <w:bottom w:val="single" w:color="auto" w:sz="4" w:space="0"/>
              <w:right w:val="single" w:color="auto" w:sz="4" w:space="0"/>
            </w:tcBorders>
          </w:tcPr>
          <w:p w14:paraId="25BF1F8D">
            <w:pPr>
              <w:pStyle w:val="74"/>
              <w:spacing w:line="252" w:lineRule="auto"/>
              <w:rPr>
                <w:ins w:id="19857" w:author="Iana Siomina" w:date="2024-09-28T19:35:00Z"/>
                <w:rFonts w:cs="Arial"/>
                <w:lang w:val="en-US"/>
              </w:rPr>
            </w:pPr>
            <w:ins w:id="19858" w:author="Iana Siomina" w:date="2024-09-28T19:35:00Z">
              <w:r>
                <w:rPr>
                  <w:rFonts w:cs="Arial"/>
                  <w:lang w:val="en-US"/>
                </w:rPr>
                <w:t>Cell 3</w:t>
              </w:r>
            </w:ins>
          </w:p>
        </w:tc>
      </w:tr>
      <w:tr w14:paraId="359B57A8">
        <w:trPr>
          <w:cantSplit/>
          <w:trHeight w:val="237" w:hRule="atLeast"/>
          <w:jc w:val="center"/>
          <w:ins w:id="19859"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5F98DD9D">
            <w:pPr>
              <w:pStyle w:val="76"/>
              <w:spacing w:line="252" w:lineRule="auto"/>
              <w:rPr>
                <w:ins w:id="19860" w:author="Iana Siomina" w:date="2024-09-28T19:35:00Z"/>
                <w:rFonts w:cs="Arial"/>
                <w:lang w:val="it-IT"/>
              </w:rPr>
            </w:pPr>
            <w:ins w:id="19861" w:author="Iana Siomina" w:date="2024-09-28T19:35:00Z">
              <w:r>
                <w:rPr>
                  <w:rFonts w:cs="Arial"/>
                  <w:lang w:val="it-IT"/>
                </w:rPr>
                <w:t>NR RF Channel Number</w:t>
              </w:r>
            </w:ins>
          </w:p>
        </w:tc>
        <w:tc>
          <w:tcPr>
            <w:tcW w:w="666" w:type="pct"/>
            <w:tcBorders>
              <w:top w:val="single" w:color="auto" w:sz="4" w:space="0"/>
              <w:left w:val="single" w:color="auto" w:sz="4" w:space="0"/>
              <w:bottom w:val="single" w:color="auto" w:sz="4" w:space="0"/>
              <w:right w:val="single" w:color="auto" w:sz="4" w:space="0"/>
            </w:tcBorders>
            <w:vAlign w:val="center"/>
          </w:tcPr>
          <w:p w14:paraId="067AAD8D">
            <w:pPr>
              <w:pStyle w:val="75"/>
              <w:spacing w:line="252" w:lineRule="auto"/>
              <w:rPr>
                <w:ins w:id="19862" w:author="Iana Siomina" w:date="2024-09-28T19:35: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2B60A1B6">
            <w:pPr>
              <w:pStyle w:val="75"/>
              <w:spacing w:line="252" w:lineRule="auto"/>
              <w:rPr>
                <w:ins w:id="19863" w:author="Iana Siomina" w:date="2024-09-28T19:35:00Z"/>
                <w:rFonts w:cs="Arial"/>
                <w:lang w:val="en-US"/>
              </w:rPr>
            </w:pPr>
            <w:ins w:id="19864" w:author="Iana Siomina" w:date="2024-09-28T19:35:00Z">
              <w:r>
                <w:rPr>
                  <w:rFonts w:cs="Arial"/>
                  <w:lang w:val="en-US"/>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35289264">
            <w:pPr>
              <w:pStyle w:val="75"/>
              <w:spacing w:line="252" w:lineRule="auto"/>
              <w:rPr>
                <w:ins w:id="19865" w:author="Iana Siomina" w:date="2024-09-28T19:35:00Z"/>
                <w:rFonts w:cs="Arial"/>
                <w:lang w:val="en-US"/>
              </w:rPr>
            </w:pPr>
            <w:ins w:id="19866" w:author="Iana Siomina" w:date="2024-09-28T19:35:00Z">
              <w:r>
                <w:rPr>
                  <w:rFonts w:cs="Arial"/>
                  <w:lang w:val="en-US"/>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7084E6E8">
            <w:pPr>
              <w:pStyle w:val="75"/>
              <w:spacing w:line="252" w:lineRule="auto"/>
              <w:rPr>
                <w:ins w:id="19867" w:author="Iana Siomina" w:date="2024-09-28T19:35:00Z"/>
                <w:rFonts w:cs="Arial"/>
                <w:lang w:val="en-US"/>
              </w:rPr>
            </w:pPr>
            <w:ins w:id="19868" w:author="Iana Siomina" w:date="2024-09-28T19:35:00Z">
              <w:r>
                <w:rPr>
                  <w:rFonts w:cs="Arial"/>
                  <w:lang w:val="en-US"/>
                </w:rPr>
                <w:t>1</w:t>
              </w:r>
            </w:ins>
          </w:p>
        </w:tc>
      </w:tr>
      <w:tr w14:paraId="7206A102">
        <w:trPr>
          <w:cantSplit/>
          <w:trHeight w:val="237" w:hRule="atLeast"/>
          <w:jc w:val="center"/>
          <w:ins w:id="19869"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37E87CC">
            <w:pPr>
              <w:pStyle w:val="76"/>
              <w:spacing w:line="252" w:lineRule="auto"/>
              <w:rPr>
                <w:ins w:id="19870" w:author="Iana Siomina" w:date="2024-09-28T19:35:00Z"/>
                <w:rFonts w:cs="Arial"/>
                <w:lang w:val="it-IT"/>
              </w:rPr>
            </w:pPr>
            <w:ins w:id="19871" w:author="Iana Siomina" w:date="2024-09-28T19:35:00Z">
              <w:r>
                <w:rPr>
                  <w:rFonts w:cs="Arial"/>
                  <w:lang w:val="it-IT"/>
                </w:rPr>
                <w:t xml:space="preserve">Positiong frequency layer </w:t>
              </w:r>
            </w:ins>
          </w:p>
        </w:tc>
        <w:tc>
          <w:tcPr>
            <w:tcW w:w="666" w:type="pct"/>
            <w:tcBorders>
              <w:top w:val="single" w:color="auto" w:sz="4" w:space="0"/>
              <w:left w:val="single" w:color="auto" w:sz="4" w:space="0"/>
              <w:bottom w:val="single" w:color="auto" w:sz="4" w:space="0"/>
              <w:right w:val="single" w:color="auto" w:sz="4" w:space="0"/>
            </w:tcBorders>
            <w:vAlign w:val="center"/>
          </w:tcPr>
          <w:p w14:paraId="482C66B0">
            <w:pPr>
              <w:pStyle w:val="75"/>
              <w:spacing w:line="252" w:lineRule="auto"/>
              <w:rPr>
                <w:ins w:id="19872" w:author="Iana Siomina" w:date="2024-09-28T19:35: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6A6C5603">
            <w:pPr>
              <w:pStyle w:val="75"/>
              <w:spacing w:line="252" w:lineRule="auto"/>
              <w:rPr>
                <w:ins w:id="19873" w:author="Iana Siomina" w:date="2024-09-28T19:35:00Z"/>
                <w:rFonts w:cs="Arial"/>
                <w:lang w:val="en-US"/>
              </w:rPr>
            </w:pPr>
            <w:ins w:id="19874" w:author="Iana Siomina" w:date="2024-09-28T19:35:00Z">
              <w:r>
                <w:rPr>
                  <w:rFonts w:cs="Arial"/>
                  <w:lang w:val="en-US"/>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592C9664">
            <w:pPr>
              <w:pStyle w:val="75"/>
              <w:spacing w:line="252" w:lineRule="auto"/>
              <w:rPr>
                <w:ins w:id="19875" w:author="Iana Siomina" w:date="2024-09-28T19:35:00Z"/>
                <w:rFonts w:cs="Arial"/>
                <w:lang w:val="en-US"/>
              </w:rPr>
            </w:pPr>
            <w:ins w:id="19876" w:author="Iana Siomina" w:date="2024-09-28T19:35:00Z">
              <w:r>
                <w:rPr>
                  <w:rFonts w:cs="Arial"/>
                  <w:lang w:val="en-US"/>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1E926A59">
            <w:pPr>
              <w:pStyle w:val="75"/>
              <w:spacing w:line="252" w:lineRule="auto"/>
              <w:rPr>
                <w:ins w:id="19877" w:author="Iana Siomina" w:date="2024-09-28T19:35:00Z"/>
                <w:rFonts w:cs="Arial"/>
                <w:lang w:val="en-US"/>
              </w:rPr>
            </w:pPr>
            <w:ins w:id="19878" w:author="Iana Siomina" w:date="2024-09-28T19:35:00Z">
              <w:r>
                <w:rPr>
                  <w:rFonts w:cs="Arial"/>
                  <w:lang w:val="en-US"/>
                </w:rPr>
                <w:t>1</w:t>
              </w:r>
            </w:ins>
          </w:p>
        </w:tc>
      </w:tr>
      <w:tr w14:paraId="4D2B228A">
        <w:trPr>
          <w:cantSplit/>
          <w:trHeight w:val="237" w:hRule="atLeast"/>
          <w:jc w:val="center"/>
          <w:ins w:id="19879"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tcPr>
          <w:p w14:paraId="035BD147">
            <w:pPr>
              <w:pStyle w:val="76"/>
              <w:spacing w:line="252" w:lineRule="auto"/>
              <w:rPr>
                <w:ins w:id="19880" w:author="Iana Siomina" w:date="2024-09-28T19:35:00Z"/>
                <w:rFonts w:cs="Arial"/>
                <w:lang w:val="it-IT"/>
              </w:rPr>
            </w:pPr>
            <w:ins w:id="19881" w:author="Iana Siomina" w:date="2024-09-28T19:35:00Z">
              <w:r>
                <w:rPr>
                  <w:rFonts w:cs="Arial"/>
                  <w:bCs/>
                  <w:lang w:val="en-US"/>
                </w:rPr>
                <w:t>Correlation Matrix and Antenna Configuration</w:t>
              </w:r>
            </w:ins>
          </w:p>
        </w:tc>
        <w:tc>
          <w:tcPr>
            <w:tcW w:w="666" w:type="pct"/>
            <w:tcBorders>
              <w:top w:val="single" w:color="auto" w:sz="4" w:space="0"/>
              <w:left w:val="single" w:color="auto" w:sz="4" w:space="0"/>
              <w:bottom w:val="single" w:color="auto" w:sz="4" w:space="0"/>
              <w:right w:val="single" w:color="auto" w:sz="4" w:space="0"/>
            </w:tcBorders>
            <w:vAlign w:val="center"/>
          </w:tcPr>
          <w:p w14:paraId="74783488">
            <w:pPr>
              <w:pStyle w:val="75"/>
              <w:spacing w:line="252" w:lineRule="auto"/>
              <w:rPr>
                <w:ins w:id="19882" w:author="Iana Siomina" w:date="2024-09-28T19:35:00Z"/>
                <w:rFonts w:cs="Arial"/>
                <w:lang w:val="it-IT"/>
              </w:rPr>
            </w:pPr>
          </w:p>
        </w:tc>
        <w:tc>
          <w:tcPr>
            <w:tcW w:w="977" w:type="pct"/>
            <w:tcBorders>
              <w:top w:val="single" w:color="auto" w:sz="4" w:space="0"/>
              <w:left w:val="single" w:color="auto" w:sz="4" w:space="0"/>
              <w:bottom w:val="single" w:color="auto" w:sz="4" w:space="0"/>
              <w:right w:val="single" w:color="auto" w:sz="4" w:space="0"/>
            </w:tcBorders>
          </w:tcPr>
          <w:p w14:paraId="428437E6">
            <w:pPr>
              <w:pStyle w:val="75"/>
              <w:spacing w:line="252" w:lineRule="auto"/>
              <w:rPr>
                <w:ins w:id="19883" w:author="Iana Siomina" w:date="2024-09-28T19:35:00Z"/>
                <w:rFonts w:cs="Arial"/>
                <w:lang w:val="en-US"/>
              </w:rPr>
            </w:pPr>
            <w:ins w:id="19884" w:author="Iana Siomina" w:date="2024-09-28T19:35:00Z">
              <w:r>
                <w:rPr>
                  <w:rFonts w:cs="Arial"/>
                  <w:bCs/>
                  <w:lang w:val="en-US"/>
                </w:rPr>
                <w:t>1x2 Low</w:t>
              </w:r>
            </w:ins>
          </w:p>
        </w:tc>
        <w:tc>
          <w:tcPr>
            <w:tcW w:w="905" w:type="pct"/>
            <w:tcBorders>
              <w:top w:val="single" w:color="auto" w:sz="4" w:space="0"/>
              <w:left w:val="single" w:color="auto" w:sz="4" w:space="0"/>
              <w:bottom w:val="single" w:color="auto" w:sz="4" w:space="0"/>
              <w:right w:val="single" w:color="auto" w:sz="4" w:space="0"/>
            </w:tcBorders>
          </w:tcPr>
          <w:p w14:paraId="65613B02">
            <w:pPr>
              <w:pStyle w:val="75"/>
              <w:spacing w:line="252" w:lineRule="auto"/>
              <w:rPr>
                <w:ins w:id="19885" w:author="Iana Siomina" w:date="2024-09-28T19:35:00Z"/>
                <w:rFonts w:cs="Arial"/>
                <w:lang w:val="en-US"/>
              </w:rPr>
            </w:pPr>
            <w:ins w:id="19886" w:author="Iana Siomina" w:date="2024-09-28T19:35:00Z">
              <w:r>
                <w:rPr>
                  <w:rFonts w:cs="Arial"/>
                  <w:bCs/>
                  <w:lang w:val="en-US"/>
                </w:rPr>
                <w:t>1x2 Low</w:t>
              </w:r>
            </w:ins>
          </w:p>
        </w:tc>
        <w:tc>
          <w:tcPr>
            <w:tcW w:w="899" w:type="pct"/>
            <w:tcBorders>
              <w:top w:val="single" w:color="auto" w:sz="4" w:space="0"/>
              <w:left w:val="single" w:color="auto" w:sz="4" w:space="0"/>
              <w:bottom w:val="single" w:color="auto" w:sz="4" w:space="0"/>
              <w:right w:val="single" w:color="auto" w:sz="4" w:space="0"/>
            </w:tcBorders>
          </w:tcPr>
          <w:p w14:paraId="5E21AE5E">
            <w:pPr>
              <w:pStyle w:val="75"/>
              <w:spacing w:line="252" w:lineRule="auto"/>
              <w:rPr>
                <w:ins w:id="19887" w:author="Iana Siomina" w:date="2024-09-28T19:35:00Z"/>
                <w:rFonts w:cs="Arial"/>
                <w:lang w:val="en-US"/>
              </w:rPr>
            </w:pPr>
            <w:ins w:id="19888" w:author="Iana Siomina" w:date="2024-09-28T19:35:00Z">
              <w:r>
                <w:rPr>
                  <w:rFonts w:cs="Arial"/>
                  <w:bCs/>
                  <w:lang w:val="en-US"/>
                </w:rPr>
                <w:t>1x2 Low</w:t>
              </w:r>
            </w:ins>
          </w:p>
        </w:tc>
      </w:tr>
      <w:tr w14:paraId="7E9DC6D8">
        <w:trPr>
          <w:cantSplit/>
          <w:trHeight w:val="422" w:hRule="atLeast"/>
          <w:jc w:val="center"/>
          <w:ins w:id="19889"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AD8F289">
            <w:pPr>
              <w:pStyle w:val="76"/>
              <w:spacing w:line="252" w:lineRule="auto"/>
              <w:rPr>
                <w:ins w:id="19890" w:author="Iana Siomina" w:date="2024-09-28T19:35:00Z"/>
                <w:rFonts w:cs="Arial"/>
                <w:lang w:val="en-US"/>
              </w:rPr>
            </w:pPr>
            <w:ins w:id="19891" w:author="Iana Siomina" w:date="2024-09-28T19:35:00Z">
              <w:r>
                <w:rPr>
                  <w:rFonts w:cs="Arial"/>
                  <w:lang w:val="en-US"/>
                </w:rPr>
                <w:t>OCNG patterns defined in A.3.2.1</w:t>
              </w:r>
            </w:ins>
          </w:p>
        </w:tc>
        <w:tc>
          <w:tcPr>
            <w:tcW w:w="666" w:type="pct"/>
            <w:tcBorders>
              <w:top w:val="single" w:color="auto" w:sz="4" w:space="0"/>
              <w:left w:val="single" w:color="auto" w:sz="4" w:space="0"/>
              <w:bottom w:val="single" w:color="auto" w:sz="4" w:space="0"/>
              <w:right w:val="single" w:color="auto" w:sz="4" w:space="0"/>
            </w:tcBorders>
            <w:vAlign w:val="center"/>
          </w:tcPr>
          <w:p w14:paraId="3FDD228C">
            <w:pPr>
              <w:pStyle w:val="75"/>
              <w:spacing w:line="252" w:lineRule="auto"/>
              <w:rPr>
                <w:ins w:id="19892" w:author="Iana Siomina" w:date="2024-09-28T19:35:00Z"/>
                <w:rFonts w:cs="Arial"/>
                <w:lang w:val="en-US"/>
              </w:rPr>
            </w:pPr>
          </w:p>
        </w:tc>
        <w:tc>
          <w:tcPr>
            <w:tcW w:w="977" w:type="pct"/>
            <w:tcBorders>
              <w:top w:val="single" w:color="auto" w:sz="4" w:space="0"/>
              <w:left w:val="single" w:color="auto" w:sz="4" w:space="0"/>
              <w:bottom w:val="single" w:color="auto" w:sz="4" w:space="0"/>
              <w:right w:val="single" w:color="auto" w:sz="4" w:space="0"/>
            </w:tcBorders>
            <w:vAlign w:val="center"/>
          </w:tcPr>
          <w:p w14:paraId="21833837">
            <w:pPr>
              <w:pStyle w:val="75"/>
              <w:spacing w:line="252" w:lineRule="auto"/>
              <w:rPr>
                <w:ins w:id="19893" w:author="Iana Siomina" w:date="2024-09-28T19:35:00Z"/>
                <w:rFonts w:cs="Arial"/>
                <w:lang w:val="en-US"/>
              </w:rPr>
            </w:pPr>
            <w:ins w:id="19894" w:author="Iana Siomina" w:date="2024-09-28T19:35:00Z">
              <w:r>
                <w:rPr>
                  <w:rFonts w:cs="Arial"/>
                  <w:lang w:val="en-US"/>
                </w:rPr>
                <w:t>OP.5 FDD</w:t>
              </w:r>
            </w:ins>
          </w:p>
        </w:tc>
        <w:tc>
          <w:tcPr>
            <w:tcW w:w="905" w:type="pct"/>
            <w:tcBorders>
              <w:top w:val="single" w:color="auto" w:sz="4" w:space="0"/>
              <w:left w:val="single" w:color="auto" w:sz="4" w:space="0"/>
              <w:bottom w:val="single" w:color="auto" w:sz="4" w:space="0"/>
              <w:right w:val="single" w:color="auto" w:sz="4" w:space="0"/>
            </w:tcBorders>
            <w:vAlign w:val="center"/>
          </w:tcPr>
          <w:p w14:paraId="42106A46">
            <w:pPr>
              <w:pStyle w:val="75"/>
              <w:spacing w:line="252" w:lineRule="auto"/>
              <w:rPr>
                <w:ins w:id="19895" w:author="Iana Siomina" w:date="2024-09-28T19:35:00Z"/>
                <w:rFonts w:cs="Arial"/>
                <w:lang w:val="en-US"/>
              </w:rPr>
            </w:pPr>
            <w:ins w:id="19896" w:author="Iana Siomina" w:date="2024-09-28T19:35:00Z">
              <w:r>
                <w:rPr>
                  <w:rFonts w:cs="Arial"/>
                  <w:lang w:val="en-US"/>
                </w:rPr>
                <w:t>N/A</w:t>
              </w:r>
            </w:ins>
          </w:p>
        </w:tc>
        <w:tc>
          <w:tcPr>
            <w:tcW w:w="899" w:type="pct"/>
            <w:tcBorders>
              <w:top w:val="single" w:color="auto" w:sz="4" w:space="0"/>
              <w:left w:val="single" w:color="auto" w:sz="4" w:space="0"/>
              <w:bottom w:val="single" w:color="auto" w:sz="4" w:space="0"/>
              <w:right w:val="single" w:color="auto" w:sz="4" w:space="0"/>
            </w:tcBorders>
            <w:vAlign w:val="center"/>
          </w:tcPr>
          <w:p w14:paraId="0AC9E689">
            <w:pPr>
              <w:pStyle w:val="75"/>
              <w:spacing w:line="252" w:lineRule="auto"/>
              <w:rPr>
                <w:ins w:id="19897" w:author="Iana Siomina" w:date="2024-09-28T19:35:00Z"/>
                <w:rFonts w:cs="Arial"/>
                <w:lang w:val="en-US"/>
              </w:rPr>
            </w:pPr>
            <w:ins w:id="19898" w:author="Iana Siomina" w:date="2024-09-28T19:35:00Z">
              <w:r>
                <w:rPr>
                  <w:rFonts w:cs="Arial"/>
                  <w:lang w:val="en-US"/>
                </w:rPr>
                <w:t>N/A</w:t>
              </w:r>
            </w:ins>
          </w:p>
        </w:tc>
      </w:tr>
      <w:tr w14:paraId="36DBCBCE">
        <w:trPr>
          <w:cantSplit/>
          <w:trHeight w:val="305" w:hRule="atLeast"/>
          <w:jc w:val="center"/>
          <w:ins w:id="19899" w:author="Iana Siomina" w:date="2024-09-28T19:35:00Z"/>
        </w:trPr>
        <w:tc>
          <w:tcPr>
            <w:tcW w:w="615" w:type="pct"/>
            <w:tcBorders>
              <w:top w:val="single" w:color="auto" w:sz="4" w:space="0"/>
              <w:left w:val="single" w:color="auto" w:sz="4" w:space="0"/>
              <w:bottom w:val="single" w:color="auto" w:sz="4" w:space="0"/>
              <w:right w:val="single" w:color="auto" w:sz="4" w:space="0"/>
            </w:tcBorders>
            <w:vAlign w:val="center"/>
          </w:tcPr>
          <w:p w14:paraId="05E24BB3">
            <w:pPr>
              <w:pStyle w:val="76"/>
              <w:spacing w:line="252" w:lineRule="auto"/>
              <w:rPr>
                <w:ins w:id="19900" w:author="Iana Siomina" w:date="2024-09-28T19:35:00Z"/>
                <w:rFonts w:cs="Arial"/>
                <w:lang w:val="en-US"/>
              </w:rPr>
            </w:pPr>
            <w:ins w:id="19901" w:author="Iana Siomina" w:date="2024-09-28T19:35:00Z"/>
            <w:ins w:id="19902" w:author="Iana Siomina" w:date="2024-09-28T19:35:00Z"/>
            <w:ins w:id="19903" w:author="Iana Siomina" w:date="2024-09-28T19:35:00Z"/>
            <w:ins w:id="19904" w:author="Iana Siomina" w:date="2024-09-28T19:35:00Z">
              <w:r>
                <w:rPr>
                  <w:rFonts w:cs="Arial"/>
                  <w:position w:val="-12"/>
                  <w:lang w:val="en-US" w:eastAsia="en-GB"/>
                </w:rPr>
                <w:object>
                  <v:shape id="_x0000_i1099"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099" DrawAspect="Content" ObjectID="_1468075799" r:id="rId85">
                    <o:LockedField>false</o:LockedField>
                  </o:OLEObject>
                </w:object>
              </w:r>
            </w:ins>
            <w:ins w:id="19906" w:author="Iana Siomina" w:date="2024-09-28T19:35:00Z"/>
            <w:ins w:id="19907" w:author="Iana Siomina" w:date="2024-09-28T19:35:00Z">
              <w:r>
                <w:rPr>
                  <w:rFonts w:cs="Arial"/>
                  <w:vertAlign w:val="superscript"/>
                  <w:lang w:val="en-US"/>
                </w:rPr>
                <w:t xml:space="preserve"> Note 3</w:t>
              </w:r>
            </w:ins>
          </w:p>
        </w:tc>
        <w:tc>
          <w:tcPr>
            <w:tcW w:w="938" w:type="pct"/>
            <w:tcBorders>
              <w:top w:val="single" w:color="auto" w:sz="4" w:space="0"/>
              <w:left w:val="single" w:color="auto" w:sz="4" w:space="0"/>
              <w:bottom w:val="single" w:color="auto" w:sz="4" w:space="0"/>
              <w:right w:val="single" w:color="auto" w:sz="4" w:space="0"/>
            </w:tcBorders>
            <w:vAlign w:val="center"/>
          </w:tcPr>
          <w:p w14:paraId="557ED5FC">
            <w:pPr>
              <w:pStyle w:val="76"/>
              <w:spacing w:line="252" w:lineRule="auto"/>
              <w:rPr>
                <w:ins w:id="19908" w:author="Iana Siomina" w:date="2024-09-28T19:35:00Z"/>
                <w:rFonts w:cs="Arial"/>
                <w:lang w:val="en-US"/>
              </w:rPr>
            </w:pPr>
            <w:ins w:id="19909" w:author="Iana Siomina" w:date="2024-09-28T19:35: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7DE41B14">
            <w:pPr>
              <w:pStyle w:val="75"/>
              <w:spacing w:line="252" w:lineRule="auto"/>
              <w:rPr>
                <w:ins w:id="19910" w:author="Iana Siomina" w:date="2024-09-28T19:35:00Z"/>
                <w:rFonts w:cs="Arial"/>
                <w:lang w:val="en-US"/>
              </w:rPr>
            </w:pPr>
            <w:ins w:id="19911" w:author="Iana Siomina" w:date="2024-09-28T19:35:00Z">
              <w:r>
                <w:rPr>
                  <w:lang w:val="en-US"/>
                </w:rPr>
                <w:t>dBm/SCS</w:t>
              </w:r>
            </w:ins>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32EFDC1B">
            <w:pPr>
              <w:pStyle w:val="75"/>
              <w:spacing w:line="252" w:lineRule="auto"/>
              <w:rPr>
                <w:ins w:id="19912" w:author="Iana Siomina" w:date="2024-09-28T19:35:00Z"/>
                <w:rFonts w:cs="Arial"/>
                <w:lang w:val="en-US"/>
              </w:rPr>
            </w:pPr>
            <w:ins w:id="19913" w:author="Iana Siomina" w:date="2024-09-28T19:35:00Z">
              <w:r>
                <w:rPr>
                  <w:rFonts w:cs="Arial"/>
                  <w:lang w:val="en-US"/>
                </w:rPr>
                <w:t>-89</w:t>
              </w:r>
            </w:ins>
          </w:p>
        </w:tc>
      </w:tr>
      <w:tr w14:paraId="548CD568">
        <w:trPr>
          <w:cantSplit/>
          <w:trHeight w:val="148" w:hRule="atLeast"/>
          <w:jc w:val="center"/>
          <w:ins w:id="19914"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9266911">
            <w:pPr>
              <w:pStyle w:val="76"/>
              <w:spacing w:line="252" w:lineRule="auto"/>
              <w:rPr>
                <w:ins w:id="19915" w:author="Iana Siomina" w:date="2024-09-28T19:35:00Z"/>
                <w:rFonts w:cs="Arial"/>
                <w:lang w:val="en-US"/>
              </w:rPr>
            </w:pPr>
            <w:ins w:id="19916" w:author="Iana Siomina" w:date="2024-09-28T19:35:00Z">
              <w:r>
                <w:rPr>
                  <w:rFonts w:cs="Arial"/>
                  <w:lang w:val="en-US"/>
                </w:rPr>
                <w:t xml:space="preserve">PRS </w:t>
              </w:r>
            </w:ins>
            <w:ins w:id="19917" w:author="Iana Siomina" w:date="2024-09-28T19:35:00Z"/>
            <w:ins w:id="19918" w:author="Iana Siomina" w:date="2024-09-28T19:35:00Z"/>
            <w:ins w:id="19919" w:author="Iana Siomina" w:date="2024-09-28T19:35:00Z"/>
            <w:ins w:id="19920" w:author="Iana Siomina" w:date="2024-09-28T19:35:00Z">
              <w:r>
                <w:rPr>
                  <w:rFonts w:cs="Arial"/>
                  <w:position w:val="-12"/>
                  <w:lang w:val="en-US" w:eastAsia="en-GB"/>
                </w:rPr>
                <w:object>
                  <v:shape id="_x0000_i1100"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100" DrawAspect="Content" ObjectID="_1468075800" r:id="rId86">
                    <o:LockedField>false</o:LockedField>
                  </o:OLEObject>
                </w:object>
              </w:r>
            </w:ins>
            <w:ins w:id="19922" w:author="Iana Siomina" w:date="2024-09-28T19:35:00Z"/>
          </w:p>
        </w:tc>
        <w:tc>
          <w:tcPr>
            <w:tcW w:w="666" w:type="pct"/>
            <w:tcBorders>
              <w:top w:val="single" w:color="auto" w:sz="4" w:space="0"/>
              <w:left w:val="single" w:color="auto" w:sz="4" w:space="0"/>
              <w:bottom w:val="single" w:color="auto" w:sz="4" w:space="0"/>
              <w:right w:val="single" w:color="auto" w:sz="4" w:space="0"/>
            </w:tcBorders>
            <w:vAlign w:val="center"/>
          </w:tcPr>
          <w:p w14:paraId="419972BD">
            <w:pPr>
              <w:pStyle w:val="75"/>
              <w:spacing w:line="252" w:lineRule="auto"/>
              <w:rPr>
                <w:ins w:id="19923" w:author="Iana Siomina" w:date="2024-09-28T19:35:00Z"/>
                <w:rFonts w:cs="Arial"/>
                <w:lang w:val="en-US"/>
              </w:rPr>
            </w:pPr>
            <w:ins w:id="19924" w:author="Iana Siomina" w:date="2024-09-28T19:35:00Z">
              <w:r>
                <w:rPr>
                  <w:rFonts w:cs="Arial"/>
                  <w:lang w:val="en-US"/>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36D39407">
            <w:pPr>
              <w:pStyle w:val="75"/>
              <w:spacing w:line="252" w:lineRule="auto"/>
              <w:rPr>
                <w:ins w:id="19925" w:author="Iana Siomina" w:date="2024-09-28T19:35:00Z"/>
                <w:rFonts w:cs="Arial"/>
                <w:lang w:val="en-US"/>
              </w:rPr>
            </w:pPr>
            <w:ins w:id="19926" w:author="Iana Siomina" w:date="2024-09-28T19:35:00Z">
              <w:r>
                <w:rPr>
                  <w:rFonts w:cs="Arial"/>
                  <w:lang w:val="en-US"/>
                </w:rPr>
                <w:t>-Infinity</w:t>
              </w:r>
            </w:ins>
          </w:p>
        </w:tc>
        <w:tc>
          <w:tcPr>
            <w:tcW w:w="905" w:type="pct"/>
            <w:tcBorders>
              <w:top w:val="single" w:color="auto" w:sz="4" w:space="0"/>
              <w:left w:val="single" w:color="auto" w:sz="4" w:space="0"/>
              <w:bottom w:val="single" w:color="auto" w:sz="4" w:space="0"/>
              <w:right w:val="single" w:color="auto" w:sz="4" w:space="0"/>
            </w:tcBorders>
            <w:vAlign w:val="center"/>
          </w:tcPr>
          <w:p w14:paraId="6DE2A270">
            <w:pPr>
              <w:pStyle w:val="75"/>
              <w:spacing w:line="252" w:lineRule="auto"/>
              <w:rPr>
                <w:ins w:id="19927" w:author="Iana Siomina" w:date="2024-09-28T19:35:00Z"/>
                <w:rFonts w:cs="Arial"/>
                <w:lang w:val="en-US"/>
              </w:rPr>
            </w:pPr>
            <w:ins w:id="19928" w:author="Iana Siomina" w:date="2024-09-28T19:35: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2A7E90FC">
            <w:pPr>
              <w:pStyle w:val="75"/>
              <w:spacing w:line="252" w:lineRule="auto"/>
              <w:rPr>
                <w:ins w:id="19929" w:author="Iana Siomina" w:date="2024-09-28T19:35:00Z"/>
                <w:rFonts w:cs="Arial"/>
                <w:lang w:val="en-US"/>
              </w:rPr>
            </w:pPr>
            <w:ins w:id="19930" w:author="Iana Siomina" w:date="2024-09-28T19:35:00Z">
              <w:r>
                <w:rPr>
                  <w:rFonts w:cs="Arial"/>
                  <w:lang w:val="en-US"/>
                </w:rPr>
                <w:t>-Infinity</w:t>
              </w:r>
            </w:ins>
          </w:p>
        </w:tc>
      </w:tr>
      <w:tr w14:paraId="13435862">
        <w:trPr>
          <w:cantSplit/>
          <w:trHeight w:val="393" w:hRule="atLeast"/>
          <w:jc w:val="center"/>
          <w:ins w:id="19931" w:author="Iana Siomina" w:date="2024-09-28T19:35:00Z"/>
        </w:trPr>
        <w:tc>
          <w:tcPr>
            <w:tcW w:w="615" w:type="pct"/>
            <w:tcBorders>
              <w:top w:val="single" w:color="auto" w:sz="4" w:space="0"/>
              <w:left w:val="single" w:color="auto" w:sz="4" w:space="0"/>
              <w:bottom w:val="single" w:color="auto" w:sz="4" w:space="0"/>
              <w:right w:val="single" w:color="auto" w:sz="4" w:space="0"/>
            </w:tcBorders>
            <w:vAlign w:val="center"/>
          </w:tcPr>
          <w:p w14:paraId="39E3EA06">
            <w:pPr>
              <w:pStyle w:val="76"/>
              <w:spacing w:line="252" w:lineRule="auto"/>
              <w:rPr>
                <w:ins w:id="19932" w:author="Iana Siomina" w:date="2024-09-28T19:35:00Z"/>
                <w:rFonts w:cs="Arial"/>
                <w:lang w:val="en-US"/>
              </w:rPr>
            </w:pPr>
            <w:ins w:id="19933" w:author="Iana Siomina" w:date="2024-09-28T19:35:00Z">
              <w:r>
                <w:rPr>
                  <w:rFonts w:cs="Arial"/>
                  <w:lang w:val="en-US"/>
                </w:rPr>
                <w:t>Io</w:t>
              </w:r>
            </w:ins>
            <w:ins w:id="19934" w:author="Iana Siomina" w:date="2024-09-28T19:35:00Z">
              <w:r>
                <w:rPr>
                  <w:rFonts w:cs="Arial"/>
                  <w:vertAlign w:val="superscript"/>
                  <w:lang w:val="en-US"/>
                </w:rPr>
                <w:t xml:space="preserve"> Note 4</w:t>
              </w:r>
            </w:ins>
          </w:p>
        </w:tc>
        <w:tc>
          <w:tcPr>
            <w:tcW w:w="938" w:type="pct"/>
            <w:tcBorders>
              <w:top w:val="single" w:color="auto" w:sz="4" w:space="0"/>
              <w:left w:val="single" w:color="auto" w:sz="4" w:space="0"/>
              <w:bottom w:val="single" w:color="auto" w:sz="4" w:space="0"/>
              <w:right w:val="single" w:color="auto" w:sz="4" w:space="0"/>
            </w:tcBorders>
            <w:vAlign w:val="center"/>
          </w:tcPr>
          <w:p w14:paraId="7795A997">
            <w:pPr>
              <w:pStyle w:val="76"/>
              <w:spacing w:line="252" w:lineRule="auto"/>
              <w:rPr>
                <w:ins w:id="19935" w:author="Iana Siomina" w:date="2024-09-28T19:35:00Z"/>
                <w:rFonts w:cs="Arial"/>
                <w:lang w:val="en-US"/>
              </w:rPr>
            </w:pPr>
            <w:ins w:id="19936" w:author="Iana Siomina" w:date="2024-09-28T19:35: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4397F5A6">
            <w:pPr>
              <w:pStyle w:val="75"/>
              <w:spacing w:line="252" w:lineRule="auto"/>
              <w:rPr>
                <w:ins w:id="19937" w:author="Iana Siomina" w:date="2024-09-28T19:35:00Z"/>
                <w:lang w:val="en-US"/>
              </w:rPr>
            </w:pPr>
            <w:ins w:id="19938" w:author="Iana Siomina" w:date="2024-09-28T19:35:00Z">
              <w:r>
                <w:rPr>
                  <w:lang w:val="en-US"/>
                </w:rPr>
                <w:t>dBm/</w:t>
              </w:r>
            </w:ins>
          </w:p>
          <w:p w14:paraId="37B7BB72">
            <w:pPr>
              <w:pStyle w:val="75"/>
              <w:spacing w:line="252" w:lineRule="auto"/>
              <w:rPr>
                <w:ins w:id="19939" w:author="Iana Siomina" w:date="2024-09-28T19:35:00Z"/>
                <w:rFonts w:cs="Arial"/>
                <w:lang w:val="en-US"/>
              </w:rPr>
            </w:pPr>
            <w:ins w:id="19940" w:author="Iana Siomina" w:date="2024-09-28T19:35:00Z">
              <w:r>
                <w:rPr>
                  <w:lang w:val="en-US"/>
                </w:rPr>
                <w:t>95.04MHz</w:t>
              </w:r>
            </w:ins>
          </w:p>
        </w:tc>
        <w:tc>
          <w:tcPr>
            <w:tcW w:w="977" w:type="pct"/>
            <w:tcBorders>
              <w:top w:val="single" w:color="auto" w:sz="4" w:space="0"/>
              <w:left w:val="single" w:color="auto" w:sz="4" w:space="0"/>
              <w:bottom w:val="single" w:color="auto" w:sz="4" w:space="0"/>
              <w:right w:val="single" w:color="auto" w:sz="4" w:space="0"/>
            </w:tcBorders>
            <w:vAlign w:val="center"/>
          </w:tcPr>
          <w:p w14:paraId="1E9ECB99">
            <w:pPr>
              <w:pStyle w:val="75"/>
              <w:spacing w:line="252" w:lineRule="auto"/>
              <w:rPr>
                <w:ins w:id="19941" w:author="Iana Siomina" w:date="2024-09-28T19:35:00Z"/>
                <w:rFonts w:cs="Arial"/>
                <w:lang w:val="en-US"/>
              </w:rPr>
            </w:pPr>
            <w:ins w:id="19942" w:author="Iana Siomina" w:date="2024-09-28T19:35:00Z">
              <w:r>
                <w:rPr>
                  <w:lang w:val="en-US" w:eastAsia="zh-CN"/>
                </w:rPr>
                <w:t>-57</w:t>
              </w:r>
            </w:ins>
          </w:p>
        </w:tc>
        <w:tc>
          <w:tcPr>
            <w:tcW w:w="905" w:type="pct"/>
            <w:tcBorders>
              <w:top w:val="single" w:color="auto" w:sz="4" w:space="0"/>
              <w:left w:val="single" w:color="auto" w:sz="4" w:space="0"/>
              <w:bottom w:val="single" w:color="auto" w:sz="4" w:space="0"/>
              <w:right w:val="single" w:color="auto" w:sz="4" w:space="0"/>
            </w:tcBorders>
            <w:vAlign w:val="center"/>
          </w:tcPr>
          <w:p w14:paraId="4CF5757D">
            <w:pPr>
              <w:pStyle w:val="75"/>
              <w:spacing w:line="252" w:lineRule="auto"/>
              <w:rPr>
                <w:ins w:id="19943" w:author="Iana Siomina" w:date="2024-09-28T19:35:00Z"/>
                <w:rFonts w:cs="Arial"/>
                <w:lang w:val="en-US"/>
              </w:rPr>
            </w:pPr>
            <w:ins w:id="19944" w:author="Iana Siomina" w:date="2024-09-28T19:35:00Z">
              <w:r>
                <w:rPr>
                  <w:lang w:val="en-US" w:eastAsia="zh-CN"/>
                </w:rPr>
                <w:t>-57</w:t>
              </w:r>
            </w:ins>
          </w:p>
        </w:tc>
        <w:tc>
          <w:tcPr>
            <w:tcW w:w="899" w:type="pct"/>
            <w:tcBorders>
              <w:top w:val="single" w:color="auto" w:sz="4" w:space="0"/>
              <w:left w:val="single" w:color="auto" w:sz="4" w:space="0"/>
              <w:bottom w:val="single" w:color="auto" w:sz="4" w:space="0"/>
              <w:right w:val="single" w:color="auto" w:sz="4" w:space="0"/>
            </w:tcBorders>
            <w:vAlign w:val="center"/>
          </w:tcPr>
          <w:p w14:paraId="7FA90C21">
            <w:pPr>
              <w:pStyle w:val="75"/>
              <w:spacing w:line="252" w:lineRule="auto"/>
              <w:rPr>
                <w:ins w:id="19945" w:author="Iana Siomina" w:date="2024-09-28T19:35:00Z"/>
                <w:rFonts w:cs="Arial"/>
                <w:lang w:val="en-US"/>
              </w:rPr>
            </w:pPr>
            <w:ins w:id="19946" w:author="Iana Siomina" w:date="2024-09-28T19:35:00Z">
              <w:r>
                <w:rPr>
                  <w:lang w:val="en-US" w:eastAsia="zh-CN"/>
                </w:rPr>
                <w:t>-57</w:t>
              </w:r>
            </w:ins>
          </w:p>
        </w:tc>
      </w:tr>
      <w:tr w14:paraId="008233FF">
        <w:trPr>
          <w:cantSplit/>
          <w:trHeight w:val="258" w:hRule="atLeast"/>
          <w:jc w:val="center"/>
          <w:ins w:id="19947" w:author="Iana Siomina" w:date="2024-09-28T19:35:00Z"/>
        </w:trPr>
        <w:tc>
          <w:tcPr>
            <w:tcW w:w="615" w:type="pct"/>
            <w:tcBorders>
              <w:top w:val="single" w:color="auto" w:sz="4" w:space="0"/>
              <w:left w:val="single" w:color="auto" w:sz="4" w:space="0"/>
              <w:bottom w:val="single" w:color="auto" w:sz="4" w:space="0"/>
              <w:right w:val="single" w:color="auto" w:sz="4" w:space="0"/>
            </w:tcBorders>
            <w:vAlign w:val="center"/>
          </w:tcPr>
          <w:p w14:paraId="19A26DF6">
            <w:pPr>
              <w:pStyle w:val="76"/>
              <w:spacing w:line="252" w:lineRule="auto"/>
              <w:rPr>
                <w:ins w:id="19948" w:author="Iana Siomina" w:date="2024-09-28T19:35:00Z"/>
                <w:rFonts w:cs="Arial"/>
                <w:lang w:val="en-US"/>
              </w:rPr>
            </w:pPr>
            <w:ins w:id="19949" w:author="Iana Siomina" w:date="2024-09-28T19:35:00Z">
              <w:r>
                <w:rPr>
                  <w:rFonts w:cs="Arial"/>
                  <w:lang w:val="en-US"/>
                </w:rPr>
                <w:t>SSB RP</w:t>
              </w:r>
            </w:ins>
            <w:ins w:id="19950" w:author="Iana Siomina" w:date="2024-09-28T19:35:00Z">
              <w:r>
                <w:rPr>
                  <w:rFonts w:cs="Arial"/>
                  <w:vertAlign w:val="superscript"/>
                  <w:lang w:val="en-US"/>
                </w:rPr>
                <w:t xml:space="preserve"> Note4</w:t>
              </w:r>
            </w:ins>
          </w:p>
        </w:tc>
        <w:tc>
          <w:tcPr>
            <w:tcW w:w="938" w:type="pct"/>
            <w:tcBorders>
              <w:top w:val="single" w:color="auto" w:sz="4" w:space="0"/>
              <w:left w:val="single" w:color="auto" w:sz="4" w:space="0"/>
              <w:bottom w:val="single" w:color="auto" w:sz="4" w:space="0"/>
              <w:right w:val="single" w:color="auto" w:sz="4" w:space="0"/>
            </w:tcBorders>
            <w:vAlign w:val="center"/>
          </w:tcPr>
          <w:p w14:paraId="07613F5A">
            <w:pPr>
              <w:pStyle w:val="76"/>
              <w:spacing w:line="252" w:lineRule="auto"/>
              <w:rPr>
                <w:ins w:id="19951" w:author="Iana Siomina" w:date="2024-09-28T19:35:00Z"/>
                <w:rFonts w:cs="Arial"/>
                <w:lang w:val="en-US"/>
              </w:rPr>
            </w:pPr>
            <w:ins w:id="19952" w:author="Iana Siomina" w:date="2024-09-28T19:35: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38C81006">
            <w:pPr>
              <w:pStyle w:val="76"/>
              <w:spacing w:line="252" w:lineRule="auto"/>
              <w:rPr>
                <w:ins w:id="19953" w:author="Iana Siomina" w:date="2024-09-28T19:35:00Z"/>
                <w:rFonts w:cs="Arial"/>
                <w:lang w:val="en-US"/>
              </w:rPr>
            </w:pPr>
            <w:ins w:id="19954" w:author="Iana Siomina" w:date="2024-09-28T19:35:00Z">
              <w:r>
                <w:rPr>
                  <w:lang w:val="en-US"/>
                </w:rPr>
                <w:t>dBm/SCS</w:t>
              </w:r>
            </w:ins>
          </w:p>
        </w:tc>
        <w:tc>
          <w:tcPr>
            <w:tcW w:w="977" w:type="pct"/>
            <w:tcBorders>
              <w:top w:val="single" w:color="auto" w:sz="4" w:space="0"/>
              <w:left w:val="single" w:color="auto" w:sz="4" w:space="0"/>
              <w:bottom w:val="single" w:color="auto" w:sz="4" w:space="0"/>
              <w:right w:val="single" w:color="auto" w:sz="4" w:space="0"/>
            </w:tcBorders>
            <w:vAlign w:val="center"/>
          </w:tcPr>
          <w:p w14:paraId="6E1B9616">
            <w:pPr>
              <w:pStyle w:val="75"/>
              <w:spacing w:line="252" w:lineRule="auto"/>
              <w:rPr>
                <w:ins w:id="19955" w:author="Iana Siomina" w:date="2024-09-28T19:35:00Z"/>
                <w:rFonts w:cs="Arial"/>
                <w:lang w:val="en-US"/>
              </w:rPr>
            </w:pPr>
            <w:ins w:id="19956" w:author="Iana Siomina" w:date="2024-09-28T19:35:00Z">
              <w:r>
                <w:rPr>
                  <w:rFonts w:cs="Arial"/>
                  <w:lang w:val="en-US"/>
                </w:rPr>
                <w:t>-89</w:t>
              </w:r>
            </w:ins>
          </w:p>
        </w:tc>
        <w:tc>
          <w:tcPr>
            <w:tcW w:w="905" w:type="pct"/>
            <w:tcBorders>
              <w:top w:val="single" w:color="auto" w:sz="4" w:space="0"/>
              <w:left w:val="single" w:color="auto" w:sz="4" w:space="0"/>
              <w:bottom w:val="single" w:color="auto" w:sz="4" w:space="0"/>
              <w:right w:val="single" w:color="auto" w:sz="4" w:space="0"/>
            </w:tcBorders>
            <w:vAlign w:val="center"/>
          </w:tcPr>
          <w:p w14:paraId="3359B704">
            <w:pPr>
              <w:pStyle w:val="75"/>
              <w:spacing w:line="252" w:lineRule="auto"/>
              <w:rPr>
                <w:ins w:id="19957" w:author="Iana Siomina" w:date="2024-09-28T19:35:00Z"/>
                <w:rFonts w:cs="Arial"/>
                <w:lang w:val="en-US"/>
              </w:rPr>
            </w:pPr>
            <w:ins w:id="19958" w:author="Iana Siomina" w:date="2024-09-28T19:35: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13CED305">
            <w:pPr>
              <w:pStyle w:val="75"/>
              <w:spacing w:line="252" w:lineRule="auto"/>
              <w:rPr>
                <w:ins w:id="19959" w:author="Iana Siomina" w:date="2024-09-28T19:35:00Z"/>
                <w:rFonts w:cs="Arial"/>
                <w:lang w:val="en-US"/>
              </w:rPr>
            </w:pPr>
            <w:ins w:id="19960" w:author="Iana Siomina" w:date="2024-09-28T19:35:00Z">
              <w:r>
                <w:rPr>
                  <w:rFonts w:cs="Arial"/>
                  <w:lang w:val="en-US"/>
                </w:rPr>
                <w:t>-Infinity</w:t>
              </w:r>
            </w:ins>
          </w:p>
        </w:tc>
      </w:tr>
      <w:tr w14:paraId="3EACBE42">
        <w:trPr>
          <w:cantSplit/>
          <w:trHeight w:val="148" w:hRule="atLeast"/>
          <w:jc w:val="center"/>
          <w:ins w:id="19961" w:author="Iana Siomina" w:date="2024-09-28T19:35:00Z"/>
        </w:trPr>
        <w:tc>
          <w:tcPr>
            <w:tcW w:w="615" w:type="pct"/>
            <w:tcBorders>
              <w:top w:val="single" w:color="auto" w:sz="4" w:space="0"/>
              <w:left w:val="single" w:color="auto" w:sz="4" w:space="0"/>
              <w:bottom w:val="single" w:color="auto" w:sz="4" w:space="0"/>
              <w:right w:val="single" w:color="auto" w:sz="4" w:space="0"/>
            </w:tcBorders>
            <w:vAlign w:val="center"/>
          </w:tcPr>
          <w:p w14:paraId="1E117490">
            <w:pPr>
              <w:pStyle w:val="76"/>
              <w:spacing w:line="252" w:lineRule="auto"/>
              <w:rPr>
                <w:ins w:id="19962" w:author="Iana Siomina" w:date="2024-09-28T19:35:00Z"/>
                <w:rFonts w:cs="Arial"/>
                <w:lang w:val="en-US"/>
              </w:rPr>
            </w:pPr>
            <w:ins w:id="19963" w:author="Iana Siomina" w:date="2024-09-28T19:35:00Z"/>
            <w:ins w:id="19964" w:author="Iana Siomina" w:date="2024-09-28T19:35:00Z"/>
            <w:ins w:id="19965" w:author="Iana Siomina" w:date="2024-09-28T19:35:00Z"/>
            <w:ins w:id="19966" w:author="Iana Siomina" w:date="2024-09-28T19:35:00Z">
              <w:r>
                <w:rPr>
                  <w:rFonts w:cs="Arial"/>
                  <w:position w:val="-12"/>
                  <w:lang w:val="en-US" w:eastAsia="en-GB"/>
                </w:rPr>
                <w:object>
                  <v:shape id="_x0000_i1101"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101" DrawAspect="Content" ObjectID="_1468075801" r:id="rId87">
                    <o:LockedField>false</o:LockedField>
                  </o:OLEObject>
                </w:object>
              </w:r>
            </w:ins>
            <w:ins w:id="19968" w:author="Iana Siomina" w:date="2024-09-28T19:35:00Z"/>
          </w:p>
        </w:tc>
        <w:tc>
          <w:tcPr>
            <w:tcW w:w="938" w:type="pct"/>
            <w:tcBorders>
              <w:top w:val="single" w:color="auto" w:sz="4" w:space="0"/>
              <w:left w:val="single" w:color="auto" w:sz="4" w:space="0"/>
              <w:bottom w:val="single" w:color="auto" w:sz="4" w:space="0"/>
              <w:right w:val="single" w:color="auto" w:sz="4" w:space="0"/>
            </w:tcBorders>
            <w:vAlign w:val="center"/>
          </w:tcPr>
          <w:p w14:paraId="1EB17143">
            <w:pPr>
              <w:pStyle w:val="76"/>
              <w:spacing w:line="252" w:lineRule="auto"/>
              <w:rPr>
                <w:ins w:id="19969" w:author="Iana Siomina" w:date="2024-09-28T19:35:00Z"/>
                <w:rFonts w:cs="Arial"/>
                <w:lang w:val="en-US"/>
              </w:rPr>
            </w:pPr>
          </w:p>
        </w:tc>
        <w:tc>
          <w:tcPr>
            <w:tcW w:w="666" w:type="pct"/>
            <w:tcBorders>
              <w:top w:val="single" w:color="auto" w:sz="4" w:space="0"/>
              <w:left w:val="single" w:color="auto" w:sz="4" w:space="0"/>
              <w:bottom w:val="single" w:color="auto" w:sz="4" w:space="0"/>
              <w:right w:val="single" w:color="auto" w:sz="4" w:space="0"/>
            </w:tcBorders>
            <w:vAlign w:val="center"/>
          </w:tcPr>
          <w:p w14:paraId="1852D81E">
            <w:pPr>
              <w:pStyle w:val="75"/>
              <w:spacing w:line="252" w:lineRule="auto"/>
              <w:rPr>
                <w:ins w:id="19970" w:author="Iana Siomina" w:date="2024-09-28T19:35:00Z"/>
                <w:rFonts w:cs="Arial"/>
                <w:lang w:val="en-US"/>
              </w:rPr>
            </w:pPr>
            <w:ins w:id="19971" w:author="Iana Siomina" w:date="2024-09-28T19:35:00Z">
              <w:r>
                <w:rPr>
                  <w:rFonts w:cs="Arial"/>
                  <w:lang w:val="en-US"/>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3D39BEA5">
            <w:pPr>
              <w:pStyle w:val="75"/>
              <w:spacing w:line="252" w:lineRule="auto"/>
              <w:rPr>
                <w:ins w:id="19972" w:author="Iana Siomina" w:date="2024-09-28T19:35:00Z"/>
                <w:rFonts w:cs="Arial"/>
                <w:lang w:val="en-US"/>
              </w:rPr>
            </w:pPr>
            <w:ins w:id="19973" w:author="Iana Siomina" w:date="2024-09-28T19:35:00Z">
              <w:r>
                <w:rPr>
                  <w:rFonts w:cs="Arial"/>
                  <w:lang w:val="en-US"/>
                </w:rPr>
                <w:t>0</w:t>
              </w:r>
            </w:ins>
          </w:p>
        </w:tc>
        <w:tc>
          <w:tcPr>
            <w:tcW w:w="905" w:type="pct"/>
            <w:tcBorders>
              <w:top w:val="single" w:color="auto" w:sz="4" w:space="0"/>
              <w:left w:val="single" w:color="auto" w:sz="4" w:space="0"/>
              <w:bottom w:val="single" w:color="auto" w:sz="4" w:space="0"/>
              <w:right w:val="single" w:color="auto" w:sz="4" w:space="0"/>
            </w:tcBorders>
            <w:vAlign w:val="center"/>
          </w:tcPr>
          <w:p w14:paraId="6B538390">
            <w:pPr>
              <w:pStyle w:val="75"/>
              <w:spacing w:line="252" w:lineRule="auto"/>
              <w:rPr>
                <w:ins w:id="19974" w:author="Iana Siomina" w:date="2024-09-28T19:35:00Z"/>
                <w:rFonts w:cs="Arial"/>
                <w:lang w:val="en-US"/>
              </w:rPr>
            </w:pPr>
            <w:ins w:id="19975" w:author="Iana Siomina" w:date="2024-09-28T19:35:00Z">
              <w:r>
                <w:rPr>
                  <w:rFonts w:cs="Arial"/>
                  <w:lang w:val="en-US"/>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7DEB15B5">
            <w:pPr>
              <w:pStyle w:val="75"/>
              <w:spacing w:line="252" w:lineRule="auto"/>
              <w:rPr>
                <w:ins w:id="19976" w:author="Iana Siomina" w:date="2024-09-28T19:35:00Z"/>
                <w:rFonts w:cs="Arial"/>
                <w:lang w:val="en-US"/>
              </w:rPr>
            </w:pPr>
            <w:ins w:id="19977" w:author="Iana Siomina" w:date="2024-09-28T19:35:00Z">
              <w:r>
                <w:rPr>
                  <w:rFonts w:cs="Arial"/>
                  <w:lang w:val="en-US"/>
                </w:rPr>
                <w:t>-Infinity</w:t>
              </w:r>
            </w:ins>
          </w:p>
        </w:tc>
      </w:tr>
      <w:tr w14:paraId="72CE70A2">
        <w:trPr>
          <w:cantSplit/>
          <w:trHeight w:val="460" w:hRule="atLeast"/>
          <w:jc w:val="center"/>
          <w:ins w:id="19978" w:author="Iana Siomina" w:date="2024-09-28T19:35: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040BCD69">
            <w:pPr>
              <w:pStyle w:val="76"/>
              <w:spacing w:line="252" w:lineRule="auto"/>
              <w:rPr>
                <w:ins w:id="19979" w:author="Iana Siomina" w:date="2024-09-28T19:35:00Z"/>
                <w:rFonts w:cs="Arial"/>
                <w:lang w:val="en-US"/>
              </w:rPr>
            </w:pPr>
            <w:ins w:id="19980" w:author="Iana Siomina" w:date="2024-09-28T19:35:00Z">
              <w:r>
                <w:rPr>
                  <w:rFonts w:cs="Arial"/>
                  <w:lang w:val="en-US"/>
                </w:rPr>
                <w:t xml:space="preserve">Propagation Condition </w:t>
              </w:r>
            </w:ins>
          </w:p>
        </w:tc>
        <w:tc>
          <w:tcPr>
            <w:tcW w:w="666" w:type="pct"/>
            <w:tcBorders>
              <w:top w:val="single" w:color="auto" w:sz="4" w:space="0"/>
              <w:left w:val="single" w:color="auto" w:sz="4" w:space="0"/>
              <w:bottom w:val="single" w:color="auto" w:sz="4" w:space="0"/>
              <w:right w:val="single" w:color="auto" w:sz="4" w:space="0"/>
            </w:tcBorders>
            <w:vAlign w:val="center"/>
          </w:tcPr>
          <w:p w14:paraId="53D3EA0B">
            <w:pPr>
              <w:pStyle w:val="75"/>
              <w:spacing w:line="252" w:lineRule="auto"/>
              <w:rPr>
                <w:ins w:id="19981" w:author="Iana Siomina" w:date="2024-09-28T19:35:00Z"/>
                <w:rFonts w:cs="Arial"/>
                <w:lang w:val="en-US"/>
              </w:rPr>
            </w:pPr>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03C68AFB">
            <w:pPr>
              <w:pStyle w:val="75"/>
              <w:spacing w:line="252" w:lineRule="auto"/>
              <w:rPr>
                <w:ins w:id="19982" w:author="Iana Siomina" w:date="2024-09-28T19:35:00Z"/>
                <w:rFonts w:cs="Arial"/>
                <w:lang w:val="en-US"/>
              </w:rPr>
            </w:pPr>
            <w:ins w:id="19983" w:author="Iana Siomina" w:date="2024-09-28T19:35:00Z">
              <w:r>
                <w:rPr>
                  <w:rFonts w:cs="Arial"/>
                  <w:lang w:val="en-US"/>
                </w:rPr>
                <w:t>AWGN</w:t>
              </w:r>
            </w:ins>
          </w:p>
        </w:tc>
      </w:tr>
      <w:tr w14:paraId="6957E33B">
        <w:trPr>
          <w:cantSplit/>
          <w:trHeight w:val="1499" w:hRule="atLeast"/>
          <w:jc w:val="center"/>
          <w:ins w:id="19984" w:author="Iana Siomina" w:date="2024-09-28T19:35:00Z"/>
        </w:trPr>
        <w:tc>
          <w:tcPr>
            <w:tcW w:w="5000" w:type="pct"/>
            <w:gridSpan w:val="6"/>
            <w:tcBorders>
              <w:top w:val="single" w:color="auto" w:sz="4" w:space="0"/>
              <w:left w:val="single" w:color="auto" w:sz="4" w:space="0"/>
              <w:bottom w:val="single" w:color="auto" w:sz="4" w:space="0"/>
              <w:right w:val="single" w:color="auto" w:sz="4" w:space="0"/>
            </w:tcBorders>
          </w:tcPr>
          <w:p w14:paraId="74C3F28E">
            <w:pPr>
              <w:pStyle w:val="89"/>
              <w:spacing w:line="252" w:lineRule="auto"/>
              <w:rPr>
                <w:ins w:id="19985" w:author="Iana Siomina" w:date="2024-09-28T19:35:00Z"/>
                <w:rFonts w:cs="Arial"/>
                <w:lang w:val="en-US"/>
              </w:rPr>
            </w:pPr>
            <w:ins w:id="19986" w:author="Iana Siomina" w:date="2024-09-28T19:35:00Z">
              <w:r>
                <w:rPr>
                  <w:rFonts w:cs="Arial"/>
                  <w:lang w:val="en-US"/>
                </w:rPr>
                <w:t xml:space="preserve">NOTE 1: </w:t>
              </w:r>
            </w:ins>
            <w:ins w:id="19987" w:author="Iana Siomina" w:date="2024-09-28T19:35:00Z">
              <w:r>
                <w:rPr>
                  <w:rFonts w:cs="Arial"/>
                  <w:lang w:val="en-US"/>
                </w:rPr>
                <w:tab/>
              </w:r>
            </w:ins>
            <w:ins w:id="19988" w:author="Iana Siomina" w:date="2024-09-28T19:35:00Z">
              <w:r>
                <w:rPr>
                  <w:rFonts w:cs="Arial"/>
                  <w:lang w:val="en-US"/>
                </w:rPr>
                <w:t>OCNG shall be used such that active cell (Cell 1) is fully allocated and a constant total transmitted power spectral density is achieved for all OFDM symbols.</w:t>
              </w:r>
            </w:ins>
          </w:p>
          <w:p w14:paraId="1C3D2D98">
            <w:pPr>
              <w:pStyle w:val="89"/>
              <w:spacing w:line="252" w:lineRule="auto"/>
              <w:rPr>
                <w:ins w:id="19989" w:author="Iana Siomina" w:date="2024-09-28T19:35:00Z"/>
                <w:rFonts w:cs="Arial"/>
                <w:lang w:val="en-US"/>
              </w:rPr>
            </w:pPr>
            <w:ins w:id="19990" w:author="Iana Siomina" w:date="2024-09-28T19:35:00Z">
              <w:r>
                <w:rPr>
                  <w:rFonts w:cs="Arial"/>
                  <w:lang w:val="en-US"/>
                </w:rPr>
                <w:t>NOTE 2:</w:t>
              </w:r>
            </w:ins>
            <w:ins w:id="19991" w:author="Iana Siomina" w:date="2024-09-28T19:35:00Z">
              <w:r>
                <w:rPr>
                  <w:rFonts w:cs="Arial"/>
                  <w:lang w:val="en-US"/>
                </w:rPr>
                <w:tab/>
              </w:r>
            </w:ins>
            <w:ins w:id="19992" w:author="Iana Siomina" w:date="2024-09-28T19:35:00Z">
              <w:r>
                <w:rPr>
                  <w:rFonts w:cs="Arial"/>
                  <w:lang w:val="en-US"/>
                </w:rPr>
                <w:t>The resources for uplink transmission are assigned after the end of time period T2 to UEs that do not support SDT for measurement reporting.</w:t>
              </w:r>
            </w:ins>
          </w:p>
          <w:p w14:paraId="720AEB5E">
            <w:pPr>
              <w:pStyle w:val="89"/>
              <w:spacing w:line="252" w:lineRule="auto"/>
              <w:rPr>
                <w:ins w:id="19993" w:author="Iana Siomina" w:date="2024-09-28T19:35:00Z"/>
                <w:rFonts w:cs="Arial"/>
                <w:lang w:val="en-US"/>
              </w:rPr>
            </w:pPr>
            <w:ins w:id="19994" w:author="Iana Siomina" w:date="2024-09-28T19:35:00Z">
              <w:r>
                <w:rPr>
                  <w:rFonts w:cs="Arial"/>
                  <w:lang w:val="en-US"/>
                </w:rPr>
                <w:t xml:space="preserve">NOTE 3: </w:t>
              </w:r>
            </w:ins>
            <w:ins w:id="19995" w:author="Iana Siomina" w:date="2024-09-28T19:35:00Z">
              <w:r>
                <w:rPr>
                  <w:rFonts w:cs="Arial"/>
                  <w:lang w:val="en-US"/>
                </w:rPr>
                <w:tab/>
              </w:r>
            </w:ins>
            <w:ins w:id="19996" w:author="Iana Siomina" w:date="2024-09-28T19:35:00Z">
              <w:r>
                <w:rPr>
                  <w:rFonts w:cs="Arial"/>
                  <w:lang w:val="en-US"/>
                </w:rPr>
                <w:t xml:space="preserve">Interference from other cells and noise sources not specified in the test are assumed to be constant over subcarriers and time and shall be modelled as AWGN of appropriate power for </w:t>
              </w:r>
            </w:ins>
            <w:ins w:id="19997" w:author="Iana Siomina" w:date="2024-09-28T19:35:00Z"/>
            <w:ins w:id="19998" w:author="Iana Siomina" w:date="2024-09-28T19:35:00Z"/>
            <w:ins w:id="19999" w:author="Iana Siomina" w:date="2024-09-28T19:35:00Z"/>
            <w:ins w:id="20000" w:author="Iana Siomina" w:date="2024-09-28T19:35:00Z">
              <w:r>
                <w:rPr>
                  <w:rFonts w:cs="Arial"/>
                  <w:position w:val="-12"/>
                  <w:lang w:val="en-US" w:eastAsia="en-GB"/>
                </w:rPr>
                <w:object>
                  <v:shape id="_x0000_i1102"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102" DrawAspect="Content" ObjectID="_1468075802" r:id="rId88">
                    <o:LockedField>false</o:LockedField>
                  </o:OLEObject>
                </w:object>
              </w:r>
            </w:ins>
            <w:ins w:id="20002" w:author="Iana Siomina" w:date="2024-09-28T19:35:00Z"/>
            <w:ins w:id="20003" w:author="Iana Siomina" w:date="2024-09-28T19:35:00Z">
              <w:r>
                <w:rPr>
                  <w:rFonts w:cs="Arial"/>
                  <w:lang w:val="en-US"/>
                </w:rPr>
                <w:t xml:space="preserve"> to be fulfilled.</w:t>
              </w:r>
            </w:ins>
          </w:p>
          <w:p w14:paraId="27F47C79">
            <w:pPr>
              <w:pStyle w:val="89"/>
              <w:spacing w:line="252" w:lineRule="auto"/>
              <w:rPr>
                <w:ins w:id="20004" w:author="Iana Siomina" w:date="2024-09-28T19:35:00Z"/>
                <w:rFonts w:cs="Arial"/>
                <w:lang w:val="en-US"/>
              </w:rPr>
            </w:pPr>
            <w:ins w:id="20005" w:author="Iana Siomina" w:date="2024-09-28T19:35:00Z">
              <w:r>
                <w:rPr>
                  <w:rFonts w:cs="Arial"/>
                  <w:lang w:val="en-US"/>
                </w:rPr>
                <w:t>NOTE 4:</w:t>
              </w:r>
            </w:ins>
            <w:ins w:id="20006" w:author="Iana Siomina" w:date="2024-09-28T19:35:00Z">
              <w:r>
                <w:rPr>
                  <w:rFonts w:cs="Arial"/>
                  <w:lang w:val="en-US"/>
                </w:rPr>
                <w:tab/>
              </w:r>
            </w:ins>
            <w:ins w:id="20007" w:author="Iana Siomina" w:date="2024-09-28T19:35:00Z">
              <w:r>
                <w:rPr>
                  <w:rFonts w:cs="Arial"/>
                  <w:lang w:val="en-US"/>
                </w:rPr>
                <w:t>SSB RP and Io levels have been derived from other parameters and are given for information purpose. These are not settable test parameters.</w:t>
              </w:r>
            </w:ins>
          </w:p>
        </w:tc>
      </w:tr>
    </w:tbl>
    <w:p w14:paraId="6BB52DE4">
      <w:pPr>
        <w:rPr>
          <w:ins w:id="20008" w:author="Iana Siomina" w:date="2024-09-28T19:35:00Z"/>
          <w:lang w:eastAsia="en-GB"/>
        </w:rPr>
      </w:pPr>
    </w:p>
    <w:p w14:paraId="20AE6D68">
      <w:pPr>
        <w:pStyle w:val="78"/>
        <w:rPr>
          <w:ins w:id="20009" w:author="Iana Siomina" w:date="2024-09-28T19:35:00Z"/>
        </w:rPr>
      </w:pPr>
      <w:ins w:id="20010" w:author="Iana Siomina" w:date="2024-09-28T19:35:00Z">
        <w:r>
          <w:rPr/>
          <w:t xml:space="preserve">Table </w:t>
        </w:r>
      </w:ins>
      <w:ins w:id="20011" w:author="Iana Siomina" w:date="2024-09-28T19:35:00Z">
        <w:r>
          <w:rPr>
            <w:lang w:val="en-US"/>
          </w:rPr>
          <w:t>A.17.</w:t>
        </w:r>
      </w:ins>
      <w:ins w:id="20012" w:author="Iana Siomina" w:date="2024-09-28T19:35:00Z">
        <w:r>
          <w:rPr/>
          <w:t>10.1.1.1-</w:t>
        </w:r>
      </w:ins>
      <w:ins w:id="20013" w:author="Iana Siomina" w:date="2024-09-28T19:35:00Z">
        <w:r>
          <w:rPr>
            <w:lang w:val="en-US"/>
          </w:rPr>
          <w:t>4</w:t>
        </w:r>
      </w:ins>
      <w:ins w:id="20014" w:author="Iana Siomina" w:date="2024-09-28T19:35:00Z">
        <w:r>
          <w:rPr/>
          <w:t>: Cell-specific test parameters for RSTD measurement reporting delay during T2</w:t>
        </w:r>
      </w:ins>
    </w:p>
    <w:tbl>
      <w:tblPr>
        <w:tblStyle w:val="13"/>
        <w:tblpPr w:leftFromText="180" w:rightFromText="180" w:bottomFromText="160" w:vertAnchor="text" w:tblpXSpec="center" w:tblpY="1"/>
        <w:tblOverlap w:val="never"/>
        <w:tblW w:w="4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778"/>
        <w:gridCol w:w="1062"/>
        <w:gridCol w:w="2087"/>
        <w:gridCol w:w="2091"/>
        <w:gridCol w:w="2089"/>
      </w:tblGrid>
      <w:tr w14:paraId="3638015D">
        <w:trPr>
          <w:cantSplit/>
          <w:trHeight w:val="20" w:hRule="atLeast"/>
          <w:ins w:id="20015" w:author="Iana Siomina" w:date="2024-09-28T19:35:00Z"/>
        </w:trPr>
        <w:tc>
          <w:tcPr>
            <w:tcW w:w="975" w:type="pct"/>
            <w:gridSpan w:val="2"/>
            <w:tcBorders>
              <w:top w:val="single" w:color="auto" w:sz="4" w:space="0"/>
              <w:left w:val="single" w:color="auto" w:sz="4" w:space="0"/>
              <w:bottom w:val="nil"/>
              <w:right w:val="single" w:color="auto" w:sz="4" w:space="0"/>
            </w:tcBorders>
          </w:tcPr>
          <w:p w14:paraId="5EA7DFB5">
            <w:pPr>
              <w:pStyle w:val="74"/>
              <w:spacing w:line="252" w:lineRule="auto"/>
              <w:rPr>
                <w:ins w:id="20016" w:author="Iana Siomina" w:date="2024-09-28T19:35:00Z"/>
                <w:lang w:val="en-US"/>
              </w:rPr>
            </w:pPr>
            <w:ins w:id="20017" w:author="Iana Siomina" w:date="2024-09-28T19:35:00Z">
              <w:r>
                <w:rPr>
                  <w:lang w:val="en-US"/>
                </w:rPr>
                <w:t>Parameter</w:t>
              </w:r>
            </w:ins>
          </w:p>
        </w:tc>
        <w:tc>
          <w:tcPr>
            <w:tcW w:w="583" w:type="pct"/>
            <w:tcBorders>
              <w:top w:val="single" w:color="auto" w:sz="4" w:space="0"/>
              <w:left w:val="single" w:color="auto" w:sz="4" w:space="0"/>
              <w:bottom w:val="nil"/>
              <w:right w:val="single" w:color="auto" w:sz="4" w:space="0"/>
            </w:tcBorders>
          </w:tcPr>
          <w:p w14:paraId="693E140B">
            <w:pPr>
              <w:pStyle w:val="74"/>
              <w:spacing w:line="252" w:lineRule="auto"/>
              <w:rPr>
                <w:ins w:id="20018" w:author="Iana Siomina" w:date="2024-09-28T19:35:00Z"/>
                <w:lang w:val="en-US"/>
              </w:rPr>
            </w:pPr>
            <w:ins w:id="20019" w:author="Iana Siomina" w:date="2024-09-28T19:35:00Z">
              <w:r>
                <w:rPr>
                  <w:lang w:val="en-US"/>
                </w:rPr>
                <w:t>Unit</w:t>
              </w:r>
            </w:ins>
          </w:p>
        </w:tc>
        <w:tc>
          <w:tcPr>
            <w:tcW w:w="1146" w:type="pct"/>
            <w:tcBorders>
              <w:top w:val="single" w:color="auto" w:sz="4" w:space="0"/>
              <w:left w:val="single" w:color="auto" w:sz="4" w:space="0"/>
              <w:bottom w:val="single" w:color="auto" w:sz="4" w:space="0"/>
              <w:right w:val="single" w:color="auto" w:sz="4" w:space="0"/>
            </w:tcBorders>
          </w:tcPr>
          <w:p w14:paraId="0D93DC6A">
            <w:pPr>
              <w:pStyle w:val="74"/>
              <w:spacing w:line="252" w:lineRule="auto"/>
              <w:rPr>
                <w:ins w:id="20020" w:author="Iana Siomina" w:date="2024-09-28T19:35:00Z"/>
                <w:lang w:val="en-US"/>
              </w:rPr>
            </w:pPr>
            <w:ins w:id="20021" w:author="Iana Siomina" w:date="2024-09-28T19:35:00Z">
              <w:r>
                <w:rPr>
                  <w:lang w:val="en-US"/>
                </w:rPr>
                <w:t>Cell 1</w:t>
              </w:r>
            </w:ins>
          </w:p>
        </w:tc>
        <w:tc>
          <w:tcPr>
            <w:tcW w:w="1148" w:type="pct"/>
            <w:tcBorders>
              <w:top w:val="single" w:color="auto" w:sz="4" w:space="0"/>
              <w:left w:val="single" w:color="auto" w:sz="4" w:space="0"/>
              <w:bottom w:val="single" w:color="auto" w:sz="4" w:space="0"/>
              <w:right w:val="single" w:color="auto" w:sz="4" w:space="0"/>
            </w:tcBorders>
          </w:tcPr>
          <w:p w14:paraId="7C7B8FFE">
            <w:pPr>
              <w:pStyle w:val="74"/>
              <w:spacing w:line="252" w:lineRule="auto"/>
              <w:rPr>
                <w:ins w:id="20022" w:author="Iana Siomina" w:date="2024-09-28T19:35:00Z"/>
                <w:lang w:val="en-US"/>
              </w:rPr>
            </w:pPr>
            <w:ins w:id="20023" w:author="Iana Siomina" w:date="2024-09-28T19:35:00Z">
              <w:r>
                <w:rPr>
                  <w:lang w:val="en-US"/>
                </w:rPr>
                <w:t>Cell 2</w:t>
              </w:r>
            </w:ins>
          </w:p>
        </w:tc>
        <w:tc>
          <w:tcPr>
            <w:tcW w:w="1148" w:type="pct"/>
            <w:tcBorders>
              <w:top w:val="single" w:color="auto" w:sz="4" w:space="0"/>
              <w:left w:val="single" w:color="auto" w:sz="4" w:space="0"/>
              <w:bottom w:val="single" w:color="auto" w:sz="4" w:space="0"/>
              <w:right w:val="single" w:color="auto" w:sz="4" w:space="0"/>
            </w:tcBorders>
          </w:tcPr>
          <w:p w14:paraId="2B4FFA09">
            <w:pPr>
              <w:pStyle w:val="74"/>
              <w:spacing w:line="252" w:lineRule="auto"/>
              <w:rPr>
                <w:ins w:id="20024" w:author="Iana Siomina" w:date="2024-09-28T19:35:00Z"/>
                <w:lang w:val="en-US"/>
              </w:rPr>
            </w:pPr>
            <w:ins w:id="20025" w:author="Iana Siomina" w:date="2024-09-28T19:35:00Z">
              <w:r>
                <w:rPr>
                  <w:lang w:val="en-US"/>
                </w:rPr>
                <w:t>Cell 3</w:t>
              </w:r>
            </w:ins>
          </w:p>
        </w:tc>
      </w:tr>
      <w:tr w14:paraId="68F0C041">
        <w:trPr>
          <w:cantSplit/>
          <w:trHeight w:val="20" w:hRule="atLeast"/>
          <w:ins w:id="20026" w:author="Iana Siomina" w:date="2024-09-28T19:35:00Z"/>
        </w:trPr>
        <w:tc>
          <w:tcPr>
            <w:tcW w:w="975" w:type="pct"/>
            <w:gridSpan w:val="2"/>
            <w:tcBorders>
              <w:top w:val="nil"/>
              <w:left w:val="single" w:color="auto" w:sz="4" w:space="0"/>
              <w:bottom w:val="single" w:color="auto" w:sz="4" w:space="0"/>
              <w:right w:val="single" w:color="auto" w:sz="4" w:space="0"/>
            </w:tcBorders>
            <w:vAlign w:val="center"/>
          </w:tcPr>
          <w:p w14:paraId="1D991B50">
            <w:pPr>
              <w:rPr>
                <w:ins w:id="20027" w:author="Iana Siomina" w:date="2024-09-28T19:35:00Z"/>
                <w:lang w:val="en-US"/>
              </w:rPr>
            </w:pPr>
          </w:p>
        </w:tc>
        <w:tc>
          <w:tcPr>
            <w:tcW w:w="583" w:type="pct"/>
            <w:tcBorders>
              <w:top w:val="nil"/>
              <w:left w:val="single" w:color="auto" w:sz="4" w:space="0"/>
              <w:bottom w:val="single" w:color="auto" w:sz="4" w:space="0"/>
              <w:right w:val="single" w:color="auto" w:sz="4" w:space="0"/>
            </w:tcBorders>
            <w:vAlign w:val="center"/>
          </w:tcPr>
          <w:p w14:paraId="15B98D54">
            <w:pPr>
              <w:spacing w:after="0"/>
              <w:rPr>
                <w:ins w:id="20028" w:author="Iana Siomina" w:date="2024-09-28T19:35:00Z"/>
                <w:rFonts w:ascii="CG Times (WN)" w:hAnsi="CG Times (WN)"/>
                <w:lang w:eastAsia="zh-CN"/>
              </w:rPr>
            </w:pPr>
          </w:p>
        </w:tc>
        <w:tc>
          <w:tcPr>
            <w:tcW w:w="1146" w:type="pct"/>
            <w:tcBorders>
              <w:top w:val="single" w:color="auto" w:sz="4" w:space="0"/>
              <w:left w:val="single" w:color="auto" w:sz="4" w:space="0"/>
              <w:bottom w:val="single" w:color="auto" w:sz="4" w:space="0"/>
              <w:right w:val="single" w:color="auto" w:sz="4" w:space="0"/>
            </w:tcBorders>
          </w:tcPr>
          <w:p w14:paraId="0A6F8B03">
            <w:pPr>
              <w:pStyle w:val="74"/>
              <w:spacing w:line="252" w:lineRule="auto"/>
              <w:rPr>
                <w:ins w:id="20029" w:author="Iana Siomina" w:date="2024-09-28T19:35:00Z"/>
                <w:lang w:val="en-US" w:eastAsia="en-GB"/>
              </w:rPr>
            </w:pPr>
            <w:ins w:id="20030" w:author="Iana Siomina" w:date="2024-09-28T19:35:00Z">
              <w:r>
                <w:rPr>
                  <w:lang w:val="en-US"/>
                </w:rPr>
                <w:t>T2</w:t>
              </w:r>
            </w:ins>
          </w:p>
        </w:tc>
        <w:tc>
          <w:tcPr>
            <w:tcW w:w="1148" w:type="pct"/>
            <w:tcBorders>
              <w:top w:val="single" w:color="auto" w:sz="4" w:space="0"/>
              <w:left w:val="single" w:color="auto" w:sz="4" w:space="0"/>
              <w:bottom w:val="single" w:color="auto" w:sz="4" w:space="0"/>
              <w:right w:val="single" w:color="auto" w:sz="4" w:space="0"/>
            </w:tcBorders>
          </w:tcPr>
          <w:p w14:paraId="7434AE1B">
            <w:pPr>
              <w:pStyle w:val="74"/>
              <w:spacing w:line="252" w:lineRule="auto"/>
              <w:rPr>
                <w:ins w:id="20031" w:author="Iana Siomina" w:date="2024-09-28T19:35:00Z"/>
                <w:lang w:val="en-US"/>
              </w:rPr>
            </w:pPr>
            <w:ins w:id="20032" w:author="Iana Siomina" w:date="2024-09-28T19:35:00Z">
              <w:r>
                <w:rPr>
                  <w:lang w:val="en-US"/>
                </w:rPr>
                <w:t>T2</w:t>
              </w:r>
            </w:ins>
          </w:p>
        </w:tc>
        <w:tc>
          <w:tcPr>
            <w:tcW w:w="1148" w:type="pct"/>
            <w:tcBorders>
              <w:top w:val="single" w:color="auto" w:sz="4" w:space="0"/>
              <w:left w:val="single" w:color="auto" w:sz="4" w:space="0"/>
              <w:bottom w:val="single" w:color="auto" w:sz="4" w:space="0"/>
              <w:right w:val="single" w:color="auto" w:sz="4" w:space="0"/>
            </w:tcBorders>
          </w:tcPr>
          <w:p w14:paraId="24082E9B">
            <w:pPr>
              <w:pStyle w:val="74"/>
              <w:spacing w:line="252" w:lineRule="auto"/>
              <w:rPr>
                <w:ins w:id="20033" w:author="Iana Siomina" w:date="2024-09-28T19:35:00Z"/>
                <w:lang w:val="en-US"/>
              </w:rPr>
            </w:pPr>
            <w:ins w:id="20034" w:author="Iana Siomina" w:date="2024-09-28T19:35:00Z">
              <w:r>
                <w:rPr>
                  <w:lang w:val="en-US"/>
                </w:rPr>
                <w:t>T2</w:t>
              </w:r>
            </w:ins>
          </w:p>
        </w:tc>
      </w:tr>
      <w:tr w14:paraId="69ECE1C5">
        <w:trPr>
          <w:cantSplit/>
          <w:trHeight w:val="20" w:hRule="atLeast"/>
          <w:ins w:id="20035"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770C768B">
            <w:pPr>
              <w:pStyle w:val="76"/>
              <w:spacing w:line="252" w:lineRule="auto"/>
              <w:rPr>
                <w:ins w:id="20036" w:author="Iana Siomina" w:date="2024-09-28T19:35:00Z"/>
                <w:rFonts w:cs="Arial"/>
                <w:lang w:val="it-IT"/>
              </w:rPr>
            </w:pPr>
            <w:ins w:id="20037" w:author="Iana Siomina" w:date="2024-09-28T19:35:00Z">
              <w:r>
                <w:rPr>
                  <w:rFonts w:cs="Arial"/>
                  <w:lang w:val="it-IT"/>
                </w:rPr>
                <w:t>RF Channel Number</w:t>
              </w:r>
            </w:ins>
          </w:p>
        </w:tc>
        <w:tc>
          <w:tcPr>
            <w:tcW w:w="583" w:type="pct"/>
            <w:tcBorders>
              <w:top w:val="single" w:color="auto" w:sz="4" w:space="0"/>
              <w:left w:val="single" w:color="auto" w:sz="4" w:space="0"/>
              <w:bottom w:val="single" w:color="auto" w:sz="4" w:space="0"/>
              <w:right w:val="single" w:color="auto" w:sz="4" w:space="0"/>
            </w:tcBorders>
            <w:vAlign w:val="center"/>
          </w:tcPr>
          <w:p w14:paraId="342CB925">
            <w:pPr>
              <w:pStyle w:val="75"/>
              <w:spacing w:line="252" w:lineRule="auto"/>
              <w:rPr>
                <w:ins w:id="20038" w:author="Iana Siomina" w:date="2024-09-28T19:35: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32C783A7">
            <w:pPr>
              <w:pStyle w:val="75"/>
              <w:spacing w:line="252" w:lineRule="auto"/>
              <w:rPr>
                <w:ins w:id="20039" w:author="Iana Siomina" w:date="2024-09-28T19:35:00Z"/>
                <w:rFonts w:cs="Arial"/>
                <w:lang w:val="en-US"/>
              </w:rPr>
            </w:pPr>
            <w:ins w:id="20040" w:author="Iana Siomina" w:date="2024-09-28T19:35: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B1274E3">
            <w:pPr>
              <w:pStyle w:val="75"/>
              <w:spacing w:line="252" w:lineRule="auto"/>
              <w:rPr>
                <w:ins w:id="20041" w:author="Iana Siomina" w:date="2024-09-28T19:35:00Z"/>
                <w:rFonts w:cs="Arial"/>
                <w:lang w:val="en-US"/>
              </w:rPr>
            </w:pPr>
            <w:ins w:id="20042" w:author="Iana Siomina" w:date="2024-09-28T19:35: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7E1AEC6C">
            <w:pPr>
              <w:pStyle w:val="75"/>
              <w:spacing w:line="252" w:lineRule="auto"/>
              <w:rPr>
                <w:ins w:id="20043" w:author="Iana Siomina" w:date="2024-09-28T19:35:00Z"/>
                <w:rFonts w:cs="Arial"/>
                <w:lang w:val="en-US"/>
              </w:rPr>
            </w:pPr>
            <w:ins w:id="20044" w:author="Iana Siomina" w:date="2024-09-28T19:35:00Z">
              <w:r>
                <w:rPr>
                  <w:rFonts w:cs="Arial"/>
                  <w:lang w:val="en-US"/>
                </w:rPr>
                <w:t>1</w:t>
              </w:r>
            </w:ins>
          </w:p>
        </w:tc>
      </w:tr>
      <w:tr w14:paraId="1FC8C676">
        <w:trPr>
          <w:cantSplit/>
          <w:trHeight w:val="20" w:hRule="atLeast"/>
          <w:ins w:id="20045"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3F9E2A31">
            <w:pPr>
              <w:pStyle w:val="76"/>
              <w:spacing w:line="252" w:lineRule="auto"/>
              <w:rPr>
                <w:ins w:id="20046" w:author="Iana Siomina" w:date="2024-09-28T19:35:00Z"/>
                <w:rFonts w:cs="Arial"/>
                <w:lang w:val="it-IT"/>
              </w:rPr>
            </w:pPr>
            <w:ins w:id="20047" w:author="Iana Siomina" w:date="2024-09-28T19:35:00Z">
              <w:r>
                <w:rPr>
                  <w:rFonts w:cs="Arial"/>
                  <w:lang w:val="it-IT"/>
                </w:rPr>
                <w:t xml:space="preserve">Positiong frequency layer </w:t>
              </w:r>
            </w:ins>
          </w:p>
        </w:tc>
        <w:tc>
          <w:tcPr>
            <w:tcW w:w="583" w:type="pct"/>
            <w:tcBorders>
              <w:top w:val="single" w:color="auto" w:sz="4" w:space="0"/>
              <w:left w:val="single" w:color="auto" w:sz="4" w:space="0"/>
              <w:bottom w:val="single" w:color="auto" w:sz="4" w:space="0"/>
              <w:right w:val="single" w:color="auto" w:sz="4" w:space="0"/>
            </w:tcBorders>
            <w:vAlign w:val="center"/>
          </w:tcPr>
          <w:p w14:paraId="31C57BA9">
            <w:pPr>
              <w:pStyle w:val="75"/>
              <w:spacing w:line="252" w:lineRule="auto"/>
              <w:rPr>
                <w:ins w:id="20048" w:author="Iana Siomina" w:date="2024-09-28T19:35: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0025BE6B">
            <w:pPr>
              <w:pStyle w:val="75"/>
              <w:spacing w:line="252" w:lineRule="auto"/>
              <w:rPr>
                <w:ins w:id="20049" w:author="Iana Siomina" w:date="2024-09-28T19:35:00Z"/>
                <w:rFonts w:cs="Arial"/>
                <w:lang w:val="en-US"/>
              </w:rPr>
            </w:pPr>
            <w:ins w:id="20050" w:author="Iana Siomina" w:date="2024-09-28T19:35: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4306AEF1">
            <w:pPr>
              <w:pStyle w:val="75"/>
              <w:spacing w:line="252" w:lineRule="auto"/>
              <w:rPr>
                <w:ins w:id="20051" w:author="Iana Siomina" w:date="2024-09-28T19:35:00Z"/>
                <w:rFonts w:cs="Arial"/>
                <w:lang w:val="en-US"/>
              </w:rPr>
            </w:pPr>
            <w:ins w:id="20052" w:author="Iana Siomina" w:date="2024-09-28T19:35:00Z">
              <w:r>
                <w:rPr>
                  <w:rFonts w:cs="Arial"/>
                  <w:lang w:val="en-US"/>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7272237F">
            <w:pPr>
              <w:pStyle w:val="75"/>
              <w:spacing w:line="252" w:lineRule="auto"/>
              <w:rPr>
                <w:ins w:id="20053" w:author="Iana Siomina" w:date="2024-09-28T19:35:00Z"/>
                <w:rFonts w:cs="Arial"/>
                <w:lang w:val="en-US"/>
              </w:rPr>
            </w:pPr>
            <w:ins w:id="20054" w:author="Iana Siomina" w:date="2024-09-28T19:35:00Z">
              <w:r>
                <w:rPr>
                  <w:rFonts w:cs="Arial"/>
                  <w:lang w:val="en-US"/>
                </w:rPr>
                <w:t>1</w:t>
              </w:r>
            </w:ins>
          </w:p>
        </w:tc>
      </w:tr>
      <w:tr w14:paraId="622FDCA2">
        <w:trPr>
          <w:cantSplit/>
          <w:trHeight w:val="20" w:hRule="atLeast"/>
          <w:ins w:id="20055"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tcPr>
          <w:p w14:paraId="74725223">
            <w:pPr>
              <w:pStyle w:val="76"/>
              <w:spacing w:line="252" w:lineRule="auto"/>
              <w:rPr>
                <w:ins w:id="20056" w:author="Iana Siomina" w:date="2024-09-28T19:35:00Z"/>
                <w:rFonts w:cs="Arial"/>
                <w:lang w:val="it-IT"/>
              </w:rPr>
            </w:pPr>
            <w:ins w:id="20057" w:author="Iana Siomina" w:date="2024-09-28T19:35:00Z">
              <w:r>
                <w:rPr>
                  <w:rFonts w:cs="Arial"/>
                  <w:bCs/>
                  <w:lang w:val="en-US"/>
                </w:rPr>
                <w:t>Correlation Matrix and Antenna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60C60E89">
            <w:pPr>
              <w:pStyle w:val="75"/>
              <w:spacing w:line="252" w:lineRule="auto"/>
              <w:rPr>
                <w:ins w:id="20058" w:author="Iana Siomina" w:date="2024-09-28T19:35:00Z"/>
                <w:rFonts w:cs="Arial"/>
                <w:lang w:val="it-IT"/>
              </w:rPr>
            </w:pPr>
          </w:p>
        </w:tc>
        <w:tc>
          <w:tcPr>
            <w:tcW w:w="1146" w:type="pct"/>
            <w:tcBorders>
              <w:top w:val="single" w:color="auto" w:sz="4" w:space="0"/>
              <w:left w:val="single" w:color="auto" w:sz="4" w:space="0"/>
              <w:bottom w:val="single" w:color="auto" w:sz="4" w:space="0"/>
              <w:right w:val="single" w:color="auto" w:sz="4" w:space="0"/>
            </w:tcBorders>
          </w:tcPr>
          <w:p w14:paraId="2928877F">
            <w:pPr>
              <w:pStyle w:val="75"/>
              <w:spacing w:line="252" w:lineRule="auto"/>
              <w:rPr>
                <w:ins w:id="20059" w:author="Iana Siomina" w:date="2024-09-28T19:35:00Z"/>
                <w:rFonts w:cs="Arial"/>
                <w:lang w:val="en-US"/>
              </w:rPr>
            </w:pPr>
            <w:ins w:id="20060" w:author="Iana Siomina" w:date="2024-09-28T19:35:00Z">
              <w:r>
                <w:rPr>
                  <w:rFonts w:cs="Arial"/>
                  <w:bCs/>
                  <w:lang w:val="en-US"/>
                </w:rPr>
                <w:t>1x2 Low</w:t>
              </w:r>
            </w:ins>
          </w:p>
        </w:tc>
        <w:tc>
          <w:tcPr>
            <w:tcW w:w="1148" w:type="pct"/>
            <w:tcBorders>
              <w:top w:val="single" w:color="auto" w:sz="4" w:space="0"/>
              <w:left w:val="single" w:color="auto" w:sz="4" w:space="0"/>
              <w:bottom w:val="single" w:color="auto" w:sz="4" w:space="0"/>
              <w:right w:val="single" w:color="auto" w:sz="4" w:space="0"/>
            </w:tcBorders>
          </w:tcPr>
          <w:p w14:paraId="12E2D1EE">
            <w:pPr>
              <w:pStyle w:val="75"/>
              <w:spacing w:line="252" w:lineRule="auto"/>
              <w:rPr>
                <w:ins w:id="20061" w:author="Iana Siomina" w:date="2024-09-28T19:35:00Z"/>
                <w:rFonts w:cs="Arial"/>
                <w:lang w:val="en-US"/>
              </w:rPr>
            </w:pPr>
            <w:ins w:id="20062" w:author="Iana Siomina" w:date="2024-09-28T19:35:00Z">
              <w:r>
                <w:rPr>
                  <w:rFonts w:cs="Arial"/>
                  <w:bCs/>
                  <w:lang w:val="en-US"/>
                </w:rPr>
                <w:t>1x2 Low</w:t>
              </w:r>
            </w:ins>
          </w:p>
        </w:tc>
        <w:tc>
          <w:tcPr>
            <w:tcW w:w="1148" w:type="pct"/>
            <w:tcBorders>
              <w:top w:val="single" w:color="auto" w:sz="4" w:space="0"/>
              <w:left w:val="single" w:color="auto" w:sz="4" w:space="0"/>
              <w:bottom w:val="single" w:color="auto" w:sz="4" w:space="0"/>
              <w:right w:val="single" w:color="auto" w:sz="4" w:space="0"/>
            </w:tcBorders>
          </w:tcPr>
          <w:p w14:paraId="229C532E">
            <w:pPr>
              <w:pStyle w:val="75"/>
              <w:spacing w:line="252" w:lineRule="auto"/>
              <w:rPr>
                <w:ins w:id="20063" w:author="Iana Siomina" w:date="2024-09-28T19:35:00Z"/>
                <w:rFonts w:cs="Arial"/>
                <w:lang w:val="en-US"/>
              </w:rPr>
            </w:pPr>
            <w:ins w:id="20064" w:author="Iana Siomina" w:date="2024-09-28T19:35:00Z">
              <w:r>
                <w:rPr>
                  <w:rFonts w:cs="Arial"/>
                  <w:bCs/>
                  <w:lang w:val="en-US"/>
                </w:rPr>
                <w:t>1x2 Low</w:t>
              </w:r>
            </w:ins>
          </w:p>
        </w:tc>
      </w:tr>
      <w:tr w14:paraId="149EB0A3">
        <w:trPr>
          <w:cantSplit/>
          <w:trHeight w:val="20" w:hRule="atLeast"/>
          <w:ins w:id="20065"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61301348">
            <w:pPr>
              <w:pStyle w:val="76"/>
              <w:spacing w:line="252" w:lineRule="auto"/>
              <w:rPr>
                <w:ins w:id="20066" w:author="Iana Siomina" w:date="2024-09-28T19:35:00Z"/>
                <w:rFonts w:cs="Arial"/>
                <w:lang w:val="en-US"/>
              </w:rPr>
            </w:pPr>
            <w:ins w:id="20067" w:author="Iana Siomina" w:date="2024-09-28T19:35:00Z">
              <w:r>
                <w:rPr>
                  <w:rFonts w:cs="Arial"/>
                  <w:lang w:val="en-US"/>
                </w:rPr>
                <w:t>OCNG patterns defined in A.3.2.1</w:t>
              </w:r>
            </w:ins>
          </w:p>
        </w:tc>
        <w:tc>
          <w:tcPr>
            <w:tcW w:w="583" w:type="pct"/>
            <w:tcBorders>
              <w:top w:val="single" w:color="auto" w:sz="4" w:space="0"/>
              <w:left w:val="single" w:color="auto" w:sz="4" w:space="0"/>
              <w:bottom w:val="single" w:color="auto" w:sz="4" w:space="0"/>
              <w:right w:val="single" w:color="auto" w:sz="4" w:space="0"/>
            </w:tcBorders>
            <w:vAlign w:val="center"/>
          </w:tcPr>
          <w:p w14:paraId="0C60A898">
            <w:pPr>
              <w:pStyle w:val="75"/>
              <w:spacing w:line="252" w:lineRule="auto"/>
              <w:rPr>
                <w:ins w:id="20068" w:author="Iana Siomina" w:date="2024-09-28T19:35:00Z"/>
                <w:rFonts w:cs="Arial"/>
                <w:lang w:val="en-US"/>
              </w:rPr>
            </w:pPr>
          </w:p>
        </w:tc>
        <w:tc>
          <w:tcPr>
            <w:tcW w:w="1146" w:type="pct"/>
            <w:tcBorders>
              <w:top w:val="single" w:color="auto" w:sz="4" w:space="0"/>
              <w:left w:val="single" w:color="auto" w:sz="4" w:space="0"/>
              <w:bottom w:val="single" w:color="auto" w:sz="4" w:space="0"/>
              <w:right w:val="single" w:color="auto" w:sz="4" w:space="0"/>
            </w:tcBorders>
            <w:vAlign w:val="center"/>
          </w:tcPr>
          <w:p w14:paraId="73309739">
            <w:pPr>
              <w:pStyle w:val="75"/>
              <w:spacing w:line="252" w:lineRule="auto"/>
              <w:rPr>
                <w:ins w:id="20069" w:author="Iana Siomina" w:date="2024-09-28T19:35:00Z"/>
                <w:rFonts w:cs="Arial"/>
                <w:lang w:val="en-US"/>
              </w:rPr>
            </w:pPr>
            <w:ins w:id="20070" w:author="Iana Siomina" w:date="2024-09-28T19:35:00Z">
              <w:r>
                <w:rPr>
                  <w:rFonts w:cs="Arial"/>
                  <w:lang w:val="en-US"/>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2A2654E7">
            <w:pPr>
              <w:pStyle w:val="75"/>
              <w:spacing w:line="252" w:lineRule="auto"/>
              <w:rPr>
                <w:ins w:id="20071" w:author="Iana Siomina" w:date="2024-09-28T19:35:00Z"/>
                <w:rFonts w:cs="Arial"/>
                <w:lang w:val="en-US"/>
              </w:rPr>
            </w:pPr>
            <w:ins w:id="20072" w:author="Iana Siomina" w:date="2024-09-28T19:35:00Z">
              <w:r>
                <w:rPr>
                  <w:rFonts w:cs="Arial"/>
                  <w:lang w:val="en-US"/>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1B93EAAD">
            <w:pPr>
              <w:pStyle w:val="75"/>
              <w:spacing w:line="252" w:lineRule="auto"/>
              <w:rPr>
                <w:ins w:id="20073" w:author="Iana Siomina" w:date="2024-09-28T19:35:00Z"/>
                <w:rFonts w:cs="Arial"/>
                <w:lang w:val="en-US"/>
              </w:rPr>
            </w:pPr>
            <w:ins w:id="20074" w:author="Iana Siomina" w:date="2024-09-28T19:35:00Z">
              <w:r>
                <w:rPr>
                  <w:rFonts w:cs="Arial"/>
                  <w:lang w:val="en-US"/>
                </w:rPr>
                <w:t>OP.1</w:t>
              </w:r>
            </w:ins>
          </w:p>
        </w:tc>
      </w:tr>
      <w:tr w14:paraId="60CEAFED">
        <w:trPr>
          <w:cantSplit/>
          <w:trHeight w:val="20" w:hRule="atLeast"/>
          <w:ins w:id="20075"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6EB2320">
            <w:pPr>
              <w:pStyle w:val="76"/>
              <w:spacing w:line="252" w:lineRule="auto"/>
              <w:rPr>
                <w:ins w:id="20076" w:author="Iana Siomina" w:date="2024-09-28T19:35:00Z"/>
                <w:rFonts w:cs="Arial"/>
                <w:lang w:val="en-US"/>
              </w:rPr>
            </w:pPr>
            <w:ins w:id="20077" w:author="Iana Siomina" w:date="2024-09-28T19:35:00Z">
              <w:r>
                <w:rPr>
                  <w:lang w:val="en-US"/>
                </w:rPr>
                <w:t>PRACH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25AF4829">
            <w:pPr>
              <w:rPr>
                <w:ins w:id="20078" w:author="Iana Siomina" w:date="2024-09-28T19:35:00Z"/>
                <w:rFonts w:cs="Arial"/>
                <w:lang w:val="en-US"/>
              </w:rPr>
            </w:pPr>
          </w:p>
        </w:tc>
        <w:tc>
          <w:tcPr>
            <w:tcW w:w="1146" w:type="pct"/>
            <w:tcBorders>
              <w:top w:val="single" w:color="auto" w:sz="4" w:space="0"/>
              <w:left w:val="single" w:color="auto" w:sz="4" w:space="0"/>
              <w:bottom w:val="single" w:color="auto" w:sz="4" w:space="0"/>
              <w:right w:val="single" w:color="auto" w:sz="4" w:space="0"/>
            </w:tcBorders>
            <w:vAlign w:val="center"/>
          </w:tcPr>
          <w:p w14:paraId="507015F3">
            <w:pPr>
              <w:pStyle w:val="75"/>
              <w:spacing w:line="252" w:lineRule="auto"/>
              <w:rPr>
                <w:ins w:id="20079" w:author="Iana Siomina" w:date="2024-09-28T19:35:00Z"/>
                <w:rFonts w:cs="Arial"/>
                <w:lang w:val="en-US" w:eastAsia="en-GB"/>
              </w:rPr>
            </w:pPr>
            <w:ins w:id="20080" w:author="Iana Siomina" w:date="2024-09-28T19:35:00Z">
              <w:r>
                <w:rPr>
                  <w:lang w:val="en-US"/>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7706E8EF">
            <w:pPr>
              <w:pStyle w:val="75"/>
              <w:spacing w:line="252" w:lineRule="auto"/>
              <w:rPr>
                <w:ins w:id="20081" w:author="Iana Siomina" w:date="2024-09-28T19:35:00Z"/>
                <w:rFonts w:cs="Arial"/>
                <w:lang w:val="en-US"/>
              </w:rPr>
            </w:pPr>
            <w:ins w:id="20082" w:author="Iana Siomina" w:date="2024-09-28T19:35:00Z">
              <w:r>
                <w:rPr>
                  <w:lang w:val="en-US"/>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5F231AF9">
            <w:pPr>
              <w:pStyle w:val="75"/>
              <w:spacing w:line="252" w:lineRule="auto"/>
              <w:rPr>
                <w:ins w:id="20083" w:author="Iana Siomina" w:date="2024-09-28T19:35:00Z"/>
                <w:rFonts w:cs="Arial"/>
                <w:lang w:val="en-US"/>
              </w:rPr>
            </w:pPr>
            <w:ins w:id="20084" w:author="Iana Siomina" w:date="2024-09-28T19:35:00Z">
              <w:r>
                <w:rPr>
                  <w:lang w:val="en-US"/>
                </w:rPr>
                <w:t>FR2 PRACH configuration 1</w:t>
              </w:r>
            </w:ins>
          </w:p>
        </w:tc>
      </w:tr>
      <w:tr w14:paraId="37CA44DD">
        <w:trPr>
          <w:cantSplit/>
          <w:trHeight w:val="20" w:hRule="atLeast"/>
          <w:ins w:id="20085" w:author="Iana Siomina" w:date="2024-09-28T19:35:00Z"/>
        </w:trPr>
        <w:tc>
          <w:tcPr>
            <w:tcW w:w="549" w:type="pct"/>
            <w:tcBorders>
              <w:top w:val="single" w:color="auto" w:sz="4" w:space="0"/>
              <w:left w:val="single" w:color="auto" w:sz="4" w:space="0"/>
              <w:bottom w:val="single" w:color="auto" w:sz="4" w:space="0"/>
              <w:right w:val="single" w:color="auto" w:sz="4" w:space="0"/>
            </w:tcBorders>
            <w:vAlign w:val="center"/>
          </w:tcPr>
          <w:p w14:paraId="743FFF65">
            <w:pPr>
              <w:pStyle w:val="76"/>
              <w:spacing w:line="252" w:lineRule="auto"/>
              <w:rPr>
                <w:ins w:id="20086" w:author="Iana Siomina" w:date="2024-09-28T19:35:00Z"/>
                <w:rFonts w:cs="Arial"/>
                <w:lang w:val="en-US"/>
              </w:rPr>
            </w:pPr>
            <w:ins w:id="20087" w:author="Iana Siomina" w:date="2024-09-28T19:35:00Z"/>
            <w:ins w:id="20088" w:author="Iana Siomina" w:date="2024-09-28T19:35:00Z"/>
            <w:ins w:id="20089" w:author="Iana Siomina" w:date="2024-09-28T19:35:00Z"/>
            <w:ins w:id="20090" w:author="Iana Siomina" w:date="2024-09-28T19:35:00Z">
              <w:r>
                <w:rPr>
                  <w:rFonts w:cs="Arial"/>
                  <w:position w:val="-12"/>
                  <w:lang w:val="en-US" w:eastAsia="en-GB"/>
                </w:rPr>
                <w:object>
                  <v:shape id="_x0000_i1103"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103" DrawAspect="Content" ObjectID="_1468075803" r:id="rId89">
                    <o:LockedField>false</o:LockedField>
                  </o:OLEObject>
                </w:object>
              </w:r>
            </w:ins>
            <w:ins w:id="20092" w:author="Iana Siomina" w:date="2024-09-28T19:35:00Z"/>
            <w:ins w:id="20093" w:author="Iana Siomina" w:date="2024-09-28T19:35:00Z">
              <w:r>
                <w:rPr>
                  <w:rFonts w:cs="Arial"/>
                  <w:vertAlign w:val="superscript"/>
                  <w:lang w:val="en-US"/>
                </w:rPr>
                <w:t xml:space="preserve"> Note 3</w:t>
              </w:r>
            </w:ins>
          </w:p>
        </w:tc>
        <w:tc>
          <w:tcPr>
            <w:tcW w:w="427" w:type="pct"/>
            <w:tcBorders>
              <w:top w:val="single" w:color="auto" w:sz="4" w:space="0"/>
              <w:left w:val="single" w:color="auto" w:sz="4" w:space="0"/>
              <w:bottom w:val="single" w:color="auto" w:sz="4" w:space="0"/>
              <w:right w:val="single" w:color="auto" w:sz="4" w:space="0"/>
            </w:tcBorders>
            <w:vAlign w:val="center"/>
          </w:tcPr>
          <w:p w14:paraId="5635BFE6">
            <w:pPr>
              <w:pStyle w:val="76"/>
              <w:spacing w:line="252" w:lineRule="auto"/>
              <w:rPr>
                <w:ins w:id="20094" w:author="Iana Siomina" w:date="2024-09-28T19:35:00Z"/>
                <w:rFonts w:cs="Arial"/>
                <w:lang w:val="en-US"/>
              </w:rPr>
            </w:pPr>
            <w:ins w:id="20095" w:author="Iana Siomina" w:date="2024-09-28T19:35: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670FBE48">
            <w:pPr>
              <w:pStyle w:val="75"/>
              <w:spacing w:line="252" w:lineRule="auto"/>
              <w:rPr>
                <w:ins w:id="20096" w:author="Iana Siomina" w:date="2024-09-28T19:35:00Z"/>
                <w:rFonts w:cs="Arial"/>
                <w:lang w:val="en-US"/>
              </w:rPr>
            </w:pPr>
            <w:ins w:id="20097" w:author="Iana Siomina" w:date="2024-09-28T19:35:00Z">
              <w:r>
                <w:rPr>
                  <w:lang w:val="en-US"/>
                </w:rPr>
                <w:t>dBm/SCS</w:t>
              </w:r>
            </w:ins>
          </w:p>
        </w:tc>
        <w:tc>
          <w:tcPr>
            <w:tcW w:w="1146" w:type="pct"/>
            <w:tcBorders>
              <w:top w:val="single" w:color="auto" w:sz="4" w:space="0"/>
              <w:left w:val="single" w:color="auto" w:sz="4" w:space="0"/>
              <w:bottom w:val="single" w:color="auto" w:sz="4" w:space="0"/>
              <w:right w:val="single" w:color="auto" w:sz="4" w:space="0"/>
            </w:tcBorders>
            <w:vAlign w:val="center"/>
          </w:tcPr>
          <w:p w14:paraId="6203C74A">
            <w:pPr>
              <w:pStyle w:val="75"/>
              <w:spacing w:line="252" w:lineRule="auto"/>
              <w:rPr>
                <w:ins w:id="20098" w:author="Iana Siomina" w:date="2024-09-28T19:35:00Z"/>
                <w:rFonts w:cs="Arial"/>
                <w:lang w:val="en-US"/>
              </w:rPr>
            </w:pPr>
            <w:ins w:id="20099" w:author="Iana Siomina" w:date="2024-09-28T19:35:00Z">
              <w:r>
                <w:rPr>
                  <w:rFonts w:cs="Arial"/>
                  <w:lang w:val="en-US"/>
                </w:rPr>
                <w:t>-89</w:t>
              </w:r>
            </w:ins>
          </w:p>
        </w:tc>
        <w:tc>
          <w:tcPr>
            <w:tcW w:w="1148" w:type="pct"/>
            <w:tcBorders>
              <w:top w:val="single" w:color="auto" w:sz="4" w:space="0"/>
              <w:left w:val="single" w:color="auto" w:sz="4" w:space="0"/>
              <w:bottom w:val="single" w:color="auto" w:sz="4" w:space="0"/>
              <w:right w:val="single" w:color="auto" w:sz="4" w:space="0"/>
            </w:tcBorders>
            <w:vAlign w:val="center"/>
          </w:tcPr>
          <w:p w14:paraId="46015ABE">
            <w:pPr>
              <w:pStyle w:val="75"/>
              <w:spacing w:line="252" w:lineRule="auto"/>
              <w:rPr>
                <w:ins w:id="20100" w:author="Iana Siomina" w:date="2024-09-28T19:35:00Z"/>
                <w:rFonts w:cs="Arial"/>
                <w:lang w:val="en-US"/>
              </w:rPr>
            </w:pPr>
            <w:ins w:id="20101" w:author="Iana Siomina" w:date="2024-09-28T19:35:00Z">
              <w:r>
                <w:rPr>
                  <w:rFonts w:cs="Arial"/>
                  <w:lang w:val="en-US"/>
                </w:rPr>
                <w:t>-89</w:t>
              </w:r>
            </w:ins>
          </w:p>
        </w:tc>
        <w:tc>
          <w:tcPr>
            <w:tcW w:w="1148" w:type="pct"/>
            <w:tcBorders>
              <w:top w:val="single" w:color="auto" w:sz="4" w:space="0"/>
              <w:left w:val="single" w:color="auto" w:sz="4" w:space="0"/>
              <w:bottom w:val="single" w:color="auto" w:sz="4" w:space="0"/>
              <w:right w:val="single" w:color="auto" w:sz="4" w:space="0"/>
            </w:tcBorders>
            <w:vAlign w:val="center"/>
          </w:tcPr>
          <w:p w14:paraId="3D030457">
            <w:pPr>
              <w:pStyle w:val="75"/>
              <w:spacing w:line="252" w:lineRule="auto"/>
              <w:rPr>
                <w:ins w:id="20102" w:author="Iana Siomina" w:date="2024-09-28T19:35:00Z"/>
                <w:rFonts w:cs="Arial"/>
                <w:lang w:val="en-US"/>
              </w:rPr>
            </w:pPr>
            <w:ins w:id="20103" w:author="Iana Siomina" w:date="2024-09-28T19:35:00Z">
              <w:r>
                <w:rPr>
                  <w:rFonts w:cs="Arial"/>
                  <w:lang w:val="en-US"/>
                </w:rPr>
                <w:t>-89</w:t>
              </w:r>
            </w:ins>
          </w:p>
        </w:tc>
      </w:tr>
      <w:tr w14:paraId="22560E4B">
        <w:trPr>
          <w:cantSplit/>
          <w:trHeight w:val="20" w:hRule="atLeast"/>
          <w:ins w:id="20104" w:author="Iana Siomina" w:date="2024-09-28T19:35:00Z"/>
        </w:trPr>
        <w:tc>
          <w:tcPr>
            <w:tcW w:w="549" w:type="pct"/>
            <w:tcBorders>
              <w:top w:val="single" w:color="auto" w:sz="4" w:space="0"/>
              <w:left w:val="single" w:color="auto" w:sz="4" w:space="0"/>
              <w:bottom w:val="single" w:color="auto" w:sz="4" w:space="0"/>
              <w:right w:val="single" w:color="auto" w:sz="4" w:space="0"/>
            </w:tcBorders>
            <w:vAlign w:val="center"/>
          </w:tcPr>
          <w:p w14:paraId="65C0A228">
            <w:pPr>
              <w:pStyle w:val="76"/>
              <w:spacing w:line="252" w:lineRule="auto"/>
              <w:rPr>
                <w:ins w:id="20105" w:author="Iana Siomina" w:date="2024-09-28T19:35:00Z"/>
                <w:rFonts w:cs="Arial"/>
                <w:lang w:val="en-US"/>
              </w:rPr>
            </w:pPr>
            <w:ins w:id="20106" w:author="Iana Siomina" w:date="2024-09-28T19:35:00Z">
              <w:r>
                <w:rPr>
                  <w:rFonts w:cs="Arial"/>
                  <w:lang w:val="en-US"/>
                </w:rPr>
                <w:t xml:space="preserve">PRS </w:t>
              </w:r>
            </w:ins>
            <w:ins w:id="20107" w:author="Iana Siomina" w:date="2024-09-28T19:35:00Z"/>
            <w:ins w:id="20108" w:author="Iana Siomina" w:date="2024-09-28T19:35:00Z"/>
            <w:ins w:id="20109" w:author="Iana Siomina" w:date="2024-09-28T19:35:00Z"/>
            <w:ins w:id="20110" w:author="Iana Siomina" w:date="2024-09-28T19:35:00Z">
              <w:r>
                <w:rPr>
                  <w:rFonts w:cs="Arial"/>
                  <w:position w:val="-12"/>
                  <w:lang w:val="en-US" w:eastAsia="en-GB"/>
                </w:rPr>
                <w:object>
                  <v:shape id="_x0000_i1104" o:spt="75" type="#_x0000_t75" style="height:21.4pt;width:36pt;" o:ole="t" filled="f" o:preferrelative="t" stroked="f" coordsize="21600,21600">
                    <v:path/>
                    <v:fill on="f" focussize="0,0"/>
                    <v:stroke on="f" joinstyle="miter"/>
                    <v:imagedata r:id="rId11" o:title=""/>
                    <o:lock v:ext="edit" aspectratio="t"/>
                    <w10:wrap type="none"/>
                    <w10:anchorlock/>
                  </v:shape>
                  <o:OLEObject Type="Embed" ProgID="Equation.3" ShapeID="_x0000_i1104" DrawAspect="Content" ObjectID="_1468075804" r:id="rId90">
                    <o:LockedField>false</o:LockedField>
                  </o:OLEObject>
                </w:object>
              </w:r>
            </w:ins>
            <w:ins w:id="20112" w:author="Iana Siomina" w:date="2024-09-28T19:35:00Z"/>
            <w:ins w:id="20113" w:author="Iana Siomina" w:date="2024-09-28T19:35:00Z">
              <w:r>
                <w:rPr>
                  <w:rFonts w:cs="Arial"/>
                  <w:vertAlign w:val="superscript"/>
                  <w:lang w:val="en-US"/>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2A19CA80">
            <w:pPr>
              <w:pStyle w:val="76"/>
              <w:spacing w:line="252" w:lineRule="auto"/>
              <w:rPr>
                <w:ins w:id="20114" w:author="Iana Siomina" w:date="2024-09-28T19:35:00Z"/>
                <w:rFonts w:cs="Arial"/>
                <w:lang w:val="en-US"/>
              </w:rPr>
            </w:pPr>
            <w:ins w:id="20115" w:author="Iana Siomina" w:date="2024-09-28T19:35: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3A7A4E8B">
            <w:pPr>
              <w:pStyle w:val="75"/>
              <w:spacing w:line="252" w:lineRule="auto"/>
              <w:rPr>
                <w:ins w:id="20116" w:author="Iana Siomina" w:date="2024-09-28T19:35:00Z"/>
                <w:rFonts w:cs="Arial"/>
                <w:lang w:val="en-US"/>
              </w:rPr>
            </w:pPr>
            <w:ins w:id="20117" w:author="Iana Siomina" w:date="2024-09-28T19:35:00Z">
              <w:r>
                <w:rPr>
                  <w:rFonts w:cs="Arial"/>
                  <w:lang w:val="en-US"/>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0123ED43">
            <w:pPr>
              <w:pStyle w:val="75"/>
              <w:spacing w:line="252" w:lineRule="auto"/>
              <w:rPr>
                <w:ins w:id="20118" w:author="Iana Siomina" w:date="2024-09-28T19:35:00Z"/>
                <w:rFonts w:cs="Arial"/>
                <w:lang w:val="en-US"/>
              </w:rPr>
            </w:pPr>
            <w:ins w:id="20119" w:author="Iana Siomina" w:date="2024-09-28T19:35:00Z">
              <w:r>
                <w:rPr>
                  <w:rFonts w:cs="Arial"/>
                  <w:lang w:val="en-US"/>
                </w:rPr>
                <w:t>-5.44</w:t>
              </w:r>
            </w:ins>
          </w:p>
        </w:tc>
        <w:tc>
          <w:tcPr>
            <w:tcW w:w="1148" w:type="pct"/>
            <w:tcBorders>
              <w:top w:val="single" w:color="auto" w:sz="4" w:space="0"/>
              <w:left w:val="single" w:color="auto" w:sz="4" w:space="0"/>
              <w:bottom w:val="single" w:color="auto" w:sz="4" w:space="0"/>
              <w:right w:val="single" w:color="auto" w:sz="4" w:space="0"/>
            </w:tcBorders>
            <w:vAlign w:val="center"/>
          </w:tcPr>
          <w:p w14:paraId="5A51D0BF">
            <w:pPr>
              <w:pStyle w:val="75"/>
              <w:spacing w:line="252" w:lineRule="auto"/>
              <w:rPr>
                <w:ins w:id="20120" w:author="Iana Siomina" w:date="2024-09-28T19:35:00Z"/>
                <w:rFonts w:cs="Arial"/>
                <w:lang w:val="en-US"/>
              </w:rPr>
            </w:pPr>
            <w:ins w:id="20121" w:author="Iana Siomina" w:date="2024-09-28T19:35:00Z">
              <w:r>
                <w:rPr>
                  <w:rFonts w:cs="Arial"/>
                  <w:lang w:val="en-US"/>
                </w:rPr>
                <w:t>-11.67</w:t>
              </w:r>
            </w:ins>
          </w:p>
        </w:tc>
        <w:tc>
          <w:tcPr>
            <w:tcW w:w="1148" w:type="pct"/>
            <w:tcBorders>
              <w:top w:val="single" w:color="auto" w:sz="4" w:space="0"/>
              <w:left w:val="single" w:color="auto" w:sz="4" w:space="0"/>
              <w:bottom w:val="single" w:color="auto" w:sz="4" w:space="0"/>
              <w:right w:val="single" w:color="auto" w:sz="4" w:space="0"/>
            </w:tcBorders>
            <w:vAlign w:val="center"/>
          </w:tcPr>
          <w:p w14:paraId="0FC20C14">
            <w:pPr>
              <w:pStyle w:val="75"/>
              <w:spacing w:line="252" w:lineRule="auto"/>
              <w:rPr>
                <w:ins w:id="20122" w:author="Iana Siomina" w:date="2024-09-28T19:35:00Z"/>
                <w:rFonts w:cs="Arial"/>
                <w:lang w:val="en-US"/>
              </w:rPr>
            </w:pPr>
            <w:ins w:id="20123" w:author="Iana Siomina" w:date="2024-09-28T19:35:00Z">
              <w:r>
                <w:rPr>
                  <w:rFonts w:cs="Arial"/>
                  <w:lang w:val="en-US"/>
                </w:rPr>
                <w:t>-11.67</w:t>
              </w:r>
            </w:ins>
          </w:p>
        </w:tc>
      </w:tr>
      <w:tr w14:paraId="3FBCA5DE">
        <w:trPr>
          <w:cantSplit/>
          <w:trHeight w:val="20" w:hRule="atLeast"/>
          <w:ins w:id="20124" w:author="Iana Siomina" w:date="2024-09-28T19:35:00Z"/>
        </w:trPr>
        <w:tc>
          <w:tcPr>
            <w:tcW w:w="549" w:type="pct"/>
            <w:tcBorders>
              <w:top w:val="single" w:color="auto" w:sz="4" w:space="0"/>
              <w:left w:val="single" w:color="auto" w:sz="4" w:space="0"/>
              <w:bottom w:val="single" w:color="auto" w:sz="4" w:space="0"/>
              <w:right w:val="single" w:color="auto" w:sz="4" w:space="0"/>
            </w:tcBorders>
            <w:vAlign w:val="center"/>
          </w:tcPr>
          <w:p w14:paraId="5A6F2178">
            <w:pPr>
              <w:pStyle w:val="76"/>
              <w:spacing w:line="252" w:lineRule="auto"/>
              <w:rPr>
                <w:ins w:id="20125" w:author="Iana Siomina" w:date="2024-09-28T19:35:00Z"/>
                <w:rFonts w:cs="Arial"/>
                <w:lang w:val="en-US"/>
              </w:rPr>
            </w:pPr>
            <w:ins w:id="20126" w:author="Iana Siomina" w:date="2024-09-28T19:35:00Z">
              <w:r>
                <w:rPr>
                  <w:rFonts w:cs="Arial"/>
                  <w:lang w:val="en-US"/>
                </w:rPr>
                <w:t>Io</w:t>
              </w:r>
            </w:ins>
            <w:ins w:id="20127" w:author="Iana Siomina" w:date="2024-09-28T19:35:00Z">
              <w:r>
                <w:rPr>
                  <w:rFonts w:cs="Arial"/>
                  <w:vertAlign w:val="superscript"/>
                  <w:lang w:val="en-US"/>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7463EAB5">
            <w:pPr>
              <w:pStyle w:val="76"/>
              <w:spacing w:line="252" w:lineRule="auto"/>
              <w:rPr>
                <w:ins w:id="20128" w:author="Iana Siomina" w:date="2024-09-28T19:35:00Z"/>
                <w:rFonts w:cs="Arial"/>
                <w:lang w:val="en-US"/>
              </w:rPr>
            </w:pPr>
            <w:ins w:id="20129" w:author="Iana Siomina" w:date="2024-09-28T19:35: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38301418">
            <w:pPr>
              <w:pStyle w:val="75"/>
              <w:spacing w:line="252" w:lineRule="auto"/>
              <w:rPr>
                <w:ins w:id="20130" w:author="Iana Siomina" w:date="2024-09-28T19:35:00Z"/>
                <w:lang w:val="en-US"/>
              </w:rPr>
            </w:pPr>
            <w:ins w:id="20131" w:author="Iana Siomina" w:date="2024-09-28T19:35:00Z">
              <w:r>
                <w:rPr>
                  <w:lang w:val="en-US"/>
                </w:rPr>
                <w:t>dBm/</w:t>
              </w:r>
            </w:ins>
          </w:p>
          <w:p w14:paraId="277FBDC1">
            <w:pPr>
              <w:pStyle w:val="75"/>
              <w:spacing w:line="252" w:lineRule="auto"/>
              <w:rPr>
                <w:ins w:id="20132" w:author="Iana Siomina" w:date="2024-09-28T19:35:00Z"/>
                <w:rFonts w:cs="Arial"/>
                <w:lang w:val="en-US"/>
              </w:rPr>
            </w:pPr>
            <w:ins w:id="20133" w:author="Iana Siomina" w:date="2024-09-28T19:35:00Z">
              <w:r>
                <w:rPr>
                  <w:lang w:val="en-US"/>
                </w:rPr>
                <w:t>95.04MHz</w:t>
              </w:r>
            </w:ins>
          </w:p>
        </w:tc>
        <w:tc>
          <w:tcPr>
            <w:tcW w:w="1146" w:type="pct"/>
            <w:tcBorders>
              <w:top w:val="single" w:color="auto" w:sz="4" w:space="0"/>
              <w:left w:val="single" w:color="auto" w:sz="4" w:space="0"/>
              <w:bottom w:val="single" w:color="auto" w:sz="4" w:space="0"/>
              <w:right w:val="single" w:color="auto" w:sz="4" w:space="0"/>
            </w:tcBorders>
            <w:vAlign w:val="center"/>
          </w:tcPr>
          <w:p w14:paraId="6A9F5134">
            <w:pPr>
              <w:pStyle w:val="75"/>
              <w:spacing w:line="252" w:lineRule="auto"/>
              <w:rPr>
                <w:ins w:id="20134" w:author="Iana Siomina" w:date="2024-09-28T19:35:00Z"/>
                <w:rFonts w:cs="Arial"/>
                <w:lang w:val="en-US"/>
              </w:rPr>
            </w:pPr>
            <w:ins w:id="20135" w:author="Iana Siomina" w:date="2024-09-28T19:35:00Z">
              <w:r>
                <w:rPr>
                  <w:rFonts w:cs="Arial"/>
                  <w:lang w:val="en-US"/>
                </w:rPr>
                <w:t>-58.49</w:t>
              </w:r>
            </w:ins>
          </w:p>
        </w:tc>
        <w:tc>
          <w:tcPr>
            <w:tcW w:w="1148" w:type="pct"/>
            <w:tcBorders>
              <w:top w:val="single" w:color="auto" w:sz="4" w:space="0"/>
              <w:left w:val="single" w:color="auto" w:sz="4" w:space="0"/>
              <w:bottom w:val="single" w:color="auto" w:sz="4" w:space="0"/>
              <w:right w:val="single" w:color="auto" w:sz="4" w:space="0"/>
            </w:tcBorders>
            <w:vAlign w:val="center"/>
          </w:tcPr>
          <w:p w14:paraId="7CFB2BA7">
            <w:pPr>
              <w:pStyle w:val="75"/>
              <w:spacing w:line="252" w:lineRule="auto"/>
              <w:rPr>
                <w:ins w:id="20136" w:author="Iana Siomina" w:date="2024-09-28T19:35:00Z"/>
                <w:rFonts w:cs="Arial"/>
                <w:lang w:val="en-US"/>
              </w:rPr>
            </w:pPr>
            <w:ins w:id="20137" w:author="Iana Siomina" w:date="2024-09-28T19:35:00Z">
              <w:r>
                <w:rPr>
                  <w:rFonts w:cs="Arial"/>
                  <w:lang w:val="en-US"/>
                </w:rPr>
                <w:t>-58.49</w:t>
              </w:r>
            </w:ins>
          </w:p>
        </w:tc>
        <w:tc>
          <w:tcPr>
            <w:tcW w:w="1148" w:type="pct"/>
            <w:tcBorders>
              <w:top w:val="single" w:color="auto" w:sz="4" w:space="0"/>
              <w:left w:val="single" w:color="auto" w:sz="4" w:space="0"/>
              <w:bottom w:val="single" w:color="auto" w:sz="4" w:space="0"/>
              <w:right w:val="single" w:color="auto" w:sz="4" w:space="0"/>
            </w:tcBorders>
            <w:vAlign w:val="center"/>
          </w:tcPr>
          <w:p w14:paraId="4AC697DC">
            <w:pPr>
              <w:pStyle w:val="75"/>
              <w:spacing w:line="252" w:lineRule="auto"/>
              <w:rPr>
                <w:ins w:id="20138" w:author="Iana Siomina" w:date="2024-09-28T19:35:00Z"/>
                <w:rFonts w:cs="Arial"/>
                <w:lang w:val="en-US"/>
              </w:rPr>
            </w:pPr>
            <w:ins w:id="20139" w:author="Iana Siomina" w:date="2024-09-28T19:35:00Z">
              <w:r>
                <w:rPr>
                  <w:rFonts w:cs="Arial"/>
                  <w:lang w:val="en-US"/>
                </w:rPr>
                <w:t>-58.49</w:t>
              </w:r>
            </w:ins>
          </w:p>
        </w:tc>
      </w:tr>
      <w:tr w14:paraId="1B78493B">
        <w:trPr>
          <w:cantSplit/>
          <w:trHeight w:val="20" w:hRule="atLeast"/>
          <w:ins w:id="20140"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43341269">
            <w:pPr>
              <w:pStyle w:val="76"/>
              <w:spacing w:line="252" w:lineRule="auto"/>
              <w:rPr>
                <w:ins w:id="20141" w:author="Iana Siomina" w:date="2024-09-28T19:35:00Z"/>
                <w:rFonts w:cs="Arial"/>
                <w:lang w:val="en-US"/>
              </w:rPr>
            </w:pPr>
            <w:ins w:id="20142" w:author="Iana Siomina" w:date="2024-09-28T19:35:00Z">
              <w:r>
                <w:rPr>
                  <w:rFonts w:cs="Arial"/>
                  <w:lang w:val="en-US"/>
                </w:rPr>
                <w:t xml:space="preserve">PRS </w:t>
              </w:r>
            </w:ins>
            <w:ins w:id="20143" w:author="Iana Siomina" w:date="2024-09-28T19:35:00Z"/>
            <w:ins w:id="20144" w:author="Iana Siomina" w:date="2024-09-28T19:35:00Z"/>
            <w:ins w:id="20145" w:author="Iana Siomina" w:date="2024-09-28T19:35:00Z"/>
            <w:ins w:id="20146" w:author="Iana Siomina" w:date="2024-09-28T19:35:00Z">
              <w:r>
                <w:rPr>
                  <w:rFonts w:cs="Arial"/>
                  <w:position w:val="-12"/>
                  <w:lang w:val="en-US" w:eastAsia="en-GB"/>
                </w:rPr>
                <w:object>
                  <v:shape id="_x0000_i1105" o:spt="75" type="#_x0000_t75" style="height:21.4pt;width:28.7pt;" o:ole="t" filled="f" o:preferrelative="t" stroked="f" coordsize="21600,21600">
                    <v:path/>
                    <v:fill on="f" focussize="0,0"/>
                    <v:stroke on="f" joinstyle="miter"/>
                    <v:imagedata r:id="rId18" o:title=""/>
                    <o:lock v:ext="edit" aspectratio="t"/>
                    <w10:wrap type="none"/>
                    <w10:anchorlock/>
                  </v:shape>
                  <o:OLEObject Type="Embed" ProgID="Equation.3" ShapeID="_x0000_i1105" DrawAspect="Content" ObjectID="_1468075805" r:id="rId91">
                    <o:LockedField>false</o:LockedField>
                  </o:OLEObject>
                </w:object>
              </w:r>
            </w:ins>
            <w:ins w:id="20148" w:author="Iana Siomina" w:date="2024-09-28T19:35:00Z"/>
            <w:ins w:id="20149" w:author="Iana Siomina" w:date="2024-09-28T19:35:00Z">
              <w:r>
                <w:rPr>
                  <w:rFonts w:cs="Arial"/>
                  <w:vertAlign w:val="superscript"/>
                  <w:lang w:val="en-US"/>
                </w:rPr>
                <w:t xml:space="preserve"> </w:t>
              </w:r>
            </w:ins>
          </w:p>
        </w:tc>
        <w:tc>
          <w:tcPr>
            <w:tcW w:w="583" w:type="pct"/>
            <w:tcBorders>
              <w:top w:val="single" w:color="auto" w:sz="4" w:space="0"/>
              <w:left w:val="single" w:color="auto" w:sz="4" w:space="0"/>
              <w:bottom w:val="single" w:color="auto" w:sz="4" w:space="0"/>
              <w:right w:val="single" w:color="auto" w:sz="4" w:space="0"/>
            </w:tcBorders>
            <w:vAlign w:val="center"/>
          </w:tcPr>
          <w:p w14:paraId="3FB31B0A">
            <w:pPr>
              <w:pStyle w:val="75"/>
              <w:spacing w:line="252" w:lineRule="auto"/>
              <w:rPr>
                <w:ins w:id="20150" w:author="Iana Siomina" w:date="2024-09-28T19:35:00Z"/>
                <w:rFonts w:cs="Arial"/>
                <w:lang w:val="en-US"/>
              </w:rPr>
            </w:pPr>
            <w:ins w:id="20151" w:author="Iana Siomina" w:date="2024-09-28T19:35:00Z">
              <w:r>
                <w:rPr>
                  <w:rFonts w:cs="Arial"/>
                  <w:lang w:val="en-US"/>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552120C1">
            <w:pPr>
              <w:pStyle w:val="75"/>
              <w:spacing w:line="252" w:lineRule="auto"/>
              <w:rPr>
                <w:ins w:id="20152" w:author="Iana Siomina" w:date="2024-09-28T19:35:00Z"/>
                <w:rFonts w:cs="Arial"/>
                <w:lang w:val="en-US"/>
              </w:rPr>
            </w:pPr>
            <w:ins w:id="20153" w:author="Iana Siomina" w:date="2024-09-28T19:35:00Z">
              <w:r>
                <w:rPr>
                  <w:rFonts w:cs="Arial"/>
                  <w:lang w:val="en-US"/>
                </w:rPr>
                <w:t>-6</w:t>
              </w:r>
            </w:ins>
          </w:p>
        </w:tc>
        <w:tc>
          <w:tcPr>
            <w:tcW w:w="1148" w:type="pct"/>
            <w:tcBorders>
              <w:top w:val="single" w:color="auto" w:sz="4" w:space="0"/>
              <w:left w:val="single" w:color="auto" w:sz="4" w:space="0"/>
              <w:bottom w:val="single" w:color="auto" w:sz="4" w:space="0"/>
              <w:right w:val="single" w:color="auto" w:sz="4" w:space="0"/>
            </w:tcBorders>
            <w:vAlign w:val="center"/>
          </w:tcPr>
          <w:p w14:paraId="72F268F2">
            <w:pPr>
              <w:pStyle w:val="75"/>
              <w:spacing w:line="252" w:lineRule="auto"/>
              <w:rPr>
                <w:ins w:id="20154" w:author="Iana Siomina" w:date="2024-09-28T19:35:00Z"/>
                <w:rFonts w:cs="Arial"/>
                <w:lang w:val="en-US"/>
              </w:rPr>
            </w:pPr>
            <w:ins w:id="20155" w:author="Iana Siomina" w:date="2024-09-28T19:35:00Z">
              <w:r>
                <w:rPr>
                  <w:rFonts w:cs="Arial"/>
                  <w:lang w:val="en-US"/>
                </w:rPr>
                <w:t>-13</w:t>
              </w:r>
            </w:ins>
          </w:p>
        </w:tc>
        <w:tc>
          <w:tcPr>
            <w:tcW w:w="1148" w:type="pct"/>
            <w:tcBorders>
              <w:top w:val="single" w:color="auto" w:sz="4" w:space="0"/>
              <w:left w:val="single" w:color="auto" w:sz="4" w:space="0"/>
              <w:bottom w:val="single" w:color="auto" w:sz="4" w:space="0"/>
              <w:right w:val="single" w:color="auto" w:sz="4" w:space="0"/>
            </w:tcBorders>
            <w:vAlign w:val="center"/>
          </w:tcPr>
          <w:p w14:paraId="58B10E23">
            <w:pPr>
              <w:pStyle w:val="75"/>
              <w:spacing w:line="252" w:lineRule="auto"/>
              <w:rPr>
                <w:ins w:id="20156" w:author="Iana Siomina" w:date="2024-09-28T19:35:00Z"/>
                <w:rFonts w:cs="Arial"/>
                <w:lang w:val="en-US"/>
              </w:rPr>
            </w:pPr>
            <w:ins w:id="20157" w:author="Iana Siomina" w:date="2024-09-28T19:35:00Z">
              <w:r>
                <w:rPr>
                  <w:rFonts w:cs="Arial"/>
                  <w:lang w:val="en-US"/>
                </w:rPr>
                <w:t>-13</w:t>
              </w:r>
            </w:ins>
          </w:p>
        </w:tc>
      </w:tr>
      <w:tr w14:paraId="089BD1F0">
        <w:trPr>
          <w:cantSplit/>
          <w:trHeight w:val="20" w:hRule="atLeast"/>
          <w:ins w:id="20158" w:author="Iana Siomina" w:date="2024-09-28T19:35: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709E2137">
            <w:pPr>
              <w:pStyle w:val="76"/>
              <w:spacing w:line="252" w:lineRule="auto"/>
              <w:rPr>
                <w:ins w:id="20159" w:author="Iana Siomina" w:date="2024-09-28T19:35:00Z"/>
                <w:rFonts w:cs="Arial"/>
                <w:lang w:val="en-US"/>
              </w:rPr>
            </w:pPr>
            <w:ins w:id="20160" w:author="Iana Siomina" w:date="2024-09-28T19:35:00Z">
              <w:r>
                <w:rPr>
                  <w:rFonts w:cs="Arial"/>
                  <w:lang w:val="en-US"/>
                </w:rPr>
                <w:t xml:space="preserve">Propagation Condition </w:t>
              </w:r>
            </w:ins>
          </w:p>
        </w:tc>
        <w:tc>
          <w:tcPr>
            <w:tcW w:w="583" w:type="pct"/>
            <w:tcBorders>
              <w:top w:val="single" w:color="auto" w:sz="4" w:space="0"/>
              <w:left w:val="single" w:color="auto" w:sz="4" w:space="0"/>
              <w:bottom w:val="single" w:color="auto" w:sz="4" w:space="0"/>
              <w:right w:val="single" w:color="auto" w:sz="4" w:space="0"/>
            </w:tcBorders>
            <w:vAlign w:val="center"/>
          </w:tcPr>
          <w:p w14:paraId="7D6D3170">
            <w:pPr>
              <w:pStyle w:val="75"/>
              <w:spacing w:line="252" w:lineRule="auto"/>
              <w:rPr>
                <w:ins w:id="20161" w:author="Iana Siomina" w:date="2024-09-28T19:35:00Z"/>
                <w:rFonts w:cs="Arial"/>
                <w:lang w:val="en-US"/>
              </w:rPr>
            </w:pP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610E9CA2">
            <w:pPr>
              <w:pStyle w:val="75"/>
              <w:spacing w:line="252" w:lineRule="auto"/>
              <w:rPr>
                <w:ins w:id="20162" w:author="Iana Siomina" w:date="2024-09-28T19:35:00Z"/>
                <w:rFonts w:cs="Arial"/>
                <w:lang w:val="en-US"/>
              </w:rPr>
            </w:pPr>
            <w:ins w:id="20163" w:author="Iana Siomina" w:date="2024-09-28T19:35:00Z">
              <w:r>
                <w:rPr>
                  <w:rFonts w:ascii="Calibri" w:hAnsi="Calibri" w:cs="Calibri"/>
                  <w:lang w:val="en-US"/>
                </w:rPr>
                <w:t>AWGN</w:t>
              </w:r>
            </w:ins>
          </w:p>
        </w:tc>
      </w:tr>
      <w:tr w14:paraId="2D7C862F">
        <w:trPr>
          <w:cantSplit/>
          <w:trHeight w:val="20" w:hRule="atLeast"/>
          <w:ins w:id="20164" w:author="Iana Siomina" w:date="2024-09-28T19:35:00Z"/>
        </w:trPr>
        <w:tc>
          <w:tcPr>
            <w:tcW w:w="5000" w:type="pct"/>
            <w:gridSpan w:val="6"/>
            <w:tcBorders>
              <w:top w:val="single" w:color="auto" w:sz="4" w:space="0"/>
              <w:left w:val="single" w:color="auto" w:sz="4" w:space="0"/>
              <w:bottom w:val="single" w:color="auto" w:sz="4" w:space="0"/>
              <w:right w:val="single" w:color="auto" w:sz="4" w:space="0"/>
            </w:tcBorders>
          </w:tcPr>
          <w:p w14:paraId="5CD1AAEB">
            <w:pPr>
              <w:pStyle w:val="89"/>
              <w:spacing w:line="252" w:lineRule="auto"/>
              <w:rPr>
                <w:ins w:id="20165" w:author="Iana Siomina" w:date="2024-09-28T19:35:00Z"/>
                <w:lang w:val="en-US"/>
              </w:rPr>
            </w:pPr>
            <w:ins w:id="20166" w:author="Iana Siomina" w:date="2024-09-28T19:35:00Z">
              <w:r>
                <w:rPr>
                  <w:lang w:val="en-US"/>
                </w:rPr>
                <w:t>NOTE 1:</w:t>
              </w:r>
            </w:ins>
            <w:ins w:id="20167" w:author="Iana Siomina" w:date="2024-09-28T19:35:00Z">
              <w:r>
                <w:rPr>
                  <w:lang w:val="en-US"/>
                </w:rPr>
                <w:tab/>
              </w:r>
            </w:ins>
            <w:ins w:id="20168" w:author="Iana Siomina" w:date="2024-09-28T19:35:00Z">
              <w:r>
                <w:rPr>
                  <w:lang w:val="en-US"/>
                </w:rPr>
                <w:t>OCNG shall be used such that active cells (all, except Cell 3 in T2) are fully allocated and a constant total transmitted power spectral density is achieved for all OFDM symbols other than those in the slots with transmitted PRS.</w:t>
              </w:r>
            </w:ins>
          </w:p>
          <w:p w14:paraId="7296E531">
            <w:pPr>
              <w:pStyle w:val="89"/>
              <w:spacing w:line="252" w:lineRule="auto"/>
              <w:rPr>
                <w:ins w:id="20169" w:author="Iana Siomina" w:date="2024-09-28T19:35:00Z"/>
                <w:lang w:val="en-US"/>
              </w:rPr>
            </w:pPr>
            <w:ins w:id="20170" w:author="Iana Siomina" w:date="2024-09-28T19:35:00Z">
              <w:r>
                <w:rPr>
                  <w:lang w:val="en-US"/>
                </w:rPr>
                <w:t>NOTE 2:</w:t>
              </w:r>
            </w:ins>
            <w:ins w:id="20171" w:author="Iana Siomina" w:date="2024-09-28T19:35:00Z">
              <w:r>
                <w:rPr>
                  <w:lang w:val="en-US"/>
                </w:rPr>
                <w:tab/>
              </w:r>
            </w:ins>
            <w:ins w:id="20172" w:author="Iana Siomina" w:date="2024-09-28T19:35:00Z">
              <w:r>
                <w:rPr>
                  <w:rFonts w:cs="Arial"/>
                  <w:lang w:val="en-US"/>
                </w:rPr>
                <w:t>The resources for uplink transmission are assigned after the end of time period T2 to UEs that do not support SDT for measurement reporting</w:t>
              </w:r>
            </w:ins>
            <w:ins w:id="20173" w:author="Iana Siomina" w:date="2024-09-28T19:35:00Z">
              <w:r>
                <w:rPr>
                  <w:lang w:val="en-US"/>
                </w:rPr>
                <w:t>.</w:t>
              </w:r>
            </w:ins>
          </w:p>
          <w:p w14:paraId="21E37141">
            <w:pPr>
              <w:pStyle w:val="89"/>
              <w:spacing w:line="252" w:lineRule="auto"/>
              <w:rPr>
                <w:ins w:id="20174" w:author="Iana Siomina" w:date="2024-09-28T19:35:00Z"/>
                <w:lang w:val="en-US"/>
              </w:rPr>
            </w:pPr>
            <w:ins w:id="20175" w:author="Iana Siomina" w:date="2024-09-28T19:35:00Z">
              <w:r>
                <w:rPr>
                  <w:lang w:val="en-US"/>
                </w:rPr>
                <w:t>NOTE 3:</w:t>
              </w:r>
            </w:ins>
            <w:ins w:id="20176" w:author="Iana Siomina" w:date="2024-09-28T19:35:00Z">
              <w:r>
                <w:rPr>
                  <w:lang w:val="en-US"/>
                </w:rPr>
                <w:tab/>
              </w:r>
            </w:ins>
            <w:ins w:id="20177" w:author="Iana Siomina" w:date="2024-09-28T19:35:00Z">
              <w:r>
                <w:rPr>
                  <w:lang w:val="en-US"/>
                </w:rPr>
                <w:t xml:space="preserve">Interference from other cells and noise sources not specified in the test are assumed to be constant over subcarriers and time and shall be modelled as AWGN of appropriate power for </w:t>
              </w:r>
            </w:ins>
            <w:ins w:id="20178" w:author="Iana Siomina" w:date="2024-09-28T19:35:00Z"/>
            <w:ins w:id="20179" w:author="Iana Siomina" w:date="2024-09-28T19:35:00Z"/>
            <w:ins w:id="20180" w:author="Iana Siomina" w:date="2024-09-28T19:35:00Z"/>
            <w:ins w:id="20181" w:author="Iana Siomina" w:date="2024-09-28T19:35:00Z">
              <w:r>
                <w:rPr>
                  <w:lang w:val="en-US" w:eastAsia="en-GB"/>
                </w:rPr>
                <w:object>
                  <v:shape id="_x0000_i1106" o:spt="75" type="#_x0000_t75" style="height:15.05pt;width:21.4pt;" o:ole="t" filled="f" o:preferrelative="t" stroked="f" coordsize="21600,21600">
                    <v:path/>
                    <v:fill on="f" focussize="0,0"/>
                    <v:stroke on="f" joinstyle="miter"/>
                    <v:imagedata r:id="rId9" o:title=""/>
                    <o:lock v:ext="edit" aspectratio="t"/>
                    <w10:wrap type="none"/>
                    <w10:anchorlock/>
                  </v:shape>
                  <o:OLEObject Type="Embed" ProgID="Equation.3" ShapeID="_x0000_i1106" DrawAspect="Content" ObjectID="_1468075806" r:id="rId92">
                    <o:LockedField>false</o:LockedField>
                  </o:OLEObject>
                </w:object>
              </w:r>
            </w:ins>
            <w:ins w:id="20183" w:author="Iana Siomina" w:date="2024-09-28T19:35:00Z"/>
            <w:ins w:id="20184" w:author="Iana Siomina" w:date="2024-09-28T19:35:00Z">
              <w:r>
                <w:rPr>
                  <w:lang w:val="en-US"/>
                </w:rPr>
                <w:t xml:space="preserve"> to be fulfilled.</w:t>
              </w:r>
            </w:ins>
          </w:p>
        </w:tc>
      </w:tr>
    </w:tbl>
    <w:p w14:paraId="1D347C10">
      <w:pPr>
        <w:rPr>
          <w:ins w:id="20185" w:author="Iana Siomina" w:date="2024-09-28T19:35:00Z"/>
          <w:lang w:eastAsia="en-GB"/>
        </w:rPr>
      </w:pPr>
    </w:p>
    <w:p w14:paraId="01883421">
      <w:pPr>
        <w:pStyle w:val="6"/>
        <w:rPr>
          <w:ins w:id="20186" w:author="Iana Siomina" w:date="2024-09-28T19:35:00Z"/>
        </w:rPr>
      </w:pPr>
      <w:ins w:id="20187" w:author="Iana Siomina" w:date="2024-09-28T19:35:00Z">
        <w:r>
          <w:rPr/>
          <w:t>A.17.10.1.1.2</w:t>
        </w:r>
      </w:ins>
      <w:ins w:id="20188" w:author="Iana Siomina" w:date="2024-09-28T19:35:00Z">
        <w:r>
          <w:rPr/>
          <w:tab/>
        </w:r>
      </w:ins>
      <w:ins w:id="20189" w:author="Iana Siomina" w:date="2024-09-28T19:35:00Z">
        <w:r>
          <w:rPr/>
          <w:t>Test Requirements</w:t>
        </w:r>
      </w:ins>
    </w:p>
    <w:p w14:paraId="61447FF2">
      <w:pPr>
        <w:rPr>
          <w:ins w:id="20190" w:author="Iana Siomina" w:date="2024-09-28T19:35:00Z"/>
        </w:rPr>
      </w:pPr>
      <w:ins w:id="20191" w:author="Iana Siomina" w:date="2024-09-28T19:35:00Z">
        <w:r>
          <w:rPr/>
          <w:t xml:space="preserve">The RSTD measurement time without FH for RedCap fulfils the requirements specified </w:t>
        </w:r>
      </w:ins>
      <w:ins w:id="20192" w:author="Iana Siomina" w:date="2024-11-03T02:25:00Z">
        <w:r>
          <w:rPr/>
          <w:t>in clause</w:t>
        </w:r>
      </w:ins>
      <w:ins w:id="20193" w:author="Iana Siomina" w:date="2024-09-28T19:35:00Z">
        <w:r>
          <w:rPr/>
          <w:t> 4.6.2.5.</w:t>
        </w:r>
      </w:ins>
    </w:p>
    <w:p w14:paraId="1BED5C55">
      <w:pPr>
        <w:rPr>
          <w:ins w:id="20194" w:author="Iana Siomina" w:date="2024-09-28T19:35:00Z"/>
          <w:lang w:eastAsia="zh-CN"/>
        </w:rPr>
      </w:pPr>
      <w:ins w:id="20195" w:author="Iana Siomina" w:date="2024-09-28T19:35:00Z">
        <w:r>
          <w:rPr/>
          <w:t>The UE shall perform and report the RSTD measurements for Cell 2 and Cell 3 with respect to the reference cell in the DL-TDOA assistance data, Cell 1, within the time duration specified in section 4.6.2.5 starting from the beginning of time interval T2.</w:t>
        </w:r>
      </w:ins>
    </w:p>
    <w:p w14:paraId="7BFBD9A7">
      <w:pPr>
        <w:pStyle w:val="79"/>
        <w:rPr>
          <w:ins w:id="20196" w:author="Iana Siomina" w:date="2024-09-28T19:35:00Z"/>
          <w:lang w:eastAsia="zh-CN"/>
        </w:rPr>
      </w:pPr>
      <w:ins w:id="20197" w:author="Iana Siomina" w:date="2024-09-28T19:35:00Z">
        <w:r>
          <w:rPr/>
          <w:t>NOTE:</w:t>
        </w:r>
      </w:ins>
      <w:ins w:id="20198" w:author="Iana Siomina" w:date="2024-09-28T19:35:00Z">
        <w:r>
          <w:rPr/>
          <w:tab/>
        </w:r>
      </w:ins>
      <w:ins w:id="20199" w:author="Iana Siomina" w:date="2024-09-28T19:35:00Z">
        <w:r>
          <w:rPr/>
          <w:t>The actual overall delays measured in the test may be higher than the time duration above because of the uncertainty in acquiring the first available PRACH occasion to transition to RRC_CONNECTED state to report the measurements.</w:t>
        </w:r>
      </w:ins>
    </w:p>
    <w:p w14:paraId="4F8C36D8">
      <w:pPr>
        <w:rPr>
          <w:rFonts w:hint="default" w:ascii="Arial Bold" w:hAnsi="Arial Bold" w:cs="Arial Bold"/>
          <w:b/>
          <w:bCs/>
          <w:color w:val="FF0000"/>
          <w:lang w:val="sv-SE"/>
        </w:rPr>
      </w:pPr>
      <w:ins w:id="20200" w:author="Iana Siomina" w:date="2024-09-28T19:35:00Z">
        <w:r>
          <w:rPr/>
          <w:t xml:space="preserve">The rate of the correct events for each neighbour cell observed during repeated tests shall be at least 90%, where the reported RSTD measurement for each correct event shall be within the RSTD reporting range specified in </w:t>
        </w:r>
      </w:ins>
      <w:ins w:id="20201" w:author="Iana Siomina" w:date="2024-10-23T12:02:00Z">
        <w:r>
          <w:rPr/>
          <w:t>c</w:t>
        </w:r>
      </w:ins>
      <w:ins w:id="20202" w:author="Iana Siomina" w:date="2024-09-28T19:35:00Z">
        <w:r>
          <w:rPr/>
          <w:t>lause 10.1A.</w:t>
        </w:r>
      </w:ins>
      <w:ins w:id="20203" w:author="Iana Siomina" w:date="2024-10-23T12:02:00Z">
        <w:r>
          <w:rPr/>
          <w:t>16</w:t>
        </w:r>
      </w:ins>
      <w:ins w:id="20204" w:author="Iana Siomina" w:date="2024-09-28T19:35:00Z">
        <w:r>
          <w:rPr/>
          <w:t>.3, i.e., between RSTD_0000000 and RSTD_1970049.</w:t>
        </w:r>
      </w:ins>
      <w:r>
        <w:rPr>
          <w:rFonts w:hint="default" w:ascii="Arial Bold" w:hAnsi="Arial Bold" w:cs="Arial Bold"/>
          <w:b/>
          <w:bCs/>
          <w:color w:val="FF0000"/>
          <w:lang w:val="sv-SE"/>
        </w:rPr>
        <w:br w:type="textWrapping"/>
      </w:r>
    </w:p>
    <w:p w14:paraId="0571D64A">
      <w:pPr>
        <w:pStyle w:val="3"/>
        <w:bidi w:val="0"/>
        <w:rPr>
          <w:rFonts w:hint="default" w:ascii="Arial Bold" w:hAnsi="Arial Bold" w:cs="Arial Bold"/>
          <w:b/>
          <w:bCs/>
          <w:color w:val="FF0000"/>
          <w:lang w:val="sv-SE"/>
        </w:rPr>
      </w:pPr>
      <w:r>
        <w:rPr>
          <w:rFonts w:hint="default" w:ascii="Arial Bold" w:hAnsi="Arial Bold" w:cs="Arial Bold"/>
          <w:b/>
          <w:bCs/>
          <w:color w:val="FF0000"/>
          <w:lang w:val="sv-SE"/>
        </w:rPr>
        <w:t>END OF CHANGE 12</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804030504040204"/>
    <w:charset w:val="00"/>
    <w:family w:val="swiss"/>
    <w:pitch w:val="default"/>
    <w:sig w:usb0="E1002AFF" w:usb1="C000605B" w:usb2="00000029" w:usb3="00000000" w:csb0="200101FF" w:csb1="2028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Cambria">
    <w:altName w:val="苹方-简"/>
    <w:panose1 w:val="02040503050406030204"/>
    <w:charset w:val="00"/>
    <w:family w:val="roman"/>
    <w:pitch w:val="default"/>
    <w:sig w:usb0="00000000" w:usb1="00000000" w:usb2="02000000" w:usb3="00000000" w:csb0="0000019F" w:csb1="00000000"/>
  </w:font>
  <w:font w:name="Tms Rmn">
    <w:altName w:val="苹方-简"/>
    <w:panose1 w:val="020B0604020202020204"/>
    <w:charset w:val="00"/>
    <w:family w:val="roman"/>
    <w:pitch w:val="default"/>
    <w:sig w:usb0="00000000" w:usb1="00000000" w:usb2="00000000" w:usb3="00000000" w:csb0="00000001" w:csb1="00000000"/>
  </w:font>
  <w:font w:name="MS LineDraw">
    <w:altName w:val="Thonburi"/>
    <w:panose1 w:val="020B0604020202020204"/>
    <w:charset w:val="02"/>
    <w:family w:val="modern"/>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Bookman">
    <w:altName w:val="苹方-简"/>
    <w:panose1 w:val="020B0604020202020204"/>
    <w:charset w:val="00"/>
    <w:family w:val="roman"/>
    <w:pitch w:val="default"/>
    <w:sig w:usb0="00000000" w:usb1="00000000" w:usb2="00000000" w:usb3="00000000" w:csb0="00000001" w:csb1="00000000"/>
  </w:font>
  <w:font w:name="ZapfDingbats">
    <w:altName w:val="Thonburi"/>
    <w:panose1 w:val="020B0604020202020204"/>
    <w:charset w:val="02"/>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10006FF" w:usb1="4000205B" w:usb2="00000010" w:usb3="00000000" w:csb0="2000019F" w:csb1="00000000"/>
  </w:font>
  <w:font w:name="Malgun Gothic">
    <w:altName w:val="Apple SD Gothic Neo"/>
    <w:panose1 w:val="00000000000000000000"/>
    <w:charset w:val="00"/>
    <w:family w:val="auto"/>
    <w:pitch w:val="default"/>
    <w:sig w:usb0="00000000" w:usb1="00000000" w:usb2="00000000" w:usb3="00000000" w:csb0="00000000" w:csb1="00000000"/>
  </w:font>
  <w:font w:name="Intel Clear">
    <w:altName w:val="Thonburi"/>
    <w:panose1 w:val="020B0604020202020204"/>
    <w:charset w:val="CC"/>
    <w:family w:val="swiss"/>
    <w:pitch w:val="default"/>
    <w:sig w:usb0="00000000" w:usb1="00000000" w:usb2="00000028" w:usb3="00000000" w:csb0="0000019F" w:csb1="00000000"/>
  </w:font>
  <w:font w:name="Times-Roman">
    <w:altName w:val="Times New Roman"/>
    <w:panose1 w:val="020B0604020202020204"/>
    <w:charset w:val="00"/>
    <w:family w:val="roman"/>
    <w:pitch w:val="default"/>
    <w:sig w:usb0="00000000" w:usb1="00000000" w:usb2="00000000" w:usb3="00000000" w:csb0="00000000" w:csb1="00000000"/>
  </w:font>
  <w:font w:name="Arial Bold">
    <w:panose1 w:val="020B0704020202020204"/>
    <w:charset w:val="00"/>
    <w:family w:val="auto"/>
    <w:pitch w:val="default"/>
    <w:sig w:usb0="E0002AFF" w:usb1="C0007843" w:usb2="00000009" w:usb3="00000000" w:csb0="400001FF" w:csb1="FFFF0000"/>
  </w:font>
  <w:font w:name="Cambria Math">
    <w:altName w:val="Kingsoft Math"/>
    <w:panose1 w:val="02040503050406030204"/>
    <w:charset w:val="00"/>
    <w:family w:val="roman"/>
    <w:pitch w:val="default"/>
    <w:sig w:usb0="00000000" w:usb1="00000000" w:usb2="00000000" w:usb3="00000000" w:csb0="0000019F" w:csb1="00000000"/>
  </w:font>
  <w:font w:name="v4.2.0">
    <w:altName w:val="苹方-简"/>
    <w:panose1 w:val="020B0604020202020204"/>
    <w:charset w:val="00"/>
    <w:family w:val="auto"/>
    <w:pitch w:val="default"/>
    <w:sig w:usb0="00000000" w:usb1="00000000" w:usb2="00000000" w:usb3="00000000" w:csb0="00000000" w:csb1="00000000"/>
  </w:font>
  <w:font w:name="DengXian">
    <w:altName w:val="苹方-简"/>
    <w:panose1 w:val="02010600030101010101"/>
    <w:charset w:val="86"/>
    <w:family w:val="auto"/>
    <w:pitch w:val="default"/>
    <w:sig w:usb0="00000000" w:usb1="00000000" w:usb2="00000016" w:usb3="00000000" w:csb0="0004000F" w:csb1="00000000"/>
  </w:font>
  <w:font w:name="Yu Mincho">
    <w:altName w:val="Hiragino Sans"/>
    <w:panose1 w:val="02020400000000000000"/>
    <w:charset w:val="80"/>
    <w:family w:val="roman"/>
    <w:pitch w:val="default"/>
    <w:sig w:usb0="00000000" w:usb1="00000000" w:usb2="00000012" w:usb3="00000000" w:csb0="0002009F" w:csb1="00000000"/>
  </w:font>
  <w:font w:name="Microsoft Sans Serif">
    <w:panose1 w:val="020B0604020202020204"/>
    <w:charset w:val="00"/>
    <w:family w:val="swiss"/>
    <w:pitch w:val="default"/>
    <w:sig w:usb0="E1002AFF" w:usb1="C0000002" w:usb2="00000008" w:usb3="00000000" w:csb0="200101FF" w:csb1="2028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Hiragino Sans">
    <w:panose1 w:val="020B0700000000000000"/>
    <w:charset w:val="80"/>
    <w:family w:val="auto"/>
    <w:pitch w:val="default"/>
    <w:sig w:usb0="800002CF" w:usb1="6AC7FCFC" w:usb2="00000012" w:usb3="00000000" w:csb0="0002000D" w:csb1="00000000"/>
  </w:font>
  <w:font w:name="Thonburi">
    <w:panose1 w:val="00000400000000000000"/>
    <w:charset w:val="00"/>
    <w:family w:val="auto"/>
    <w:pitch w:val="default"/>
    <w:sig w:usb0="01000000" w:usb1="00000000" w:usb2="00000000" w:usb3="00000000" w:csb0="20000193" w:csb1="4D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 w:name="黑体-简">
    <w:panose1 w:val="00000000000000000000"/>
    <w:charset w:val="86"/>
    <w:family w:val="auto"/>
    <w:pitch w:val="default"/>
    <w:sig w:usb0="8000002F" w:usb1="0800004A" w:usb2="00000000" w:usb3="00000000" w:csb0="2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F6FA">
    <w:pPr>
      <w:pStyle w:val="3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F6F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F6FB">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5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5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60"/>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D6FDBE"/>
    <w:multiLevelType w:val="singleLevel"/>
    <w:tmpl w:val="3FD6FDBE"/>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8">
    <w:nsid w:val="417F6AFB"/>
    <w:multiLevelType w:val="multilevel"/>
    <w:tmpl w:val="417F6AFB"/>
    <w:lvl w:ilvl="0" w:tentative="0">
      <w:start w:val="1"/>
      <w:numFmt w:val="bullet"/>
      <w:pStyle w:val="232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5101505E"/>
    <w:multiLevelType w:val="multilevel"/>
    <w:tmpl w:val="5101505E"/>
    <w:lvl w:ilvl="0" w:tentative="0">
      <w:start w:val="1"/>
      <w:numFmt w:val="decimal"/>
      <w:pStyle w:val="6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6A949DD"/>
    <w:multiLevelType w:val="multilevel"/>
    <w:tmpl w:val="56A949DD"/>
    <w:lvl w:ilvl="0" w:tentative="0">
      <w:start w:val="1"/>
      <w:numFmt w:val="bullet"/>
      <w:lvlText w:val="­"/>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F1D6A21"/>
    <w:multiLevelType w:val="singleLevel"/>
    <w:tmpl w:val="6F1D6A21"/>
    <w:lvl w:ilvl="0" w:tentative="0">
      <w:start w:val="1"/>
      <w:numFmt w:val="decimal"/>
      <w:pStyle w:val="165"/>
      <w:lvlText w:val="[%1]"/>
      <w:lvlJc w:val="left"/>
      <w:pPr>
        <w:tabs>
          <w:tab w:val="left" w:pos="360"/>
        </w:tabs>
        <w:ind w:left="360" w:hanging="360"/>
      </w:pPr>
      <w:rPr>
        <w:rFonts w:hint="default" w:ascii="Times New Roman" w:hAnsi="Times New Roman"/>
        <w:sz w:val="18"/>
      </w:rPr>
    </w:lvl>
  </w:abstractNum>
  <w:abstractNum w:abstractNumId="12">
    <w:nsid w:val="70146DC0"/>
    <w:multiLevelType w:val="multilevel"/>
    <w:tmpl w:val="70146DC0"/>
    <w:lvl w:ilvl="0" w:tentative="0">
      <w:start w:val="1"/>
      <w:numFmt w:val="bullet"/>
      <w:pStyle w:val="2320"/>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3">
    <w:nsid w:val="70BD643C"/>
    <w:multiLevelType w:val="multilevel"/>
    <w:tmpl w:val="70BD643C"/>
    <w:lvl w:ilvl="0" w:tentative="0">
      <w:start w:val="1"/>
      <w:numFmt w:val="bullet"/>
      <w:pStyle w:val="186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156C54"/>
    <w:multiLevelType w:val="multilevel"/>
    <w:tmpl w:val="79156C54"/>
    <w:lvl w:ilvl="0" w:tentative="0">
      <w:start w:val="1"/>
      <w:numFmt w:val="bullet"/>
      <w:pStyle w:val="1858"/>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92F5895"/>
    <w:multiLevelType w:val="multilevel"/>
    <w:tmpl w:val="792F5895"/>
    <w:lvl w:ilvl="0" w:tentative="0">
      <w:start w:val="1"/>
      <w:numFmt w:val="bullet"/>
      <w:pStyle w:val="186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6">
    <w:nsid w:val="7BC330F5"/>
    <w:multiLevelType w:val="multilevel"/>
    <w:tmpl w:val="7BC330F5"/>
    <w:lvl w:ilvl="0" w:tentative="0">
      <w:start w:val="1"/>
      <w:numFmt w:val="bullet"/>
      <w:pStyle w:val="1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11"/>
  </w:num>
  <w:num w:numId="4">
    <w:abstractNumId w:val="16"/>
  </w:num>
  <w:num w:numId="5">
    <w:abstractNumId w:val="3"/>
  </w:num>
  <w:num w:numId="6">
    <w:abstractNumId w:val="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8"/>
  </w:num>
  <w:num w:numId="16">
    <w:abstractNumId w:val="7"/>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ana Siomina">
    <w15:presenceInfo w15:providerId="AD" w15:userId="S::iana.siomina@ericsson.com::b96395c4-5ca1-4aa3-902a-705de9959e47"/>
  </w15:person>
  <w15:person w15:author="Deep [E///]">
    <w15:presenceInfo w15:providerId="None" w15:userId="Deep [E///]"/>
  </w15:person>
  <w15:person w15:author="Huawei_112">
    <w15:presenceInfo w15:providerId="None" w15:userId="Huawei_1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D4"/>
    <w:rsid w:val="00000B83"/>
    <w:rsid w:val="00002197"/>
    <w:rsid w:val="00004F22"/>
    <w:rsid w:val="000061EA"/>
    <w:rsid w:val="00006398"/>
    <w:rsid w:val="00006929"/>
    <w:rsid w:val="00010FBD"/>
    <w:rsid w:val="0001321F"/>
    <w:rsid w:val="00014DDB"/>
    <w:rsid w:val="00016940"/>
    <w:rsid w:val="00021B44"/>
    <w:rsid w:val="00022476"/>
    <w:rsid w:val="00022E4A"/>
    <w:rsid w:val="00023C00"/>
    <w:rsid w:val="00023C25"/>
    <w:rsid w:val="00025B78"/>
    <w:rsid w:val="000265D2"/>
    <w:rsid w:val="00026D3C"/>
    <w:rsid w:val="00027264"/>
    <w:rsid w:val="00032A03"/>
    <w:rsid w:val="00032A7F"/>
    <w:rsid w:val="000331A3"/>
    <w:rsid w:val="000336F2"/>
    <w:rsid w:val="00033F1C"/>
    <w:rsid w:val="00034319"/>
    <w:rsid w:val="00035F11"/>
    <w:rsid w:val="00037445"/>
    <w:rsid w:val="000379AE"/>
    <w:rsid w:val="000406B5"/>
    <w:rsid w:val="000412F8"/>
    <w:rsid w:val="00041B92"/>
    <w:rsid w:val="00042AE0"/>
    <w:rsid w:val="0004340E"/>
    <w:rsid w:val="00043C75"/>
    <w:rsid w:val="000441F8"/>
    <w:rsid w:val="00044222"/>
    <w:rsid w:val="00044C32"/>
    <w:rsid w:val="000468ED"/>
    <w:rsid w:val="00047004"/>
    <w:rsid w:val="000471F8"/>
    <w:rsid w:val="000476D7"/>
    <w:rsid w:val="00047B28"/>
    <w:rsid w:val="000545A6"/>
    <w:rsid w:val="0005593D"/>
    <w:rsid w:val="000562A5"/>
    <w:rsid w:val="000563E7"/>
    <w:rsid w:val="00056640"/>
    <w:rsid w:val="00063689"/>
    <w:rsid w:val="00064011"/>
    <w:rsid w:val="00064299"/>
    <w:rsid w:val="000649E2"/>
    <w:rsid w:val="0006583D"/>
    <w:rsid w:val="00070E09"/>
    <w:rsid w:val="0007159C"/>
    <w:rsid w:val="0007207E"/>
    <w:rsid w:val="00076228"/>
    <w:rsid w:val="00076BA1"/>
    <w:rsid w:val="00080781"/>
    <w:rsid w:val="000811ED"/>
    <w:rsid w:val="00081B5C"/>
    <w:rsid w:val="00082A90"/>
    <w:rsid w:val="00082AE9"/>
    <w:rsid w:val="00082CCA"/>
    <w:rsid w:val="000838FF"/>
    <w:rsid w:val="000841C0"/>
    <w:rsid w:val="00085608"/>
    <w:rsid w:val="000867C7"/>
    <w:rsid w:val="00087558"/>
    <w:rsid w:val="00087833"/>
    <w:rsid w:val="00090F6A"/>
    <w:rsid w:val="00091EA5"/>
    <w:rsid w:val="00092D00"/>
    <w:rsid w:val="000930E8"/>
    <w:rsid w:val="00093A1B"/>
    <w:rsid w:val="00096A1F"/>
    <w:rsid w:val="00096A42"/>
    <w:rsid w:val="00097F9C"/>
    <w:rsid w:val="000A1371"/>
    <w:rsid w:val="000A1D1E"/>
    <w:rsid w:val="000A2BA1"/>
    <w:rsid w:val="000A30C1"/>
    <w:rsid w:val="000A6394"/>
    <w:rsid w:val="000A70D1"/>
    <w:rsid w:val="000A7363"/>
    <w:rsid w:val="000A78EE"/>
    <w:rsid w:val="000B0033"/>
    <w:rsid w:val="000B05EE"/>
    <w:rsid w:val="000B13F5"/>
    <w:rsid w:val="000B2134"/>
    <w:rsid w:val="000B2A83"/>
    <w:rsid w:val="000B2E9E"/>
    <w:rsid w:val="000B3A02"/>
    <w:rsid w:val="000B769A"/>
    <w:rsid w:val="000B7966"/>
    <w:rsid w:val="000B7FED"/>
    <w:rsid w:val="000C038A"/>
    <w:rsid w:val="000C0A50"/>
    <w:rsid w:val="000C45A9"/>
    <w:rsid w:val="000C6598"/>
    <w:rsid w:val="000D23D0"/>
    <w:rsid w:val="000D44B3"/>
    <w:rsid w:val="000D4FD4"/>
    <w:rsid w:val="000D51ED"/>
    <w:rsid w:val="000D527D"/>
    <w:rsid w:val="000D56FB"/>
    <w:rsid w:val="000E136E"/>
    <w:rsid w:val="000E1CB0"/>
    <w:rsid w:val="000E2301"/>
    <w:rsid w:val="000E2553"/>
    <w:rsid w:val="000E3DEB"/>
    <w:rsid w:val="000E4167"/>
    <w:rsid w:val="000E6C06"/>
    <w:rsid w:val="000E6DA7"/>
    <w:rsid w:val="000E7A19"/>
    <w:rsid w:val="000E7ED9"/>
    <w:rsid w:val="000F09E4"/>
    <w:rsid w:val="000F2C24"/>
    <w:rsid w:val="000F2CF5"/>
    <w:rsid w:val="000F3D10"/>
    <w:rsid w:val="000F46D2"/>
    <w:rsid w:val="000F4F3F"/>
    <w:rsid w:val="000F4F47"/>
    <w:rsid w:val="000F5F7F"/>
    <w:rsid w:val="000F70F4"/>
    <w:rsid w:val="000F77A7"/>
    <w:rsid w:val="00104CDD"/>
    <w:rsid w:val="001103A0"/>
    <w:rsid w:val="00112377"/>
    <w:rsid w:val="00113510"/>
    <w:rsid w:val="00120225"/>
    <w:rsid w:val="00120F93"/>
    <w:rsid w:val="00123BE3"/>
    <w:rsid w:val="00124B4C"/>
    <w:rsid w:val="00125899"/>
    <w:rsid w:val="00131411"/>
    <w:rsid w:val="001316E9"/>
    <w:rsid w:val="00131A5A"/>
    <w:rsid w:val="00132ADD"/>
    <w:rsid w:val="0013364E"/>
    <w:rsid w:val="001338EE"/>
    <w:rsid w:val="00134C8D"/>
    <w:rsid w:val="001361B7"/>
    <w:rsid w:val="00137C95"/>
    <w:rsid w:val="0014062F"/>
    <w:rsid w:val="001413A2"/>
    <w:rsid w:val="00142D38"/>
    <w:rsid w:val="00145D43"/>
    <w:rsid w:val="00147DC3"/>
    <w:rsid w:val="00147E5B"/>
    <w:rsid w:val="001502F3"/>
    <w:rsid w:val="00150958"/>
    <w:rsid w:val="00151C6E"/>
    <w:rsid w:val="001520A0"/>
    <w:rsid w:val="00152F3C"/>
    <w:rsid w:val="00153B4D"/>
    <w:rsid w:val="00153F3A"/>
    <w:rsid w:val="00155E4E"/>
    <w:rsid w:val="0016043C"/>
    <w:rsid w:val="00160FE5"/>
    <w:rsid w:val="00161B2A"/>
    <w:rsid w:val="0016511F"/>
    <w:rsid w:val="00165D76"/>
    <w:rsid w:val="001661EF"/>
    <w:rsid w:val="001676AD"/>
    <w:rsid w:val="001720E8"/>
    <w:rsid w:val="00172E8F"/>
    <w:rsid w:val="001739C5"/>
    <w:rsid w:val="0017493F"/>
    <w:rsid w:val="001755CC"/>
    <w:rsid w:val="00175695"/>
    <w:rsid w:val="00176569"/>
    <w:rsid w:val="00176F84"/>
    <w:rsid w:val="0017758C"/>
    <w:rsid w:val="00180F0D"/>
    <w:rsid w:val="00180F1B"/>
    <w:rsid w:val="001827D2"/>
    <w:rsid w:val="0018358C"/>
    <w:rsid w:val="00183788"/>
    <w:rsid w:val="00191979"/>
    <w:rsid w:val="00191D70"/>
    <w:rsid w:val="00192826"/>
    <w:rsid w:val="00192C46"/>
    <w:rsid w:val="00193EE3"/>
    <w:rsid w:val="00194B74"/>
    <w:rsid w:val="00195C9B"/>
    <w:rsid w:val="0019665E"/>
    <w:rsid w:val="0019779F"/>
    <w:rsid w:val="0019793B"/>
    <w:rsid w:val="001A04E1"/>
    <w:rsid w:val="001A08B3"/>
    <w:rsid w:val="001A1B1D"/>
    <w:rsid w:val="001A2ABD"/>
    <w:rsid w:val="001A3941"/>
    <w:rsid w:val="001A3D06"/>
    <w:rsid w:val="001A433D"/>
    <w:rsid w:val="001A637B"/>
    <w:rsid w:val="001A63C9"/>
    <w:rsid w:val="001A7B60"/>
    <w:rsid w:val="001B0A35"/>
    <w:rsid w:val="001B196D"/>
    <w:rsid w:val="001B19C8"/>
    <w:rsid w:val="001B2D24"/>
    <w:rsid w:val="001B3193"/>
    <w:rsid w:val="001B3D53"/>
    <w:rsid w:val="001B3FE2"/>
    <w:rsid w:val="001B52F0"/>
    <w:rsid w:val="001B5ED5"/>
    <w:rsid w:val="001B6767"/>
    <w:rsid w:val="001B6972"/>
    <w:rsid w:val="001B7A65"/>
    <w:rsid w:val="001C06B8"/>
    <w:rsid w:val="001C1B46"/>
    <w:rsid w:val="001C3123"/>
    <w:rsid w:val="001C79BB"/>
    <w:rsid w:val="001D294B"/>
    <w:rsid w:val="001D347D"/>
    <w:rsid w:val="001D3C56"/>
    <w:rsid w:val="001D638F"/>
    <w:rsid w:val="001E09A9"/>
    <w:rsid w:val="001E0C4B"/>
    <w:rsid w:val="001E41F3"/>
    <w:rsid w:val="001E4568"/>
    <w:rsid w:val="001E61EA"/>
    <w:rsid w:val="001E66E3"/>
    <w:rsid w:val="001E793C"/>
    <w:rsid w:val="001E7C84"/>
    <w:rsid w:val="001F2891"/>
    <w:rsid w:val="001F2DBB"/>
    <w:rsid w:val="001F357F"/>
    <w:rsid w:val="001F3D11"/>
    <w:rsid w:val="001F4475"/>
    <w:rsid w:val="001F44E5"/>
    <w:rsid w:val="001F7437"/>
    <w:rsid w:val="00200A39"/>
    <w:rsid w:val="00204DC0"/>
    <w:rsid w:val="00206C54"/>
    <w:rsid w:val="0020701F"/>
    <w:rsid w:val="002103DB"/>
    <w:rsid w:val="00210946"/>
    <w:rsid w:val="00213D67"/>
    <w:rsid w:val="00215D79"/>
    <w:rsid w:val="00216888"/>
    <w:rsid w:val="002170DB"/>
    <w:rsid w:val="00221665"/>
    <w:rsid w:val="00221B1C"/>
    <w:rsid w:val="00222A03"/>
    <w:rsid w:val="0022550E"/>
    <w:rsid w:val="0022551B"/>
    <w:rsid w:val="00225D4B"/>
    <w:rsid w:val="00225E80"/>
    <w:rsid w:val="0023014A"/>
    <w:rsid w:val="002314BF"/>
    <w:rsid w:val="002325F2"/>
    <w:rsid w:val="002351EB"/>
    <w:rsid w:val="00236983"/>
    <w:rsid w:val="00237344"/>
    <w:rsid w:val="00237750"/>
    <w:rsid w:val="00237B24"/>
    <w:rsid w:val="00237EC2"/>
    <w:rsid w:val="0024043C"/>
    <w:rsid w:val="00242844"/>
    <w:rsid w:val="00242A4C"/>
    <w:rsid w:val="002469E3"/>
    <w:rsid w:val="002471A9"/>
    <w:rsid w:val="00247D95"/>
    <w:rsid w:val="00252CAB"/>
    <w:rsid w:val="00255511"/>
    <w:rsid w:val="00256FE5"/>
    <w:rsid w:val="0025753E"/>
    <w:rsid w:val="00257821"/>
    <w:rsid w:val="00257D57"/>
    <w:rsid w:val="0026004D"/>
    <w:rsid w:val="0026030F"/>
    <w:rsid w:val="00260EBA"/>
    <w:rsid w:val="002640DD"/>
    <w:rsid w:val="00264102"/>
    <w:rsid w:val="00264423"/>
    <w:rsid w:val="00265FD1"/>
    <w:rsid w:val="002672D9"/>
    <w:rsid w:val="00270382"/>
    <w:rsid w:val="00270925"/>
    <w:rsid w:val="00272A84"/>
    <w:rsid w:val="00272D03"/>
    <w:rsid w:val="00274344"/>
    <w:rsid w:val="00274CAB"/>
    <w:rsid w:val="00275D12"/>
    <w:rsid w:val="002815B6"/>
    <w:rsid w:val="00281F98"/>
    <w:rsid w:val="00283E32"/>
    <w:rsid w:val="00284F12"/>
    <w:rsid w:val="00284FEB"/>
    <w:rsid w:val="002860C4"/>
    <w:rsid w:val="00286F3B"/>
    <w:rsid w:val="00290E49"/>
    <w:rsid w:val="00293404"/>
    <w:rsid w:val="00294209"/>
    <w:rsid w:val="00294F07"/>
    <w:rsid w:val="00296DEA"/>
    <w:rsid w:val="00296EAE"/>
    <w:rsid w:val="002A0BD6"/>
    <w:rsid w:val="002A3FB2"/>
    <w:rsid w:val="002A4041"/>
    <w:rsid w:val="002A48E4"/>
    <w:rsid w:val="002A4B7E"/>
    <w:rsid w:val="002A6753"/>
    <w:rsid w:val="002A6D3D"/>
    <w:rsid w:val="002A7BAD"/>
    <w:rsid w:val="002A7D5E"/>
    <w:rsid w:val="002B0176"/>
    <w:rsid w:val="002B03D6"/>
    <w:rsid w:val="002B1699"/>
    <w:rsid w:val="002B1A7A"/>
    <w:rsid w:val="002B206B"/>
    <w:rsid w:val="002B2268"/>
    <w:rsid w:val="002B5521"/>
    <w:rsid w:val="002B5741"/>
    <w:rsid w:val="002B6C91"/>
    <w:rsid w:val="002B74E6"/>
    <w:rsid w:val="002C0520"/>
    <w:rsid w:val="002C0EBF"/>
    <w:rsid w:val="002C1D66"/>
    <w:rsid w:val="002C2286"/>
    <w:rsid w:val="002C2688"/>
    <w:rsid w:val="002C359A"/>
    <w:rsid w:val="002C3BCF"/>
    <w:rsid w:val="002C3F67"/>
    <w:rsid w:val="002C56D5"/>
    <w:rsid w:val="002C762A"/>
    <w:rsid w:val="002D04B3"/>
    <w:rsid w:val="002D08AE"/>
    <w:rsid w:val="002D0A21"/>
    <w:rsid w:val="002D1B16"/>
    <w:rsid w:val="002D1F05"/>
    <w:rsid w:val="002D3A75"/>
    <w:rsid w:val="002D7DD9"/>
    <w:rsid w:val="002E03E0"/>
    <w:rsid w:val="002E15B1"/>
    <w:rsid w:val="002E1651"/>
    <w:rsid w:val="002E3E45"/>
    <w:rsid w:val="002E459E"/>
    <w:rsid w:val="002E472E"/>
    <w:rsid w:val="002E4B30"/>
    <w:rsid w:val="002E5E09"/>
    <w:rsid w:val="002F1B5E"/>
    <w:rsid w:val="002F20F0"/>
    <w:rsid w:val="002F55D7"/>
    <w:rsid w:val="002F6460"/>
    <w:rsid w:val="002F661B"/>
    <w:rsid w:val="002F6BB0"/>
    <w:rsid w:val="002F7781"/>
    <w:rsid w:val="002F7A0A"/>
    <w:rsid w:val="00301D05"/>
    <w:rsid w:val="00302AE3"/>
    <w:rsid w:val="003038FE"/>
    <w:rsid w:val="00303BD6"/>
    <w:rsid w:val="00304320"/>
    <w:rsid w:val="003051F5"/>
    <w:rsid w:val="00305409"/>
    <w:rsid w:val="003056DA"/>
    <w:rsid w:val="00306990"/>
    <w:rsid w:val="00307800"/>
    <w:rsid w:val="00310473"/>
    <w:rsid w:val="003104A7"/>
    <w:rsid w:val="00311E08"/>
    <w:rsid w:val="00312BB1"/>
    <w:rsid w:val="003139BD"/>
    <w:rsid w:val="00313E12"/>
    <w:rsid w:val="003160E3"/>
    <w:rsid w:val="003175D5"/>
    <w:rsid w:val="00317B65"/>
    <w:rsid w:val="0032501A"/>
    <w:rsid w:val="00325A79"/>
    <w:rsid w:val="00325B7A"/>
    <w:rsid w:val="0032661F"/>
    <w:rsid w:val="00326902"/>
    <w:rsid w:val="00326DBD"/>
    <w:rsid w:val="0033164B"/>
    <w:rsid w:val="00332CF9"/>
    <w:rsid w:val="00333034"/>
    <w:rsid w:val="0033358C"/>
    <w:rsid w:val="00333D11"/>
    <w:rsid w:val="00334318"/>
    <w:rsid w:val="00335AB1"/>
    <w:rsid w:val="00337FDB"/>
    <w:rsid w:val="00340EAD"/>
    <w:rsid w:val="00341668"/>
    <w:rsid w:val="00343BAB"/>
    <w:rsid w:val="00344CE2"/>
    <w:rsid w:val="00344D6B"/>
    <w:rsid w:val="00345083"/>
    <w:rsid w:val="003454D9"/>
    <w:rsid w:val="003464DB"/>
    <w:rsid w:val="0035038B"/>
    <w:rsid w:val="003504A1"/>
    <w:rsid w:val="0035079D"/>
    <w:rsid w:val="003509A6"/>
    <w:rsid w:val="00352FFC"/>
    <w:rsid w:val="00355D2D"/>
    <w:rsid w:val="00356297"/>
    <w:rsid w:val="00356358"/>
    <w:rsid w:val="00356362"/>
    <w:rsid w:val="003574C4"/>
    <w:rsid w:val="003609EF"/>
    <w:rsid w:val="0036231A"/>
    <w:rsid w:val="0036302E"/>
    <w:rsid w:val="003636C0"/>
    <w:rsid w:val="00364401"/>
    <w:rsid w:val="00366AF5"/>
    <w:rsid w:val="003701A4"/>
    <w:rsid w:val="00371029"/>
    <w:rsid w:val="00371D49"/>
    <w:rsid w:val="00371F5D"/>
    <w:rsid w:val="0037257A"/>
    <w:rsid w:val="00374433"/>
    <w:rsid w:val="00374DD4"/>
    <w:rsid w:val="00374EFC"/>
    <w:rsid w:val="00377126"/>
    <w:rsid w:val="00377DBB"/>
    <w:rsid w:val="003809E2"/>
    <w:rsid w:val="003821ED"/>
    <w:rsid w:val="0038264B"/>
    <w:rsid w:val="003836A8"/>
    <w:rsid w:val="003846B3"/>
    <w:rsid w:val="0038615D"/>
    <w:rsid w:val="00393045"/>
    <w:rsid w:val="003941FC"/>
    <w:rsid w:val="00394DFC"/>
    <w:rsid w:val="0039733E"/>
    <w:rsid w:val="003979E5"/>
    <w:rsid w:val="00397A1A"/>
    <w:rsid w:val="003A00C5"/>
    <w:rsid w:val="003A1C79"/>
    <w:rsid w:val="003A1D05"/>
    <w:rsid w:val="003A5633"/>
    <w:rsid w:val="003A7FF1"/>
    <w:rsid w:val="003B02DF"/>
    <w:rsid w:val="003B0E72"/>
    <w:rsid w:val="003B4613"/>
    <w:rsid w:val="003B4AE2"/>
    <w:rsid w:val="003B5AFC"/>
    <w:rsid w:val="003B6086"/>
    <w:rsid w:val="003B7A39"/>
    <w:rsid w:val="003B7F18"/>
    <w:rsid w:val="003C05C5"/>
    <w:rsid w:val="003C2D59"/>
    <w:rsid w:val="003C3FE1"/>
    <w:rsid w:val="003C6061"/>
    <w:rsid w:val="003C6EEE"/>
    <w:rsid w:val="003C73E5"/>
    <w:rsid w:val="003D01D7"/>
    <w:rsid w:val="003D1345"/>
    <w:rsid w:val="003D181F"/>
    <w:rsid w:val="003D2C21"/>
    <w:rsid w:val="003D4EF6"/>
    <w:rsid w:val="003D4FF8"/>
    <w:rsid w:val="003D5330"/>
    <w:rsid w:val="003D74F3"/>
    <w:rsid w:val="003D7CC2"/>
    <w:rsid w:val="003E07C2"/>
    <w:rsid w:val="003E1762"/>
    <w:rsid w:val="003E1A36"/>
    <w:rsid w:val="003E280D"/>
    <w:rsid w:val="003E2A43"/>
    <w:rsid w:val="003E366E"/>
    <w:rsid w:val="003E4CA2"/>
    <w:rsid w:val="003E555D"/>
    <w:rsid w:val="003E56D7"/>
    <w:rsid w:val="003E5BEE"/>
    <w:rsid w:val="003E7CB5"/>
    <w:rsid w:val="003F111D"/>
    <w:rsid w:val="003F1603"/>
    <w:rsid w:val="003F24E6"/>
    <w:rsid w:val="003F4341"/>
    <w:rsid w:val="003F43EA"/>
    <w:rsid w:val="003F5E2A"/>
    <w:rsid w:val="003F6202"/>
    <w:rsid w:val="003F64D6"/>
    <w:rsid w:val="003F6DA7"/>
    <w:rsid w:val="004005F1"/>
    <w:rsid w:val="00400975"/>
    <w:rsid w:val="00402B08"/>
    <w:rsid w:val="004033E1"/>
    <w:rsid w:val="00404E4F"/>
    <w:rsid w:val="00405F38"/>
    <w:rsid w:val="004071F9"/>
    <w:rsid w:val="00410371"/>
    <w:rsid w:val="004109FD"/>
    <w:rsid w:val="004122AC"/>
    <w:rsid w:val="00412D10"/>
    <w:rsid w:val="00413ADD"/>
    <w:rsid w:val="004143D0"/>
    <w:rsid w:val="0041506B"/>
    <w:rsid w:val="00415338"/>
    <w:rsid w:val="0041585B"/>
    <w:rsid w:val="0041734A"/>
    <w:rsid w:val="00417989"/>
    <w:rsid w:val="00417CF4"/>
    <w:rsid w:val="004225A6"/>
    <w:rsid w:val="00423181"/>
    <w:rsid w:val="004242F1"/>
    <w:rsid w:val="00424D82"/>
    <w:rsid w:val="00425273"/>
    <w:rsid w:val="0043083F"/>
    <w:rsid w:val="0043095B"/>
    <w:rsid w:val="00431082"/>
    <w:rsid w:val="00431F2F"/>
    <w:rsid w:val="0043409D"/>
    <w:rsid w:val="00435620"/>
    <w:rsid w:val="0044443D"/>
    <w:rsid w:val="004458D5"/>
    <w:rsid w:val="00446045"/>
    <w:rsid w:val="004461C5"/>
    <w:rsid w:val="00446B71"/>
    <w:rsid w:val="00446C65"/>
    <w:rsid w:val="00450021"/>
    <w:rsid w:val="00451F14"/>
    <w:rsid w:val="00453417"/>
    <w:rsid w:val="00453B09"/>
    <w:rsid w:val="0045622C"/>
    <w:rsid w:val="004579ED"/>
    <w:rsid w:val="00461494"/>
    <w:rsid w:val="00463A90"/>
    <w:rsid w:val="004647CC"/>
    <w:rsid w:val="00466BAF"/>
    <w:rsid w:val="00466DC2"/>
    <w:rsid w:val="00467B6F"/>
    <w:rsid w:val="0047028E"/>
    <w:rsid w:val="004707EF"/>
    <w:rsid w:val="00471632"/>
    <w:rsid w:val="004722BC"/>
    <w:rsid w:val="004725B7"/>
    <w:rsid w:val="0047298C"/>
    <w:rsid w:val="004759AC"/>
    <w:rsid w:val="0048080D"/>
    <w:rsid w:val="0048172A"/>
    <w:rsid w:val="00481FDA"/>
    <w:rsid w:val="00482C27"/>
    <w:rsid w:val="00483A88"/>
    <w:rsid w:val="00484B5B"/>
    <w:rsid w:val="0048661E"/>
    <w:rsid w:val="00486BCA"/>
    <w:rsid w:val="00490A0D"/>
    <w:rsid w:val="00492C8E"/>
    <w:rsid w:val="00493698"/>
    <w:rsid w:val="004936FD"/>
    <w:rsid w:val="00495C4E"/>
    <w:rsid w:val="00496573"/>
    <w:rsid w:val="004A14D8"/>
    <w:rsid w:val="004A26E1"/>
    <w:rsid w:val="004A280B"/>
    <w:rsid w:val="004A2839"/>
    <w:rsid w:val="004A337F"/>
    <w:rsid w:val="004A3A35"/>
    <w:rsid w:val="004A3D01"/>
    <w:rsid w:val="004A3FE1"/>
    <w:rsid w:val="004A4532"/>
    <w:rsid w:val="004A5004"/>
    <w:rsid w:val="004A5662"/>
    <w:rsid w:val="004A6D08"/>
    <w:rsid w:val="004A7B9E"/>
    <w:rsid w:val="004A7F0B"/>
    <w:rsid w:val="004B122D"/>
    <w:rsid w:val="004B1C62"/>
    <w:rsid w:val="004B63D5"/>
    <w:rsid w:val="004B75B7"/>
    <w:rsid w:val="004B783B"/>
    <w:rsid w:val="004B7A4A"/>
    <w:rsid w:val="004B7D90"/>
    <w:rsid w:val="004C25B9"/>
    <w:rsid w:val="004C277C"/>
    <w:rsid w:val="004C40CC"/>
    <w:rsid w:val="004C5C06"/>
    <w:rsid w:val="004C73A8"/>
    <w:rsid w:val="004C74BB"/>
    <w:rsid w:val="004C7ECA"/>
    <w:rsid w:val="004D2C45"/>
    <w:rsid w:val="004D3941"/>
    <w:rsid w:val="004D43B1"/>
    <w:rsid w:val="004D449F"/>
    <w:rsid w:val="004D4BA7"/>
    <w:rsid w:val="004D693E"/>
    <w:rsid w:val="004D7D31"/>
    <w:rsid w:val="004E0335"/>
    <w:rsid w:val="004E1705"/>
    <w:rsid w:val="004E3B03"/>
    <w:rsid w:val="004E4A21"/>
    <w:rsid w:val="004E67FC"/>
    <w:rsid w:val="004F05C7"/>
    <w:rsid w:val="004F1BB5"/>
    <w:rsid w:val="004F2222"/>
    <w:rsid w:val="004F239B"/>
    <w:rsid w:val="004F3DB2"/>
    <w:rsid w:val="004F3F11"/>
    <w:rsid w:val="004F5B4E"/>
    <w:rsid w:val="004F61A6"/>
    <w:rsid w:val="004F73F2"/>
    <w:rsid w:val="004F7FB8"/>
    <w:rsid w:val="0050018F"/>
    <w:rsid w:val="0050080A"/>
    <w:rsid w:val="005008C2"/>
    <w:rsid w:val="0050157E"/>
    <w:rsid w:val="00503D87"/>
    <w:rsid w:val="00504054"/>
    <w:rsid w:val="005044FE"/>
    <w:rsid w:val="00506FF0"/>
    <w:rsid w:val="005070EC"/>
    <w:rsid w:val="00510109"/>
    <w:rsid w:val="005124B8"/>
    <w:rsid w:val="005141D9"/>
    <w:rsid w:val="00514D37"/>
    <w:rsid w:val="0051580D"/>
    <w:rsid w:val="00515EE5"/>
    <w:rsid w:val="00517358"/>
    <w:rsid w:val="0051752C"/>
    <w:rsid w:val="0051789B"/>
    <w:rsid w:val="005277BF"/>
    <w:rsid w:val="00530132"/>
    <w:rsid w:val="00531821"/>
    <w:rsid w:val="00531F87"/>
    <w:rsid w:val="00533699"/>
    <w:rsid w:val="00533782"/>
    <w:rsid w:val="00535212"/>
    <w:rsid w:val="00535DFA"/>
    <w:rsid w:val="0054055C"/>
    <w:rsid w:val="0054157A"/>
    <w:rsid w:val="00543070"/>
    <w:rsid w:val="00544EB3"/>
    <w:rsid w:val="005455C1"/>
    <w:rsid w:val="00545849"/>
    <w:rsid w:val="00546CBC"/>
    <w:rsid w:val="0054710A"/>
    <w:rsid w:val="00547111"/>
    <w:rsid w:val="005527A7"/>
    <w:rsid w:val="00553AC5"/>
    <w:rsid w:val="00554FF2"/>
    <w:rsid w:val="00555378"/>
    <w:rsid w:val="00557AD6"/>
    <w:rsid w:val="005625A7"/>
    <w:rsid w:val="005639B1"/>
    <w:rsid w:val="00564DDB"/>
    <w:rsid w:val="00565F10"/>
    <w:rsid w:val="005665F4"/>
    <w:rsid w:val="00567A94"/>
    <w:rsid w:val="00571079"/>
    <w:rsid w:val="00580775"/>
    <w:rsid w:val="00581981"/>
    <w:rsid w:val="00581AD0"/>
    <w:rsid w:val="00582BF9"/>
    <w:rsid w:val="00584427"/>
    <w:rsid w:val="005844E5"/>
    <w:rsid w:val="00584834"/>
    <w:rsid w:val="00584D6C"/>
    <w:rsid w:val="00585DE6"/>
    <w:rsid w:val="00586370"/>
    <w:rsid w:val="005904BF"/>
    <w:rsid w:val="005914CC"/>
    <w:rsid w:val="00592559"/>
    <w:rsid w:val="005928BA"/>
    <w:rsid w:val="00592D74"/>
    <w:rsid w:val="00594402"/>
    <w:rsid w:val="005955FF"/>
    <w:rsid w:val="00596A00"/>
    <w:rsid w:val="005A0752"/>
    <w:rsid w:val="005A5855"/>
    <w:rsid w:val="005A5955"/>
    <w:rsid w:val="005A6B32"/>
    <w:rsid w:val="005A7004"/>
    <w:rsid w:val="005B0BBE"/>
    <w:rsid w:val="005B41AE"/>
    <w:rsid w:val="005B7737"/>
    <w:rsid w:val="005C2451"/>
    <w:rsid w:val="005C2DE9"/>
    <w:rsid w:val="005C2E98"/>
    <w:rsid w:val="005C6594"/>
    <w:rsid w:val="005C6CAE"/>
    <w:rsid w:val="005C708E"/>
    <w:rsid w:val="005D03B2"/>
    <w:rsid w:val="005D06B9"/>
    <w:rsid w:val="005D0808"/>
    <w:rsid w:val="005D08BF"/>
    <w:rsid w:val="005D13ED"/>
    <w:rsid w:val="005D13F3"/>
    <w:rsid w:val="005D1F54"/>
    <w:rsid w:val="005D31CE"/>
    <w:rsid w:val="005D409D"/>
    <w:rsid w:val="005D6590"/>
    <w:rsid w:val="005E1703"/>
    <w:rsid w:val="005E2775"/>
    <w:rsid w:val="005E2C44"/>
    <w:rsid w:val="005E5422"/>
    <w:rsid w:val="005F0502"/>
    <w:rsid w:val="005F1509"/>
    <w:rsid w:val="005F315E"/>
    <w:rsid w:val="005F4513"/>
    <w:rsid w:val="005F4F7D"/>
    <w:rsid w:val="005F5698"/>
    <w:rsid w:val="005F57BD"/>
    <w:rsid w:val="00601A39"/>
    <w:rsid w:val="00602036"/>
    <w:rsid w:val="006048CA"/>
    <w:rsid w:val="00605354"/>
    <w:rsid w:val="006059A5"/>
    <w:rsid w:val="0060702C"/>
    <w:rsid w:val="00607B4B"/>
    <w:rsid w:val="00610069"/>
    <w:rsid w:val="006115FB"/>
    <w:rsid w:val="00611CB9"/>
    <w:rsid w:val="006120BA"/>
    <w:rsid w:val="006121DA"/>
    <w:rsid w:val="00612D44"/>
    <w:rsid w:val="00615CEB"/>
    <w:rsid w:val="00616FC6"/>
    <w:rsid w:val="00621188"/>
    <w:rsid w:val="00621F75"/>
    <w:rsid w:val="0062222F"/>
    <w:rsid w:val="0062506C"/>
    <w:rsid w:val="00625389"/>
    <w:rsid w:val="006257ED"/>
    <w:rsid w:val="00626021"/>
    <w:rsid w:val="00626319"/>
    <w:rsid w:val="00626970"/>
    <w:rsid w:val="00626E73"/>
    <w:rsid w:val="0063340A"/>
    <w:rsid w:val="00634551"/>
    <w:rsid w:val="00635584"/>
    <w:rsid w:val="00636806"/>
    <w:rsid w:val="00640DB7"/>
    <w:rsid w:val="00640EFE"/>
    <w:rsid w:val="006418B3"/>
    <w:rsid w:val="00641A52"/>
    <w:rsid w:val="006423F1"/>
    <w:rsid w:val="0064295E"/>
    <w:rsid w:val="00642F57"/>
    <w:rsid w:val="006461A8"/>
    <w:rsid w:val="00651C52"/>
    <w:rsid w:val="00651E05"/>
    <w:rsid w:val="00653DE4"/>
    <w:rsid w:val="00654247"/>
    <w:rsid w:val="00655797"/>
    <w:rsid w:val="00657E37"/>
    <w:rsid w:val="00657E4A"/>
    <w:rsid w:val="006612EB"/>
    <w:rsid w:val="006652E3"/>
    <w:rsid w:val="00665C47"/>
    <w:rsid w:val="0066634B"/>
    <w:rsid w:val="00666E25"/>
    <w:rsid w:val="00671E5E"/>
    <w:rsid w:val="00672204"/>
    <w:rsid w:val="00672FF8"/>
    <w:rsid w:val="006733BC"/>
    <w:rsid w:val="006735C8"/>
    <w:rsid w:val="00673AE7"/>
    <w:rsid w:val="006744A0"/>
    <w:rsid w:val="00674BA8"/>
    <w:rsid w:val="0067543B"/>
    <w:rsid w:val="00676D48"/>
    <w:rsid w:val="006814B8"/>
    <w:rsid w:val="00681A20"/>
    <w:rsid w:val="0068214D"/>
    <w:rsid w:val="00684AF5"/>
    <w:rsid w:val="00685828"/>
    <w:rsid w:val="00685CA2"/>
    <w:rsid w:val="00687DED"/>
    <w:rsid w:val="00687DF0"/>
    <w:rsid w:val="00690266"/>
    <w:rsid w:val="0069049B"/>
    <w:rsid w:val="0069174E"/>
    <w:rsid w:val="006925E6"/>
    <w:rsid w:val="00695237"/>
    <w:rsid w:val="00695808"/>
    <w:rsid w:val="006A41C5"/>
    <w:rsid w:val="006A5A3A"/>
    <w:rsid w:val="006B06CA"/>
    <w:rsid w:val="006B0AC2"/>
    <w:rsid w:val="006B1255"/>
    <w:rsid w:val="006B12C7"/>
    <w:rsid w:val="006B166E"/>
    <w:rsid w:val="006B1FBE"/>
    <w:rsid w:val="006B2334"/>
    <w:rsid w:val="006B3101"/>
    <w:rsid w:val="006B317D"/>
    <w:rsid w:val="006B3433"/>
    <w:rsid w:val="006B46FB"/>
    <w:rsid w:val="006B4D24"/>
    <w:rsid w:val="006B5968"/>
    <w:rsid w:val="006B6881"/>
    <w:rsid w:val="006B6D74"/>
    <w:rsid w:val="006C0D53"/>
    <w:rsid w:val="006C4754"/>
    <w:rsid w:val="006C5E1C"/>
    <w:rsid w:val="006C6319"/>
    <w:rsid w:val="006C6906"/>
    <w:rsid w:val="006C70CA"/>
    <w:rsid w:val="006D1177"/>
    <w:rsid w:val="006D236B"/>
    <w:rsid w:val="006D2DD0"/>
    <w:rsid w:val="006D380D"/>
    <w:rsid w:val="006D4722"/>
    <w:rsid w:val="006D4ECB"/>
    <w:rsid w:val="006D5B7F"/>
    <w:rsid w:val="006D5D7F"/>
    <w:rsid w:val="006D6AE0"/>
    <w:rsid w:val="006E06FD"/>
    <w:rsid w:val="006E0C08"/>
    <w:rsid w:val="006E21FB"/>
    <w:rsid w:val="006E328E"/>
    <w:rsid w:val="006E608F"/>
    <w:rsid w:val="006E731C"/>
    <w:rsid w:val="006E73F3"/>
    <w:rsid w:val="006E78D4"/>
    <w:rsid w:val="006F11A4"/>
    <w:rsid w:val="006F28B9"/>
    <w:rsid w:val="006F2BCF"/>
    <w:rsid w:val="006F3170"/>
    <w:rsid w:val="006F3449"/>
    <w:rsid w:val="006F4EBC"/>
    <w:rsid w:val="006F543D"/>
    <w:rsid w:val="006F7059"/>
    <w:rsid w:val="00700AD3"/>
    <w:rsid w:val="007011BA"/>
    <w:rsid w:val="00701BE3"/>
    <w:rsid w:val="00702768"/>
    <w:rsid w:val="00703996"/>
    <w:rsid w:val="00705FA4"/>
    <w:rsid w:val="00706B0D"/>
    <w:rsid w:val="00711704"/>
    <w:rsid w:val="007125E3"/>
    <w:rsid w:val="007134AB"/>
    <w:rsid w:val="00713647"/>
    <w:rsid w:val="007149E1"/>
    <w:rsid w:val="0071504B"/>
    <w:rsid w:val="00715432"/>
    <w:rsid w:val="0071622F"/>
    <w:rsid w:val="0071663C"/>
    <w:rsid w:val="00716E38"/>
    <w:rsid w:val="007172D1"/>
    <w:rsid w:val="00721B28"/>
    <w:rsid w:val="00721C18"/>
    <w:rsid w:val="00721FB5"/>
    <w:rsid w:val="0072214D"/>
    <w:rsid w:val="007253A7"/>
    <w:rsid w:val="00725762"/>
    <w:rsid w:val="00725CF0"/>
    <w:rsid w:val="00725EA2"/>
    <w:rsid w:val="00726C62"/>
    <w:rsid w:val="00726CCA"/>
    <w:rsid w:val="00730DBF"/>
    <w:rsid w:val="007322A1"/>
    <w:rsid w:val="00733CE5"/>
    <w:rsid w:val="00735E5F"/>
    <w:rsid w:val="00736C6A"/>
    <w:rsid w:val="00736F61"/>
    <w:rsid w:val="0073752A"/>
    <w:rsid w:val="00740638"/>
    <w:rsid w:val="00742D4D"/>
    <w:rsid w:val="007433A5"/>
    <w:rsid w:val="007446EA"/>
    <w:rsid w:val="00745C1F"/>
    <w:rsid w:val="00745C32"/>
    <w:rsid w:val="0074782C"/>
    <w:rsid w:val="007518F9"/>
    <w:rsid w:val="0075451E"/>
    <w:rsid w:val="00754C09"/>
    <w:rsid w:val="00755E20"/>
    <w:rsid w:val="00756BC4"/>
    <w:rsid w:val="00756F96"/>
    <w:rsid w:val="007578AB"/>
    <w:rsid w:val="007600F0"/>
    <w:rsid w:val="00761C3F"/>
    <w:rsid w:val="00762166"/>
    <w:rsid w:val="007628B2"/>
    <w:rsid w:val="00762D73"/>
    <w:rsid w:val="00764687"/>
    <w:rsid w:val="00764A3B"/>
    <w:rsid w:val="0076548E"/>
    <w:rsid w:val="00765C84"/>
    <w:rsid w:val="00766F28"/>
    <w:rsid w:val="00767E87"/>
    <w:rsid w:val="00770C65"/>
    <w:rsid w:val="007802A1"/>
    <w:rsid w:val="00783AF7"/>
    <w:rsid w:val="007841A9"/>
    <w:rsid w:val="00785177"/>
    <w:rsid w:val="00787695"/>
    <w:rsid w:val="00787977"/>
    <w:rsid w:val="00787C35"/>
    <w:rsid w:val="00790374"/>
    <w:rsid w:val="007919B8"/>
    <w:rsid w:val="00792342"/>
    <w:rsid w:val="00792EFD"/>
    <w:rsid w:val="007932E2"/>
    <w:rsid w:val="00793D9C"/>
    <w:rsid w:val="00793F49"/>
    <w:rsid w:val="007941CB"/>
    <w:rsid w:val="007953BA"/>
    <w:rsid w:val="0079669E"/>
    <w:rsid w:val="0079679D"/>
    <w:rsid w:val="00796CC9"/>
    <w:rsid w:val="007977A8"/>
    <w:rsid w:val="007A12D9"/>
    <w:rsid w:val="007A277A"/>
    <w:rsid w:val="007A3823"/>
    <w:rsid w:val="007A55D8"/>
    <w:rsid w:val="007A70D4"/>
    <w:rsid w:val="007A7DF6"/>
    <w:rsid w:val="007B03B5"/>
    <w:rsid w:val="007B0506"/>
    <w:rsid w:val="007B0557"/>
    <w:rsid w:val="007B1CA6"/>
    <w:rsid w:val="007B2418"/>
    <w:rsid w:val="007B2806"/>
    <w:rsid w:val="007B4032"/>
    <w:rsid w:val="007B4C63"/>
    <w:rsid w:val="007B512A"/>
    <w:rsid w:val="007B66F9"/>
    <w:rsid w:val="007B6DD8"/>
    <w:rsid w:val="007B7200"/>
    <w:rsid w:val="007B7CCF"/>
    <w:rsid w:val="007C002C"/>
    <w:rsid w:val="007C2097"/>
    <w:rsid w:val="007C2BE6"/>
    <w:rsid w:val="007C379D"/>
    <w:rsid w:val="007C437C"/>
    <w:rsid w:val="007C4502"/>
    <w:rsid w:val="007C645B"/>
    <w:rsid w:val="007D0501"/>
    <w:rsid w:val="007D0D39"/>
    <w:rsid w:val="007D1EED"/>
    <w:rsid w:val="007D1F54"/>
    <w:rsid w:val="007D20F2"/>
    <w:rsid w:val="007D23FA"/>
    <w:rsid w:val="007D3964"/>
    <w:rsid w:val="007D548D"/>
    <w:rsid w:val="007D686E"/>
    <w:rsid w:val="007D6A07"/>
    <w:rsid w:val="007D6FF9"/>
    <w:rsid w:val="007E0791"/>
    <w:rsid w:val="007E0F9E"/>
    <w:rsid w:val="007E3FFA"/>
    <w:rsid w:val="007E498E"/>
    <w:rsid w:val="007E51FE"/>
    <w:rsid w:val="007E5577"/>
    <w:rsid w:val="007E6B8B"/>
    <w:rsid w:val="007F040D"/>
    <w:rsid w:val="007F1B37"/>
    <w:rsid w:val="007F2D4D"/>
    <w:rsid w:val="007F3752"/>
    <w:rsid w:val="007F39A7"/>
    <w:rsid w:val="007F39C5"/>
    <w:rsid w:val="007F3CF3"/>
    <w:rsid w:val="007F53B9"/>
    <w:rsid w:val="007F5FDA"/>
    <w:rsid w:val="007F7259"/>
    <w:rsid w:val="008009B4"/>
    <w:rsid w:val="00801C4B"/>
    <w:rsid w:val="00802517"/>
    <w:rsid w:val="00802CEF"/>
    <w:rsid w:val="00802FE4"/>
    <w:rsid w:val="008040A8"/>
    <w:rsid w:val="008041E4"/>
    <w:rsid w:val="00806A41"/>
    <w:rsid w:val="00806E1A"/>
    <w:rsid w:val="0080727D"/>
    <w:rsid w:val="00807B57"/>
    <w:rsid w:val="00807E62"/>
    <w:rsid w:val="00807EF0"/>
    <w:rsid w:val="00810626"/>
    <w:rsid w:val="0081108B"/>
    <w:rsid w:val="00811AF9"/>
    <w:rsid w:val="00816AD8"/>
    <w:rsid w:val="0081720C"/>
    <w:rsid w:val="00817832"/>
    <w:rsid w:val="00827690"/>
    <w:rsid w:val="008279FA"/>
    <w:rsid w:val="00827AC8"/>
    <w:rsid w:val="008307D6"/>
    <w:rsid w:val="008314FB"/>
    <w:rsid w:val="00834141"/>
    <w:rsid w:val="00834514"/>
    <w:rsid w:val="00835D75"/>
    <w:rsid w:val="00835F24"/>
    <w:rsid w:val="0083671F"/>
    <w:rsid w:val="0084074D"/>
    <w:rsid w:val="00840E77"/>
    <w:rsid w:val="00841862"/>
    <w:rsid w:val="00842A76"/>
    <w:rsid w:val="00842AF3"/>
    <w:rsid w:val="00844A45"/>
    <w:rsid w:val="0084524B"/>
    <w:rsid w:val="00845791"/>
    <w:rsid w:val="00850810"/>
    <w:rsid w:val="00851A3C"/>
    <w:rsid w:val="00851BDB"/>
    <w:rsid w:val="00851DD5"/>
    <w:rsid w:val="00854E3F"/>
    <w:rsid w:val="0085651E"/>
    <w:rsid w:val="0085701D"/>
    <w:rsid w:val="0086077B"/>
    <w:rsid w:val="00862081"/>
    <w:rsid w:val="008626E7"/>
    <w:rsid w:val="00862F95"/>
    <w:rsid w:val="00863BF6"/>
    <w:rsid w:val="00863D70"/>
    <w:rsid w:val="00866CE5"/>
    <w:rsid w:val="00867113"/>
    <w:rsid w:val="00870EE7"/>
    <w:rsid w:val="008716D5"/>
    <w:rsid w:val="008750F6"/>
    <w:rsid w:val="00877945"/>
    <w:rsid w:val="00877C29"/>
    <w:rsid w:val="00880F43"/>
    <w:rsid w:val="008825DF"/>
    <w:rsid w:val="008832C3"/>
    <w:rsid w:val="00883D77"/>
    <w:rsid w:val="00884C51"/>
    <w:rsid w:val="0088565F"/>
    <w:rsid w:val="008857B6"/>
    <w:rsid w:val="00885CCF"/>
    <w:rsid w:val="00886314"/>
    <w:rsid w:val="008863B9"/>
    <w:rsid w:val="0088689B"/>
    <w:rsid w:val="008875A9"/>
    <w:rsid w:val="00887FF6"/>
    <w:rsid w:val="0089016F"/>
    <w:rsid w:val="00890834"/>
    <w:rsid w:val="00890982"/>
    <w:rsid w:val="00890ECA"/>
    <w:rsid w:val="00891FCE"/>
    <w:rsid w:val="00894797"/>
    <w:rsid w:val="00895B2E"/>
    <w:rsid w:val="008966E7"/>
    <w:rsid w:val="008A0FEF"/>
    <w:rsid w:val="008A16BF"/>
    <w:rsid w:val="008A304B"/>
    <w:rsid w:val="008A3218"/>
    <w:rsid w:val="008A45A6"/>
    <w:rsid w:val="008A4D3D"/>
    <w:rsid w:val="008A5C12"/>
    <w:rsid w:val="008B16CC"/>
    <w:rsid w:val="008B2401"/>
    <w:rsid w:val="008B3426"/>
    <w:rsid w:val="008B3D44"/>
    <w:rsid w:val="008B46B3"/>
    <w:rsid w:val="008B48BC"/>
    <w:rsid w:val="008B4EC8"/>
    <w:rsid w:val="008B510F"/>
    <w:rsid w:val="008B51BB"/>
    <w:rsid w:val="008B5226"/>
    <w:rsid w:val="008B6CD9"/>
    <w:rsid w:val="008B7F5E"/>
    <w:rsid w:val="008C02DA"/>
    <w:rsid w:val="008C3224"/>
    <w:rsid w:val="008C3256"/>
    <w:rsid w:val="008C447F"/>
    <w:rsid w:val="008C5E43"/>
    <w:rsid w:val="008C5EC8"/>
    <w:rsid w:val="008C6F5A"/>
    <w:rsid w:val="008D06DC"/>
    <w:rsid w:val="008D160C"/>
    <w:rsid w:val="008D16C3"/>
    <w:rsid w:val="008D1D0F"/>
    <w:rsid w:val="008D3382"/>
    <w:rsid w:val="008D36B5"/>
    <w:rsid w:val="008D3CCC"/>
    <w:rsid w:val="008D44FA"/>
    <w:rsid w:val="008D509B"/>
    <w:rsid w:val="008D5B6E"/>
    <w:rsid w:val="008D626F"/>
    <w:rsid w:val="008D6C0C"/>
    <w:rsid w:val="008D7257"/>
    <w:rsid w:val="008D7453"/>
    <w:rsid w:val="008D7D2A"/>
    <w:rsid w:val="008E0747"/>
    <w:rsid w:val="008E1A92"/>
    <w:rsid w:val="008E27F0"/>
    <w:rsid w:val="008E3559"/>
    <w:rsid w:val="008E3A7A"/>
    <w:rsid w:val="008E44F0"/>
    <w:rsid w:val="008E50CE"/>
    <w:rsid w:val="008E520F"/>
    <w:rsid w:val="008E5B9B"/>
    <w:rsid w:val="008E7569"/>
    <w:rsid w:val="008F17BB"/>
    <w:rsid w:val="008F1FF9"/>
    <w:rsid w:val="008F2BEA"/>
    <w:rsid w:val="008F3789"/>
    <w:rsid w:val="008F3FB4"/>
    <w:rsid w:val="008F4B33"/>
    <w:rsid w:val="008F5BDF"/>
    <w:rsid w:val="008F686C"/>
    <w:rsid w:val="008F6EDD"/>
    <w:rsid w:val="008F72E5"/>
    <w:rsid w:val="008F7985"/>
    <w:rsid w:val="00900EB4"/>
    <w:rsid w:val="00901A4A"/>
    <w:rsid w:val="009032CD"/>
    <w:rsid w:val="009038B8"/>
    <w:rsid w:val="0090467C"/>
    <w:rsid w:val="00905041"/>
    <w:rsid w:val="00905DA6"/>
    <w:rsid w:val="009060B4"/>
    <w:rsid w:val="00906E0A"/>
    <w:rsid w:val="00912504"/>
    <w:rsid w:val="00912B77"/>
    <w:rsid w:val="009145A6"/>
    <w:rsid w:val="009148DE"/>
    <w:rsid w:val="009160FC"/>
    <w:rsid w:val="00917A99"/>
    <w:rsid w:val="00920118"/>
    <w:rsid w:val="00923625"/>
    <w:rsid w:val="00925E74"/>
    <w:rsid w:val="00926627"/>
    <w:rsid w:val="00926AB4"/>
    <w:rsid w:val="00926FF7"/>
    <w:rsid w:val="00927332"/>
    <w:rsid w:val="00927C99"/>
    <w:rsid w:val="00927D61"/>
    <w:rsid w:val="00931B49"/>
    <w:rsid w:val="00932716"/>
    <w:rsid w:val="00932E6B"/>
    <w:rsid w:val="00933281"/>
    <w:rsid w:val="0093412B"/>
    <w:rsid w:val="0093625F"/>
    <w:rsid w:val="009376FC"/>
    <w:rsid w:val="00937999"/>
    <w:rsid w:val="00940260"/>
    <w:rsid w:val="00940DE9"/>
    <w:rsid w:val="009417E0"/>
    <w:rsid w:val="00941E30"/>
    <w:rsid w:val="009425E0"/>
    <w:rsid w:val="0094288A"/>
    <w:rsid w:val="00942A4E"/>
    <w:rsid w:val="009441F1"/>
    <w:rsid w:val="0094527F"/>
    <w:rsid w:val="0094536B"/>
    <w:rsid w:val="00946E2A"/>
    <w:rsid w:val="009531B0"/>
    <w:rsid w:val="0095330D"/>
    <w:rsid w:val="009535A9"/>
    <w:rsid w:val="00953F0D"/>
    <w:rsid w:val="009546A5"/>
    <w:rsid w:val="00955071"/>
    <w:rsid w:val="00955285"/>
    <w:rsid w:val="009558D2"/>
    <w:rsid w:val="00955B96"/>
    <w:rsid w:val="009579C8"/>
    <w:rsid w:val="009624DB"/>
    <w:rsid w:val="00964FCB"/>
    <w:rsid w:val="00965F62"/>
    <w:rsid w:val="00966532"/>
    <w:rsid w:val="009676D6"/>
    <w:rsid w:val="00967C1A"/>
    <w:rsid w:val="009704F8"/>
    <w:rsid w:val="009711F8"/>
    <w:rsid w:val="00973DA9"/>
    <w:rsid w:val="009741B3"/>
    <w:rsid w:val="00975B4E"/>
    <w:rsid w:val="00976501"/>
    <w:rsid w:val="00976755"/>
    <w:rsid w:val="00976924"/>
    <w:rsid w:val="00976C1F"/>
    <w:rsid w:val="009772E6"/>
    <w:rsid w:val="0097758F"/>
    <w:rsid w:val="009777D9"/>
    <w:rsid w:val="00977A01"/>
    <w:rsid w:val="00980D28"/>
    <w:rsid w:val="00981DF6"/>
    <w:rsid w:val="00982CC4"/>
    <w:rsid w:val="00982E15"/>
    <w:rsid w:val="00983A81"/>
    <w:rsid w:val="009855BF"/>
    <w:rsid w:val="00985A07"/>
    <w:rsid w:val="00986FB4"/>
    <w:rsid w:val="00987CB8"/>
    <w:rsid w:val="00991B88"/>
    <w:rsid w:val="00991DAA"/>
    <w:rsid w:val="00992825"/>
    <w:rsid w:val="009931FB"/>
    <w:rsid w:val="009939B4"/>
    <w:rsid w:val="00993A43"/>
    <w:rsid w:val="00993CBF"/>
    <w:rsid w:val="00993F01"/>
    <w:rsid w:val="00996032"/>
    <w:rsid w:val="0099695D"/>
    <w:rsid w:val="00997881"/>
    <w:rsid w:val="009A1761"/>
    <w:rsid w:val="009A3076"/>
    <w:rsid w:val="009A3E34"/>
    <w:rsid w:val="009A5517"/>
    <w:rsid w:val="009A56B6"/>
    <w:rsid w:val="009A5753"/>
    <w:rsid w:val="009A579D"/>
    <w:rsid w:val="009A5C0E"/>
    <w:rsid w:val="009A62C2"/>
    <w:rsid w:val="009A6550"/>
    <w:rsid w:val="009A745F"/>
    <w:rsid w:val="009B02D5"/>
    <w:rsid w:val="009B068E"/>
    <w:rsid w:val="009B1912"/>
    <w:rsid w:val="009B1C6C"/>
    <w:rsid w:val="009B3794"/>
    <w:rsid w:val="009B498C"/>
    <w:rsid w:val="009B4C75"/>
    <w:rsid w:val="009B7864"/>
    <w:rsid w:val="009C19F0"/>
    <w:rsid w:val="009C1A99"/>
    <w:rsid w:val="009C2313"/>
    <w:rsid w:val="009C23C1"/>
    <w:rsid w:val="009C416A"/>
    <w:rsid w:val="009C53B7"/>
    <w:rsid w:val="009C692B"/>
    <w:rsid w:val="009C7AEB"/>
    <w:rsid w:val="009D06D5"/>
    <w:rsid w:val="009D1046"/>
    <w:rsid w:val="009D1D51"/>
    <w:rsid w:val="009D20A0"/>
    <w:rsid w:val="009D34FB"/>
    <w:rsid w:val="009D44C9"/>
    <w:rsid w:val="009D4BF0"/>
    <w:rsid w:val="009D6F18"/>
    <w:rsid w:val="009D6F94"/>
    <w:rsid w:val="009D7697"/>
    <w:rsid w:val="009E0842"/>
    <w:rsid w:val="009E0DC1"/>
    <w:rsid w:val="009E13BA"/>
    <w:rsid w:val="009E2719"/>
    <w:rsid w:val="009E3297"/>
    <w:rsid w:val="009E3567"/>
    <w:rsid w:val="009E4056"/>
    <w:rsid w:val="009E5568"/>
    <w:rsid w:val="009E5C3C"/>
    <w:rsid w:val="009E6D87"/>
    <w:rsid w:val="009F18C1"/>
    <w:rsid w:val="009F2220"/>
    <w:rsid w:val="009F22CF"/>
    <w:rsid w:val="009F2E7E"/>
    <w:rsid w:val="009F34EE"/>
    <w:rsid w:val="009F3754"/>
    <w:rsid w:val="009F4C40"/>
    <w:rsid w:val="009F4E9C"/>
    <w:rsid w:val="009F65C1"/>
    <w:rsid w:val="009F734F"/>
    <w:rsid w:val="009F754B"/>
    <w:rsid w:val="009F7E35"/>
    <w:rsid w:val="00A01149"/>
    <w:rsid w:val="00A05AB1"/>
    <w:rsid w:val="00A0725B"/>
    <w:rsid w:val="00A07861"/>
    <w:rsid w:val="00A11A9B"/>
    <w:rsid w:val="00A12E48"/>
    <w:rsid w:val="00A12F90"/>
    <w:rsid w:val="00A132BB"/>
    <w:rsid w:val="00A152E8"/>
    <w:rsid w:val="00A15D91"/>
    <w:rsid w:val="00A16CAA"/>
    <w:rsid w:val="00A16E7C"/>
    <w:rsid w:val="00A20827"/>
    <w:rsid w:val="00A211AC"/>
    <w:rsid w:val="00A21395"/>
    <w:rsid w:val="00A21974"/>
    <w:rsid w:val="00A21F3B"/>
    <w:rsid w:val="00A236E3"/>
    <w:rsid w:val="00A23E87"/>
    <w:rsid w:val="00A246B6"/>
    <w:rsid w:val="00A24DCB"/>
    <w:rsid w:val="00A2505A"/>
    <w:rsid w:val="00A260CF"/>
    <w:rsid w:val="00A26647"/>
    <w:rsid w:val="00A26A1A"/>
    <w:rsid w:val="00A26F83"/>
    <w:rsid w:val="00A303F6"/>
    <w:rsid w:val="00A30C57"/>
    <w:rsid w:val="00A31022"/>
    <w:rsid w:val="00A31639"/>
    <w:rsid w:val="00A3228F"/>
    <w:rsid w:val="00A338E6"/>
    <w:rsid w:val="00A34617"/>
    <w:rsid w:val="00A34A14"/>
    <w:rsid w:val="00A35301"/>
    <w:rsid w:val="00A35ADA"/>
    <w:rsid w:val="00A377ED"/>
    <w:rsid w:val="00A379CD"/>
    <w:rsid w:val="00A37A72"/>
    <w:rsid w:val="00A405CC"/>
    <w:rsid w:val="00A41ADE"/>
    <w:rsid w:val="00A4374E"/>
    <w:rsid w:val="00A44289"/>
    <w:rsid w:val="00A44B92"/>
    <w:rsid w:val="00A45489"/>
    <w:rsid w:val="00A4631A"/>
    <w:rsid w:val="00A47E70"/>
    <w:rsid w:val="00A507B9"/>
    <w:rsid w:val="00A50CF0"/>
    <w:rsid w:val="00A52243"/>
    <w:rsid w:val="00A52B39"/>
    <w:rsid w:val="00A54EA1"/>
    <w:rsid w:val="00A55083"/>
    <w:rsid w:val="00A5511A"/>
    <w:rsid w:val="00A552E4"/>
    <w:rsid w:val="00A56AE5"/>
    <w:rsid w:val="00A609EB"/>
    <w:rsid w:val="00A63000"/>
    <w:rsid w:val="00A63EAD"/>
    <w:rsid w:val="00A64793"/>
    <w:rsid w:val="00A66993"/>
    <w:rsid w:val="00A67681"/>
    <w:rsid w:val="00A67E62"/>
    <w:rsid w:val="00A705C5"/>
    <w:rsid w:val="00A7097C"/>
    <w:rsid w:val="00A71AA6"/>
    <w:rsid w:val="00A72C21"/>
    <w:rsid w:val="00A72EBE"/>
    <w:rsid w:val="00A72FE8"/>
    <w:rsid w:val="00A73022"/>
    <w:rsid w:val="00A73813"/>
    <w:rsid w:val="00A7647C"/>
    <w:rsid w:val="00A7671C"/>
    <w:rsid w:val="00A76DF5"/>
    <w:rsid w:val="00A76EAF"/>
    <w:rsid w:val="00A77710"/>
    <w:rsid w:val="00A80619"/>
    <w:rsid w:val="00A81368"/>
    <w:rsid w:val="00A81EC1"/>
    <w:rsid w:val="00A82360"/>
    <w:rsid w:val="00A86A51"/>
    <w:rsid w:val="00A87B84"/>
    <w:rsid w:val="00A91F33"/>
    <w:rsid w:val="00A91F6C"/>
    <w:rsid w:val="00A92427"/>
    <w:rsid w:val="00A96A94"/>
    <w:rsid w:val="00A97FF4"/>
    <w:rsid w:val="00AA0E7C"/>
    <w:rsid w:val="00AA16FD"/>
    <w:rsid w:val="00AA2CBC"/>
    <w:rsid w:val="00AA30F6"/>
    <w:rsid w:val="00AA470C"/>
    <w:rsid w:val="00AA499E"/>
    <w:rsid w:val="00AA6FA0"/>
    <w:rsid w:val="00AB19A9"/>
    <w:rsid w:val="00AB2E48"/>
    <w:rsid w:val="00AB4A5F"/>
    <w:rsid w:val="00AC1742"/>
    <w:rsid w:val="00AC2205"/>
    <w:rsid w:val="00AC4797"/>
    <w:rsid w:val="00AC4ADB"/>
    <w:rsid w:val="00AC5820"/>
    <w:rsid w:val="00AC5D4C"/>
    <w:rsid w:val="00AD0325"/>
    <w:rsid w:val="00AD1CD8"/>
    <w:rsid w:val="00AD21D7"/>
    <w:rsid w:val="00AD26CB"/>
    <w:rsid w:val="00AD3E10"/>
    <w:rsid w:val="00AD510A"/>
    <w:rsid w:val="00AD72D7"/>
    <w:rsid w:val="00AD73EC"/>
    <w:rsid w:val="00AE0457"/>
    <w:rsid w:val="00AE3D95"/>
    <w:rsid w:val="00AE3FA1"/>
    <w:rsid w:val="00AE44C5"/>
    <w:rsid w:val="00AE5CFC"/>
    <w:rsid w:val="00AE6FD9"/>
    <w:rsid w:val="00AF3042"/>
    <w:rsid w:val="00AF36F5"/>
    <w:rsid w:val="00AF4697"/>
    <w:rsid w:val="00AF6519"/>
    <w:rsid w:val="00AF6EAA"/>
    <w:rsid w:val="00AF7B69"/>
    <w:rsid w:val="00B00E32"/>
    <w:rsid w:val="00B00F01"/>
    <w:rsid w:val="00B0179A"/>
    <w:rsid w:val="00B020A4"/>
    <w:rsid w:val="00B0213F"/>
    <w:rsid w:val="00B0232B"/>
    <w:rsid w:val="00B0350E"/>
    <w:rsid w:val="00B0368F"/>
    <w:rsid w:val="00B03C46"/>
    <w:rsid w:val="00B03CB0"/>
    <w:rsid w:val="00B03D42"/>
    <w:rsid w:val="00B06A8A"/>
    <w:rsid w:val="00B10135"/>
    <w:rsid w:val="00B11C01"/>
    <w:rsid w:val="00B11CBA"/>
    <w:rsid w:val="00B15719"/>
    <w:rsid w:val="00B169B2"/>
    <w:rsid w:val="00B16D23"/>
    <w:rsid w:val="00B200D6"/>
    <w:rsid w:val="00B23ACE"/>
    <w:rsid w:val="00B24C98"/>
    <w:rsid w:val="00B258BB"/>
    <w:rsid w:val="00B27EC5"/>
    <w:rsid w:val="00B3091A"/>
    <w:rsid w:val="00B30A06"/>
    <w:rsid w:val="00B319DA"/>
    <w:rsid w:val="00B335B9"/>
    <w:rsid w:val="00B3542F"/>
    <w:rsid w:val="00B358AF"/>
    <w:rsid w:val="00B36956"/>
    <w:rsid w:val="00B37E7C"/>
    <w:rsid w:val="00B417E5"/>
    <w:rsid w:val="00B4194B"/>
    <w:rsid w:val="00B456F1"/>
    <w:rsid w:val="00B511A6"/>
    <w:rsid w:val="00B516B0"/>
    <w:rsid w:val="00B51E6B"/>
    <w:rsid w:val="00B52456"/>
    <w:rsid w:val="00B52EF2"/>
    <w:rsid w:val="00B54074"/>
    <w:rsid w:val="00B55035"/>
    <w:rsid w:val="00B55433"/>
    <w:rsid w:val="00B55FCE"/>
    <w:rsid w:val="00B55FDC"/>
    <w:rsid w:val="00B562D9"/>
    <w:rsid w:val="00B57A81"/>
    <w:rsid w:val="00B57C65"/>
    <w:rsid w:val="00B60740"/>
    <w:rsid w:val="00B60FBC"/>
    <w:rsid w:val="00B61000"/>
    <w:rsid w:val="00B61A88"/>
    <w:rsid w:val="00B62DBF"/>
    <w:rsid w:val="00B62EEF"/>
    <w:rsid w:val="00B631CB"/>
    <w:rsid w:val="00B64BAB"/>
    <w:rsid w:val="00B656BD"/>
    <w:rsid w:val="00B66DF8"/>
    <w:rsid w:val="00B678BF"/>
    <w:rsid w:val="00B6797B"/>
    <w:rsid w:val="00B67B97"/>
    <w:rsid w:val="00B706AC"/>
    <w:rsid w:val="00B706F7"/>
    <w:rsid w:val="00B72B6C"/>
    <w:rsid w:val="00B73999"/>
    <w:rsid w:val="00B75353"/>
    <w:rsid w:val="00B77C3D"/>
    <w:rsid w:val="00B77DCC"/>
    <w:rsid w:val="00B81005"/>
    <w:rsid w:val="00B82DCD"/>
    <w:rsid w:val="00B85039"/>
    <w:rsid w:val="00B85188"/>
    <w:rsid w:val="00B860F7"/>
    <w:rsid w:val="00B8797C"/>
    <w:rsid w:val="00B92E91"/>
    <w:rsid w:val="00B93E06"/>
    <w:rsid w:val="00B968C8"/>
    <w:rsid w:val="00BA2E2B"/>
    <w:rsid w:val="00BA340A"/>
    <w:rsid w:val="00BA3EC5"/>
    <w:rsid w:val="00BA4A7B"/>
    <w:rsid w:val="00BA51D9"/>
    <w:rsid w:val="00BA5589"/>
    <w:rsid w:val="00BA6AAF"/>
    <w:rsid w:val="00BB09C2"/>
    <w:rsid w:val="00BB2A6E"/>
    <w:rsid w:val="00BB2E2E"/>
    <w:rsid w:val="00BB3189"/>
    <w:rsid w:val="00BB381B"/>
    <w:rsid w:val="00BB3C31"/>
    <w:rsid w:val="00BB4E1D"/>
    <w:rsid w:val="00BB5C58"/>
    <w:rsid w:val="00BB5DFC"/>
    <w:rsid w:val="00BB5F49"/>
    <w:rsid w:val="00BC1130"/>
    <w:rsid w:val="00BC3110"/>
    <w:rsid w:val="00BC3CCA"/>
    <w:rsid w:val="00BC5DC6"/>
    <w:rsid w:val="00BC5E61"/>
    <w:rsid w:val="00BD0005"/>
    <w:rsid w:val="00BD0AF2"/>
    <w:rsid w:val="00BD2766"/>
    <w:rsid w:val="00BD279D"/>
    <w:rsid w:val="00BD314B"/>
    <w:rsid w:val="00BD3C0E"/>
    <w:rsid w:val="00BD56FA"/>
    <w:rsid w:val="00BD6BB8"/>
    <w:rsid w:val="00BD7085"/>
    <w:rsid w:val="00BE0079"/>
    <w:rsid w:val="00BE00E8"/>
    <w:rsid w:val="00BE112B"/>
    <w:rsid w:val="00BE16B0"/>
    <w:rsid w:val="00BE372D"/>
    <w:rsid w:val="00BE559A"/>
    <w:rsid w:val="00BE5BDB"/>
    <w:rsid w:val="00BF0930"/>
    <w:rsid w:val="00BF57B7"/>
    <w:rsid w:val="00BF7A04"/>
    <w:rsid w:val="00BF7E55"/>
    <w:rsid w:val="00C0046A"/>
    <w:rsid w:val="00C01637"/>
    <w:rsid w:val="00C03813"/>
    <w:rsid w:val="00C039DA"/>
    <w:rsid w:val="00C047AE"/>
    <w:rsid w:val="00C04C68"/>
    <w:rsid w:val="00C06A21"/>
    <w:rsid w:val="00C110A2"/>
    <w:rsid w:val="00C11BA8"/>
    <w:rsid w:val="00C11ECA"/>
    <w:rsid w:val="00C12074"/>
    <w:rsid w:val="00C14982"/>
    <w:rsid w:val="00C1631D"/>
    <w:rsid w:val="00C172BD"/>
    <w:rsid w:val="00C17AE7"/>
    <w:rsid w:val="00C2030C"/>
    <w:rsid w:val="00C21F8B"/>
    <w:rsid w:val="00C22610"/>
    <w:rsid w:val="00C22CB3"/>
    <w:rsid w:val="00C23572"/>
    <w:rsid w:val="00C23B29"/>
    <w:rsid w:val="00C249D9"/>
    <w:rsid w:val="00C250F2"/>
    <w:rsid w:val="00C26A89"/>
    <w:rsid w:val="00C32773"/>
    <w:rsid w:val="00C33CE4"/>
    <w:rsid w:val="00C34D05"/>
    <w:rsid w:val="00C36F4B"/>
    <w:rsid w:val="00C3767B"/>
    <w:rsid w:val="00C4158B"/>
    <w:rsid w:val="00C428E6"/>
    <w:rsid w:val="00C436E8"/>
    <w:rsid w:val="00C45152"/>
    <w:rsid w:val="00C45ECC"/>
    <w:rsid w:val="00C475A7"/>
    <w:rsid w:val="00C5033E"/>
    <w:rsid w:val="00C50C86"/>
    <w:rsid w:val="00C50F00"/>
    <w:rsid w:val="00C50F49"/>
    <w:rsid w:val="00C51F88"/>
    <w:rsid w:val="00C52B01"/>
    <w:rsid w:val="00C56C77"/>
    <w:rsid w:val="00C60631"/>
    <w:rsid w:val="00C624DF"/>
    <w:rsid w:val="00C62F42"/>
    <w:rsid w:val="00C65560"/>
    <w:rsid w:val="00C659CB"/>
    <w:rsid w:val="00C66BA2"/>
    <w:rsid w:val="00C72356"/>
    <w:rsid w:val="00C73A9E"/>
    <w:rsid w:val="00C75009"/>
    <w:rsid w:val="00C75311"/>
    <w:rsid w:val="00C75F21"/>
    <w:rsid w:val="00C7632E"/>
    <w:rsid w:val="00C775EB"/>
    <w:rsid w:val="00C8141B"/>
    <w:rsid w:val="00C843E1"/>
    <w:rsid w:val="00C849BF"/>
    <w:rsid w:val="00C853AD"/>
    <w:rsid w:val="00C85879"/>
    <w:rsid w:val="00C86EF6"/>
    <w:rsid w:val="00C870F6"/>
    <w:rsid w:val="00C87BF4"/>
    <w:rsid w:val="00C907B5"/>
    <w:rsid w:val="00C91049"/>
    <w:rsid w:val="00C914FE"/>
    <w:rsid w:val="00C9335F"/>
    <w:rsid w:val="00C93474"/>
    <w:rsid w:val="00C95985"/>
    <w:rsid w:val="00C96F5F"/>
    <w:rsid w:val="00C973D6"/>
    <w:rsid w:val="00CA14BA"/>
    <w:rsid w:val="00CA2561"/>
    <w:rsid w:val="00CA29EB"/>
    <w:rsid w:val="00CA332E"/>
    <w:rsid w:val="00CA337A"/>
    <w:rsid w:val="00CA49D8"/>
    <w:rsid w:val="00CA5BB6"/>
    <w:rsid w:val="00CA6005"/>
    <w:rsid w:val="00CA6128"/>
    <w:rsid w:val="00CA7361"/>
    <w:rsid w:val="00CB1705"/>
    <w:rsid w:val="00CB2EFB"/>
    <w:rsid w:val="00CB3E1C"/>
    <w:rsid w:val="00CB4451"/>
    <w:rsid w:val="00CB470F"/>
    <w:rsid w:val="00CB4A28"/>
    <w:rsid w:val="00CB4B00"/>
    <w:rsid w:val="00CB4CEE"/>
    <w:rsid w:val="00CB572B"/>
    <w:rsid w:val="00CC00F3"/>
    <w:rsid w:val="00CC08BE"/>
    <w:rsid w:val="00CC12F9"/>
    <w:rsid w:val="00CC2514"/>
    <w:rsid w:val="00CC31C8"/>
    <w:rsid w:val="00CC5026"/>
    <w:rsid w:val="00CC62CC"/>
    <w:rsid w:val="00CC68D0"/>
    <w:rsid w:val="00CC712E"/>
    <w:rsid w:val="00CC718B"/>
    <w:rsid w:val="00CC7F51"/>
    <w:rsid w:val="00CD0D3A"/>
    <w:rsid w:val="00CD0EAF"/>
    <w:rsid w:val="00CD261F"/>
    <w:rsid w:val="00CD4970"/>
    <w:rsid w:val="00CD52E9"/>
    <w:rsid w:val="00CE0042"/>
    <w:rsid w:val="00CE35D7"/>
    <w:rsid w:val="00CE4658"/>
    <w:rsid w:val="00CE565B"/>
    <w:rsid w:val="00CE65C2"/>
    <w:rsid w:val="00CF0245"/>
    <w:rsid w:val="00CF0CC3"/>
    <w:rsid w:val="00CF155F"/>
    <w:rsid w:val="00CF1D82"/>
    <w:rsid w:val="00CF3335"/>
    <w:rsid w:val="00CF3358"/>
    <w:rsid w:val="00CF3C11"/>
    <w:rsid w:val="00D00D67"/>
    <w:rsid w:val="00D00FC6"/>
    <w:rsid w:val="00D03F9A"/>
    <w:rsid w:val="00D04378"/>
    <w:rsid w:val="00D04484"/>
    <w:rsid w:val="00D04EDA"/>
    <w:rsid w:val="00D06D51"/>
    <w:rsid w:val="00D10DF5"/>
    <w:rsid w:val="00D10EAD"/>
    <w:rsid w:val="00D12821"/>
    <w:rsid w:val="00D12F2B"/>
    <w:rsid w:val="00D137C2"/>
    <w:rsid w:val="00D13812"/>
    <w:rsid w:val="00D15A1C"/>
    <w:rsid w:val="00D16884"/>
    <w:rsid w:val="00D17ECD"/>
    <w:rsid w:val="00D2031F"/>
    <w:rsid w:val="00D204AD"/>
    <w:rsid w:val="00D2396D"/>
    <w:rsid w:val="00D24991"/>
    <w:rsid w:val="00D255DF"/>
    <w:rsid w:val="00D25AFC"/>
    <w:rsid w:val="00D26F19"/>
    <w:rsid w:val="00D31241"/>
    <w:rsid w:val="00D32BCC"/>
    <w:rsid w:val="00D33182"/>
    <w:rsid w:val="00D340C7"/>
    <w:rsid w:val="00D34457"/>
    <w:rsid w:val="00D34550"/>
    <w:rsid w:val="00D34FDC"/>
    <w:rsid w:val="00D4044A"/>
    <w:rsid w:val="00D4050A"/>
    <w:rsid w:val="00D4126B"/>
    <w:rsid w:val="00D432CF"/>
    <w:rsid w:val="00D4576C"/>
    <w:rsid w:val="00D45FFD"/>
    <w:rsid w:val="00D467E8"/>
    <w:rsid w:val="00D50255"/>
    <w:rsid w:val="00D50A8F"/>
    <w:rsid w:val="00D512F5"/>
    <w:rsid w:val="00D526CB"/>
    <w:rsid w:val="00D52FBA"/>
    <w:rsid w:val="00D53A57"/>
    <w:rsid w:val="00D54F22"/>
    <w:rsid w:val="00D55014"/>
    <w:rsid w:val="00D56A94"/>
    <w:rsid w:val="00D57EF7"/>
    <w:rsid w:val="00D619B5"/>
    <w:rsid w:val="00D62B6C"/>
    <w:rsid w:val="00D62DAB"/>
    <w:rsid w:val="00D6364D"/>
    <w:rsid w:val="00D637CF"/>
    <w:rsid w:val="00D64BE5"/>
    <w:rsid w:val="00D66520"/>
    <w:rsid w:val="00D671E4"/>
    <w:rsid w:val="00D709DE"/>
    <w:rsid w:val="00D70D34"/>
    <w:rsid w:val="00D70EC5"/>
    <w:rsid w:val="00D726D2"/>
    <w:rsid w:val="00D72E02"/>
    <w:rsid w:val="00D73F16"/>
    <w:rsid w:val="00D7594C"/>
    <w:rsid w:val="00D75CA2"/>
    <w:rsid w:val="00D75DDC"/>
    <w:rsid w:val="00D81245"/>
    <w:rsid w:val="00D8281B"/>
    <w:rsid w:val="00D8318B"/>
    <w:rsid w:val="00D8378A"/>
    <w:rsid w:val="00D839C1"/>
    <w:rsid w:val="00D83DAF"/>
    <w:rsid w:val="00D84AE9"/>
    <w:rsid w:val="00D87C20"/>
    <w:rsid w:val="00D87D59"/>
    <w:rsid w:val="00D90082"/>
    <w:rsid w:val="00D90225"/>
    <w:rsid w:val="00D904F4"/>
    <w:rsid w:val="00D9124E"/>
    <w:rsid w:val="00D91BDA"/>
    <w:rsid w:val="00D93219"/>
    <w:rsid w:val="00D9568C"/>
    <w:rsid w:val="00D9667B"/>
    <w:rsid w:val="00D9790B"/>
    <w:rsid w:val="00DA1261"/>
    <w:rsid w:val="00DA1FC3"/>
    <w:rsid w:val="00DA2517"/>
    <w:rsid w:val="00DA386E"/>
    <w:rsid w:val="00DA3DA1"/>
    <w:rsid w:val="00DA3FC8"/>
    <w:rsid w:val="00DA6002"/>
    <w:rsid w:val="00DA6A06"/>
    <w:rsid w:val="00DB084D"/>
    <w:rsid w:val="00DB5BC6"/>
    <w:rsid w:val="00DB60E5"/>
    <w:rsid w:val="00DB6C6B"/>
    <w:rsid w:val="00DB7C19"/>
    <w:rsid w:val="00DC275C"/>
    <w:rsid w:val="00DC2F0D"/>
    <w:rsid w:val="00DC3DE6"/>
    <w:rsid w:val="00DC455F"/>
    <w:rsid w:val="00DC4F5E"/>
    <w:rsid w:val="00DC52F5"/>
    <w:rsid w:val="00DC5A92"/>
    <w:rsid w:val="00DD1DA6"/>
    <w:rsid w:val="00DD2414"/>
    <w:rsid w:val="00DD4367"/>
    <w:rsid w:val="00DD4ED7"/>
    <w:rsid w:val="00DD5064"/>
    <w:rsid w:val="00DD5237"/>
    <w:rsid w:val="00DD59DF"/>
    <w:rsid w:val="00DD66FE"/>
    <w:rsid w:val="00DD7F9C"/>
    <w:rsid w:val="00DE0C68"/>
    <w:rsid w:val="00DE2B91"/>
    <w:rsid w:val="00DE2C44"/>
    <w:rsid w:val="00DE34CF"/>
    <w:rsid w:val="00DE47C4"/>
    <w:rsid w:val="00DE4941"/>
    <w:rsid w:val="00DE589D"/>
    <w:rsid w:val="00DE5D2B"/>
    <w:rsid w:val="00DE688B"/>
    <w:rsid w:val="00DE6E2B"/>
    <w:rsid w:val="00DE7892"/>
    <w:rsid w:val="00DE78F4"/>
    <w:rsid w:val="00DE7D75"/>
    <w:rsid w:val="00DF0E7F"/>
    <w:rsid w:val="00DF2E8F"/>
    <w:rsid w:val="00DF333B"/>
    <w:rsid w:val="00DF341E"/>
    <w:rsid w:val="00DF3670"/>
    <w:rsid w:val="00DF3800"/>
    <w:rsid w:val="00DF3EB0"/>
    <w:rsid w:val="00DF69BD"/>
    <w:rsid w:val="00DF789D"/>
    <w:rsid w:val="00DF7EAB"/>
    <w:rsid w:val="00E012F1"/>
    <w:rsid w:val="00E01507"/>
    <w:rsid w:val="00E05796"/>
    <w:rsid w:val="00E058E7"/>
    <w:rsid w:val="00E05AAA"/>
    <w:rsid w:val="00E06206"/>
    <w:rsid w:val="00E06DA4"/>
    <w:rsid w:val="00E1107B"/>
    <w:rsid w:val="00E11E49"/>
    <w:rsid w:val="00E12653"/>
    <w:rsid w:val="00E12922"/>
    <w:rsid w:val="00E13D4E"/>
    <w:rsid w:val="00E13F3D"/>
    <w:rsid w:val="00E14F6B"/>
    <w:rsid w:val="00E1581C"/>
    <w:rsid w:val="00E1691A"/>
    <w:rsid w:val="00E215E6"/>
    <w:rsid w:val="00E23B75"/>
    <w:rsid w:val="00E24755"/>
    <w:rsid w:val="00E34898"/>
    <w:rsid w:val="00E34D47"/>
    <w:rsid w:val="00E35F1F"/>
    <w:rsid w:val="00E4134F"/>
    <w:rsid w:val="00E44562"/>
    <w:rsid w:val="00E46579"/>
    <w:rsid w:val="00E475FB"/>
    <w:rsid w:val="00E476B7"/>
    <w:rsid w:val="00E47FB2"/>
    <w:rsid w:val="00E50B91"/>
    <w:rsid w:val="00E52F43"/>
    <w:rsid w:val="00E536B0"/>
    <w:rsid w:val="00E5463F"/>
    <w:rsid w:val="00E555A2"/>
    <w:rsid w:val="00E559B2"/>
    <w:rsid w:val="00E56972"/>
    <w:rsid w:val="00E570AD"/>
    <w:rsid w:val="00E604C3"/>
    <w:rsid w:val="00E60547"/>
    <w:rsid w:val="00E60777"/>
    <w:rsid w:val="00E64491"/>
    <w:rsid w:val="00E661A2"/>
    <w:rsid w:val="00E66EA3"/>
    <w:rsid w:val="00E66F62"/>
    <w:rsid w:val="00E671B7"/>
    <w:rsid w:val="00E67E83"/>
    <w:rsid w:val="00E72A2C"/>
    <w:rsid w:val="00E7592D"/>
    <w:rsid w:val="00E76B03"/>
    <w:rsid w:val="00E800FA"/>
    <w:rsid w:val="00E80BF7"/>
    <w:rsid w:val="00E82455"/>
    <w:rsid w:val="00E83137"/>
    <w:rsid w:val="00E8368A"/>
    <w:rsid w:val="00E84329"/>
    <w:rsid w:val="00E84884"/>
    <w:rsid w:val="00E857F1"/>
    <w:rsid w:val="00E85CD0"/>
    <w:rsid w:val="00E85CF9"/>
    <w:rsid w:val="00E85F39"/>
    <w:rsid w:val="00E905B1"/>
    <w:rsid w:val="00E90F29"/>
    <w:rsid w:val="00E93F68"/>
    <w:rsid w:val="00E949B8"/>
    <w:rsid w:val="00E951EB"/>
    <w:rsid w:val="00E95394"/>
    <w:rsid w:val="00E97C17"/>
    <w:rsid w:val="00EA0379"/>
    <w:rsid w:val="00EA0ADE"/>
    <w:rsid w:val="00EA2482"/>
    <w:rsid w:val="00EA2574"/>
    <w:rsid w:val="00EA25D8"/>
    <w:rsid w:val="00EA2BDD"/>
    <w:rsid w:val="00EA3862"/>
    <w:rsid w:val="00EA5184"/>
    <w:rsid w:val="00EA5DDB"/>
    <w:rsid w:val="00EA74F5"/>
    <w:rsid w:val="00EA7AD7"/>
    <w:rsid w:val="00EB09B7"/>
    <w:rsid w:val="00EB0AD2"/>
    <w:rsid w:val="00EB5337"/>
    <w:rsid w:val="00EB6128"/>
    <w:rsid w:val="00EC016E"/>
    <w:rsid w:val="00EC05B5"/>
    <w:rsid w:val="00EC0F3F"/>
    <w:rsid w:val="00EC311A"/>
    <w:rsid w:val="00EC4F4E"/>
    <w:rsid w:val="00EC5920"/>
    <w:rsid w:val="00EC59BF"/>
    <w:rsid w:val="00EC634D"/>
    <w:rsid w:val="00EC67A2"/>
    <w:rsid w:val="00EC7C8D"/>
    <w:rsid w:val="00ED24DA"/>
    <w:rsid w:val="00ED3A1D"/>
    <w:rsid w:val="00ED453F"/>
    <w:rsid w:val="00ED5247"/>
    <w:rsid w:val="00ED6A9B"/>
    <w:rsid w:val="00ED6FFF"/>
    <w:rsid w:val="00ED7CB1"/>
    <w:rsid w:val="00EE17D9"/>
    <w:rsid w:val="00EE1D22"/>
    <w:rsid w:val="00EE3F14"/>
    <w:rsid w:val="00EE65FF"/>
    <w:rsid w:val="00EE6CEE"/>
    <w:rsid w:val="00EE7D7C"/>
    <w:rsid w:val="00EF23AD"/>
    <w:rsid w:val="00EF3633"/>
    <w:rsid w:val="00EF3B44"/>
    <w:rsid w:val="00EF3F82"/>
    <w:rsid w:val="00EF46EE"/>
    <w:rsid w:val="00EF5D47"/>
    <w:rsid w:val="00EF5D55"/>
    <w:rsid w:val="00EF6D6B"/>
    <w:rsid w:val="00EF7133"/>
    <w:rsid w:val="00EF7E33"/>
    <w:rsid w:val="00F00A1F"/>
    <w:rsid w:val="00F00BE2"/>
    <w:rsid w:val="00F0240F"/>
    <w:rsid w:val="00F02BB8"/>
    <w:rsid w:val="00F0328D"/>
    <w:rsid w:val="00F038BD"/>
    <w:rsid w:val="00F03AC7"/>
    <w:rsid w:val="00F05B04"/>
    <w:rsid w:val="00F05CDE"/>
    <w:rsid w:val="00F0637C"/>
    <w:rsid w:val="00F12C47"/>
    <w:rsid w:val="00F14582"/>
    <w:rsid w:val="00F163D2"/>
    <w:rsid w:val="00F17502"/>
    <w:rsid w:val="00F178CE"/>
    <w:rsid w:val="00F17926"/>
    <w:rsid w:val="00F20B24"/>
    <w:rsid w:val="00F20BF8"/>
    <w:rsid w:val="00F23DD0"/>
    <w:rsid w:val="00F2530A"/>
    <w:rsid w:val="00F25D98"/>
    <w:rsid w:val="00F25DDA"/>
    <w:rsid w:val="00F27E87"/>
    <w:rsid w:val="00F300FB"/>
    <w:rsid w:val="00F35030"/>
    <w:rsid w:val="00F35FB8"/>
    <w:rsid w:val="00F361B3"/>
    <w:rsid w:val="00F370D2"/>
    <w:rsid w:val="00F4052A"/>
    <w:rsid w:val="00F40A5D"/>
    <w:rsid w:val="00F41094"/>
    <w:rsid w:val="00F41A56"/>
    <w:rsid w:val="00F43F87"/>
    <w:rsid w:val="00F45D6A"/>
    <w:rsid w:val="00F53575"/>
    <w:rsid w:val="00F541B4"/>
    <w:rsid w:val="00F55068"/>
    <w:rsid w:val="00F55ED7"/>
    <w:rsid w:val="00F56C1E"/>
    <w:rsid w:val="00F6076D"/>
    <w:rsid w:val="00F62C29"/>
    <w:rsid w:val="00F62D13"/>
    <w:rsid w:val="00F6389A"/>
    <w:rsid w:val="00F6394E"/>
    <w:rsid w:val="00F64A7D"/>
    <w:rsid w:val="00F64EEF"/>
    <w:rsid w:val="00F65D83"/>
    <w:rsid w:val="00F71500"/>
    <w:rsid w:val="00F7166E"/>
    <w:rsid w:val="00F71CC0"/>
    <w:rsid w:val="00F742CF"/>
    <w:rsid w:val="00F7663F"/>
    <w:rsid w:val="00F77964"/>
    <w:rsid w:val="00F77BA6"/>
    <w:rsid w:val="00F77C69"/>
    <w:rsid w:val="00F80C96"/>
    <w:rsid w:val="00F81BB6"/>
    <w:rsid w:val="00F82222"/>
    <w:rsid w:val="00F82D4B"/>
    <w:rsid w:val="00F85C14"/>
    <w:rsid w:val="00F93453"/>
    <w:rsid w:val="00F94BA3"/>
    <w:rsid w:val="00F94F32"/>
    <w:rsid w:val="00F956AC"/>
    <w:rsid w:val="00F96DA1"/>
    <w:rsid w:val="00F97100"/>
    <w:rsid w:val="00FA0156"/>
    <w:rsid w:val="00FA0C46"/>
    <w:rsid w:val="00FA25D3"/>
    <w:rsid w:val="00FA3326"/>
    <w:rsid w:val="00FA39E2"/>
    <w:rsid w:val="00FA4B1F"/>
    <w:rsid w:val="00FA60F8"/>
    <w:rsid w:val="00FA69C6"/>
    <w:rsid w:val="00FA6EAF"/>
    <w:rsid w:val="00FB0A6E"/>
    <w:rsid w:val="00FB292E"/>
    <w:rsid w:val="00FB29E2"/>
    <w:rsid w:val="00FB4087"/>
    <w:rsid w:val="00FB6209"/>
    <w:rsid w:val="00FB6386"/>
    <w:rsid w:val="00FB6C61"/>
    <w:rsid w:val="00FC0F53"/>
    <w:rsid w:val="00FC333A"/>
    <w:rsid w:val="00FC48DF"/>
    <w:rsid w:val="00FC7EFC"/>
    <w:rsid w:val="00FD071A"/>
    <w:rsid w:val="00FD0BDB"/>
    <w:rsid w:val="00FD307C"/>
    <w:rsid w:val="00FD475B"/>
    <w:rsid w:val="00FD4955"/>
    <w:rsid w:val="00FD5746"/>
    <w:rsid w:val="00FD73F2"/>
    <w:rsid w:val="00FD797F"/>
    <w:rsid w:val="00FE0E79"/>
    <w:rsid w:val="00FE0FF4"/>
    <w:rsid w:val="00FE22D4"/>
    <w:rsid w:val="00FE2A66"/>
    <w:rsid w:val="00FE3070"/>
    <w:rsid w:val="00FE5892"/>
    <w:rsid w:val="00FE6508"/>
    <w:rsid w:val="00FF0956"/>
    <w:rsid w:val="00FF1195"/>
    <w:rsid w:val="00FF2386"/>
    <w:rsid w:val="00FF28D9"/>
    <w:rsid w:val="00FF30EC"/>
    <w:rsid w:val="00FF49D5"/>
    <w:rsid w:val="00FF6038"/>
    <w:rsid w:val="00FF67CA"/>
    <w:rsid w:val="00FF6985"/>
    <w:rsid w:val="01B7E512"/>
    <w:rsid w:val="037FB957"/>
    <w:rsid w:val="073F8D52"/>
    <w:rsid w:val="07B96281"/>
    <w:rsid w:val="07DE37B0"/>
    <w:rsid w:val="07F7F39A"/>
    <w:rsid w:val="0D75B56D"/>
    <w:rsid w:val="0EE7880D"/>
    <w:rsid w:val="0F175C4A"/>
    <w:rsid w:val="1126C9DA"/>
    <w:rsid w:val="15E5E430"/>
    <w:rsid w:val="17EE14EA"/>
    <w:rsid w:val="17EFA0D1"/>
    <w:rsid w:val="17FB0D02"/>
    <w:rsid w:val="19BF17BF"/>
    <w:rsid w:val="1BD69CC8"/>
    <w:rsid w:val="1BE721CD"/>
    <w:rsid w:val="1BEB994B"/>
    <w:rsid w:val="1BF55DC8"/>
    <w:rsid w:val="1CFE283E"/>
    <w:rsid w:val="1CFF278B"/>
    <w:rsid w:val="1D7FF377"/>
    <w:rsid w:val="1DD7A47D"/>
    <w:rsid w:val="1DFB92F5"/>
    <w:rsid w:val="1DFF2A41"/>
    <w:rsid w:val="1EE72144"/>
    <w:rsid w:val="1F2678CE"/>
    <w:rsid w:val="1F3FA40C"/>
    <w:rsid w:val="1F7A3C42"/>
    <w:rsid w:val="1FDDB793"/>
    <w:rsid w:val="1FDF2A22"/>
    <w:rsid w:val="1FEBB2D6"/>
    <w:rsid w:val="1FFE2454"/>
    <w:rsid w:val="1FFF1FD6"/>
    <w:rsid w:val="1FFF8916"/>
    <w:rsid w:val="22DC0F18"/>
    <w:rsid w:val="23AF746F"/>
    <w:rsid w:val="23BFD71E"/>
    <w:rsid w:val="24FD0E9C"/>
    <w:rsid w:val="26DA7CA4"/>
    <w:rsid w:val="27856E15"/>
    <w:rsid w:val="27DF8FDD"/>
    <w:rsid w:val="27FEB477"/>
    <w:rsid w:val="29F3589E"/>
    <w:rsid w:val="2B98B6D0"/>
    <w:rsid w:val="2BDDF455"/>
    <w:rsid w:val="2BDFBF7B"/>
    <w:rsid w:val="2BDFE32B"/>
    <w:rsid w:val="2C7D8993"/>
    <w:rsid w:val="2D790AC9"/>
    <w:rsid w:val="2DFF61D6"/>
    <w:rsid w:val="2EFEC0AF"/>
    <w:rsid w:val="2EFFFD52"/>
    <w:rsid w:val="2FB6C592"/>
    <w:rsid w:val="2FF2457D"/>
    <w:rsid w:val="2FF5E2C9"/>
    <w:rsid w:val="2FF7B363"/>
    <w:rsid w:val="316D7014"/>
    <w:rsid w:val="333DD0F3"/>
    <w:rsid w:val="33CFF5F6"/>
    <w:rsid w:val="35EB97DC"/>
    <w:rsid w:val="36EC6E4B"/>
    <w:rsid w:val="375F043C"/>
    <w:rsid w:val="377D8B92"/>
    <w:rsid w:val="377DD925"/>
    <w:rsid w:val="37AED82B"/>
    <w:rsid w:val="37CE508C"/>
    <w:rsid w:val="37DF854F"/>
    <w:rsid w:val="37F72E4A"/>
    <w:rsid w:val="37FD9EE2"/>
    <w:rsid w:val="38BBD84B"/>
    <w:rsid w:val="3963990C"/>
    <w:rsid w:val="39AD6E1C"/>
    <w:rsid w:val="39AD87D2"/>
    <w:rsid w:val="39F78B5B"/>
    <w:rsid w:val="3A77E82A"/>
    <w:rsid w:val="3AA61414"/>
    <w:rsid w:val="3B8F40D8"/>
    <w:rsid w:val="3BBE4B9D"/>
    <w:rsid w:val="3BD7ACE5"/>
    <w:rsid w:val="3BDF61E1"/>
    <w:rsid w:val="3BE71B9E"/>
    <w:rsid w:val="3BF584CF"/>
    <w:rsid w:val="3BF79D8F"/>
    <w:rsid w:val="3BFF45CB"/>
    <w:rsid w:val="3BFF878D"/>
    <w:rsid w:val="3C1B05F1"/>
    <w:rsid w:val="3C7F5AD0"/>
    <w:rsid w:val="3D774B8D"/>
    <w:rsid w:val="3DAF6A4E"/>
    <w:rsid w:val="3DB03864"/>
    <w:rsid w:val="3DBB4B28"/>
    <w:rsid w:val="3DE716FD"/>
    <w:rsid w:val="3DF75541"/>
    <w:rsid w:val="3E8FB9AD"/>
    <w:rsid w:val="3EBD1F8C"/>
    <w:rsid w:val="3ECEFCC2"/>
    <w:rsid w:val="3EE64866"/>
    <w:rsid w:val="3EE950BB"/>
    <w:rsid w:val="3EF0907A"/>
    <w:rsid w:val="3EF1823F"/>
    <w:rsid w:val="3F378092"/>
    <w:rsid w:val="3F3D8CE1"/>
    <w:rsid w:val="3F4FDD56"/>
    <w:rsid w:val="3F6CFB34"/>
    <w:rsid w:val="3F77F170"/>
    <w:rsid w:val="3F7B78D5"/>
    <w:rsid w:val="3FB6725D"/>
    <w:rsid w:val="3FB95B9F"/>
    <w:rsid w:val="3FDF9C72"/>
    <w:rsid w:val="3FF5E4CC"/>
    <w:rsid w:val="3FF5FF9B"/>
    <w:rsid w:val="3FF63D01"/>
    <w:rsid w:val="3FF65216"/>
    <w:rsid w:val="3FF9FD27"/>
    <w:rsid w:val="3FFC0532"/>
    <w:rsid w:val="3FFE2343"/>
    <w:rsid w:val="3FFF1CBB"/>
    <w:rsid w:val="3FFF7304"/>
    <w:rsid w:val="3FFFB8B4"/>
    <w:rsid w:val="415F0DFF"/>
    <w:rsid w:val="45BFDCAD"/>
    <w:rsid w:val="473FE64B"/>
    <w:rsid w:val="477BE965"/>
    <w:rsid w:val="48E70DFC"/>
    <w:rsid w:val="496A30CD"/>
    <w:rsid w:val="49E1E066"/>
    <w:rsid w:val="4AF70527"/>
    <w:rsid w:val="4BFF42D2"/>
    <w:rsid w:val="4D6F51C7"/>
    <w:rsid w:val="4DDF1EB6"/>
    <w:rsid w:val="4DDFECD0"/>
    <w:rsid w:val="4DE8F5A1"/>
    <w:rsid w:val="4DE90722"/>
    <w:rsid w:val="4DED8BE7"/>
    <w:rsid w:val="4EA9C14E"/>
    <w:rsid w:val="4F259546"/>
    <w:rsid w:val="4F8DAD9C"/>
    <w:rsid w:val="4FADEE87"/>
    <w:rsid w:val="4FBC155C"/>
    <w:rsid w:val="4FC96FFD"/>
    <w:rsid w:val="4FE71C60"/>
    <w:rsid w:val="4FF74E98"/>
    <w:rsid w:val="4FF9019D"/>
    <w:rsid w:val="50BF6F13"/>
    <w:rsid w:val="51FFC3BA"/>
    <w:rsid w:val="5559A0F0"/>
    <w:rsid w:val="55773157"/>
    <w:rsid w:val="55BF90C0"/>
    <w:rsid w:val="55EF8772"/>
    <w:rsid w:val="55F56D59"/>
    <w:rsid w:val="56EF14B8"/>
    <w:rsid w:val="573D9D9A"/>
    <w:rsid w:val="5755958C"/>
    <w:rsid w:val="576D18C5"/>
    <w:rsid w:val="57A76641"/>
    <w:rsid w:val="57F3E29F"/>
    <w:rsid w:val="58BDC69C"/>
    <w:rsid w:val="58D7F7C3"/>
    <w:rsid w:val="596DDDC2"/>
    <w:rsid w:val="5973A360"/>
    <w:rsid w:val="59FD9E10"/>
    <w:rsid w:val="59FFE163"/>
    <w:rsid w:val="5ADE9A9B"/>
    <w:rsid w:val="5AF7203C"/>
    <w:rsid w:val="5B362602"/>
    <w:rsid w:val="5B7E45EF"/>
    <w:rsid w:val="5B7FADA9"/>
    <w:rsid w:val="5BDADE75"/>
    <w:rsid w:val="5BDFAF4A"/>
    <w:rsid w:val="5BF797FC"/>
    <w:rsid w:val="5BFD6949"/>
    <w:rsid w:val="5BFF4D5D"/>
    <w:rsid w:val="5C7BC119"/>
    <w:rsid w:val="5CBD3538"/>
    <w:rsid w:val="5CBDDECB"/>
    <w:rsid w:val="5CFF4C9E"/>
    <w:rsid w:val="5DB9F97B"/>
    <w:rsid w:val="5DDE0C75"/>
    <w:rsid w:val="5DE19419"/>
    <w:rsid w:val="5DEF4266"/>
    <w:rsid w:val="5DF77F0D"/>
    <w:rsid w:val="5E37CF62"/>
    <w:rsid w:val="5E75F344"/>
    <w:rsid w:val="5E7FA642"/>
    <w:rsid w:val="5EDF524D"/>
    <w:rsid w:val="5EDF7C7E"/>
    <w:rsid w:val="5F2ED261"/>
    <w:rsid w:val="5F3556E5"/>
    <w:rsid w:val="5F3F9BF6"/>
    <w:rsid w:val="5F3FDF59"/>
    <w:rsid w:val="5F4CADBF"/>
    <w:rsid w:val="5F4D0992"/>
    <w:rsid w:val="5F5F1272"/>
    <w:rsid w:val="5F760457"/>
    <w:rsid w:val="5F7E3CA3"/>
    <w:rsid w:val="5F7FD9EB"/>
    <w:rsid w:val="5FB172D2"/>
    <w:rsid w:val="5FBC57FE"/>
    <w:rsid w:val="5FBE781E"/>
    <w:rsid w:val="5FEF7C91"/>
    <w:rsid w:val="5FEF7D8A"/>
    <w:rsid w:val="5FF3072A"/>
    <w:rsid w:val="5FFEB385"/>
    <w:rsid w:val="60BBE555"/>
    <w:rsid w:val="62777D3C"/>
    <w:rsid w:val="637B2621"/>
    <w:rsid w:val="63BD2C8F"/>
    <w:rsid w:val="63DFFEDD"/>
    <w:rsid w:val="63FBDBFF"/>
    <w:rsid w:val="655F0E89"/>
    <w:rsid w:val="65F67EE6"/>
    <w:rsid w:val="66D9E29E"/>
    <w:rsid w:val="6739F478"/>
    <w:rsid w:val="67468EF4"/>
    <w:rsid w:val="6757E73C"/>
    <w:rsid w:val="6779A3B7"/>
    <w:rsid w:val="67DEA282"/>
    <w:rsid w:val="67DF1649"/>
    <w:rsid w:val="67F28E60"/>
    <w:rsid w:val="69FF578E"/>
    <w:rsid w:val="6A7B2193"/>
    <w:rsid w:val="6A7FE2AD"/>
    <w:rsid w:val="6AABD71A"/>
    <w:rsid w:val="6ABEC5E5"/>
    <w:rsid w:val="6AE489E4"/>
    <w:rsid w:val="6AE9F89A"/>
    <w:rsid w:val="6AFFF518"/>
    <w:rsid w:val="6B736D18"/>
    <w:rsid w:val="6BB77EB0"/>
    <w:rsid w:val="6BD3834C"/>
    <w:rsid w:val="6BE7B92D"/>
    <w:rsid w:val="6BF50688"/>
    <w:rsid w:val="6C639B46"/>
    <w:rsid w:val="6CFD24E1"/>
    <w:rsid w:val="6D5D7609"/>
    <w:rsid w:val="6DBDD6C6"/>
    <w:rsid w:val="6DCF02BE"/>
    <w:rsid w:val="6DDF83E9"/>
    <w:rsid w:val="6DF7BC96"/>
    <w:rsid w:val="6DFEEFE0"/>
    <w:rsid w:val="6E7F77F8"/>
    <w:rsid w:val="6EAED8B8"/>
    <w:rsid w:val="6EBB00DA"/>
    <w:rsid w:val="6EBB949F"/>
    <w:rsid w:val="6EDAB7A6"/>
    <w:rsid w:val="6EE725B3"/>
    <w:rsid w:val="6EF70138"/>
    <w:rsid w:val="6F3BE5CA"/>
    <w:rsid w:val="6F5FD04D"/>
    <w:rsid w:val="6F6B1EE8"/>
    <w:rsid w:val="6F7E7F28"/>
    <w:rsid w:val="6F7FE890"/>
    <w:rsid w:val="6F851A8A"/>
    <w:rsid w:val="6F8B0D0B"/>
    <w:rsid w:val="6F9F9389"/>
    <w:rsid w:val="6FB324B6"/>
    <w:rsid w:val="6FBBC6FA"/>
    <w:rsid w:val="6FCDD2D2"/>
    <w:rsid w:val="6FCE358B"/>
    <w:rsid w:val="6FDFC0B6"/>
    <w:rsid w:val="6FF2D9EC"/>
    <w:rsid w:val="6FF3DDD6"/>
    <w:rsid w:val="6FF7ECB1"/>
    <w:rsid w:val="6FF9E8F5"/>
    <w:rsid w:val="6FFBFD2F"/>
    <w:rsid w:val="6FFEBF39"/>
    <w:rsid w:val="6FFF24E9"/>
    <w:rsid w:val="6FFF673A"/>
    <w:rsid w:val="6FFF7BA6"/>
    <w:rsid w:val="70DBFCE5"/>
    <w:rsid w:val="717F0429"/>
    <w:rsid w:val="71BE3834"/>
    <w:rsid w:val="71BF405C"/>
    <w:rsid w:val="71DB4E48"/>
    <w:rsid w:val="71F7A1F3"/>
    <w:rsid w:val="71FF0800"/>
    <w:rsid w:val="726FD066"/>
    <w:rsid w:val="72FF8384"/>
    <w:rsid w:val="737C26B2"/>
    <w:rsid w:val="737ECDFB"/>
    <w:rsid w:val="737F48EE"/>
    <w:rsid w:val="73EE3D73"/>
    <w:rsid w:val="73EF9FDF"/>
    <w:rsid w:val="73EFE2A7"/>
    <w:rsid w:val="73EFEFA5"/>
    <w:rsid w:val="73F3BA41"/>
    <w:rsid w:val="73FBB38F"/>
    <w:rsid w:val="74F6CC9F"/>
    <w:rsid w:val="75BD5007"/>
    <w:rsid w:val="75ED0D2D"/>
    <w:rsid w:val="75F78097"/>
    <w:rsid w:val="75FFFA95"/>
    <w:rsid w:val="76B43FFE"/>
    <w:rsid w:val="76B6D17C"/>
    <w:rsid w:val="76DFD28D"/>
    <w:rsid w:val="76F6D2B5"/>
    <w:rsid w:val="76FF4C0E"/>
    <w:rsid w:val="76FFBD71"/>
    <w:rsid w:val="7717BC2E"/>
    <w:rsid w:val="7763C7EE"/>
    <w:rsid w:val="7777833A"/>
    <w:rsid w:val="777F7DBA"/>
    <w:rsid w:val="778CE259"/>
    <w:rsid w:val="778FA5D1"/>
    <w:rsid w:val="77AEA007"/>
    <w:rsid w:val="77B95E32"/>
    <w:rsid w:val="77CF4EA0"/>
    <w:rsid w:val="77CF6EEC"/>
    <w:rsid w:val="77DFE561"/>
    <w:rsid w:val="77E73D08"/>
    <w:rsid w:val="77E7F354"/>
    <w:rsid w:val="77F54611"/>
    <w:rsid w:val="77FEEED3"/>
    <w:rsid w:val="77FF6053"/>
    <w:rsid w:val="78FFE0B0"/>
    <w:rsid w:val="796D8405"/>
    <w:rsid w:val="797E99C9"/>
    <w:rsid w:val="79AFF724"/>
    <w:rsid w:val="79B91F0B"/>
    <w:rsid w:val="79BE7996"/>
    <w:rsid w:val="79D62B95"/>
    <w:rsid w:val="79DFF95D"/>
    <w:rsid w:val="79EC6380"/>
    <w:rsid w:val="79FA5A4C"/>
    <w:rsid w:val="79FEF775"/>
    <w:rsid w:val="7A77107C"/>
    <w:rsid w:val="7A7756C4"/>
    <w:rsid w:val="7A7D550A"/>
    <w:rsid w:val="7A7F5F05"/>
    <w:rsid w:val="7ABF3130"/>
    <w:rsid w:val="7ACB990E"/>
    <w:rsid w:val="7AECBE5E"/>
    <w:rsid w:val="7AFFB6F4"/>
    <w:rsid w:val="7B0AF510"/>
    <w:rsid w:val="7B2B7EA0"/>
    <w:rsid w:val="7B4F70C7"/>
    <w:rsid w:val="7B5D018D"/>
    <w:rsid w:val="7B6F1CA0"/>
    <w:rsid w:val="7B732869"/>
    <w:rsid w:val="7B7B3E48"/>
    <w:rsid w:val="7B7F94AE"/>
    <w:rsid w:val="7B9DB1ED"/>
    <w:rsid w:val="7B9F9497"/>
    <w:rsid w:val="7BAF3366"/>
    <w:rsid w:val="7BB78FDA"/>
    <w:rsid w:val="7BBFB020"/>
    <w:rsid w:val="7BDB8632"/>
    <w:rsid w:val="7BDF18A3"/>
    <w:rsid w:val="7BEDD968"/>
    <w:rsid w:val="7BEF8DA1"/>
    <w:rsid w:val="7BEFE910"/>
    <w:rsid w:val="7BF06ED3"/>
    <w:rsid w:val="7BF1C185"/>
    <w:rsid w:val="7BFD71D3"/>
    <w:rsid w:val="7BFEB184"/>
    <w:rsid w:val="7BFF749A"/>
    <w:rsid w:val="7BFFEF2F"/>
    <w:rsid w:val="7C3F54D8"/>
    <w:rsid w:val="7C9343A6"/>
    <w:rsid w:val="7CBB9CF8"/>
    <w:rsid w:val="7CBCEBA7"/>
    <w:rsid w:val="7CBF7565"/>
    <w:rsid w:val="7CEFA9C3"/>
    <w:rsid w:val="7CF7923B"/>
    <w:rsid w:val="7CF7DD90"/>
    <w:rsid w:val="7CFF0112"/>
    <w:rsid w:val="7CFF446C"/>
    <w:rsid w:val="7D57F15A"/>
    <w:rsid w:val="7D6F6A2B"/>
    <w:rsid w:val="7D7D1F3F"/>
    <w:rsid w:val="7D7E7182"/>
    <w:rsid w:val="7D7EF3E8"/>
    <w:rsid w:val="7D7F6B5E"/>
    <w:rsid w:val="7D7F76B7"/>
    <w:rsid w:val="7D7FAA27"/>
    <w:rsid w:val="7D7FD164"/>
    <w:rsid w:val="7D9590FA"/>
    <w:rsid w:val="7D9EB19A"/>
    <w:rsid w:val="7D9FA969"/>
    <w:rsid w:val="7DBFE77B"/>
    <w:rsid w:val="7DBFF5AD"/>
    <w:rsid w:val="7DBFFE38"/>
    <w:rsid w:val="7DDFB1E9"/>
    <w:rsid w:val="7DEBE1AE"/>
    <w:rsid w:val="7DEEA3A3"/>
    <w:rsid w:val="7DEF15A4"/>
    <w:rsid w:val="7DEFAE93"/>
    <w:rsid w:val="7DEFF31A"/>
    <w:rsid w:val="7DEFFAEF"/>
    <w:rsid w:val="7DF25C5D"/>
    <w:rsid w:val="7DF73959"/>
    <w:rsid w:val="7DF93343"/>
    <w:rsid w:val="7DFAF151"/>
    <w:rsid w:val="7DFBDE4E"/>
    <w:rsid w:val="7DFDAE6B"/>
    <w:rsid w:val="7DFDE8BE"/>
    <w:rsid w:val="7DFFE8A7"/>
    <w:rsid w:val="7E4FC792"/>
    <w:rsid w:val="7E5DA388"/>
    <w:rsid w:val="7E67B9A6"/>
    <w:rsid w:val="7E6F53DF"/>
    <w:rsid w:val="7E8FC6FD"/>
    <w:rsid w:val="7E9FC7AA"/>
    <w:rsid w:val="7EB75E42"/>
    <w:rsid w:val="7EBC8728"/>
    <w:rsid w:val="7EBFD575"/>
    <w:rsid w:val="7EBFFE93"/>
    <w:rsid w:val="7EDB1D40"/>
    <w:rsid w:val="7EDB59A7"/>
    <w:rsid w:val="7EE73EDA"/>
    <w:rsid w:val="7EEF6CC5"/>
    <w:rsid w:val="7EF51188"/>
    <w:rsid w:val="7EF7441B"/>
    <w:rsid w:val="7EF7AC9F"/>
    <w:rsid w:val="7EFD4722"/>
    <w:rsid w:val="7EFDBE34"/>
    <w:rsid w:val="7EFDE83E"/>
    <w:rsid w:val="7EFE3987"/>
    <w:rsid w:val="7EFEB4B5"/>
    <w:rsid w:val="7EFF1A38"/>
    <w:rsid w:val="7F325FF6"/>
    <w:rsid w:val="7F37B0BD"/>
    <w:rsid w:val="7F39E594"/>
    <w:rsid w:val="7F3F208E"/>
    <w:rsid w:val="7F5D3055"/>
    <w:rsid w:val="7F5D4E5E"/>
    <w:rsid w:val="7F5F4AFA"/>
    <w:rsid w:val="7F5FA744"/>
    <w:rsid w:val="7F6A5679"/>
    <w:rsid w:val="7F6B0ABE"/>
    <w:rsid w:val="7F6DBD51"/>
    <w:rsid w:val="7F6F605B"/>
    <w:rsid w:val="7F73881D"/>
    <w:rsid w:val="7F76CA73"/>
    <w:rsid w:val="7F7D5203"/>
    <w:rsid w:val="7F7E02D3"/>
    <w:rsid w:val="7F7F0F92"/>
    <w:rsid w:val="7F9D7D93"/>
    <w:rsid w:val="7FA7F39E"/>
    <w:rsid w:val="7FAEDD8C"/>
    <w:rsid w:val="7FB530C2"/>
    <w:rsid w:val="7FB74034"/>
    <w:rsid w:val="7FB9C516"/>
    <w:rsid w:val="7FBBF751"/>
    <w:rsid w:val="7FBC289D"/>
    <w:rsid w:val="7FC7AD2F"/>
    <w:rsid w:val="7FD3CCDA"/>
    <w:rsid w:val="7FD9C300"/>
    <w:rsid w:val="7FDD2940"/>
    <w:rsid w:val="7FE3318E"/>
    <w:rsid w:val="7FE3961D"/>
    <w:rsid w:val="7FE3E49A"/>
    <w:rsid w:val="7FE68C98"/>
    <w:rsid w:val="7FE8EC23"/>
    <w:rsid w:val="7FE99B62"/>
    <w:rsid w:val="7FEE63E0"/>
    <w:rsid w:val="7FF2F724"/>
    <w:rsid w:val="7FF53999"/>
    <w:rsid w:val="7FF74C64"/>
    <w:rsid w:val="7FF75EDA"/>
    <w:rsid w:val="7FF7791D"/>
    <w:rsid w:val="7FF78C1E"/>
    <w:rsid w:val="7FF79763"/>
    <w:rsid w:val="7FF82A74"/>
    <w:rsid w:val="7FF8DEB9"/>
    <w:rsid w:val="7FFA8060"/>
    <w:rsid w:val="7FFB4ADA"/>
    <w:rsid w:val="7FFCC4E0"/>
    <w:rsid w:val="7FFDB4D2"/>
    <w:rsid w:val="7FFE42B8"/>
    <w:rsid w:val="7FFE63DC"/>
    <w:rsid w:val="7FFF161E"/>
    <w:rsid w:val="7FFF2276"/>
    <w:rsid w:val="7FFF77D9"/>
    <w:rsid w:val="7FFF78E9"/>
    <w:rsid w:val="7FFF9C44"/>
    <w:rsid w:val="7FFFCA9D"/>
    <w:rsid w:val="83E79E1D"/>
    <w:rsid w:val="87FFBE7F"/>
    <w:rsid w:val="88F67329"/>
    <w:rsid w:val="8ADEBC3E"/>
    <w:rsid w:val="8E6A941F"/>
    <w:rsid w:val="8EBF5363"/>
    <w:rsid w:val="8EDF390D"/>
    <w:rsid w:val="8F57BCB3"/>
    <w:rsid w:val="8FF598B1"/>
    <w:rsid w:val="8FFB5EDB"/>
    <w:rsid w:val="90DDDBE1"/>
    <w:rsid w:val="91FF1503"/>
    <w:rsid w:val="926FAD60"/>
    <w:rsid w:val="94FFE4CA"/>
    <w:rsid w:val="973F8F6E"/>
    <w:rsid w:val="976F0F8F"/>
    <w:rsid w:val="97CBD47A"/>
    <w:rsid w:val="97F7C24E"/>
    <w:rsid w:val="99FD3DE5"/>
    <w:rsid w:val="9BBFB8EC"/>
    <w:rsid w:val="9BFF9955"/>
    <w:rsid w:val="9DBE41F6"/>
    <w:rsid w:val="9E4FDD8A"/>
    <w:rsid w:val="9E9FA69D"/>
    <w:rsid w:val="9F702993"/>
    <w:rsid w:val="9F7DAE0C"/>
    <w:rsid w:val="9F9BB913"/>
    <w:rsid w:val="9FABBF88"/>
    <w:rsid w:val="9FADBD47"/>
    <w:rsid w:val="9FC715F1"/>
    <w:rsid w:val="9FDDA75C"/>
    <w:rsid w:val="9FF900B9"/>
    <w:rsid w:val="A45E0FF5"/>
    <w:rsid w:val="A78B6ADC"/>
    <w:rsid w:val="A7EF1CAD"/>
    <w:rsid w:val="A7FB1000"/>
    <w:rsid w:val="A7FB2C1B"/>
    <w:rsid w:val="A7FBD398"/>
    <w:rsid w:val="AB874E2A"/>
    <w:rsid w:val="ABEF956B"/>
    <w:rsid w:val="ABFF847E"/>
    <w:rsid w:val="ACCB62A2"/>
    <w:rsid w:val="ACD5EF77"/>
    <w:rsid w:val="ACFF6336"/>
    <w:rsid w:val="AD7E8375"/>
    <w:rsid w:val="ADEEFF85"/>
    <w:rsid w:val="ADEF4659"/>
    <w:rsid w:val="AE5F3DFC"/>
    <w:rsid w:val="AEE4BBAE"/>
    <w:rsid w:val="AEF7038F"/>
    <w:rsid w:val="AF6F673C"/>
    <w:rsid w:val="AFAD57FD"/>
    <w:rsid w:val="AFF92B19"/>
    <w:rsid w:val="AFFDC565"/>
    <w:rsid w:val="B2F4FFB4"/>
    <w:rsid w:val="B4BC5964"/>
    <w:rsid w:val="B4FAF7B5"/>
    <w:rsid w:val="B59FFA87"/>
    <w:rsid w:val="B5BFB7CC"/>
    <w:rsid w:val="B6FE54B3"/>
    <w:rsid w:val="B6FF3F73"/>
    <w:rsid w:val="B71300D1"/>
    <w:rsid w:val="B75FAAAE"/>
    <w:rsid w:val="B77F5B18"/>
    <w:rsid w:val="B79F1DF0"/>
    <w:rsid w:val="B7D7CE7A"/>
    <w:rsid w:val="B7F743CE"/>
    <w:rsid w:val="B8D586C0"/>
    <w:rsid w:val="B8FF35BB"/>
    <w:rsid w:val="B945DDF3"/>
    <w:rsid w:val="B97A5136"/>
    <w:rsid w:val="B97F8BB3"/>
    <w:rsid w:val="B9EE3431"/>
    <w:rsid w:val="BABDC1F8"/>
    <w:rsid w:val="BAEFC54A"/>
    <w:rsid w:val="BB7EC2E6"/>
    <w:rsid w:val="BB8EA58C"/>
    <w:rsid w:val="BB97838D"/>
    <w:rsid w:val="BB9F9C94"/>
    <w:rsid w:val="BBE7085F"/>
    <w:rsid w:val="BBFF7497"/>
    <w:rsid w:val="BC84B7CF"/>
    <w:rsid w:val="BC8E17AA"/>
    <w:rsid w:val="BD5F6646"/>
    <w:rsid w:val="BD731DEC"/>
    <w:rsid w:val="BDAE39E3"/>
    <w:rsid w:val="BDBE77E6"/>
    <w:rsid w:val="BDBEE6AA"/>
    <w:rsid w:val="BDD20D6A"/>
    <w:rsid w:val="BDE7EFE1"/>
    <w:rsid w:val="BDEFA16F"/>
    <w:rsid w:val="BDF29FCA"/>
    <w:rsid w:val="BDFB22DC"/>
    <w:rsid w:val="BDFE0599"/>
    <w:rsid w:val="BDFF84C1"/>
    <w:rsid w:val="BDFF8B49"/>
    <w:rsid w:val="BE56DAD0"/>
    <w:rsid w:val="BE7FBEB6"/>
    <w:rsid w:val="BEB4DDBD"/>
    <w:rsid w:val="BEBB1852"/>
    <w:rsid w:val="BEDD07A4"/>
    <w:rsid w:val="BEEAE155"/>
    <w:rsid w:val="BEF6FF05"/>
    <w:rsid w:val="BEFF1D9E"/>
    <w:rsid w:val="BEFF9752"/>
    <w:rsid w:val="BF3A8E17"/>
    <w:rsid w:val="BF4FEE4B"/>
    <w:rsid w:val="BF5FA98D"/>
    <w:rsid w:val="BF6E5224"/>
    <w:rsid w:val="BF7304FD"/>
    <w:rsid w:val="BF761A45"/>
    <w:rsid w:val="BF7F1D3D"/>
    <w:rsid w:val="BF7F6B83"/>
    <w:rsid w:val="BFAD04B3"/>
    <w:rsid w:val="BFBDB994"/>
    <w:rsid w:val="BFBF349A"/>
    <w:rsid w:val="BFE729AF"/>
    <w:rsid w:val="BFEBE6A2"/>
    <w:rsid w:val="BFF68A12"/>
    <w:rsid w:val="BFFCA6FB"/>
    <w:rsid w:val="BFFF71BB"/>
    <w:rsid w:val="BFFF9EDC"/>
    <w:rsid w:val="C137D651"/>
    <w:rsid w:val="C6E62A23"/>
    <w:rsid w:val="C7BB5423"/>
    <w:rsid w:val="C7CBEC2E"/>
    <w:rsid w:val="C7FD5B28"/>
    <w:rsid w:val="C9E72501"/>
    <w:rsid w:val="CBF28B42"/>
    <w:rsid w:val="CC7F38FA"/>
    <w:rsid w:val="CCB32F3B"/>
    <w:rsid w:val="CCEF2560"/>
    <w:rsid w:val="CCFD9254"/>
    <w:rsid w:val="CF6EA3C8"/>
    <w:rsid w:val="CF7B7B3B"/>
    <w:rsid w:val="CFBEE053"/>
    <w:rsid w:val="CFDFB8BE"/>
    <w:rsid w:val="CFE530AC"/>
    <w:rsid w:val="CFE7321C"/>
    <w:rsid w:val="CFED9EAA"/>
    <w:rsid w:val="CFF72BCC"/>
    <w:rsid w:val="D1EFC1E9"/>
    <w:rsid w:val="D237BA5E"/>
    <w:rsid w:val="D3CEF39D"/>
    <w:rsid w:val="D3F0FAD0"/>
    <w:rsid w:val="D4AF22C1"/>
    <w:rsid w:val="D5DF1D9F"/>
    <w:rsid w:val="D5FFDCEF"/>
    <w:rsid w:val="D6AFDD01"/>
    <w:rsid w:val="D6EB02D4"/>
    <w:rsid w:val="D6F9E057"/>
    <w:rsid w:val="D6FF9C17"/>
    <w:rsid w:val="D6FFFE9B"/>
    <w:rsid w:val="D72F48CE"/>
    <w:rsid w:val="D77FA874"/>
    <w:rsid w:val="D7AFD6FE"/>
    <w:rsid w:val="D7EE5ABE"/>
    <w:rsid w:val="D7FD8C7A"/>
    <w:rsid w:val="D7FF28F8"/>
    <w:rsid w:val="D83D6800"/>
    <w:rsid w:val="D8E90418"/>
    <w:rsid w:val="D97F6166"/>
    <w:rsid w:val="D9BF42BA"/>
    <w:rsid w:val="D9DF4E06"/>
    <w:rsid w:val="DA3D1C34"/>
    <w:rsid w:val="DADD9684"/>
    <w:rsid w:val="DAE9A8F5"/>
    <w:rsid w:val="DB2F7FC5"/>
    <w:rsid w:val="DB7440B2"/>
    <w:rsid w:val="DB771139"/>
    <w:rsid w:val="DB7EC1F1"/>
    <w:rsid w:val="DBB9FB23"/>
    <w:rsid w:val="DBE3EFED"/>
    <w:rsid w:val="DBEF39C1"/>
    <w:rsid w:val="DBF79355"/>
    <w:rsid w:val="DBFF74D7"/>
    <w:rsid w:val="DBFFD314"/>
    <w:rsid w:val="DCBE2937"/>
    <w:rsid w:val="DCEB0DB7"/>
    <w:rsid w:val="DD6F1CDC"/>
    <w:rsid w:val="DDD79EA5"/>
    <w:rsid w:val="DDFF18B7"/>
    <w:rsid w:val="DDFFD69F"/>
    <w:rsid w:val="DE7B2FCF"/>
    <w:rsid w:val="DEB26BD9"/>
    <w:rsid w:val="DEBD9DB1"/>
    <w:rsid w:val="DEDE4618"/>
    <w:rsid w:val="DEF63FD1"/>
    <w:rsid w:val="DEFC539A"/>
    <w:rsid w:val="DF3982DE"/>
    <w:rsid w:val="DF3D865B"/>
    <w:rsid w:val="DF4BBBF7"/>
    <w:rsid w:val="DF5E6F91"/>
    <w:rsid w:val="DF72FF7A"/>
    <w:rsid w:val="DF951019"/>
    <w:rsid w:val="DFBB6D49"/>
    <w:rsid w:val="DFCB1513"/>
    <w:rsid w:val="DFDE4675"/>
    <w:rsid w:val="DFF65024"/>
    <w:rsid w:val="DFFC788D"/>
    <w:rsid w:val="DFFE3FA2"/>
    <w:rsid w:val="DFFF2838"/>
    <w:rsid w:val="DFFF9DDC"/>
    <w:rsid w:val="E0F90433"/>
    <w:rsid w:val="E1AD565B"/>
    <w:rsid w:val="E1CF9074"/>
    <w:rsid w:val="E1FE9538"/>
    <w:rsid w:val="E35E11D0"/>
    <w:rsid w:val="E3FDD5CA"/>
    <w:rsid w:val="E3FFD1A2"/>
    <w:rsid w:val="E52F0F02"/>
    <w:rsid w:val="E5E72531"/>
    <w:rsid w:val="E63C3999"/>
    <w:rsid w:val="E6BD9073"/>
    <w:rsid w:val="E6BFBD18"/>
    <w:rsid w:val="E6EEDE2F"/>
    <w:rsid w:val="E6F5E5C7"/>
    <w:rsid w:val="E6F6568B"/>
    <w:rsid w:val="E6FF29FE"/>
    <w:rsid w:val="E7673AAB"/>
    <w:rsid w:val="E7CD9939"/>
    <w:rsid w:val="E7F73AAB"/>
    <w:rsid w:val="E7FF9EFC"/>
    <w:rsid w:val="E8FFC2A1"/>
    <w:rsid w:val="E92FCC0E"/>
    <w:rsid w:val="E9C2969C"/>
    <w:rsid w:val="E9DF179F"/>
    <w:rsid w:val="EA676A87"/>
    <w:rsid w:val="EAB58D86"/>
    <w:rsid w:val="EAD73E5E"/>
    <w:rsid w:val="EAEA0B57"/>
    <w:rsid w:val="EAFF7636"/>
    <w:rsid w:val="EAFFD546"/>
    <w:rsid w:val="EB1F6235"/>
    <w:rsid w:val="EB5F8F44"/>
    <w:rsid w:val="EBDC6DB5"/>
    <w:rsid w:val="EBEBABB7"/>
    <w:rsid w:val="EBF6AD00"/>
    <w:rsid w:val="EC7F191C"/>
    <w:rsid w:val="EC9E80D4"/>
    <w:rsid w:val="ECCF3A77"/>
    <w:rsid w:val="ECED4738"/>
    <w:rsid w:val="ECFF8486"/>
    <w:rsid w:val="ED7B8115"/>
    <w:rsid w:val="EDED7254"/>
    <w:rsid w:val="EDFE7997"/>
    <w:rsid w:val="EE3B584F"/>
    <w:rsid w:val="EEBC1731"/>
    <w:rsid w:val="EEDC7F87"/>
    <w:rsid w:val="EEFB9224"/>
    <w:rsid w:val="EEFE424D"/>
    <w:rsid w:val="EEFFCA00"/>
    <w:rsid w:val="EEFFD6D7"/>
    <w:rsid w:val="EF3F5635"/>
    <w:rsid w:val="EF569E12"/>
    <w:rsid w:val="EF661CAA"/>
    <w:rsid w:val="EF8FA047"/>
    <w:rsid w:val="EF9B7B6F"/>
    <w:rsid w:val="EFA8F11E"/>
    <w:rsid w:val="EFDE3142"/>
    <w:rsid w:val="EFDF22A5"/>
    <w:rsid w:val="EFDF480F"/>
    <w:rsid w:val="EFE61419"/>
    <w:rsid w:val="EFEDB7CC"/>
    <w:rsid w:val="EFEDF129"/>
    <w:rsid w:val="EFEF9997"/>
    <w:rsid w:val="EFF23096"/>
    <w:rsid w:val="EFFD1204"/>
    <w:rsid w:val="EFFECB7E"/>
    <w:rsid w:val="EFFFDC28"/>
    <w:rsid w:val="F16A5936"/>
    <w:rsid w:val="F17F5944"/>
    <w:rsid w:val="F1BEE713"/>
    <w:rsid w:val="F1FA7096"/>
    <w:rsid w:val="F24A29CB"/>
    <w:rsid w:val="F27DA8A9"/>
    <w:rsid w:val="F2E7F565"/>
    <w:rsid w:val="F3AA584E"/>
    <w:rsid w:val="F3F6CEC9"/>
    <w:rsid w:val="F491C36B"/>
    <w:rsid w:val="F4EBC18F"/>
    <w:rsid w:val="F4F7581F"/>
    <w:rsid w:val="F51D6456"/>
    <w:rsid w:val="F54DB95E"/>
    <w:rsid w:val="F574D3C0"/>
    <w:rsid w:val="F5BFF565"/>
    <w:rsid w:val="F5C9D2E2"/>
    <w:rsid w:val="F5DF404E"/>
    <w:rsid w:val="F5EF7E8F"/>
    <w:rsid w:val="F5FB4409"/>
    <w:rsid w:val="F5FF18E9"/>
    <w:rsid w:val="F5FFDFAC"/>
    <w:rsid w:val="F67F1E9C"/>
    <w:rsid w:val="F6C7180C"/>
    <w:rsid w:val="F6F7D58F"/>
    <w:rsid w:val="F745F90C"/>
    <w:rsid w:val="F7769649"/>
    <w:rsid w:val="F77CA9E1"/>
    <w:rsid w:val="F77D044D"/>
    <w:rsid w:val="F77FDD78"/>
    <w:rsid w:val="F7822461"/>
    <w:rsid w:val="F79B0A6B"/>
    <w:rsid w:val="F7BA0602"/>
    <w:rsid w:val="F7BF4418"/>
    <w:rsid w:val="F7E7097C"/>
    <w:rsid w:val="F7EB2922"/>
    <w:rsid w:val="F7EF6CC4"/>
    <w:rsid w:val="F7F9F1B4"/>
    <w:rsid w:val="F88F70D4"/>
    <w:rsid w:val="F97712CA"/>
    <w:rsid w:val="F97FE8F6"/>
    <w:rsid w:val="F98A3427"/>
    <w:rsid w:val="F9DFC8BF"/>
    <w:rsid w:val="F9EF4549"/>
    <w:rsid w:val="F9F71BD7"/>
    <w:rsid w:val="F9FC709B"/>
    <w:rsid w:val="F9FFE976"/>
    <w:rsid w:val="FA5EA44C"/>
    <w:rsid w:val="FA67D3B8"/>
    <w:rsid w:val="FA9CF4CF"/>
    <w:rsid w:val="FABFED2B"/>
    <w:rsid w:val="FAD84B13"/>
    <w:rsid w:val="FADE61B1"/>
    <w:rsid w:val="FAFAB7C9"/>
    <w:rsid w:val="FB31C285"/>
    <w:rsid w:val="FB3B8E8C"/>
    <w:rsid w:val="FB6CDA05"/>
    <w:rsid w:val="FB6FD733"/>
    <w:rsid w:val="FBA33072"/>
    <w:rsid w:val="FBA7902A"/>
    <w:rsid w:val="FBB9787B"/>
    <w:rsid w:val="FBBFF839"/>
    <w:rsid w:val="FBCD3976"/>
    <w:rsid w:val="FBDB41FB"/>
    <w:rsid w:val="FBDED9B7"/>
    <w:rsid w:val="FBDF9011"/>
    <w:rsid w:val="FBEFE837"/>
    <w:rsid w:val="FBF3AD7D"/>
    <w:rsid w:val="FBF6752F"/>
    <w:rsid w:val="FBF7AB82"/>
    <w:rsid w:val="FBFB124D"/>
    <w:rsid w:val="FBFB3FA2"/>
    <w:rsid w:val="FBFCD18A"/>
    <w:rsid w:val="FBFE8217"/>
    <w:rsid w:val="FBFF538E"/>
    <w:rsid w:val="FBFF6CE3"/>
    <w:rsid w:val="FBFFA05C"/>
    <w:rsid w:val="FBFFD424"/>
    <w:rsid w:val="FC596A41"/>
    <w:rsid w:val="FC5F5135"/>
    <w:rsid w:val="FCD306C1"/>
    <w:rsid w:val="FCD73B19"/>
    <w:rsid w:val="FCF6E682"/>
    <w:rsid w:val="FD219C4A"/>
    <w:rsid w:val="FD2B645C"/>
    <w:rsid w:val="FD37B4F9"/>
    <w:rsid w:val="FD47A0FF"/>
    <w:rsid w:val="FD574F91"/>
    <w:rsid w:val="FD6DC0EB"/>
    <w:rsid w:val="FD8FB027"/>
    <w:rsid w:val="FD9DF7AD"/>
    <w:rsid w:val="FD9FE6E3"/>
    <w:rsid w:val="FDB7BF66"/>
    <w:rsid w:val="FDBD0CE6"/>
    <w:rsid w:val="FDBF2F87"/>
    <w:rsid w:val="FDCFEDCF"/>
    <w:rsid w:val="FDDDD8CB"/>
    <w:rsid w:val="FDDED99D"/>
    <w:rsid w:val="FDF7BB6F"/>
    <w:rsid w:val="FDFB26A7"/>
    <w:rsid w:val="FDFB4CDB"/>
    <w:rsid w:val="FDFDB33B"/>
    <w:rsid w:val="FDFEB69B"/>
    <w:rsid w:val="FDFF447A"/>
    <w:rsid w:val="FE1B61F4"/>
    <w:rsid w:val="FE25AE5B"/>
    <w:rsid w:val="FE2BA79A"/>
    <w:rsid w:val="FE3F33F4"/>
    <w:rsid w:val="FE4911A5"/>
    <w:rsid w:val="FE5F7BB4"/>
    <w:rsid w:val="FE678823"/>
    <w:rsid w:val="FE7FA0BD"/>
    <w:rsid w:val="FEAC7205"/>
    <w:rsid w:val="FEAF004D"/>
    <w:rsid w:val="FEB36CE3"/>
    <w:rsid w:val="FEBDA22E"/>
    <w:rsid w:val="FECE319F"/>
    <w:rsid w:val="FED2343E"/>
    <w:rsid w:val="FED63A3E"/>
    <w:rsid w:val="FED6E99D"/>
    <w:rsid w:val="FEE60260"/>
    <w:rsid w:val="FEE66EC9"/>
    <w:rsid w:val="FEED52A0"/>
    <w:rsid w:val="FEEE50C2"/>
    <w:rsid w:val="FEF0A261"/>
    <w:rsid w:val="FEFC92AE"/>
    <w:rsid w:val="FEFD296D"/>
    <w:rsid w:val="FEFE12B6"/>
    <w:rsid w:val="FEFE4636"/>
    <w:rsid w:val="FEFE5B48"/>
    <w:rsid w:val="FEFF04E2"/>
    <w:rsid w:val="FEFF232D"/>
    <w:rsid w:val="FF1DB2F1"/>
    <w:rsid w:val="FF2D47DE"/>
    <w:rsid w:val="FF3F57AC"/>
    <w:rsid w:val="FF46D59E"/>
    <w:rsid w:val="FF4F2EB3"/>
    <w:rsid w:val="FF576CEB"/>
    <w:rsid w:val="FF5B263D"/>
    <w:rsid w:val="FF6EC1EE"/>
    <w:rsid w:val="FF75E074"/>
    <w:rsid w:val="FF777BF8"/>
    <w:rsid w:val="FF77F6B8"/>
    <w:rsid w:val="FF7D45E0"/>
    <w:rsid w:val="FF7F26C7"/>
    <w:rsid w:val="FF7F6A6A"/>
    <w:rsid w:val="FF95E9CD"/>
    <w:rsid w:val="FFB7625D"/>
    <w:rsid w:val="FFBB2BBE"/>
    <w:rsid w:val="FFBBDC53"/>
    <w:rsid w:val="FFBD516C"/>
    <w:rsid w:val="FFBE0DBC"/>
    <w:rsid w:val="FFBE2B63"/>
    <w:rsid w:val="FFBF2380"/>
    <w:rsid w:val="FFBF40D9"/>
    <w:rsid w:val="FFBF5F74"/>
    <w:rsid w:val="FFBF7E1C"/>
    <w:rsid w:val="FFBFAB3B"/>
    <w:rsid w:val="FFC7EBF2"/>
    <w:rsid w:val="FFCB0524"/>
    <w:rsid w:val="FFD484AE"/>
    <w:rsid w:val="FFD5179E"/>
    <w:rsid w:val="FFD75E99"/>
    <w:rsid w:val="FFD77EC1"/>
    <w:rsid w:val="FFDD8D5B"/>
    <w:rsid w:val="FFDF36EC"/>
    <w:rsid w:val="FFDF8214"/>
    <w:rsid w:val="FFDFA140"/>
    <w:rsid w:val="FFE2408B"/>
    <w:rsid w:val="FFE75E7B"/>
    <w:rsid w:val="FFE779CD"/>
    <w:rsid w:val="FFE7C009"/>
    <w:rsid w:val="FFEB7973"/>
    <w:rsid w:val="FFEB8EBB"/>
    <w:rsid w:val="FFEBD620"/>
    <w:rsid w:val="FFEDF6E6"/>
    <w:rsid w:val="FFEF2D19"/>
    <w:rsid w:val="FFEF95CD"/>
    <w:rsid w:val="FFF320E8"/>
    <w:rsid w:val="FFF632D7"/>
    <w:rsid w:val="FFF7318F"/>
    <w:rsid w:val="FFF73C6F"/>
    <w:rsid w:val="FFF7B8E1"/>
    <w:rsid w:val="FFF7D957"/>
    <w:rsid w:val="FFF7E6D1"/>
    <w:rsid w:val="FFF8AA88"/>
    <w:rsid w:val="FFF942CC"/>
    <w:rsid w:val="FFF9F85E"/>
    <w:rsid w:val="FFFB555D"/>
    <w:rsid w:val="FFFBCEFA"/>
    <w:rsid w:val="FFFD3A88"/>
    <w:rsid w:val="FFFDF8DF"/>
    <w:rsid w:val="FFFE3BC3"/>
    <w:rsid w:val="FFFF313C"/>
    <w:rsid w:val="FFFF56C2"/>
    <w:rsid w:val="FFFF709F"/>
    <w:rsid w:val="FFFF8CD4"/>
    <w:rsid w:val="FFFFBE93"/>
    <w:rsid w:val="FFFFC455"/>
    <w:rsid w:val="FFFFEB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0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13"/>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12"/>
    <w:qFormat/>
    <w:uiPriority w:val="0"/>
    <w:pPr>
      <w:ind w:left="1985" w:hanging="1985"/>
      <w:outlineLvl w:val="9"/>
    </w:pPr>
    <w:rPr>
      <w:sz w:val="20"/>
    </w:rPr>
  </w:style>
  <w:style w:type="paragraph" w:styleId="14">
    <w:name w:val="Balloon Text"/>
    <w:basedOn w:val="1"/>
    <w:link w:val="162"/>
    <w:qFormat/>
    <w:uiPriority w:val="99"/>
    <w:rPr>
      <w:rFonts w:ascii="Tahoma" w:hAnsi="Tahoma" w:cs="Tahoma"/>
      <w:sz w:val="16"/>
      <w:szCs w:val="16"/>
    </w:rPr>
  </w:style>
  <w:style w:type="paragraph" w:styleId="15">
    <w:name w:val="Body Text"/>
    <w:basedOn w:val="1"/>
    <w:link w:val="140"/>
    <w:qFormat/>
    <w:uiPriority w:val="0"/>
    <w:pPr>
      <w:widowControl w:val="0"/>
      <w:overflowPunct w:val="0"/>
      <w:autoSpaceDE w:val="0"/>
      <w:autoSpaceDN w:val="0"/>
      <w:adjustRightInd w:val="0"/>
      <w:spacing w:after="120"/>
      <w:textAlignment w:val="baseline"/>
    </w:pPr>
    <w:rPr>
      <w:rFonts w:eastAsia="MS Mincho"/>
      <w:sz w:val="24"/>
      <w:lang w:eastAsia="en-GB"/>
    </w:rPr>
  </w:style>
  <w:style w:type="paragraph" w:styleId="16">
    <w:name w:val="Body Text 2"/>
    <w:basedOn w:val="1"/>
    <w:link w:val="153"/>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17">
    <w:name w:val="Body Text 3"/>
    <w:basedOn w:val="1"/>
    <w:link w:val="159"/>
    <w:qFormat/>
    <w:uiPriority w:val="99"/>
    <w:pPr>
      <w:overflowPunct w:val="0"/>
      <w:autoSpaceDE w:val="0"/>
      <w:autoSpaceDN w:val="0"/>
      <w:adjustRightInd w:val="0"/>
      <w:textAlignment w:val="baseline"/>
    </w:pPr>
    <w:rPr>
      <w:rFonts w:eastAsia="MS Mincho"/>
      <w:b/>
      <w:i/>
      <w:lang w:eastAsia="en-GB"/>
    </w:rPr>
  </w:style>
  <w:style w:type="paragraph" w:styleId="18">
    <w:name w:val="Body Text Indent"/>
    <w:basedOn w:val="1"/>
    <w:link w:val="151"/>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19">
    <w:name w:val="Body Text Indent 2"/>
    <w:basedOn w:val="1"/>
    <w:link w:val="157"/>
    <w:qFormat/>
    <w:uiPriority w:val="99"/>
    <w:pPr>
      <w:overflowPunct w:val="0"/>
      <w:autoSpaceDE w:val="0"/>
      <w:autoSpaceDN w:val="0"/>
      <w:adjustRightInd w:val="0"/>
      <w:ind w:left="568" w:hanging="568"/>
      <w:textAlignment w:val="baseline"/>
    </w:pPr>
    <w:rPr>
      <w:rFonts w:eastAsia="MS Mincho"/>
      <w:lang w:eastAsia="en-GB"/>
    </w:rPr>
  </w:style>
  <w:style w:type="paragraph" w:styleId="20">
    <w:name w:val="caption"/>
    <w:basedOn w:val="1"/>
    <w:next w:val="1"/>
    <w:link w:val="137"/>
    <w:qFormat/>
    <w:uiPriority w:val="35"/>
    <w:pPr>
      <w:overflowPunct w:val="0"/>
      <w:autoSpaceDE w:val="0"/>
      <w:autoSpaceDN w:val="0"/>
      <w:adjustRightInd w:val="0"/>
      <w:spacing w:before="120" w:after="120"/>
      <w:textAlignment w:val="baseline"/>
    </w:pPr>
    <w:rPr>
      <w:rFonts w:eastAsia="MS Mincho"/>
      <w:b/>
      <w:lang w:eastAsia="en-GB"/>
    </w:rPr>
  </w:style>
  <w:style w:type="character" w:styleId="21">
    <w:name w:val="annotation reference"/>
    <w:qFormat/>
    <w:uiPriority w:val="0"/>
    <w:rPr>
      <w:sz w:val="16"/>
    </w:rPr>
  </w:style>
  <w:style w:type="paragraph" w:styleId="22">
    <w:name w:val="annotation text"/>
    <w:basedOn w:val="1"/>
    <w:link w:val="152"/>
    <w:qFormat/>
    <w:uiPriority w:val="99"/>
  </w:style>
  <w:style w:type="paragraph" w:styleId="23">
    <w:name w:val="annotation subject"/>
    <w:basedOn w:val="22"/>
    <w:next w:val="22"/>
    <w:link w:val="166"/>
    <w:qFormat/>
    <w:uiPriority w:val="99"/>
    <w:rPr>
      <w:b/>
      <w:bCs/>
    </w:rPr>
  </w:style>
  <w:style w:type="paragraph" w:styleId="24">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25">
    <w:name w:val="Document Map"/>
    <w:basedOn w:val="1"/>
    <w:link w:val="129"/>
    <w:qFormat/>
    <w:uiPriority w:val="99"/>
    <w:pPr>
      <w:shd w:val="clear" w:color="auto" w:fill="000080"/>
    </w:pPr>
    <w:rPr>
      <w:rFonts w:ascii="Tahoma" w:hAnsi="Tahoma" w:cs="Tahoma"/>
    </w:rPr>
  </w:style>
  <w:style w:type="character" w:styleId="26">
    <w:name w:val="Emphasis"/>
    <w:qFormat/>
    <w:uiPriority w:val="0"/>
    <w:rPr>
      <w:rFonts w:hint="default" w:ascii="Times New Roman" w:hAnsi="Times New Roman" w:cs="Times New Roman"/>
      <w:i/>
      <w:iCs/>
    </w:rPr>
  </w:style>
  <w:style w:type="character" w:styleId="27">
    <w:name w:val="endnote reference"/>
    <w:qFormat/>
    <w:uiPriority w:val="0"/>
    <w:rPr>
      <w:vertAlign w:val="superscript"/>
    </w:rPr>
  </w:style>
  <w:style w:type="paragraph" w:styleId="28">
    <w:name w:val="endnote text"/>
    <w:basedOn w:val="1"/>
    <w:link w:val="246"/>
    <w:qFormat/>
    <w:uiPriority w:val="99"/>
    <w:pPr>
      <w:overflowPunct w:val="0"/>
      <w:autoSpaceDE w:val="0"/>
      <w:autoSpaceDN w:val="0"/>
      <w:adjustRightInd w:val="0"/>
      <w:snapToGrid w:val="0"/>
      <w:textAlignment w:val="baseline"/>
    </w:pPr>
    <w:rPr>
      <w:lang w:eastAsia="en-GB"/>
    </w:rPr>
  </w:style>
  <w:style w:type="character" w:styleId="29">
    <w:name w:val="FollowedHyperlink"/>
    <w:qFormat/>
    <w:uiPriority w:val="0"/>
    <w:rPr>
      <w:color w:val="800080"/>
      <w:u w:val="single"/>
    </w:rPr>
  </w:style>
  <w:style w:type="paragraph" w:styleId="30">
    <w:name w:val="footer"/>
    <w:basedOn w:val="31"/>
    <w:link w:val="115"/>
    <w:qFormat/>
    <w:uiPriority w:val="0"/>
    <w:pPr>
      <w:jc w:val="center"/>
    </w:pPr>
    <w:rPr>
      <w:i/>
    </w:rPr>
  </w:style>
  <w:style w:type="paragraph" w:styleId="31">
    <w:name w:val="header"/>
    <w:link w:val="114"/>
    <w:qFormat/>
    <w:uiPriority w:val="0"/>
    <w:pPr>
      <w:widowControl w:val="0"/>
    </w:pPr>
    <w:rPr>
      <w:rFonts w:ascii="Arial" w:hAnsi="Arial" w:eastAsia="Times New Roman" w:cs="Times New Roman"/>
      <w:b/>
      <w:sz w:val="18"/>
      <w:lang w:val="en-GB" w:eastAsia="en-US" w:bidi="ar-SA"/>
    </w:rPr>
  </w:style>
  <w:style w:type="character" w:styleId="32">
    <w:name w:val="footnote reference"/>
    <w:qFormat/>
    <w:uiPriority w:val="0"/>
    <w:rPr>
      <w:b/>
      <w:position w:val="6"/>
      <w:sz w:val="16"/>
    </w:rPr>
  </w:style>
  <w:style w:type="paragraph" w:styleId="33">
    <w:name w:val="footnote text"/>
    <w:basedOn w:val="1"/>
    <w:link w:val="130"/>
    <w:qFormat/>
    <w:uiPriority w:val="0"/>
    <w:pPr>
      <w:keepLines/>
      <w:spacing w:after="0"/>
      <w:ind w:left="454" w:hanging="454"/>
    </w:pPr>
    <w:rPr>
      <w:sz w:val="16"/>
    </w:rPr>
  </w:style>
  <w:style w:type="character" w:styleId="34">
    <w:name w:val="HTML Acronym"/>
    <w:unhideWhenUsed/>
    <w:qFormat/>
    <w:uiPriority w:val="99"/>
  </w:style>
  <w:style w:type="character" w:styleId="35">
    <w:name w:val="Hyperlink"/>
    <w:qFormat/>
    <w:uiPriority w:val="0"/>
    <w:rPr>
      <w:color w:val="0000FF"/>
      <w:u w:val="single"/>
    </w:rPr>
  </w:style>
  <w:style w:type="paragraph" w:styleId="36">
    <w:name w:val="index 1"/>
    <w:basedOn w:val="1"/>
    <w:next w:val="1"/>
    <w:qFormat/>
    <w:uiPriority w:val="99"/>
    <w:pPr>
      <w:keepLines/>
      <w:spacing w:after="0"/>
    </w:pPr>
  </w:style>
  <w:style w:type="paragraph" w:styleId="37">
    <w:name w:val="index 2"/>
    <w:basedOn w:val="36"/>
    <w:next w:val="1"/>
    <w:qFormat/>
    <w:uiPriority w:val="99"/>
    <w:pPr>
      <w:ind w:left="284"/>
    </w:pPr>
  </w:style>
  <w:style w:type="paragraph" w:styleId="38">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39">
    <w:name w:val="List"/>
    <w:basedOn w:val="1"/>
    <w:link w:val="131"/>
    <w:qFormat/>
    <w:uiPriority w:val="0"/>
    <w:pPr>
      <w:ind w:left="568" w:hanging="284"/>
    </w:pPr>
  </w:style>
  <w:style w:type="paragraph" w:styleId="40">
    <w:name w:val="List 2"/>
    <w:basedOn w:val="39"/>
    <w:link w:val="135"/>
    <w:qFormat/>
    <w:uiPriority w:val="0"/>
    <w:pPr>
      <w:ind w:left="851"/>
    </w:pPr>
  </w:style>
  <w:style w:type="paragraph" w:styleId="41">
    <w:name w:val="List 3"/>
    <w:basedOn w:val="40"/>
    <w:qFormat/>
    <w:uiPriority w:val="99"/>
    <w:pPr>
      <w:ind w:left="1135"/>
    </w:pPr>
  </w:style>
  <w:style w:type="paragraph" w:styleId="42">
    <w:name w:val="List 4"/>
    <w:basedOn w:val="41"/>
    <w:qFormat/>
    <w:uiPriority w:val="99"/>
    <w:pPr>
      <w:ind w:left="1418"/>
    </w:pPr>
  </w:style>
  <w:style w:type="paragraph" w:styleId="43">
    <w:name w:val="List 5"/>
    <w:basedOn w:val="42"/>
    <w:qFormat/>
    <w:uiPriority w:val="99"/>
    <w:pPr>
      <w:ind w:left="1702"/>
    </w:pPr>
  </w:style>
  <w:style w:type="paragraph" w:styleId="44">
    <w:name w:val="List Bullet"/>
    <w:basedOn w:val="39"/>
    <w:link w:val="132"/>
    <w:qFormat/>
    <w:uiPriority w:val="0"/>
  </w:style>
  <w:style w:type="paragraph" w:styleId="45">
    <w:name w:val="List Bullet 2"/>
    <w:basedOn w:val="44"/>
    <w:link w:val="133"/>
    <w:qFormat/>
    <w:uiPriority w:val="0"/>
    <w:pPr>
      <w:ind w:left="851"/>
    </w:pPr>
  </w:style>
  <w:style w:type="paragraph" w:styleId="46">
    <w:name w:val="List Bullet 3"/>
    <w:basedOn w:val="45"/>
    <w:link w:val="134"/>
    <w:qFormat/>
    <w:uiPriority w:val="0"/>
    <w:pPr>
      <w:ind w:left="1135"/>
    </w:pPr>
  </w:style>
  <w:style w:type="paragraph" w:styleId="47">
    <w:name w:val="List Bullet 4"/>
    <w:basedOn w:val="46"/>
    <w:qFormat/>
    <w:uiPriority w:val="99"/>
    <w:pPr>
      <w:ind w:left="1418"/>
    </w:pPr>
  </w:style>
  <w:style w:type="paragraph" w:styleId="48">
    <w:name w:val="List Bullet 5"/>
    <w:basedOn w:val="47"/>
    <w:qFormat/>
    <w:uiPriority w:val="99"/>
    <w:pPr>
      <w:ind w:left="1702"/>
    </w:pPr>
  </w:style>
  <w:style w:type="paragraph" w:styleId="49">
    <w:name w:val="List Number"/>
    <w:basedOn w:val="39"/>
    <w:qFormat/>
    <w:uiPriority w:val="99"/>
  </w:style>
  <w:style w:type="paragraph" w:styleId="50">
    <w:name w:val="List Number 2"/>
    <w:basedOn w:val="49"/>
    <w:qFormat/>
    <w:uiPriority w:val="99"/>
    <w:pPr>
      <w:ind w:left="851"/>
    </w:pPr>
  </w:style>
  <w:style w:type="paragraph" w:styleId="51">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52">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53">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styleId="55">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character" w:styleId="56">
    <w:name w:val="page number"/>
    <w:basedOn w:val="12"/>
    <w:qFormat/>
    <w:uiPriority w:val="0"/>
  </w:style>
  <w:style w:type="paragraph" w:styleId="57">
    <w:name w:val="Plain Text"/>
    <w:basedOn w:val="1"/>
    <w:link w:val="142"/>
    <w:qFormat/>
    <w:uiPriority w:val="99"/>
    <w:pPr>
      <w:overflowPunct w:val="0"/>
      <w:autoSpaceDE w:val="0"/>
      <w:autoSpaceDN w:val="0"/>
      <w:adjustRightInd w:val="0"/>
      <w:spacing w:after="0"/>
      <w:textAlignment w:val="baseline"/>
    </w:pPr>
    <w:rPr>
      <w:rFonts w:ascii="Courier New" w:hAnsi="Courier New" w:eastAsia="MS Mincho"/>
      <w:lang w:eastAsia="en-GB"/>
    </w:rPr>
  </w:style>
  <w:style w:type="character" w:styleId="58">
    <w:name w:val="Strong"/>
    <w:qFormat/>
    <w:uiPriority w:val="0"/>
    <w:rPr>
      <w:b/>
      <w:bCs/>
    </w:rPr>
  </w:style>
  <w:style w:type="paragraph" w:styleId="59">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table" w:styleId="60">
    <w:name w:val="Table Grid"/>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1">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62">
    <w:name w:val="toc 1"/>
    <w:next w:val="1"/>
    <w:qFormat/>
    <w:uiPriority w:val="9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63">
    <w:name w:val="toc 2"/>
    <w:basedOn w:val="62"/>
    <w:next w:val="1"/>
    <w:qFormat/>
    <w:uiPriority w:val="99"/>
    <w:pPr>
      <w:keepNext w:val="0"/>
      <w:spacing w:before="0"/>
      <w:ind w:left="851" w:hanging="851"/>
    </w:pPr>
    <w:rPr>
      <w:sz w:val="20"/>
    </w:rPr>
  </w:style>
  <w:style w:type="paragraph" w:styleId="64">
    <w:name w:val="toc 3"/>
    <w:basedOn w:val="63"/>
    <w:next w:val="1"/>
    <w:qFormat/>
    <w:uiPriority w:val="99"/>
    <w:pPr>
      <w:ind w:left="1134" w:hanging="1134"/>
    </w:pPr>
  </w:style>
  <w:style w:type="paragraph" w:styleId="65">
    <w:name w:val="toc 4"/>
    <w:basedOn w:val="64"/>
    <w:next w:val="1"/>
    <w:qFormat/>
    <w:uiPriority w:val="99"/>
    <w:pPr>
      <w:ind w:left="1418" w:hanging="1418"/>
    </w:pPr>
  </w:style>
  <w:style w:type="paragraph" w:styleId="66">
    <w:name w:val="toc 5"/>
    <w:basedOn w:val="65"/>
    <w:next w:val="1"/>
    <w:qFormat/>
    <w:uiPriority w:val="99"/>
    <w:pPr>
      <w:ind w:left="1701" w:hanging="1701"/>
    </w:pPr>
  </w:style>
  <w:style w:type="paragraph" w:styleId="67">
    <w:name w:val="toc 6"/>
    <w:basedOn w:val="66"/>
    <w:next w:val="1"/>
    <w:qFormat/>
    <w:uiPriority w:val="99"/>
    <w:pPr>
      <w:ind w:left="1985" w:hanging="1985"/>
    </w:pPr>
  </w:style>
  <w:style w:type="paragraph" w:styleId="68">
    <w:name w:val="toc 7"/>
    <w:basedOn w:val="67"/>
    <w:next w:val="1"/>
    <w:qFormat/>
    <w:uiPriority w:val="99"/>
    <w:pPr>
      <w:ind w:left="2268" w:hanging="2268"/>
    </w:pPr>
  </w:style>
  <w:style w:type="paragraph" w:styleId="69">
    <w:name w:val="toc 8"/>
    <w:basedOn w:val="62"/>
    <w:next w:val="1"/>
    <w:qFormat/>
    <w:uiPriority w:val="99"/>
    <w:pPr>
      <w:spacing w:before="180"/>
      <w:ind w:left="2693" w:hanging="2693"/>
    </w:pPr>
    <w:rPr>
      <w:b/>
    </w:rPr>
  </w:style>
  <w:style w:type="paragraph" w:styleId="70">
    <w:name w:val="toc 9"/>
    <w:basedOn w:val="69"/>
    <w:next w:val="1"/>
    <w:qFormat/>
    <w:uiPriority w:val="99"/>
    <w:pPr>
      <w:ind w:left="1418" w:hanging="1418"/>
    </w:pPr>
  </w:style>
  <w:style w:type="paragraph" w:customStyle="1" w:styleId="71">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2">
    <w:name w:val="ZH"/>
    <w:qFormat/>
    <w:uiPriority w:val="99"/>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3">
    <w:name w:val="TT"/>
    <w:basedOn w:val="2"/>
    <w:next w:val="1"/>
    <w:qFormat/>
    <w:uiPriority w:val="99"/>
    <w:pPr>
      <w:outlineLvl w:val="9"/>
    </w:pPr>
  </w:style>
  <w:style w:type="paragraph" w:customStyle="1" w:styleId="74">
    <w:name w:val="TAH"/>
    <w:basedOn w:val="75"/>
    <w:link w:val="119"/>
    <w:qFormat/>
    <w:uiPriority w:val="0"/>
    <w:rPr>
      <w:b/>
    </w:rPr>
  </w:style>
  <w:style w:type="paragraph" w:customStyle="1" w:styleId="75">
    <w:name w:val="TAC"/>
    <w:basedOn w:val="76"/>
    <w:link w:val="118"/>
    <w:qFormat/>
    <w:uiPriority w:val="0"/>
    <w:pPr>
      <w:jc w:val="center"/>
    </w:pPr>
  </w:style>
  <w:style w:type="paragraph" w:customStyle="1" w:styleId="76">
    <w:name w:val="TAL"/>
    <w:basedOn w:val="1"/>
    <w:link w:val="117"/>
    <w:qFormat/>
    <w:uiPriority w:val="0"/>
    <w:pPr>
      <w:keepNext/>
      <w:keepLines/>
      <w:spacing w:after="0"/>
    </w:pPr>
    <w:rPr>
      <w:rFonts w:ascii="Arial" w:hAnsi="Arial"/>
      <w:sz w:val="18"/>
    </w:rPr>
  </w:style>
  <w:style w:type="paragraph" w:customStyle="1" w:styleId="77">
    <w:name w:val="TF"/>
    <w:basedOn w:val="78"/>
    <w:link w:val="124"/>
    <w:qFormat/>
    <w:uiPriority w:val="0"/>
    <w:pPr>
      <w:keepNext w:val="0"/>
      <w:spacing w:before="0" w:after="240"/>
    </w:pPr>
  </w:style>
  <w:style w:type="paragraph" w:customStyle="1" w:styleId="78">
    <w:name w:val="TH"/>
    <w:basedOn w:val="1"/>
    <w:link w:val="122"/>
    <w:qFormat/>
    <w:uiPriority w:val="0"/>
    <w:pPr>
      <w:keepNext/>
      <w:keepLines/>
      <w:spacing w:before="60"/>
      <w:jc w:val="center"/>
    </w:pPr>
    <w:rPr>
      <w:rFonts w:ascii="Arial" w:hAnsi="Arial"/>
      <w:b/>
    </w:rPr>
  </w:style>
  <w:style w:type="paragraph" w:customStyle="1" w:styleId="79">
    <w:name w:val="NO"/>
    <w:basedOn w:val="1"/>
    <w:link w:val="116"/>
    <w:qFormat/>
    <w:uiPriority w:val="0"/>
    <w:pPr>
      <w:keepLines/>
      <w:ind w:left="1135" w:hanging="851"/>
    </w:pPr>
  </w:style>
  <w:style w:type="paragraph" w:customStyle="1" w:styleId="80">
    <w:name w:val="EX"/>
    <w:basedOn w:val="1"/>
    <w:link w:val="120"/>
    <w:qFormat/>
    <w:uiPriority w:val="0"/>
    <w:pPr>
      <w:keepLines/>
      <w:ind w:left="1702" w:hanging="1418"/>
    </w:pPr>
  </w:style>
  <w:style w:type="paragraph" w:customStyle="1" w:styleId="81">
    <w:name w:val="FP"/>
    <w:basedOn w:val="1"/>
    <w:qFormat/>
    <w:uiPriority w:val="99"/>
    <w:pPr>
      <w:spacing w:after="0"/>
    </w:pPr>
  </w:style>
  <w:style w:type="paragraph" w:customStyle="1" w:styleId="82">
    <w:name w:val="LD"/>
    <w:qFormat/>
    <w:uiPriority w:val="99"/>
    <w:pPr>
      <w:keepNext/>
      <w:keepLines/>
      <w:spacing w:line="180" w:lineRule="exact"/>
    </w:pPr>
    <w:rPr>
      <w:rFonts w:ascii="MS LineDraw" w:hAnsi="MS LineDraw" w:eastAsia="Times New Roman" w:cs="Times New Roman"/>
      <w:lang w:val="en-GB" w:eastAsia="en-US" w:bidi="ar-SA"/>
    </w:rPr>
  </w:style>
  <w:style w:type="paragraph" w:customStyle="1" w:styleId="83">
    <w:name w:val="NW"/>
    <w:basedOn w:val="79"/>
    <w:qFormat/>
    <w:uiPriority w:val="99"/>
    <w:pPr>
      <w:spacing w:after="0"/>
    </w:pPr>
  </w:style>
  <w:style w:type="paragraph" w:customStyle="1" w:styleId="84">
    <w:name w:val="EW"/>
    <w:basedOn w:val="80"/>
    <w:qFormat/>
    <w:uiPriority w:val="99"/>
    <w:pPr>
      <w:spacing w:after="0"/>
    </w:pPr>
  </w:style>
  <w:style w:type="paragraph" w:customStyle="1" w:styleId="85">
    <w:name w:val="EQ"/>
    <w:basedOn w:val="1"/>
    <w:next w:val="1"/>
    <w:link w:val="181"/>
    <w:qFormat/>
    <w:uiPriority w:val="0"/>
    <w:pPr>
      <w:keepLines/>
      <w:tabs>
        <w:tab w:val="center" w:pos="4536"/>
        <w:tab w:val="right" w:pos="9072"/>
      </w:tabs>
    </w:pPr>
  </w:style>
  <w:style w:type="paragraph" w:customStyle="1" w:styleId="86">
    <w:name w:val="NF"/>
    <w:basedOn w:val="79"/>
    <w:qFormat/>
    <w:uiPriority w:val="99"/>
    <w:pPr>
      <w:keepNext/>
      <w:spacing w:after="0"/>
    </w:pPr>
    <w:rPr>
      <w:rFonts w:ascii="Arial" w:hAnsi="Arial"/>
      <w:sz w:val="18"/>
    </w:rPr>
  </w:style>
  <w:style w:type="paragraph" w:customStyle="1" w:styleId="87">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23"/>
    <w:qFormat/>
    <w:uiPriority w:val="0"/>
    <w:pPr>
      <w:ind w:left="851" w:hanging="851"/>
    </w:pPr>
  </w:style>
  <w:style w:type="paragraph" w:customStyle="1" w:styleId="90">
    <w:name w:val="ZA"/>
    <w:qFormat/>
    <w:uiPriority w:val="99"/>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1">
    <w:name w:val="ZB"/>
    <w:qFormat/>
    <w:uiPriority w:val="99"/>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2">
    <w:name w:val="ZD"/>
    <w:qFormat/>
    <w:uiPriority w:val="99"/>
    <w:pPr>
      <w:framePr w:wrap="notBeside" w:vAnchor="page" w:hAnchor="margin" w:y="15764"/>
      <w:widowControl w:val="0"/>
    </w:pPr>
    <w:rPr>
      <w:rFonts w:ascii="Arial" w:hAnsi="Arial" w:eastAsia="Times New Roman" w:cs="Times New Roman"/>
      <w:sz w:val="32"/>
      <w:lang w:val="en-GB" w:eastAsia="en-US" w:bidi="ar-SA"/>
    </w:rPr>
  </w:style>
  <w:style w:type="paragraph" w:customStyle="1" w:styleId="93">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94">
    <w:name w:val="ZV"/>
    <w:basedOn w:val="93"/>
    <w:qFormat/>
    <w:uiPriority w:val="99"/>
    <w:pPr>
      <w:framePr w:y="16161"/>
    </w:pPr>
  </w:style>
  <w:style w:type="character" w:customStyle="1" w:styleId="95">
    <w:name w:val="ZGSM"/>
    <w:qFormat/>
    <w:uiPriority w:val="0"/>
  </w:style>
  <w:style w:type="paragraph" w:customStyle="1" w:styleId="96">
    <w:name w:val="ZG"/>
    <w:qFormat/>
    <w:uiPriority w:val="99"/>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97">
    <w:name w:val="Editor's Note"/>
    <w:basedOn w:val="79"/>
    <w:link w:val="190"/>
    <w:qFormat/>
    <w:uiPriority w:val="0"/>
    <w:rPr>
      <w:color w:val="FF0000"/>
    </w:rPr>
  </w:style>
  <w:style w:type="paragraph" w:customStyle="1" w:styleId="98">
    <w:name w:val="B1"/>
    <w:basedOn w:val="39"/>
    <w:link w:val="121"/>
    <w:qFormat/>
    <w:uiPriority w:val="0"/>
  </w:style>
  <w:style w:type="paragraph" w:customStyle="1" w:styleId="99">
    <w:name w:val="B2"/>
    <w:basedOn w:val="40"/>
    <w:link w:val="125"/>
    <w:qFormat/>
    <w:uiPriority w:val="0"/>
  </w:style>
  <w:style w:type="paragraph" w:customStyle="1" w:styleId="100">
    <w:name w:val="B3"/>
    <w:basedOn w:val="41"/>
    <w:link w:val="375"/>
    <w:qFormat/>
    <w:uiPriority w:val="0"/>
  </w:style>
  <w:style w:type="paragraph" w:customStyle="1" w:styleId="101">
    <w:name w:val="B4"/>
    <w:basedOn w:val="42"/>
    <w:link w:val="126"/>
    <w:qFormat/>
    <w:uiPriority w:val="0"/>
  </w:style>
  <w:style w:type="paragraph" w:customStyle="1" w:styleId="102">
    <w:name w:val="B5"/>
    <w:basedOn w:val="43"/>
    <w:qFormat/>
    <w:uiPriority w:val="99"/>
  </w:style>
  <w:style w:type="paragraph" w:customStyle="1" w:styleId="103">
    <w:name w:val="ZTD"/>
    <w:basedOn w:val="91"/>
    <w:qFormat/>
    <w:uiPriority w:val="99"/>
    <w:pPr>
      <w:framePr w:hRule="auto" w:y="852"/>
    </w:pPr>
    <w:rPr>
      <w:i w:val="0"/>
      <w:sz w:val="40"/>
    </w:rPr>
  </w:style>
  <w:style w:type="paragraph" w:customStyle="1" w:styleId="104">
    <w:name w:val="CR Cover Page"/>
    <w:link w:val="160"/>
    <w:qFormat/>
    <w:uiPriority w:val="0"/>
    <w:pPr>
      <w:spacing w:after="120"/>
    </w:pPr>
    <w:rPr>
      <w:rFonts w:ascii="Arial" w:hAnsi="Arial" w:eastAsia="Times New Roman" w:cs="Times New Roman"/>
      <w:lang w:val="en-GB" w:eastAsia="en-US" w:bidi="ar-SA"/>
    </w:rPr>
  </w:style>
  <w:style w:type="paragraph" w:customStyle="1" w:styleId="105">
    <w:name w:val="tdoc-header"/>
    <w:qFormat/>
    <w:uiPriority w:val="99"/>
    <w:rPr>
      <w:rFonts w:ascii="Arial" w:hAnsi="Arial" w:eastAsia="Times New Roman" w:cs="Times New Roman"/>
      <w:sz w:val="24"/>
      <w:lang w:val="en-GB" w:eastAsia="en-US" w:bidi="ar-SA"/>
    </w:rPr>
  </w:style>
  <w:style w:type="paragraph" w:customStyle="1" w:styleId="106">
    <w:name w:val="Revision1"/>
    <w:hidden/>
    <w:qFormat/>
    <w:uiPriority w:val="99"/>
    <w:rPr>
      <w:rFonts w:ascii="Times New Roman" w:hAnsi="Times New Roman" w:eastAsia="Times New Roman" w:cs="Times New Roman"/>
      <w:lang w:val="en-GB" w:eastAsia="en-US" w:bidi="ar-SA"/>
    </w:rPr>
  </w:style>
  <w:style w:type="character" w:customStyle="1" w:styleId="107">
    <w:name w:val="Heading 1 Char"/>
    <w:link w:val="2"/>
    <w:qFormat/>
    <w:uiPriority w:val="0"/>
    <w:rPr>
      <w:rFonts w:ascii="Arial" w:hAnsi="Arial"/>
      <w:sz w:val="36"/>
      <w:lang w:val="en-GB" w:eastAsia="en-US"/>
    </w:rPr>
  </w:style>
  <w:style w:type="character" w:customStyle="1" w:styleId="108">
    <w:name w:val="Heading 2 Char"/>
    <w:link w:val="3"/>
    <w:qFormat/>
    <w:uiPriority w:val="0"/>
    <w:rPr>
      <w:rFonts w:ascii="Arial" w:hAnsi="Arial"/>
      <w:sz w:val="32"/>
      <w:lang w:val="en-GB" w:eastAsia="en-US"/>
    </w:rPr>
  </w:style>
  <w:style w:type="character" w:customStyle="1" w:styleId="109">
    <w:name w:val="Heading 3 Char"/>
    <w:link w:val="4"/>
    <w:qFormat/>
    <w:locked/>
    <w:uiPriority w:val="0"/>
    <w:rPr>
      <w:rFonts w:ascii="Arial" w:hAnsi="Arial"/>
      <w:sz w:val="28"/>
      <w:lang w:val="en-GB" w:eastAsia="en-US"/>
    </w:rPr>
  </w:style>
  <w:style w:type="character" w:customStyle="1" w:styleId="110">
    <w:name w:val="Heading 4 Char"/>
    <w:link w:val="5"/>
    <w:qFormat/>
    <w:uiPriority w:val="0"/>
    <w:rPr>
      <w:rFonts w:ascii="Arial" w:hAnsi="Arial"/>
      <w:sz w:val="24"/>
      <w:lang w:val="en-GB" w:eastAsia="en-US"/>
    </w:rPr>
  </w:style>
  <w:style w:type="character" w:customStyle="1" w:styleId="111">
    <w:name w:val="Heading 5 Char"/>
    <w:link w:val="6"/>
    <w:qFormat/>
    <w:locked/>
    <w:uiPriority w:val="0"/>
    <w:rPr>
      <w:rFonts w:ascii="Arial" w:hAnsi="Arial"/>
      <w:sz w:val="22"/>
      <w:lang w:val="en-GB" w:eastAsia="en-US"/>
    </w:rPr>
  </w:style>
  <w:style w:type="character" w:customStyle="1" w:styleId="112">
    <w:name w:val="H6 Char"/>
    <w:link w:val="8"/>
    <w:qFormat/>
    <w:uiPriority w:val="0"/>
    <w:rPr>
      <w:rFonts w:ascii="Arial" w:hAnsi="Arial"/>
      <w:lang w:val="en-GB" w:eastAsia="en-US"/>
    </w:rPr>
  </w:style>
  <w:style w:type="character" w:customStyle="1" w:styleId="113">
    <w:name w:val="Heading 8 Char"/>
    <w:link w:val="10"/>
    <w:qFormat/>
    <w:uiPriority w:val="99"/>
    <w:rPr>
      <w:rFonts w:ascii="Arial" w:hAnsi="Arial"/>
      <w:sz w:val="36"/>
      <w:lang w:val="en-GB" w:eastAsia="en-US"/>
    </w:rPr>
  </w:style>
  <w:style w:type="character" w:customStyle="1" w:styleId="114">
    <w:name w:val="Header Char"/>
    <w:link w:val="31"/>
    <w:qFormat/>
    <w:uiPriority w:val="0"/>
    <w:rPr>
      <w:rFonts w:ascii="Arial" w:hAnsi="Arial"/>
      <w:b/>
      <w:sz w:val="18"/>
      <w:lang w:val="en-GB" w:eastAsia="en-US"/>
    </w:rPr>
  </w:style>
  <w:style w:type="character" w:customStyle="1" w:styleId="115">
    <w:name w:val="Footer Char"/>
    <w:link w:val="30"/>
    <w:qFormat/>
    <w:uiPriority w:val="0"/>
    <w:rPr>
      <w:rFonts w:ascii="Arial" w:hAnsi="Arial"/>
      <w:b/>
      <w:i/>
      <w:sz w:val="18"/>
      <w:lang w:val="en-GB" w:eastAsia="en-US"/>
    </w:rPr>
  </w:style>
  <w:style w:type="character" w:customStyle="1" w:styleId="116">
    <w:name w:val="NO Char"/>
    <w:link w:val="79"/>
    <w:qFormat/>
    <w:uiPriority w:val="0"/>
    <w:rPr>
      <w:rFonts w:ascii="Times New Roman" w:hAnsi="Times New Roman"/>
      <w:lang w:val="en-GB" w:eastAsia="en-US"/>
    </w:rPr>
  </w:style>
  <w:style w:type="character" w:customStyle="1" w:styleId="117">
    <w:name w:val="TAL Car"/>
    <w:link w:val="76"/>
    <w:qFormat/>
    <w:uiPriority w:val="0"/>
    <w:rPr>
      <w:rFonts w:ascii="Arial" w:hAnsi="Arial"/>
      <w:sz w:val="18"/>
      <w:lang w:val="en-GB" w:eastAsia="en-US"/>
    </w:rPr>
  </w:style>
  <w:style w:type="character" w:customStyle="1" w:styleId="118">
    <w:name w:val="TAC Char"/>
    <w:link w:val="75"/>
    <w:qFormat/>
    <w:uiPriority w:val="0"/>
    <w:rPr>
      <w:rFonts w:ascii="Arial" w:hAnsi="Arial"/>
      <w:sz w:val="18"/>
      <w:lang w:val="en-GB" w:eastAsia="en-US"/>
    </w:rPr>
  </w:style>
  <w:style w:type="character" w:customStyle="1" w:styleId="119">
    <w:name w:val="TAH Car"/>
    <w:link w:val="74"/>
    <w:qFormat/>
    <w:uiPriority w:val="0"/>
    <w:rPr>
      <w:rFonts w:ascii="Arial" w:hAnsi="Arial"/>
      <w:b/>
      <w:sz w:val="18"/>
      <w:lang w:val="en-GB" w:eastAsia="en-US"/>
    </w:rPr>
  </w:style>
  <w:style w:type="character" w:customStyle="1" w:styleId="120">
    <w:name w:val="EX Char"/>
    <w:link w:val="80"/>
    <w:qFormat/>
    <w:uiPriority w:val="0"/>
    <w:rPr>
      <w:rFonts w:ascii="Times New Roman" w:hAnsi="Times New Roman"/>
      <w:lang w:val="en-GB" w:eastAsia="en-US"/>
    </w:rPr>
  </w:style>
  <w:style w:type="character" w:customStyle="1" w:styleId="121">
    <w:name w:val="B1 Char"/>
    <w:link w:val="98"/>
    <w:qFormat/>
    <w:uiPriority w:val="0"/>
    <w:rPr>
      <w:rFonts w:ascii="Times New Roman" w:hAnsi="Times New Roman"/>
      <w:lang w:val="en-GB" w:eastAsia="en-US"/>
    </w:rPr>
  </w:style>
  <w:style w:type="character" w:customStyle="1" w:styleId="122">
    <w:name w:val="TH Char"/>
    <w:link w:val="78"/>
    <w:qFormat/>
    <w:uiPriority w:val="0"/>
    <w:rPr>
      <w:rFonts w:ascii="Arial" w:hAnsi="Arial"/>
      <w:b/>
      <w:lang w:val="en-GB" w:eastAsia="en-US"/>
    </w:rPr>
  </w:style>
  <w:style w:type="character" w:customStyle="1" w:styleId="123">
    <w:name w:val="TAN Char"/>
    <w:link w:val="89"/>
    <w:qFormat/>
    <w:uiPriority w:val="0"/>
    <w:rPr>
      <w:rFonts w:ascii="Arial" w:hAnsi="Arial"/>
      <w:sz w:val="18"/>
      <w:lang w:val="en-GB" w:eastAsia="en-US"/>
    </w:rPr>
  </w:style>
  <w:style w:type="character" w:customStyle="1" w:styleId="124">
    <w:name w:val="TF Char"/>
    <w:link w:val="77"/>
    <w:qFormat/>
    <w:uiPriority w:val="0"/>
    <w:rPr>
      <w:rFonts w:ascii="Arial" w:hAnsi="Arial"/>
      <w:b/>
      <w:lang w:val="en-GB" w:eastAsia="en-US"/>
    </w:rPr>
  </w:style>
  <w:style w:type="character" w:customStyle="1" w:styleId="125">
    <w:name w:val="B2 Char"/>
    <w:link w:val="99"/>
    <w:qFormat/>
    <w:uiPriority w:val="0"/>
    <w:rPr>
      <w:rFonts w:ascii="Times New Roman" w:hAnsi="Times New Roman"/>
      <w:lang w:val="en-GB" w:eastAsia="en-US"/>
    </w:rPr>
  </w:style>
  <w:style w:type="character" w:customStyle="1" w:styleId="126">
    <w:name w:val="B4 Char"/>
    <w:link w:val="101"/>
    <w:qFormat/>
    <w:uiPriority w:val="0"/>
    <w:rPr>
      <w:rFonts w:ascii="Times New Roman" w:hAnsi="Times New Roman"/>
      <w:lang w:val="en-GB" w:eastAsia="en-US"/>
    </w:rPr>
  </w:style>
  <w:style w:type="paragraph" w:customStyle="1" w:styleId="127">
    <w:name w:val="TAJ"/>
    <w:basedOn w:val="78"/>
    <w:qFormat/>
    <w:uiPriority w:val="99"/>
    <w:pPr>
      <w:overflowPunct w:val="0"/>
      <w:autoSpaceDE w:val="0"/>
      <w:autoSpaceDN w:val="0"/>
      <w:adjustRightInd w:val="0"/>
      <w:textAlignment w:val="baseline"/>
    </w:pPr>
    <w:rPr>
      <w:lang w:eastAsia="en-GB"/>
    </w:rPr>
  </w:style>
  <w:style w:type="paragraph" w:customStyle="1" w:styleId="128">
    <w:name w:val="Guidance"/>
    <w:basedOn w:val="1"/>
    <w:qFormat/>
    <w:uiPriority w:val="99"/>
    <w:pPr>
      <w:overflowPunct w:val="0"/>
      <w:autoSpaceDE w:val="0"/>
      <w:autoSpaceDN w:val="0"/>
      <w:adjustRightInd w:val="0"/>
      <w:textAlignment w:val="baseline"/>
    </w:pPr>
    <w:rPr>
      <w:i/>
      <w:color w:val="0000FF"/>
      <w:lang w:eastAsia="en-GB"/>
    </w:rPr>
  </w:style>
  <w:style w:type="character" w:customStyle="1" w:styleId="129">
    <w:name w:val="Document Map Char"/>
    <w:link w:val="25"/>
    <w:qFormat/>
    <w:uiPriority w:val="99"/>
    <w:rPr>
      <w:rFonts w:ascii="Tahoma" w:hAnsi="Tahoma" w:cs="Tahoma"/>
      <w:shd w:val="clear" w:color="auto" w:fill="000080"/>
      <w:lang w:val="en-GB" w:eastAsia="en-US"/>
    </w:rPr>
  </w:style>
  <w:style w:type="character" w:customStyle="1" w:styleId="130">
    <w:name w:val="Footnote Text Char"/>
    <w:link w:val="33"/>
    <w:qFormat/>
    <w:uiPriority w:val="0"/>
    <w:rPr>
      <w:rFonts w:ascii="Times New Roman" w:hAnsi="Times New Roman"/>
      <w:sz w:val="16"/>
      <w:lang w:val="en-GB" w:eastAsia="en-US"/>
    </w:rPr>
  </w:style>
  <w:style w:type="character" w:customStyle="1" w:styleId="131">
    <w:name w:val="List Char"/>
    <w:link w:val="39"/>
    <w:qFormat/>
    <w:uiPriority w:val="0"/>
    <w:rPr>
      <w:rFonts w:ascii="Times New Roman" w:hAnsi="Times New Roman"/>
      <w:lang w:val="en-GB" w:eastAsia="en-US"/>
    </w:rPr>
  </w:style>
  <w:style w:type="character" w:customStyle="1" w:styleId="132">
    <w:name w:val="List Bullet Char"/>
    <w:link w:val="44"/>
    <w:qFormat/>
    <w:uiPriority w:val="0"/>
    <w:rPr>
      <w:rFonts w:ascii="Times New Roman" w:hAnsi="Times New Roman"/>
      <w:lang w:val="en-GB" w:eastAsia="en-US"/>
    </w:rPr>
  </w:style>
  <w:style w:type="character" w:customStyle="1" w:styleId="133">
    <w:name w:val="List Bullet 2 Char"/>
    <w:link w:val="45"/>
    <w:qFormat/>
    <w:uiPriority w:val="0"/>
    <w:rPr>
      <w:rFonts w:ascii="Times New Roman" w:hAnsi="Times New Roman"/>
      <w:lang w:val="en-GB" w:eastAsia="en-US"/>
    </w:rPr>
  </w:style>
  <w:style w:type="character" w:customStyle="1" w:styleId="134">
    <w:name w:val="List Bullet 3 Char"/>
    <w:link w:val="46"/>
    <w:qFormat/>
    <w:uiPriority w:val="0"/>
    <w:rPr>
      <w:rFonts w:ascii="Times New Roman" w:hAnsi="Times New Roman"/>
      <w:lang w:val="en-GB" w:eastAsia="en-US"/>
    </w:rPr>
  </w:style>
  <w:style w:type="character" w:customStyle="1" w:styleId="135">
    <w:name w:val="List 2 Char"/>
    <w:link w:val="40"/>
    <w:qFormat/>
    <w:uiPriority w:val="0"/>
    <w:rPr>
      <w:rFonts w:ascii="Times New Roman" w:hAnsi="Times New Roman"/>
      <w:lang w:val="en-GB" w:eastAsia="en-US"/>
    </w:rPr>
  </w:style>
  <w:style w:type="paragraph" w:customStyle="1" w:styleId="136">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37">
    <w:name w:val="Caption Char"/>
    <w:link w:val="20"/>
    <w:qFormat/>
    <w:locked/>
    <w:uiPriority w:val="35"/>
    <w:rPr>
      <w:rFonts w:ascii="Times New Roman" w:hAnsi="Times New Roman" w:eastAsia="MS Mincho"/>
      <w:b/>
      <w:lang w:val="en-GB" w:eastAsia="en-GB"/>
    </w:rPr>
  </w:style>
  <w:style w:type="paragraph" w:customStyle="1" w:styleId="138">
    <w:name w:val="table text"/>
    <w:basedOn w:val="1"/>
    <w:next w:val="139"/>
    <w:qFormat/>
    <w:uiPriority w:val="99"/>
    <w:pPr>
      <w:overflowPunct w:val="0"/>
      <w:autoSpaceDE w:val="0"/>
      <w:autoSpaceDN w:val="0"/>
      <w:adjustRightInd w:val="0"/>
      <w:spacing w:after="0"/>
      <w:textAlignment w:val="baseline"/>
    </w:pPr>
    <w:rPr>
      <w:rFonts w:eastAsia="MS Mincho"/>
      <w:i/>
      <w:lang w:eastAsia="en-GB"/>
    </w:rPr>
  </w:style>
  <w:style w:type="paragraph" w:customStyle="1" w:styleId="139">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character" w:customStyle="1" w:styleId="140">
    <w:name w:val="Body Text Char"/>
    <w:basedOn w:val="12"/>
    <w:link w:val="15"/>
    <w:qFormat/>
    <w:uiPriority w:val="0"/>
    <w:rPr>
      <w:rFonts w:ascii="Times New Roman" w:hAnsi="Times New Roman" w:eastAsia="MS Mincho"/>
      <w:sz w:val="24"/>
      <w:lang w:val="en-GB" w:eastAsia="en-GB"/>
    </w:rPr>
  </w:style>
  <w:style w:type="paragraph" w:customStyle="1" w:styleId="141">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2">
    <w:name w:val="Plain Text Char"/>
    <w:basedOn w:val="12"/>
    <w:link w:val="57"/>
    <w:qFormat/>
    <w:uiPriority w:val="99"/>
    <w:rPr>
      <w:rFonts w:ascii="Courier New" w:hAnsi="Courier New" w:eastAsia="MS Mincho"/>
      <w:lang w:val="en-GB" w:eastAsia="en-GB"/>
    </w:rPr>
  </w:style>
  <w:style w:type="paragraph" w:customStyle="1" w:styleId="143">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4">
    <w:name w:val="Reference"/>
    <w:basedOn w:val="80"/>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5">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46">
    <w:name w:val="CR_front"/>
    <w:qFormat/>
    <w:uiPriority w:val="99"/>
    <w:rPr>
      <w:rFonts w:ascii="Arial" w:hAnsi="Arial" w:eastAsia="MS Mincho" w:cs="Times New Roman"/>
      <w:lang w:val="en-GB" w:eastAsia="en-US" w:bidi="ar-SA"/>
    </w:rPr>
  </w:style>
  <w:style w:type="paragraph" w:customStyle="1" w:styleId="147">
    <w:name w:val="text intend 1"/>
    <w:basedOn w:val="143"/>
    <w:qFormat/>
    <w:uiPriority w:val="99"/>
    <w:pPr>
      <w:widowControl/>
      <w:tabs>
        <w:tab w:val="left" w:pos="992"/>
      </w:tabs>
      <w:spacing w:after="120"/>
      <w:ind w:left="992" w:hanging="425"/>
    </w:pPr>
    <w:rPr>
      <w:lang w:val="en-US"/>
    </w:rPr>
  </w:style>
  <w:style w:type="paragraph" w:customStyle="1" w:styleId="148">
    <w:name w:val="text intend 2"/>
    <w:basedOn w:val="143"/>
    <w:qFormat/>
    <w:uiPriority w:val="99"/>
    <w:pPr>
      <w:widowControl/>
      <w:tabs>
        <w:tab w:val="left" w:pos="1418"/>
      </w:tabs>
      <w:spacing w:after="120"/>
      <w:ind w:left="1418" w:hanging="426"/>
    </w:pPr>
    <w:rPr>
      <w:lang w:val="en-US"/>
    </w:rPr>
  </w:style>
  <w:style w:type="paragraph" w:customStyle="1" w:styleId="149">
    <w:name w:val="text intend 3"/>
    <w:basedOn w:val="143"/>
    <w:qFormat/>
    <w:uiPriority w:val="99"/>
    <w:pPr>
      <w:widowControl/>
      <w:tabs>
        <w:tab w:val="left" w:pos="1843"/>
      </w:tabs>
      <w:spacing w:after="120"/>
      <w:ind w:left="1843" w:hanging="425"/>
    </w:pPr>
    <w:rPr>
      <w:lang w:val="en-US"/>
    </w:rPr>
  </w:style>
  <w:style w:type="paragraph" w:customStyle="1" w:styleId="150">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1">
    <w:name w:val="Body Text Indent Char"/>
    <w:basedOn w:val="12"/>
    <w:link w:val="18"/>
    <w:qFormat/>
    <w:uiPriority w:val="99"/>
    <w:rPr>
      <w:rFonts w:ascii="Times New Roman" w:hAnsi="Times New Roman" w:eastAsia="MS Mincho"/>
      <w:i/>
      <w:sz w:val="22"/>
      <w:lang w:val="en-GB" w:eastAsia="en-GB"/>
    </w:rPr>
  </w:style>
  <w:style w:type="character" w:customStyle="1" w:styleId="152">
    <w:name w:val="Comment Text Char"/>
    <w:link w:val="22"/>
    <w:qFormat/>
    <w:uiPriority w:val="99"/>
    <w:rPr>
      <w:rFonts w:ascii="Times New Roman" w:hAnsi="Times New Roman"/>
      <w:lang w:val="en-GB" w:eastAsia="en-US"/>
    </w:rPr>
  </w:style>
  <w:style w:type="character" w:customStyle="1" w:styleId="153">
    <w:name w:val="Body Text 2 Char"/>
    <w:basedOn w:val="12"/>
    <w:link w:val="16"/>
    <w:qFormat/>
    <w:uiPriority w:val="99"/>
    <w:rPr>
      <w:rFonts w:ascii="Times New Roman" w:hAnsi="Times New Roman" w:eastAsia="MS Mincho"/>
      <w:sz w:val="24"/>
      <w:lang w:val="en-GB" w:eastAsia="en-GB"/>
    </w:rPr>
  </w:style>
  <w:style w:type="paragraph" w:customStyle="1" w:styleId="154">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57">
    <w:name w:val="Body Text Indent 2 Char"/>
    <w:basedOn w:val="12"/>
    <w:link w:val="19"/>
    <w:qFormat/>
    <w:uiPriority w:val="99"/>
    <w:rPr>
      <w:rFonts w:ascii="Times New Roman" w:hAnsi="Times New Roman" w:eastAsia="MS Mincho"/>
      <w:lang w:val="en-GB" w:eastAsia="en-GB"/>
    </w:rPr>
  </w:style>
  <w:style w:type="paragraph" w:customStyle="1" w:styleId="158">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59">
    <w:name w:val="Body Text 3 Char"/>
    <w:basedOn w:val="12"/>
    <w:link w:val="17"/>
    <w:qFormat/>
    <w:uiPriority w:val="99"/>
    <w:rPr>
      <w:rFonts w:ascii="Times New Roman" w:hAnsi="Times New Roman" w:eastAsia="MS Mincho"/>
      <w:b/>
      <w:i/>
      <w:lang w:val="en-GB" w:eastAsia="en-GB"/>
    </w:rPr>
  </w:style>
  <w:style w:type="character" w:customStyle="1" w:styleId="160">
    <w:name w:val="CR Cover Page Char"/>
    <w:link w:val="104"/>
    <w:qFormat/>
    <w:uiPriority w:val="0"/>
    <w:rPr>
      <w:rFonts w:ascii="Arial" w:hAnsi="Arial"/>
      <w:lang w:val="en-GB" w:eastAsia="en-US"/>
    </w:rPr>
  </w:style>
  <w:style w:type="paragraph" w:customStyle="1" w:styleId="161">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character" w:customStyle="1" w:styleId="162">
    <w:name w:val="Balloon Text Char"/>
    <w:link w:val="14"/>
    <w:qFormat/>
    <w:uiPriority w:val="99"/>
    <w:rPr>
      <w:rFonts w:ascii="Tahoma" w:hAnsi="Tahoma" w:cs="Tahoma"/>
      <w:sz w:val="16"/>
      <w:szCs w:val="16"/>
      <w:lang w:val="en-GB" w:eastAsia="en-US"/>
    </w:rPr>
  </w:style>
  <w:style w:type="paragraph" w:customStyle="1" w:styleId="163">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4">
    <w:name w:val="superscript"/>
    <w:qFormat/>
    <w:uiPriority w:val="0"/>
    <w:rPr>
      <w:rFonts w:ascii="Bookman" w:hAnsi="Bookman"/>
      <w:position w:val="6"/>
      <w:sz w:val="18"/>
    </w:rPr>
  </w:style>
  <w:style w:type="paragraph" w:customStyle="1" w:styleId="165">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6">
    <w:name w:val="Comment Subject Char"/>
    <w:link w:val="23"/>
    <w:qFormat/>
    <w:uiPriority w:val="99"/>
    <w:rPr>
      <w:rFonts w:ascii="Times New Roman" w:hAnsi="Times New Roman"/>
      <w:b/>
      <w:bCs/>
      <w:lang w:val="en-GB" w:eastAsia="en-US"/>
    </w:rPr>
  </w:style>
  <w:style w:type="paragraph" w:customStyle="1" w:styleId="167">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8">
    <w:name w:val="NO Char1"/>
    <w:qFormat/>
    <w:uiPriority w:val="0"/>
    <w:rPr>
      <w:rFonts w:eastAsia="MS Mincho"/>
      <w:lang w:val="en-GB" w:eastAsia="en-US" w:bidi="ar-SA"/>
    </w:rPr>
  </w:style>
  <w:style w:type="character" w:customStyle="1" w:styleId="169">
    <w:name w:val="B1 Char1"/>
    <w:qFormat/>
    <w:uiPriority w:val="0"/>
    <w:rPr>
      <w:rFonts w:eastAsia="MS Mincho"/>
      <w:lang w:val="en-GB" w:eastAsia="en-US" w:bidi="ar-SA"/>
    </w:rPr>
  </w:style>
  <w:style w:type="paragraph" w:customStyle="1" w:styleId="170">
    <w:name w:val="TableText"/>
    <w:basedOn w:val="18"/>
    <w:qFormat/>
    <w:uiPriority w:val="99"/>
    <w:pPr>
      <w:keepNext/>
      <w:keepLines/>
      <w:spacing w:before="0" w:after="180"/>
      <w:ind w:left="0"/>
      <w:jc w:val="center"/>
    </w:pPr>
    <w:rPr>
      <w:i w:val="0"/>
      <w:snapToGrid w:val="0"/>
      <w:kern w:val="2"/>
      <w:sz w:val="20"/>
    </w:rPr>
  </w:style>
  <w:style w:type="character" w:customStyle="1" w:styleId="171">
    <w:name w:val="msoins"/>
    <w:basedOn w:val="12"/>
    <w:qFormat/>
    <w:uiPriority w:val="0"/>
  </w:style>
  <w:style w:type="paragraph" w:customStyle="1" w:styleId="172">
    <w:name w:val="B1+"/>
    <w:basedOn w:val="98"/>
    <w:qFormat/>
    <w:uiPriority w:val="99"/>
    <w:pPr>
      <w:numPr>
        <w:ilvl w:val="0"/>
        <w:numId w:val="5"/>
      </w:numPr>
      <w:tabs>
        <w:tab w:val="left" w:pos="720"/>
        <w:tab w:val="clear" w:pos="737"/>
      </w:tabs>
      <w:overflowPunct w:val="0"/>
      <w:autoSpaceDE w:val="0"/>
      <w:autoSpaceDN w:val="0"/>
      <w:adjustRightInd w:val="0"/>
      <w:ind w:left="720" w:hanging="360"/>
      <w:textAlignment w:val="baseline"/>
    </w:pPr>
    <w:rPr>
      <w:lang w:eastAsia="zh-CN"/>
    </w:rPr>
  </w:style>
  <w:style w:type="paragraph" w:styleId="173">
    <w:name w:val="List Paragraph"/>
    <w:basedOn w:val="1"/>
    <w:link w:val="174"/>
    <w:qFormat/>
    <w:uiPriority w:val="34"/>
    <w:pPr>
      <w:overflowPunct w:val="0"/>
      <w:autoSpaceDE w:val="0"/>
      <w:autoSpaceDN w:val="0"/>
      <w:adjustRightInd w:val="0"/>
      <w:spacing w:after="0"/>
      <w:ind w:left="720"/>
      <w:contextualSpacing/>
      <w:textAlignment w:val="baseline"/>
    </w:pPr>
    <w:rPr>
      <w:sz w:val="24"/>
      <w:szCs w:val="24"/>
      <w:lang w:eastAsia="en-GB"/>
    </w:rPr>
  </w:style>
  <w:style w:type="character" w:customStyle="1" w:styleId="174">
    <w:name w:val="List Paragraph Char"/>
    <w:link w:val="173"/>
    <w:qFormat/>
    <w:uiPriority w:val="34"/>
    <w:rPr>
      <w:rFonts w:ascii="Times New Roman" w:hAnsi="Times New Roman"/>
      <w:sz w:val="24"/>
      <w:szCs w:val="24"/>
      <w:lang w:val="en-GB" w:eastAsia="en-GB"/>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176">
    <w:name w:val="Tdoc_Heading_1"/>
    <w:basedOn w:val="2"/>
    <w:next w:val="15"/>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SimSun"/>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lang w:eastAsia="en-GB"/>
    </w:rPr>
  </w:style>
  <w:style w:type="paragraph" w:customStyle="1" w:styleId="179">
    <w:name w:val="TOC Heading1"/>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180">
    <w:name w:val="TAL Char"/>
    <w:qFormat/>
    <w:uiPriority w:val="0"/>
    <w:rPr>
      <w:rFonts w:ascii="Arial" w:hAnsi="Arial"/>
      <w:sz w:val="18"/>
      <w:lang w:val="en-GB"/>
    </w:rPr>
  </w:style>
  <w:style w:type="character" w:customStyle="1" w:styleId="181">
    <w:name w:val="EQ Char"/>
    <w:link w:val="85"/>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7"/>
    <w:qFormat/>
    <w:uiPriority w:val="0"/>
    <w:rPr>
      <w:rFonts w:ascii="Times New Roman" w:hAnsi="Times New Roman"/>
      <w:color w:val="FF0000"/>
      <w:lang w:val="en-GB" w:eastAsia="en-US"/>
    </w:rPr>
  </w:style>
  <w:style w:type="paragraph" w:customStyle="1" w:styleId="191">
    <w:name w:val="IvD bodytext"/>
    <w:basedOn w:val="15"/>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Heading 6 Char"/>
    <w:link w:val="7"/>
    <w:qFormat/>
    <w:uiPriority w:val="0"/>
    <w:rPr>
      <w:rFonts w:ascii="Arial" w:hAnsi="Arial"/>
      <w:lang w:val="en-GB" w:eastAsia="en-US"/>
    </w:rPr>
  </w:style>
  <w:style w:type="character" w:customStyle="1" w:styleId="196">
    <w:name w:val="Heading 7 Char"/>
    <w:link w:val="9"/>
    <w:qFormat/>
    <w:uiPriority w:val="0"/>
    <w:rPr>
      <w:rFonts w:ascii="Arial" w:hAnsi="Arial"/>
      <w:lang w:val="en-GB" w:eastAsia="en-US"/>
    </w:rPr>
  </w:style>
  <w:style w:type="character" w:customStyle="1" w:styleId="197">
    <w:name w:val="Heading 9 Char"/>
    <w:link w:val="11"/>
    <w:qFormat/>
    <w:uiPriority w:val="99"/>
    <w:rPr>
      <w:rFonts w:ascii="Arial" w:hAnsi="Arial"/>
      <w:sz w:val="36"/>
      <w:lang w:val="en-GB" w:eastAsia="en-US"/>
    </w:rPr>
  </w:style>
  <w:style w:type="character" w:customStyle="1" w:styleId="198">
    <w:name w:val="PL Char"/>
    <w:link w:val="87"/>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203">
    <w:name w:val="Footnote Text Char1"/>
    <w:qFormat/>
    <w:uiPriority w:val="0"/>
    <w:rPr>
      <w:rFonts w:ascii="Times New Roman" w:hAnsi="Times New Roman" w:eastAsia="SimSun"/>
      <w:lang w:eastAsia="en-US"/>
    </w:rPr>
  </w:style>
  <w:style w:type="character" w:customStyle="1" w:styleId="204">
    <w:name w:val="Header Char1"/>
    <w:qFormat/>
    <w:uiPriority w:val="0"/>
    <w:rPr>
      <w:rFonts w:ascii="Times New Roman" w:hAnsi="Times New Roman" w:eastAsia="SimSun"/>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9">
    <w:name w:val="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0">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27">
    <w:name w:val="T1 Char"/>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Endnote Text Char"/>
    <w:basedOn w:val="12"/>
    <w:link w:val="28"/>
    <w:qFormat/>
    <w:uiPriority w:val="99"/>
    <w:rPr>
      <w:rFonts w:ascii="Times New Roman" w:hAnsi="Times New Roman"/>
      <w:lang w:val="en-GB" w:eastAsia="en-GB"/>
    </w:rPr>
  </w:style>
  <w:style w:type="character" w:customStyle="1" w:styleId="247">
    <w:name w:val="bt Char3"/>
    <w:qFormat/>
    <w:uiPriority w:val="0"/>
    <w:rPr>
      <w:lang w:val="en-GB" w:eastAsia="ja-JP" w:bidi="ar-SA"/>
    </w:rPr>
  </w:style>
  <w:style w:type="character" w:customStyle="1" w:styleId="248">
    <w:name w:val="Title Char"/>
    <w:basedOn w:val="12"/>
    <w:link w:val="61"/>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Date Char"/>
    <w:basedOn w:val="12"/>
    <w:link w:val="24"/>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71">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lang w:eastAsia="ja-JP"/>
    </w:rPr>
  </w:style>
  <w:style w:type="paragraph" w:customStyle="1" w:styleId="275">
    <w:name w:val="TaOC"/>
    <w:basedOn w:val="75"/>
    <w:qFormat/>
    <w:uiPriority w:val="0"/>
    <w:pPr>
      <w:overflowPunct w:val="0"/>
      <w:autoSpaceDE w:val="0"/>
      <w:autoSpaceDN w:val="0"/>
      <w:adjustRightInd w:val="0"/>
      <w:textAlignment w:val="baseline"/>
    </w:pPr>
    <w:rPr>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15"/>
    <w:qFormat/>
    <w:uiPriority w:val="99"/>
    <w:pPr>
      <w:widowControl/>
      <w:tabs>
        <w:tab w:val="left" w:pos="928"/>
        <w:tab w:val="left" w:pos="1097"/>
      </w:tabs>
      <w:spacing w:line="288" w:lineRule="auto"/>
      <w:ind w:left="1097" w:hanging="360"/>
    </w:pPr>
    <w:rPr>
      <w:rFonts w:ascii="Arial" w:hAnsi="Arial" w:eastAsia="SimSun" w:cs="Arial"/>
      <w:sz w:val="20"/>
      <w:lang w:val="en-US"/>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8"/>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6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30"/>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5"/>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16"/>
    <w:next w:val="16"/>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SimSun" w:cs="Times New Roman"/>
      <w:color w:val="000000"/>
      <w:lang w:val="en-GB" w:eastAsia="en-US" w:bidi="ar-SA"/>
    </w:rPr>
  </w:style>
  <w:style w:type="paragraph" w:customStyle="1" w:styleId="316">
    <w:name w:val="Heading 3.Underrubrik2.H3"/>
    <w:basedOn w:val="317"/>
    <w:next w:val="1"/>
    <w:qFormat/>
    <w:uiPriority w:val="99"/>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15"/>
    <w:qFormat/>
    <w:uiPriority w:val="99"/>
    <w:pPr>
      <w:ind w:left="283" w:hanging="283"/>
    </w:pPr>
    <w:rPr>
      <w:sz w:val="20"/>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24">
    <w:name w:val="网格型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7">
    <w:name w:val="Style TAC +"/>
    <w:basedOn w:val="75"/>
    <w:next w:val="75"/>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15"/>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341">
    <w:name w:val="H5 3GPP Char"/>
    <w:basedOn w:val="12"/>
    <w:link w:val="340"/>
    <w:qFormat/>
    <w:uiPriority w:val="0"/>
    <w:rPr>
      <w:rFonts w:ascii="Arial" w:hAnsi="Arial"/>
      <w:snapToGrid w:val="0"/>
      <w:sz w:val="22"/>
      <w:szCs w:val="22"/>
      <w:lang w:val="en-GB" w:eastAsia="en-GB"/>
    </w:rPr>
  </w:style>
  <w:style w:type="character" w:customStyle="1" w:styleId="342">
    <w:name w:val="Subtitle Char"/>
    <w:basedOn w:val="12"/>
    <w:link w:val="59"/>
    <w:qFormat/>
    <w:uiPriority w:val="11"/>
    <w:rPr>
      <w:rFonts w:asciiTheme="majorHAnsi" w:hAnsiTheme="majorHAnsi" w:cstheme="majorBidi"/>
      <w:b/>
      <w:bCs/>
      <w:kern w:val="28"/>
      <w:sz w:val="32"/>
      <w:szCs w:val="32"/>
      <w:lang w:val="en-GB" w:eastAsia="ko-KR"/>
    </w:rPr>
  </w:style>
  <w:style w:type="character" w:customStyle="1" w:styleId="343">
    <w:name w:val="Underrubrik2 Char1"/>
    <w:locked/>
    <w:uiPriority w:val="9"/>
    <w:rPr>
      <w:rFonts w:ascii="Arial" w:hAnsi="Arial" w:eastAsia="Batang" w:cs="Times New Roman"/>
      <w:b/>
      <w:bCs/>
      <w:i/>
      <w:iCs/>
      <w:sz w:val="28"/>
      <w:szCs w:val="28"/>
      <w:lang w:val="en-GB" w:eastAsia="en-US" w:bidi="ar-SA"/>
    </w:rPr>
  </w:style>
  <w:style w:type="paragraph" w:customStyle="1" w:styleId="344">
    <w:name w:val="修订"/>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1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50">
    <w:name w:val="Subtitle Char1"/>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352">
    <w:name w:val="修订2"/>
    <w:hidden/>
    <w:semiHidden/>
    <w:qFormat/>
    <w:uiPriority w:val="99"/>
    <w:rPr>
      <w:rFonts w:ascii="Times New Roman" w:hAnsi="Times New Roman" w:eastAsia="Batang" w:cs="Times New Roman"/>
      <w:lang w:val="en-GB" w:eastAsia="en-US" w:bidi="ar-SA"/>
    </w:rPr>
  </w:style>
  <w:style w:type="character" w:customStyle="1" w:styleId="353">
    <w:name w:val="副标题 Char1"/>
    <w:basedOn w:val="12"/>
    <w:qFormat/>
    <w:uiPriority w:val="0"/>
    <w:rPr>
      <w:rFonts w:eastAsia="SimSun" w:asciiTheme="majorHAnsi" w:hAnsiTheme="majorHAnsi" w:cstheme="majorBidi"/>
      <w:b/>
      <w:bCs/>
      <w:kern w:val="28"/>
      <w:sz w:val="32"/>
      <w:szCs w:val="32"/>
      <w:lang w:val="en-GB" w:eastAsia="en-US"/>
    </w:rPr>
  </w:style>
  <w:style w:type="table" w:customStyle="1" w:styleId="354">
    <w:name w:val="网格型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 Grid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6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7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8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9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3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表格格線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Subtitle Char2"/>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2">
    <w:name w:val="Doc-text2"/>
    <w:basedOn w:val="1"/>
    <w:link w:val="373"/>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3">
    <w:name w:val="Doc-text2 Char"/>
    <w:link w:val="372"/>
    <w:qFormat/>
    <w:uiPriority w:val="0"/>
    <w:rPr>
      <w:rFonts w:ascii="Arial" w:hAnsi="Arial" w:eastAsia="MS Mincho"/>
      <w:szCs w:val="24"/>
      <w:lang w:val="en-GB" w:eastAsia="en-GB"/>
    </w:rPr>
  </w:style>
  <w:style w:type="character" w:customStyle="1" w:styleId="374">
    <w:name w:val="Subtitle Char3"/>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5">
    <w:name w:val="B3 Char"/>
    <w:link w:val="100"/>
    <w:qFormat/>
    <w:locked/>
    <w:uiPriority w:val="0"/>
    <w:rPr>
      <w:rFonts w:ascii="Times New Roman" w:hAnsi="Times New Roman"/>
      <w:lang w:val="en-GB" w:eastAsia="en-US"/>
    </w:rPr>
  </w:style>
  <w:style w:type="paragraph" w:customStyle="1" w:styleId="376">
    <w:name w:val="修订21"/>
    <w:hidden/>
    <w:semiHidden/>
    <w:qFormat/>
    <w:uiPriority w:val="99"/>
    <w:rPr>
      <w:rFonts w:ascii="Times New Roman" w:hAnsi="Times New Roman" w:eastAsia="Batang" w:cs="Times New Roman"/>
      <w:lang w:val="en-GB" w:eastAsia="en-US" w:bidi="ar-SA"/>
    </w:rPr>
  </w:style>
  <w:style w:type="table" w:customStyle="1" w:styleId="377">
    <w:name w:val="网格型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6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7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8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9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2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le Grid3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4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表格格線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395">
    <w:name w:val="Table Grid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397">
    <w:name w:val="Intense Quote Char"/>
    <w:basedOn w:val="12"/>
    <w:link w:val="398"/>
    <w:qFormat/>
    <w:uiPriority w:val="30"/>
    <w:rPr>
      <w:i/>
      <w:iCs/>
      <w:color w:val="5B9BD5"/>
      <w:lang w:eastAsia="en-US"/>
    </w:rPr>
  </w:style>
  <w:style w:type="paragraph" w:styleId="398">
    <w:name w:val="Intense Quote"/>
    <w:basedOn w:val="1"/>
    <w:next w:val="1"/>
    <w:link w:val="397"/>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9">
    <w:name w:val="修订3"/>
    <w:hidden/>
    <w:semiHidden/>
    <w:qFormat/>
    <w:uiPriority w:val="99"/>
    <w:rPr>
      <w:rFonts w:ascii="Times New Roman" w:hAnsi="Times New Roman" w:eastAsia="Batang" w:cs="Times New Roman"/>
      <w:lang w:val="en-GB" w:eastAsia="en-US" w:bidi="ar-SA"/>
    </w:rPr>
  </w:style>
  <w:style w:type="table" w:customStyle="1" w:styleId="400">
    <w:name w:val="Table Grid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5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6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7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8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9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2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3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3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网格型4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le Grid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表格格線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le Grid6"/>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19">
    <w:name w:val="明显引用 Char1"/>
    <w:basedOn w:val="12"/>
    <w:qFormat/>
    <w:uiPriority w:val="30"/>
    <w:rPr>
      <w:rFonts w:ascii="Times New Roman" w:hAnsi="Times New Roman"/>
      <w:i/>
      <w:iCs/>
      <w:color w:val="5B9BD5"/>
      <w:lang w:val="en-GB" w:eastAsia="en-US"/>
    </w:rPr>
  </w:style>
  <w:style w:type="table" w:customStyle="1" w:styleId="420">
    <w:name w:val="Table Grid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22">
    <w:name w:val="Intense Quote Char1"/>
    <w:basedOn w:val="12"/>
    <w:qFormat/>
    <w:uiPriority w:val="30"/>
    <w:rPr>
      <w:rFonts w:ascii="Times New Roman" w:hAnsi="Times New Roman"/>
      <w:i/>
      <w:iCs/>
      <w:color w:val="5B9BD5"/>
      <w:lang w:val="en-GB" w:eastAsia="en-US"/>
    </w:rPr>
  </w:style>
  <w:style w:type="table" w:customStyle="1" w:styleId="423">
    <w:name w:val="Table Grid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6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7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8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9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表格格線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6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3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4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5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6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7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8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9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3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3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4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4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表格格線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6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7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8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9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表格格線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1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5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6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7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8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9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Grid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表格格線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6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3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4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4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表格格線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3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4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5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6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7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8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9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2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31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3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4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4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表格格線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9"/>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5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6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7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8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9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2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35"/>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表格格線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5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3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4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5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6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7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8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9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2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Grid31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3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4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4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表格格線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6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2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3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4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5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6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7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8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9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2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32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3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4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4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表格格線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网格型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3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4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5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6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7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8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9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2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311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4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4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表格格線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Numbered List Char"/>
    <w:basedOn w:val="12"/>
    <w:link w:val="307"/>
    <w:qFormat/>
    <w:uiPriority w:val="0"/>
    <w:rPr>
      <w:rFonts w:ascii="Times New Roman" w:hAnsi="Times New Roman" w:eastAsia="MS Mincho"/>
      <w:lang w:val="en-US" w:eastAsia="en-GB"/>
    </w:rPr>
  </w:style>
  <w:style w:type="character" w:customStyle="1" w:styleId="596">
    <w:name w:val="1.1 Char"/>
    <w:link w:val="597"/>
    <w:qFormat/>
    <w:uiPriority w:val="0"/>
    <w:rPr>
      <w:rFonts w:ascii="Arial" w:hAnsi="Arial" w:eastAsia="MS Mincho"/>
      <w:b/>
      <w:bCs/>
      <w:sz w:val="24"/>
      <w:szCs w:val="26"/>
    </w:rPr>
  </w:style>
  <w:style w:type="paragraph" w:customStyle="1" w:styleId="597">
    <w:name w:val="1.1"/>
    <w:basedOn w:val="4"/>
    <w:link w:val="596"/>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8">
    <w:name w:val="明显强调1"/>
    <w:qFormat/>
    <w:uiPriority w:val="21"/>
    <w:rPr>
      <w:b/>
      <w:bCs/>
      <w:i/>
      <w:iCs/>
      <w:color w:val="4F81BD"/>
    </w:rPr>
  </w:style>
  <w:style w:type="paragraph" w:customStyle="1" w:styleId="599">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00">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eastAsia="en-GB"/>
    </w:rPr>
  </w:style>
  <w:style w:type="paragraph" w:customStyle="1" w:styleId="601">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paragraph" w:styleId="602">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3">
    <w:name w:val="Intense Emphasis1"/>
    <w:qFormat/>
    <w:uiPriority w:val="21"/>
    <w:rPr>
      <w:b/>
      <w:i/>
      <w:color w:val="4F81BD"/>
    </w:rPr>
  </w:style>
  <w:style w:type="character" w:customStyle="1" w:styleId="604">
    <w:name w:val="Subtle Reference1"/>
    <w:qFormat/>
    <w:uiPriority w:val="31"/>
    <w:rPr>
      <w:smallCaps/>
      <w:color w:val="C0504D"/>
      <w:u w:val="single"/>
    </w:rPr>
  </w:style>
  <w:style w:type="character" w:customStyle="1" w:styleId="605">
    <w:name w:val="Intense Reference1"/>
    <w:qFormat/>
    <w:uiPriority w:val="0"/>
    <w:rPr>
      <w:b/>
      <w:smallCaps/>
      <w:color w:val="C0504D"/>
      <w:spacing w:val="5"/>
      <w:u w:val="single"/>
    </w:rPr>
  </w:style>
  <w:style w:type="paragraph" w:customStyle="1" w:styleId="606">
    <w:name w:val="Header-3gpp Tdoc"/>
    <w:basedOn w:val="31"/>
    <w:link w:val="607"/>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7">
    <w:name w:val="Header-3gpp Tdoc Char"/>
    <w:basedOn w:val="12"/>
    <w:link w:val="606"/>
    <w:qFormat/>
    <w:uiPriority w:val="0"/>
    <w:rPr>
      <w:rFonts w:ascii="Arial" w:hAnsi="Arial" w:eastAsia="MS Mincho" w:cs="Arial"/>
      <w:b/>
      <w:sz w:val="24"/>
      <w:szCs w:val="24"/>
      <w:lang w:val="en-US" w:eastAsia="en-GB"/>
    </w:rPr>
  </w:style>
  <w:style w:type="character" w:customStyle="1" w:styleId="608">
    <w:name w:val="明显引用 Char2"/>
    <w:basedOn w:val="12"/>
    <w:qFormat/>
    <w:uiPriority w:val="30"/>
    <w:rPr>
      <w:rFonts w:ascii="Times New Roman" w:hAnsi="Times New Roman"/>
      <w:i/>
      <w:iCs/>
      <w:color w:val="5B9BD5"/>
      <w:lang w:val="en-GB" w:eastAsia="en-US"/>
    </w:rPr>
  </w:style>
  <w:style w:type="character" w:customStyle="1" w:styleId="609">
    <w:name w:val="Char Char35"/>
    <w:semiHidden/>
    <w:uiPriority w:val="0"/>
    <w:rPr>
      <w:rFonts w:ascii="Arial" w:hAnsi="Arial"/>
      <w:sz w:val="28"/>
      <w:lang w:val="en-GB" w:eastAsia="ko-KR" w:bidi="ar-SA"/>
    </w:rPr>
  </w:style>
  <w:style w:type="table" w:customStyle="1" w:styleId="610">
    <w:name w:val="Table Grid7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3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3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4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4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表格格線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3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4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5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6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7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8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9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3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3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4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4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表格格線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8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4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1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2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34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3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4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表格格線14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1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2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3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4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5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6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7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8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9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2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3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4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6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2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3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4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5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6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7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8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9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3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3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4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4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表格格線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5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3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3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4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4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表格格線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6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3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4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5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6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7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8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9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3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3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4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格線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1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2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3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4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5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6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7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8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9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2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3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4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4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表格格線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7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 Grid13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3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4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5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6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7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8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9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3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3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4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4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表格格線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5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6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3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4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5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6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7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8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9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3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3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4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4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表格格線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8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4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4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3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4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4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表格格線14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5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11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2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3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4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5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6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7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8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9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2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3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3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网格型4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4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表格格線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1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2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3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4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5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6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7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8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9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2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32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3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网格型4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42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格格線12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Grid1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1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2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3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4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5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6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7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8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9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2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31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3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4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41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表格格線1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9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5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1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2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3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4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5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6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7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8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9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5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3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4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45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表格格線15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14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5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1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2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3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4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5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6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7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8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9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1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3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网格型4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表格格線1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6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2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1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2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3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4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5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6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7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8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9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2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2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2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2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2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1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7"/>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5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6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3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4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5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6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7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8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9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4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表格格線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13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3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4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5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6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7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8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9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3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4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表格格線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5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2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3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4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5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6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7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8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9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3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3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4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4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格線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6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2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2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2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8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1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2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3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4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5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6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7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8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9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2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34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3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网格型4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表格格線14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5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2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3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4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5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6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7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8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9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2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3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4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表格格線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6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1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2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3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4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5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6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7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8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9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2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32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3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网格型4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42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表格格線12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9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15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1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2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3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4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5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6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7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8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9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2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35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3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4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5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表格格線15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114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1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2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3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4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5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6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7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8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9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2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31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3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1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表格格線1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2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2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2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表格格線12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7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13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1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2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3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4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5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6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7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8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9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2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33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3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4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43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表格格線13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5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1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1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2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3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4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5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6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7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8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9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2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31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3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4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41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表格格線1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6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1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1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2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3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4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5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6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7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8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9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2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32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3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网格型4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42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表格格線12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网格型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1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8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4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4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4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113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2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31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3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4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1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表格格線1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2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1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2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3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4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5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6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7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8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9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2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32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3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4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42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表格格線12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1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9"/>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0"/>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8"/>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8"/>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8"/>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17"/>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5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6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1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2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3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4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5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6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7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8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9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2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32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3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4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42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表格格線12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网格型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1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2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3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4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5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6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7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8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9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2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31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3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网格型4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41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表格格線1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7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13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3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4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5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6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7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8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9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3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3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4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表格格線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5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6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1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2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3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4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5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6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7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8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9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2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32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2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表格格線12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8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4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1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2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3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4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5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6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7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8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9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2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34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3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4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4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表格格線14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5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11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1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2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3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4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5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6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7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8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9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2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31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3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4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1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表格格線1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6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2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3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4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42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表格格線12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1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41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表格格線1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9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1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2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3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4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5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6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7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8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9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2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35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3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4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45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表格格線15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114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5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1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2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3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4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5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6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7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8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9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2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31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3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4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41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表格格線1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6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2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1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2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3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4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5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6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7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8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9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2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32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3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4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42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表格格線12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12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2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1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3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4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41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表格格線1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1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2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3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4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5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6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7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8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9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2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39"/>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3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4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49"/>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表格格線19"/>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19"/>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5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1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2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3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4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5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6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7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8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9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1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41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表格格線1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6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27"/>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2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2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2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16"/>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1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1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2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3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4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5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6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7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8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9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2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31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41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格線1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7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13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1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2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3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4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5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6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7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8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9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2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33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3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4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43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3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5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6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2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2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2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1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8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14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1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2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3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4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5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6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7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8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9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2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34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4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表格格線14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5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113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1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2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3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4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5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6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7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8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9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2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31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41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表格格線1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6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2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2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2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1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1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2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3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4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5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6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7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8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9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2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31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3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4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1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表格格線1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9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15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1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2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3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4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5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6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7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8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9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2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35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3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4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45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表格格線15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114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5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1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2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3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4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5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6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7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8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9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2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31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1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表格格線1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12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1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2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3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4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5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6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7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8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9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2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32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3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4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2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格線12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2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2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1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1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2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3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4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5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6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7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8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9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2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31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41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表格格線1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5">
    <w:name w:val="明显引用 Char3"/>
    <w:qFormat/>
    <w:uiPriority w:val="30"/>
    <w:rPr>
      <w:rFonts w:hint="default" w:ascii="Times New Roman" w:hAnsi="Times New Roman" w:cs="Times New Roman"/>
      <w:i/>
      <w:iCs/>
      <w:color w:val="4F81BD"/>
      <w:lang w:val="en-GB" w:eastAsia="en-US"/>
    </w:rPr>
  </w:style>
  <w:style w:type="character" w:customStyle="1" w:styleId="1746">
    <w:name w:val="副标题 Char2"/>
    <w:qFormat/>
    <w:uiPriority w:val="11"/>
    <w:rPr>
      <w:rFonts w:hint="default" w:ascii="Cambria" w:hAnsi="Cambria" w:cs="Times New Roman"/>
      <w:b/>
      <w:bCs/>
      <w:kern w:val="28"/>
      <w:sz w:val="32"/>
      <w:szCs w:val="32"/>
      <w:lang w:val="en-GB" w:eastAsia="en-US"/>
    </w:rPr>
  </w:style>
  <w:style w:type="character" w:customStyle="1" w:styleId="1747">
    <w:name w:val="副標題 字元1"/>
    <w:qFormat/>
    <w:uiPriority w:val="0"/>
    <w:rPr>
      <w:rFonts w:hint="default" w:ascii="Calibri" w:hAnsi="Calibri" w:eastAsia="SimSun" w:cs="Times New Roman"/>
      <w:color w:val="5A5A5A"/>
      <w:spacing w:val="15"/>
      <w:sz w:val="22"/>
      <w:szCs w:val="22"/>
      <w:lang w:val="en-GB" w:eastAsia="en-US"/>
    </w:rPr>
  </w:style>
  <w:style w:type="character" w:customStyle="1" w:styleId="1748">
    <w:name w:val="鮮明引文 字元1"/>
    <w:qFormat/>
    <w:uiPriority w:val="30"/>
    <w:rPr>
      <w:rFonts w:hint="default" w:ascii="Times New Roman" w:hAnsi="Times New Roman" w:cs="Times New Roman"/>
      <w:i/>
      <w:iCs/>
      <w:color w:val="4F81BD"/>
      <w:lang w:val="en-GB" w:eastAsia="en-US"/>
    </w:rPr>
  </w:style>
  <w:style w:type="table" w:customStyle="1" w:styleId="1749">
    <w:name w:val="Table Grid7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3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1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2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3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4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5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6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7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8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9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3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表格格線13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5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6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12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2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42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2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1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8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4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1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2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3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4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5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6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7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8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9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2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34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3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4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4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5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3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1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2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3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4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5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6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7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8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9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31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3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1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表格格線1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12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1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2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3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4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5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6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7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8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9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2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32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3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4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2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格線12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1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8">
    <w:name w:val="Heading 3 3GPP Char1"/>
    <w:qFormat/>
    <w:uiPriority w:val="0"/>
    <w:rPr>
      <w:rFonts w:ascii="Intel Clear" w:hAnsi="Intel Clear" w:eastAsia="SimSun" w:cs="Intel Clear"/>
      <w:sz w:val="28"/>
      <w:lang w:val="en-GB" w:eastAsia="en-GB"/>
    </w:rPr>
  </w:style>
  <w:style w:type="paragraph" w:customStyle="1" w:styleId="1839">
    <w:name w:val="修订4"/>
    <w:hidden/>
    <w:semiHidden/>
    <w:qFormat/>
    <w:uiPriority w:val="99"/>
    <w:rPr>
      <w:rFonts w:ascii="Times New Roman" w:hAnsi="Times New Roman" w:eastAsia="Batang" w:cs="Times New Roman"/>
      <w:lang w:val="en-GB" w:eastAsia="en-US" w:bidi="ar-SA"/>
    </w:rPr>
  </w:style>
  <w:style w:type="table" w:customStyle="1" w:styleId="1840">
    <w:name w:val="网格型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1">
    <w:name w:val="副標題 字元2"/>
    <w:basedOn w:val="12"/>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2">
    <w:name w:val="Intense Quote Char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3">
    <w:name w:val="明显引用 Char4"/>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鮮明引文 字元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5">
    <w:name w:val="標題 1 字元1"/>
    <w:basedOn w:val="12"/>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6">
    <w:name w:val="標題 2 字元1"/>
    <w:basedOn w:val="12"/>
    <w:semiHidden/>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7">
    <w:name w:val="標題 3 字元1"/>
    <w:basedOn w:val="12"/>
    <w:semiHidden/>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8">
    <w:name w:val="標題 4 字元1"/>
    <w:basedOn w:val="12"/>
    <w:semiHidden/>
    <w:uiPriority w:val="0"/>
    <w:rPr>
      <w:rFonts w:asciiTheme="majorHAnsi" w:hAnsiTheme="majorHAnsi" w:eastAsiaTheme="majorEastAsia" w:cstheme="majorBidi"/>
      <w:i/>
      <w:iCs/>
      <w:color w:val="376092" w:themeColor="accent1" w:themeShade="BF"/>
      <w:lang w:val="en-GB" w:eastAsia="en-US"/>
    </w:rPr>
  </w:style>
  <w:style w:type="character" w:customStyle="1" w:styleId="1849">
    <w:name w:val="標題 5 字元1"/>
    <w:basedOn w:val="12"/>
    <w:semiHidden/>
    <w:uiPriority w:val="0"/>
    <w:rPr>
      <w:rFonts w:asciiTheme="majorHAnsi" w:hAnsiTheme="majorHAnsi" w:eastAsiaTheme="majorEastAsia" w:cstheme="majorBidi"/>
      <w:color w:val="376092" w:themeColor="accent1" w:themeShade="BF"/>
      <w:lang w:val="en-GB" w:eastAsia="en-US"/>
    </w:rPr>
  </w:style>
  <w:style w:type="character" w:customStyle="1" w:styleId="1850">
    <w:name w:val="標題 9 字元1"/>
    <w:basedOn w:val="12"/>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1">
    <w:name w:val="註腳文字 字元1"/>
    <w:basedOn w:val="12"/>
    <w:semiHidden/>
    <w:uiPriority w:val="0"/>
    <w:rPr>
      <w:rFonts w:ascii="Times New Roman" w:hAnsi="Times New Roman" w:eastAsia="SimSun"/>
      <w:lang w:val="en-GB" w:eastAsia="en-US"/>
    </w:rPr>
  </w:style>
  <w:style w:type="character" w:customStyle="1" w:styleId="1852">
    <w:name w:val="頁首 字元1"/>
    <w:basedOn w:val="12"/>
    <w:semiHidden/>
    <w:uiPriority w:val="99"/>
    <w:rPr>
      <w:rFonts w:ascii="Times New Roman" w:hAnsi="Times New Roman" w:eastAsia="SimSun"/>
      <w:lang w:val="en-GB" w:eastAsia="en-US"/>
    </w:rPr>
  </w:style>
  <w:style w:type="character" w:customStyle="1" w:styleId="1853">
    <w:name w:val="本文 字元1"/>
    <w:basedOn w:val="12"/>
    <w:semiHidden/>
    <w:uiPriority w:val="0"/>
    <w:rPr>
      <w:rFonts w:ascii="Times New Roman" w:hAnsi="Times New Roman" w:eastAsia="SimSun"/>
      <w:lang w:val="en-GB" w:eastAsia="en-US"/>
    </w:rPr>
  </w:style>
  <w:style w:type="paragraph" w:customStyle="1" w:styleId="1854">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5">
    <w:name w:val="TOC 91"/>
    <w:basedOn w:val="6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6">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7">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8">
    <w:name w:val="B2+"/>
    <w:basedOn w:val="99"/>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9">
    <w:name w:val="B3+"/>
    <w:basedOn w:val="100"/>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60">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1">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2">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3">
    <w:name w:val="Unresolved Mention1"/>
    <w:basedOn w:val="12"/>
    <w:qFormat/>
    <w:uiPriority w:val="99"/>
    <w:rPr>
      <w:color w:val="605E5C"/>
      <w:shd w:val="clear" w:color="auto" w:fill="E1DFDD"/>
    </w:rPr>
  </w:style>
  <w:style w:type="character" w:customStyle="1" w:styleId="1864">
    <w:name w:val="fontstyle01"/>
    <w:qFormat/>
    <w:uiPriority w:val="0"/>
    <w:rPr>
      <w:rFonts w:hint="default" w:ascii="Times-Roman" w:hAnsi="Times-Roman"/>
      <w:color w:val="000000"/>
      <w:sz w:val="20"/>
      <w:szCs w:val="20"/>
    </w:rPr>
  </w:style>
  <w:style w:type="character" w:customStyle="1" w:styleId="1865">
    <w:name w:val="Unresolved Mention2"/>
    <w:basedOn w:val="12"/>
    <w:unhideWhenUsed/>
    <w:uiPriority w:val="99"/>
    <w:rPr>
      <w:color w:val="605E5C"/>
      <w:shd w:val="clear" w:color="auto" w:fill="E1DFDD"/>
    </w:rPr>
  </w:style>
  <w:style w:type="character" w:customStyle="1" w:styleId="1866">
    <w:name w:val="eop"/>
    <w:basedOn w:val="12"/>
    <w:qFormat/>
    <w:uiPriority w:val="0"/>
  </w:style>
  <w:style w:type="character" w:customStyle="1" w:styleId="1867">
    <w:name w:val="normaltextrun"/>
    <w:basedOn w:val="12"/>
    <w:qFormat/>
    <w:uiPriority w:val="0"/>
  </w:style>
  <w:style w:type="table" w:customStyle="1" w:styleId="1868">
    <w:name w:val="Table Grid30"/>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120"/>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2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3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4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5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6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7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8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9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2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3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3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网格型4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4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表格格線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5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11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2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3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4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5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6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7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8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9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2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3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3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4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4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表格格線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6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le Grid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1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2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3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4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5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6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7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8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9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2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32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3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网格型4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42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表格格線12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7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le Grid13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1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2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3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4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5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6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7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8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9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2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33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3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4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43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表格格線13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5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11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1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2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3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4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5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6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7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8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9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2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3117"/>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3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网格型4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41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表格格線11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6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21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1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2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3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4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5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6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7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8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9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2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321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3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4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421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表格格線121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网格型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11116"/>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1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8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14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1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2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3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4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5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6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7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8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9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2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34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3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4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44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表格格線14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5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113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1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2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3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4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5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6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7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8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9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2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31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3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4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41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表格格線11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6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122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1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2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3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4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5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6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7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8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9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2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32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3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网格型4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2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表格格線12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9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15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2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35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3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4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5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表格格線15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5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14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1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2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3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4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5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6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7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8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9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31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3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4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1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表格格線11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6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123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1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2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3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4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5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6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7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8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9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2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le Grid32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3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网格型4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42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表格格線12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7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13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1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2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3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4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5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6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7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8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9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2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le Grid33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3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4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43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表格格線13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5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1112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1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2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3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4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5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6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7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8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9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2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3111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3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网格型4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4111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表格格線1111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6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21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1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2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3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4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5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6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7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8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9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2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321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3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网格型4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421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表格格線121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网格型1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111113"/>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2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21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8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14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1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2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3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4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5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6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7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8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9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2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Grid34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3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4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Grid44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表格格線14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5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113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1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2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3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4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5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6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7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8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9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2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31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3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4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41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表格格線11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6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122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1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2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3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4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5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6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7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8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9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2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32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3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网格型4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le Grid42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表格格線12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5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网格型12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11224"/>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1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2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3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4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5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6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7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8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9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2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31124"/>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3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网格型4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41124"/>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表格格線11124"/>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16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1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2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3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4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5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6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7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8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9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2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le Grid36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3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网格型4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46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表格格線16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115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5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1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2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3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4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5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6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7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8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9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2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31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3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4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41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表格格線11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6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124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1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2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3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4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5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6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7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8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9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2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2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3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4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42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表格格線12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1113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22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23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1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2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3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4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5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6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7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8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9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2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 Grid3113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3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网格型4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4113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表格格線1113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1121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1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2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3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4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5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6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7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8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9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2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3111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3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网格型4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4111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表格格線1111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9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le Grid15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1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2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3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4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5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6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7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8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9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2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le Grid35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3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网格型4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45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表格格線15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141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53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1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2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3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4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5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6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7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8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9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2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le Grid313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3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网格型4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le Grid413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表格格線113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8">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i/>
      <w:iCs/>
      <w:color w:val="5B9BD5"/>
      <w:lang w:val="fr-FR"/>
    </w:rPr>
  </w:style>
  <w:style w:type="paragraph" w:customStyle="1" w:styleId="2319">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320">
    <w:name w:val="Agreement"/>
    <w:basedOn w:val="1"/>
    <w:next w:val="372"/>
    <w:qFormat/>
    <w:uiPriority w:val="0"/>
    <w:pPr>
      <w:numPr>
        <w:ilvl w:val="0"/>
        <w:numId w:val="14"/>
      </w:numPr>
      <w:spacing w:before="60" w:after="0"/>
    </w:pPr>
    <w:rPr>
      <w:rFonts w:ascii="Arial" w:hAnsi="Arial" w:eastAsia="MS Mincho"/>
      <w:b/>
      <w:szCs w:val="24"/>
      <w:lang w:eastAsia="en-GB"/>
    </w:rPr>
  </w:style>
  <w:style w:type="table" w:customStyle="1" w:styleId="2321">
    <w:name w:val="Grid Table 1 Light1"/>
    <w:basedOn w:val="13"/>
    <w:uiPriority w:val="46"/>
    <w:rPr>
      <w:rFonts w:asciiTheme="minorHAnsi" w:hAnsiTheme="minorHAnsi" w:eastAsiaTheme="minorHAnsi" w:cstheme="minorBidi"/>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2">
    <w:name w:val="3GPP Agreements"/>
    <w:basedOn w:val="1"/>
    <w:link w:val="2323"/>
    <w:qFormat/>
    <w:uiPriority w:val="0"/>
    <w:pPr>
      <w:numPr>
        <w:ilvl w:val="0"/>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2323">
    <w:name w:val="3GPP Agreements Char"/>
    <w:link w:val="2322"/>
    <w:qFormat/>
    <w:uiPriority w:val="0"/>
    <w:rPr>
      <w:rFonts w:ascii="Times New Roman" w:hAnsi="Times New Roman" w:eastAsia="SimSun"/>
      <w:lang w:val="en-US" w:eastAsia="zh-CN"/>
    </w:rPr>
  </w:style>
  <w:style w:type="paragraph" w:customStyle="1" w:styleId="2324">
    <w:name w:val="LGTdoc_본문"/>
    <w:basedOn w:val="1"/>
    <w:link w:val="2325"/>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5">
    <w:name w:val="LGTdoc_본문 Char"/>
    <w:link w:val="2324"/>
    <w:qFormat/>
    <w:uiPriority w:val="0"/>
    <w:rPr>
      <w:rFonts w:ascii="Times New Roman" w:hAnsi="Times New Roman" w:eastAsia="Batang"/>
      <w:kern w:val="2"/>
      <w:sz w:val="22"/>
      <w:szCs w:val="24"/>
      <w:lang w:val="en-GB" w:eastAsia="ko-KR"/>
    </w:rPr>
  </w:style>
  <w:style w:type="character" w:customStyle="1" w:styleId="2326">
    <w:name w:val="B1 (文字)"/>
    <w:qFormat/>
    <w:locked/>
    <w:uiPriority w:val="99"/>
    <w:rPr>
      <w:rFonts w:ascii="Times New Roman" w:hAnsi="Times New Roman" w:eastAsia="Times New Roman"/>
      <w:lang w:eastAsia="en-US"/>
    </w:rPr>
  </w:style>
  <w:style w:type="character" w:customStyle="1" w:styleId="2327">
    <w:name w:val="Editor's Note Car Car"/>
    <w:uiPriority w:val="0"/>
    <w:rPr>
      <w:rFonts w:ascii="Times New Roman" w:hAnsi="Times New Roman"/>
      <w:color w:val="FF0000"/>
      <w:lang w:val="en-GB" w:eastAsia="en-US"/>
    </w:rPr>
  </w:style>
  <w:style w:type="character" w:customStyle="1" w:styleId="2328">
    <w:name w:val="PRS Char"/>
    <w:basedOn w:val="12"/>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9">
    <w:name w:val="未处理的提及1"/>
    <w:basedOn w:val="12"/>
    <w:unhideWhenUsed/>
    <w:uiPriority w:val="52"/>
    <w:rPr>
      <w:color w:val="605E5C"/>
      <w:shd w:val="clear" w:color="auto" w:fill="E1DFDD"/>
    </w:rPr>
  </w:style>
  <w:style w:type="character" w:customStyle="1" w:styleId="2330">
    <w:name w:val="Unresolved Mention21"/>
    <w:basedOn w:val="12"/>
    <w:unhideWhenUsed/>
    <w:uiPriority w:val="99"/>
    <w:rPr>
      <w:color w:val="605E5C"/>
      <w:shd w:val="clear" w:color="auto" w:fill="E1DFDD"/>
    </w:rPr>
  </w:style>
  <w:style w:type="paragraph" w:customStyle="1" w:styleId="2331">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2332">
    <w:name w:val="Table Grid9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4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129"/>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1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2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3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4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5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6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7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8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9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2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le Grid31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3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4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le Grid41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表格格線11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1118"/>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le Grid5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1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2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3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4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5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6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7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8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9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2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31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3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网格型4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le Grid41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表格格線1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6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le Grid12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1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2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3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4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5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6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7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8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9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2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32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3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网格型4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42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表格格線12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网格型1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1119"/>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1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1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2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3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4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5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6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7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8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9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2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31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3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网格型4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41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表格格線1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7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13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1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2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3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4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5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6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7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8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9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2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le Grid33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3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网格型4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43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表格格線13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5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6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12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1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2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3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4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5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6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7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8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9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2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le Grid321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3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4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le Grid42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表格格線12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11117"/>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8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14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1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2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3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4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5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6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7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8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9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2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34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3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4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44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表格格線14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5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113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1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2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3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4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5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6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7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8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9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2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312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3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4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le Grid412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表格格線112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6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12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1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ellengitternetz2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77">
    <w:name w:val="Revision2"/>
    <w:hidden/>
    <w:unhideWhenUsed/>
    <w:uiPriority w:val="99"/>
    <w:rPr>
      <w:rFonts w:ascii="Times New Roman" w:hAnsi="Times New Roman" w:eastAsia="Times New Roman" w:cs="Times New Roman"/>
      <w:lang w:val="en-GB" w:eastAsia="en-US" w:bidi="ar-SA"/>
    </w:rPr>
  </w:style>
  <w:style w:type="paragraph" w:customStyle="1" w:styleId="2478">
    <w:name w:val="Revision3"/>
    <w:hidden/>
    <w:unhideWhenUsed/>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6" Type="http://schemas.microsoft.com/office/2011/relationships/people" Target="people.xml"/><Relationship Id="rId95" Type="http://schemas.openxmlformats.org/officeDocument/2006/relationships/fontTable" Target="fontTable.xml"/><Relationship Id="rId94" Type="http://schemas.microsoft.com/office/2006/relationships/keyMapCustomizations" Target="customizations.xml"/><Relationship Id="rId93" Type="http://schemas.openxmlformats.org/officeDocument/2006/relationships/numbering" Target="numbering.xml"/><Relationship Id="rId92" Type="http://schemas.openxmlformats.org/officeDocument/2006/relationships/oleObject" Target="embeddings/oleObject82.bin"/><Relationship Id="rId91" Type="http://schemas.openxmlformats.org/officeDocument/2006/relationships/oleObject" Target="embeddings/oleObject81.bin"/><Relationship Id="rId90" Type="http://schemas.openxmlformats.org/officeDocument/2006/relationships/oleObject" Target="embeddings/oleObject80.bin"/><Relationship Id="rId9" Type="http://schemas.openxmlformats.org/officeDocument/2006/relationships/image" Target="media/image1.wmf"/><Relationship Id="rId89" Type="http://schemas.openxmlformats.org/officeDocument/2006/relationships/oleObject" Target="embeddings/oleObject79.bin"/><Relationship Id="rId88" Type="http://schemas.openxmlformats.org/officeDocument/2006/relationships/oleObject" Target="embeddings/oleObject78.bin"/><Relationship Id="rId87" Type="http://schemas.openxmlformats.org/officeDocument/2006/relationships/oleObject" Target="embeddings/oleObject77.bin"/><Relationship Id="rId86" Type="http://schemas.openxmlformats.org/officeDocument/2006/relationships/oleObject" Target="embeddings/oleObject76.bin"/><Relationship Id="rId85" Type="http://schemas.openxmlformats.org/officeDocument/2006/relationships/oleObject" Target="embeddings/oleObject75.bin"/><Relationship Id="rId84" Type="http://schemas.openxmlformats.org/officeDocument/2006/relationships/oleObject" Target="embeddings/oleObject74.bin"/><Relationship Id="rId83" Type="http://schemas.openxmlformats.org/officeDocument/2006/relationships/oleObject" Target="embeddings/oleObject73.bin"/><Relationship Id="rId82" Type="http://schemas.openxmlformats.org/officeDocument/2006/relationships/oleObject" Target="embeddings/oleObject72.bin"/><Relationship Id="rId81" Type="http://schemas.openxmlformats.org/officeDocument/2006/relationships/oleObject" Target="embeddings/oleObject71.bin"/><Relationship Id="rId80" Type="http://schemas.openxmlformats.org/officeDocument/2006/relationships/oleObject" Target="embeddings/oleObject70.bin"/><Relationship Id="rId8" Type="http://schemas.openxmlformats.org/officeDocument/2006/relationships/oleObject" Target="embeddings/oleObject1.bin"/><Relationship Id="rId79" Type="http://schemas.openxmlformats.org/officeDocument/2006/relationships/oleObject" Target="embeddings/oleObject69.bin"/><Relationship Id="rId78" Type="http://schemas.openxmlformats.org/officeDocument/2006/relationships/oleObject" Target="embeddings/oleObject68.bin"/><Relationship Id="rId77" Type="http://schemas.openxmlformats.org/officeDocument/2006/relationships/oleObject" Target="embeddings/oleObject67.bin"/><Relationship Id="rId76" Type="http://schemas.openxmlformats.org/officeDocument/2006/relationships/oleObject" Target="embeddings/oleObject66.bin"/><Relationship Id="rId75" Type="http://schemas.openxmlformats.org/officeDocument/2006/relationships/oleObject" Target="embeddings/oleObject65.bin"/><Relationship Id="rId74" Type="http://schemas.openxmlformats.org/officeDocument/2006/relationships/oleObject" Target="embeddings/oleObject64.bin"/><Relationship Id="rId73" Type="http://schemas.openxmlformats.org/officeDocument/2006/relationships/oleObject" Target="embeddings/oleObject63.bin"/><Relationship Id="rId72" Type="http://schemas.openxmlformats.org/officeDocument/2006/relationships/oleObject" Target="embeddings/oleObject62.bin"/><Relationship Id="rId71" Type="http://schemas.openxmlformats.org/officeDocument/2006/relationships/oleObject" Target="embeddings/oleObject61.bin"/><Relationship Id="rId70" Type="http://schemas.openxmlformats.org/officeDocument/2006/relationships/oleObject" Target="embeddings/oleObject60.bin"/><Relationship Id="rId7" Type="http://schemas.openxmlformats.org/officeDocument/2006/relationships/theme" Target="theme/theme1.xml"/><Relationship Id="rId69" Type="http://schemas.openxmlformats.org/officeDocument/2006/relationships/oleObject" Target="embeddings/oleObject59.bin"/><Relationship Id="rId68" Type="http://schemas.openxmlformats.org/officeDocument/2006/relationships/oleObject" Target="embeddings/oleObject58.bin"/><Relationship Id="rId67" Type="http://schemas.openxmlformats.org/officeDocument/2006/relationships/oleObject" Target="embeddings/oleObject57.bin"/><Relationship Id="rId66" Type="http://schemas.openxmlformats.org/officeDocument/2006/relationships/oleObject" Target="embeddings/oleObject56.bin"/><Relationship Id="rId65" Type="http://schemas.openxmlformats.org/officeDocument/2006/relationships/oleObject" Target="embeddings/oleObject55.bin"/><Relationship Id="rId64" Type="http://schemas.openxmlformats.org/officeDocument/2006/relationships/oleObject" Target="embeddings/oleObject54.bin"/><Relationship Id="rId63" Type="http://schemas.openxmlformats.org/officeDocument/2006/relationships/oleObject" Target="embeddings/oleObject53.bin"/><Relationship Id="rId62" Type="http://schemas.openxmlformats.org/officeDocument/2006/relationships/oleObject" Target="embeddings/oleObject52.bin"/><Relationship Id="rId61" Type="http://schemas.openxmlformats.org/officeDocument/2006/relationships/oleObject" Target="embeddings/oleObject51.bin"/><Relationship Id="rId60" Type="http://schemas.openxmlformats.org/officeDocument/2006/relationships/oleObject" Target="embeddings/oleObject50.bin"/><Relationship Id="rId6" Type="http://schemas.openxmlformats.org/officeDocument/2006/relationships/header" Target="header3.xml"/><Relationship Id="rId59" Type="http://schemas.openxmlformats.org/officeDocument/2006/relationships/oleObject" Target="embeddings/oleObject49.bin"/><Relationship Id="rId58" Type="http://schemas.openxmlformats.org/officeDocument/2006/relationships/oleObject" Target="embeddings/oleObject48.bin"/><Relationship Id="rId57" Type="http://schemas.openxmlformats.org/officeDocument/2006/relationships/oleObject" Target="embeddings/oleObject47.bin"/><Relationship Id="rId56" Type="http://schemas.openxmlformats.org/officeDocument/2006/relationships/oleObject" Target="embeddings/oleObject46.bin"/><Relationship Id="rId55" Type="http://schemas.openxmlformats.org/officeDocument/2006/relationships/oleObject" Target="embeddings/oleObject45.bin"/><Relationship Id="rId54" Type="http://schemas.openxmlformats.org/officeDocument/2006/relationships/oleObject" Target="embeddings/oleObject44.bin"/><Relationship Id="rId53" Type="http://schemas.openxmlformats.org/officeDocument/2006/relationships/oleObject" Target="embeddings/oleObject43.bin"/><Relationship Id="rId52" Type="http://schemas.openxmlformats.org/officeDocument/2006/relationships/oleObject" Target="embeddings/oleObject42.bin"/><Relationship Id="rId51" Type="http://schemas.openxmlformats.org/officeDocument/2006/relationships/oleObject" Target="embeddings/oleObject41.bin"/><Relationship Id="rId50" Type="http://schemas.openxmlformats.org/officeDocument/2006/relationships/oleObject" Target="embeddings/oleObject40.bin"/><Relationship Id="rId5" Type="http://schemas.openxmlformats.org/officeDocument/2006/relationships/header" Target="header2.xml"/><Relationship Id="rId49" Type="http://schemas.openxmlformats.org/officeDocument/2006/relationships/oleObject" Target="embeddings/oleObject39.bin"/><Relationship Id="rId48" Type="http://schemas.openxmlformats.org/officeDocument/2006/relationships/oleObject" Target="embeddings/oleObject38.bin"/><Relationship Id="rId47" Type="http://schemas.openxmlformats.org/officeDocument/2006/relationships/oleObject" Target="embeddings/oleObject37.bin"/><Relationship Id="rId46" Type="http://schemas.openxmlformats.org/officeDocument/2006/relationships/oleObject" Target="embeddings/oleObject36.bin"/><Relationship Id="rId45" Type="http://schemas.openxmlformats.org/officeDocument/2006/relationships/oleObject" Target="embeddings/oleObject35.bin"/><Relationship Id="rId44" Type="http://schemas.openxmlformats.org/officeDocument/2006/relationships/oleObject" Target="embeddings/oleObject34.bin"/><Relationship Id="rId43" Type="http://schemas.openxmlformats.org/officeDocument/2006/relationships/oleObject" Target="embeddings/oleObject33.bin"/><Relationship Id="rId42" Type="http://schemas.openxmlformats.org/officeDocument/2006/relationships/oleObject" Target="embeddings/oleObject32.bin"/><Relationship Id="rId41" Type="http://schemas.openxmlformats.org/officeDocument/2006/relationships/oleObject" Target="embeddings/oleObject31.bin"/><Relationship Id="rId40" Type="http://schemas.openxmlformats.org/officeDocument/2006/relationships/oleObject" Target="embeddings/oleObject30.bin"/><Relationship Id="rId4" Type="http://schemas.openxmlformats.org/officeDocument/2006/relationships/header" Target="header1.xml"/><Relationship Id="rId39" Type="http://schemas.openxmlformats.org/officeDocument/2006/relationships/oleObject" Target="embeddings/oleObject29.bin"/><Relationship Id="rId38" Type="http://schemas.openxmlformats.org/officeDocument/2006/relationships/oleObject" Target="embeddings/oleObject28.bin"/><Relationship Id="rId37" Type="http://schemas.openxmlformats.org/officeDocument/2006/relationships/oleObject" Target="embeddings/oleObject27.bin"/><Relationship Id="rId36" Type="http://schemas.openxmlformats.org/officeDocument/2006/relationships/oleObject" Target="embeddings/oleObject26.bin"/><Relationship Id="rId35" Type="http://schemas.openxmlformats.org/officeDocument/2006/relationships/oleObject" Target="embeddings/oleObject25.bin"/><Relationship Id="rId34" Type="http://schemas.openxmlformats.org/officeDocument/2006/relationships/oleObject" Target="embeddings/oleObject24.bin"/><Relationship Id="rId33" Type="http://schemas.openxmlformats.org/officeDocument/2006/relationships/oleObject" Target="embeddings/oleObject23.bin"/><Relationship Id="rId32" Type="http://schemas.openxmlformats.org/officeDocument/2006/relationships/oleObject" Target="embeddings/oleObject22.bin"/><Relationship Id="rId31" Type="http://schemas.openxmlformats.org/officeDocument/2006/relationships/oleObject" Target="embeddings/oleObject21.bin"/><Relationship Id="rId30" Type="http://schemas.openxmlformats.org/officeDocument/2006/relationships/oleObject" Target="embeddings/oleObject20.bin"/><Relationship Id="rId3" Type="http://schemas.openxmlformats.org/officeDocument/2006/relationships/footnotes" Target="footnotes.xml"/><Relationship Id="rId29" Type="http://schemas.openxmlformats.org/officeDocument/2006/relationships/oleObject" Target="embeddings/oleObject19.bin"/><Relationship Id="rId28" Type="http://schemas.openxmlformats.org/officeDocument/2006/relationships/oleObject" Target="embeddings/oleObject18.bin"/><Relationship Id="rId27" Type="http://schemas.openxmlformats.org/officeDocument/2006/relationships/oleObject" Target="embeddings/oleObject17.bin"/><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3.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3GPP Support Team</Company>
  <Pages>70</Pages>
  <Words>72381</Words>
  <Characters>412574</Characters>
  <Lines>3438</Lines>
  <Paragraphs>967</Paragraphs>
  <TotalTime>6</TotalTime>
  <ScaleCrop>false</ScaleCrop>
  <LinksUpToDate>false</LinksUpToDate>
  <CharactersWithSpaces>483988</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2020-02-03T13:32:00Z</dcterms:created>
  <dc:creator>Michael Sanders, John M Meredith</dc:creator>
  <cp:lastModifiedBy>Deep [E///]</cp:lastModifiedBy>
  <cp:lastPrinted>1900-01-01T04:00:00Z</cp:lastPrinted>
  <dcterms:modified xsi:type="dcterms:W3CDTF">2024-11-19T14:47:40Z</dcterms:modified>
  <dc:title>MTG_TITLE</dc:title>
  <cp:revision>1906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1033-6.10.1.8197</vt:lpwstr>
  </property>
  <property fmtid="{D5CDD505-2E9C-101B-9397-08002B2CF9AE}" pid="22" name="ICV">
    <vt:lpwstr>55B767B997B35613F2D8FF66809FBBF0_43</vt:lpwstr>
  </property>
  <property fmtid="{D5CDD505-2E9C-101B-9397-08002B2CF9AE}" pid="23" name="ContentTypeId">
    <vt:lpwstr>0x010100F3E9551B3FDDA24EBF0A209BAAD637CA</vt:lpwstr>
  </property>
</Properties>
</file>