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5A42" w14:textId="77777777" w:rsidR="00C065D2" w:rsidRPr="00C065D2" w:rsidRDefault="00C065D2" w:rsidP="00C065D2">
      <w:pPr>
        <w:tabs>
          <w:tab w:val="right" w:pos="9639"/>
        </w:tabs>
        <w:spacing w:after="0" w:line="240" w:lineRule="auto"/>
        <w:rPr>
          <w:rFonts w:ascii="Arial" w:eastAsia="Times New Roman" w:hAnsi="Arial" w:cs="Times New Roman"/>
          <w:b/>
          <w:i/>
          <w:noProof/>
          <w:kern w:val="0"/>
          <w:sz w:val="28"/>
          <w:szCs w:val="20"/>
          <w:lang w:val="en-GB"/>
          <w14:ligatures w14:val="none"/>
        </w:rPr>
      </w:pPr>
      <w:r w:rsidRPr="00C065D2">
        <w:rPr>
          <w:rFonts w:ascii="Arial" w:eastAsia="Times New Roman" w:hAnsi="Arial" w:cs="Times New Roman"/>
          <w:b/>
          <w:noProof/>
          <w:kern w:val="0"/>
          <w:sz w:val="24"/>
          <w:szCs w:val="20"/>
          <w:lang w:val="en-GB"/>
          <w14:ligatures w14:val="none"/>
        </w:rPr>
        <w:t>3GPP TSG-</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TSG/WGRef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RAN4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Meeting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MtgSeq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113</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MtgTitle  \* MERGEFORMAT </w:instrText>
      </w:r>
      <w:r w:rsidR="00000000">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kern w:val="0"/>
          <w:sz w:val="20"/>
          <w:szCs w:val="20"/>
          <w:lang w:val="en-GB"/>
          <w14:ligatures w14:val="none"/>
        </w:rPr>
        <w:fldChar w:fldCharType="end"/>
      </w:r>
      <w:r w:rsidRPr="00C065D2">
        <w:rPr>
          <w:rFonts w:ascii="Arial" w:eastAsia="Times New Roman" w:hAnsi="Arial" w:cs="Times New Roman"/>
          <w:b/>
          <w:i/>
          <w:noProof/>
          <w:kern w:val="0"/>
          <w:sz w:val="28"/>
          <w:szCs w:val="20"/>
          <w:lang w:val="en-GB"/>
          <w14:ligatures w14:val="none"/>
        </w:rPr>
        <w:tab/>
      </w:r>
      <w:r w:rsidRPr="00E30809">
        <w:rPr>
          <w:rFonts w:ascii="Arial" w:eastAsia="Times New Roman" w:hAnsi="Arial" w:cs="Times New Roman"/>
          <w:kern w:val="0"/>
          <w:sz w:val="20"/>
          <w:szCs w:val="20"/>
          <w:highlight w:val="red"/>
          <w:lang w:val="en-GB"/>
          <w14:ligatures w14:val="none"/>
        </w:rPr>
        <w:fldChar w:fldCharType="begin"/>
      </w:r>
      <w:r w:rsidRPr="00E30809">
        <w:rPr>
          <w:rFonts w:ascii="Arial" w:eastAsia="Times New Roman" w:hAnsi="Arial" w:cs="Times New Roman"/>
          <w:kern w:val="0"/>
          <w:sz w:val="20"/>
          <w:szCs w:val="20"/>
          <w:highlight w:val="red"/>
          <w:lang w:val="en-GB"/>
          <w14:ligatures w14:val="none"/>
        </w:rPr>
        <w:instrText xml:space="preserve"> DOCPROPERTY  Tdoc#  \* MERGEFORMAT </w:instrText>
      </w:r>
      <w:r w:rsidRPr="00E30809">
        <w:rPr>
          <w:rFonts w:ascii="Arial" w:eastAsia="Times New Roman" w:hAnsi="Arial" w:cs="Times New Roman"/>
          <w:kern w:val="0"/>
          <w:sz w:val="20"/>
          <w:szCs w:val="20"/>
          <w:highlight w:val="red"/>
          <w:lang w:val="en-GB"/>
          <w14:ligatures w14:val="none"/>
        </w:rPr>
        <w:fldChar w:fldCharType="separate"/>
      </w:r>
      <w:r w:rsidRPr="00E30809">
        <w:rPr>
          <w:rFonts w:ascii="Arial" w:eastAsia="Times New Roman" w:hAnsi="Arial" w:cs="Times New Roman"/>
          <w:b/>
          <w:i/>
          <w:noProof/>
          <w:kern w:val="0"/>
          <w:sz w:val="28"/>
          <w:szCs w:val="20"/>
          <w:highlight w:val="red"/>
          <w:lang w:val="en-GB"/>
          <w14:ligatures w14:val="none"/>
        </w:rPr>
        <w:t>R4-2417682</w:t>
      </w:r>
      <w:r w:rsidRPr="00E30809">
        <w:rPr>
          <w:rFonts w:ascii="Arial" w:eastAsia="Times New Roman" w:hAnsi="Arial" w:cs="Times New Roman"/>
          <w:b/>
          <w:i/>
          <w:noProof/>
          <w:kern w:val="0"/>
          <w:sz w:val="28"/>
          <w:szCs w:val="20"/>
          <w:highlight w:val="red"/>
          <w:lang w:val="en-GB"/>
          <w14:ligatures w14:val="none"/>
        </w:rPr>
        <w:fldChar w:fldCharType="end"/>
      </w:r>
    </w:p>
    <w:p w14:paraId="251C93A2" w14:textId="77777777" w:rsidR="00C065D2" w:rsidRPr="00C065D2" w:rsidRDefault="00C065D2" w:rsidP="00C065D2">
      <w:pPr>
        <w:spacing w:after="120" w:line="240" w:lineRule="auto"/>
        <w:outlineLvl w:val="0"/>
        <w:rPr>
          <w:rFonts w:ascii="Arial" w:eastAsia="Times New Roman" w:hAnsi="Arial" w:cs="Times New Roman"/>
          <w:b/>
          <w:noProof/>
          <w:kern w:val="0"/>
          <w:sz w:val="24"/>
          <w:szCs w:val="20"/>
          <w:lang w:val="en-GB"/>
          <w14:ligatures w14:val="none"/>
        </w:rPr>
      </w:pP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Location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Orlando</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Country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United States</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StartDate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18th Nov 2024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EndDate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22nd Nov 2024</w:t>
      </w:r>
      <w:r w:rsidRPr="00C065D2">
        <w:rPr>
          <w:rFonts w:ascii="Arial" w:eastAsia="Times New Roman" w:hAnsi="Arial" w:cs="Times New Roman"/>
          <w:b/>
          <w:noProof/>
          <w:kern w:val="0"/>
          <w:sz w:val="24"/>
          <w:szCs w:val="20"/>
          <w:lang w:val="en-GB"/>
          <w14:ligatures w14:val="none"/>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65D2" w:rsidRPr="00C065D2" w14:paraId="61213C94" w14:textId="77777777" w:rsidTr="00C065D2">
        <w:tc>
          <w:tcPr>
            <w:tcW w:w="9641" w:type="dxa"/>
            <w:gridSpan w:val="9"/>
            <w:tcBorders>
              <w:top w:val="single" w:sz="4" w:space="0" w:color="auto"/>
              <w:left w:val="single" w:sz="4" w:space="0" w:color="auto"/>
              <w:bottom w:val="nil"/>
              <w:right w:val="single" w:sz="4" w:space="0" w:color="auto"/>
            </w:tcBorders>
            <w:hideMark/>
          </w:tcPr>
          <w:p w14:paraId="545878DB" w14:textId="77777777" w:rsidR="00C065D2" w:rsidRPr="00C065D2" w:rsidRDefault="00C065D2" w:rsidP="00C065D2">
            <w:pPr>
              <w:spacing w:after="0" w:line="240" w:lineRule="auto"/>
              <w:jc w:val="right"/>
              <w:rPr>
                <w:rFonts w:ascii="Arial" w:eastAsia="Times New Roman" w:hAnsi="Arial" w:cs="Times New Roman"/>
                <w:i/>
                <w:noProof/>
                <w:kern w:val="0"/>
                <w:sz w:val="20"/>
                <w:szCs w:val="20"/>
                <w:lang w:val="en-GB" w:eastAsia="fr-FR"/>
                <w14:ligatures w14:val="none"/>
              </w:rPr>
            </w:pPr>
            <w:r w:rsidRPr="00C065D2">
              <w:rPr>
                <w:rFonts w:ascii="Arial" w:eastAsia="Times New Roman" w:hAnsi="Arial" w:cs="Times New Roman"/>
                <w:i/>
                <w:noProof/>
                <w:kern w:val="0"/>
                <w:sz w:val="14"/>
                <w:szCs w:val="20"/>
                <w:lang w:val="en-GB" w:eastAsia="fr-FR"/>
                <w14:ligatures w14:val="none"/>
              </w:rPr>
              <w:t>CR-Form-v12.3</w:t>
            </w:r>
          </w:p>
        </w:tc>
      </w:tr>
      <w:tr w:rsidR="00C065D2" w:rsidRPr="00C065D2" w14:paraId="3BC721E9" w14:textId="77777777" w:rsidTr="00C065D2">
        <w:tc>
          <w:tcPr>
            <w:tcW w:w="9641" w:type="dxa"/>
            <w:gridSpan w:val="9"/>
            <w:tcBorders>
              <w:top w:val="nil"/>
              <w:left w:val="single" w:sz="4" w:space="0" w:color="auto"/>
              <w:bottom w:val="nil"/>
              <w:right w:val="single" w:sz="4" w:space="0" w:color="auto"/>
            </w:tcBorders>
            <w:hideMark/>
          </w:tcPr>
          <w:p w14:paraId="531DDD7F"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32"/>
                <w:szCs w:val="20"/>
                <w:lang w:val="en-GB" w:eastAsia="fr-FR"/>
                <w14:ligatures w14:val="none"/>
              </w:rPr>
              <w:t>CHANGE REQUEST</w:t>
            </w:r>
          </w:p>
        </w:tc>
      </w:tr>
      <w:tr w:rsidR="00C065D2" w:rsidRPr="00C065D2" w14:paraId="232DD065" w14:textId="77777777" w:rsidTr="00C065D2">
        <w:tc>
          <w:tcPr>
            <w:tcW w:w="9641" w:type="dxa"/>
            <w:gridSpan w:val="9"/>
            <w:tcBorders>
              <w:top w:val="nil"/>
              <w:left w:val="single" w:sz="4" w:space="0" w:color="auto"/>
              <w:bottom w:val="nil"/>
              <w:right w:val="single" w:sz="4" w:space="0" w:color="auto"/>
            </w:tcBorders>
          </w:tcPr>
          <w:p w14:paraId="616CBA2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DDD9D2E" w14:textId="77777777" w:rsidTr="00C065D2">
        <w:tc>
          <w:tcPr>
            <w:tcW w:w="142" w:type="dxa"/>
            <w:tcBorders>
              <w:top w:val="nil"/>
              <w:left w:val="single" w:sz="4" w:space="0" w:color="auto"/>
              <w:bottom w:val="nil"/>
              <w:right w:val="nil"/>
            </w:tcBorders>
          </w:tcPr>
          <w:p w14:paraId="2FA079F3"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p>
        </w:tc>
        <w:tc>
          <w:tcPr>
            <w:tcW w:w="1559" w:type="dxa"/>
            <w:shd w:val="pct30" w:color="FFFF00" w:fill="auto"/>
            <w:hideMark/>
          </w:tcPr>
          <w:p w14:paraId="3A732F27" w14:textId="77777777" w:rsidR="00C065D2" w:rsidRPr="00C065D2" w:rsidRDefault="00C065D2" w:rsidP="00C065D2">
            <w:pPr>
              <w:spacing w:after="0" w:line="240" w:lineRule="auto"/>
              <w:jc w:val="right"/>
              <w:rPr>
                <w:rFonts w:ascii="Arial" w:eastAsia="Times New Roman" w:hAnsi="Arial" w:cs="Times New Roman"/>
                <w:b/>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Spec#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38.133</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6FE4B6C5"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0"/>
                <w:lang w:val="en-GB" w:eastAsia="fr-FR"/>
                <w14:ligatures w14:val="none"/>
              </w:rPr>
              <w:t>CR</w:t>
            </w:r>
          </w:p>
        </w:tc>
        <w:tc>
          <w:tcPr>
            <w:tcW w:w="1276" w:type="dxa"/>
            <w:shd w:val="pct30" w:color="FFFF00" w:fill="auto"/>
            <w:hideMark/>
          </w:tcPr>
          <w:p w14:paraId="344487F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4986</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44211E38" w14:textId="77777777" w:rsidR="00C065D2" w:rsidRPr="00C065D2" w:rsidRDefault="00C065D2" w:rsidP="00C065D2">
            <w:pPr>
              <w:tabs>
                <w:tab w:val="right" w:pos="6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bCs/>
                <w:noProof/>
                <w:kern w:val="0"/>
                <w:sz w:val="28"/>
                <w:szCs w:val="20"/>
                <w:lang w:val="en-GB" w:eastAsia="fr-FR"/>
                <w14:ligatures w14:val="none"/>
              </w:rPr>
              <w:t>rev</w:t>
            </w:r>
          </w:p>
        </w:tc>
        <w:tc>
          <w:tcPr>
            <w:tcW w:w="992" w:type="dxa"/>
            <w:shd w:val="pct30" w:color="FFFF00" w:fill="auto"/>
            <w:hideMark/>
          </w:tcPr>
          <w:p w14:paraId="45911E1D" w14:textId="56617EE4" w:rsidR="00C065D2" w:rsidRPr="00C065D2" w:rsidRDefault="00E30809" w:rsidP="00C065D2">
            <w:pPr>
              <w:spacing w:after="0" w:line="240" w:lineRule="auto"/>
              <w:jc w:val="center"/>
              <w:rPr>
                <w:rFonts w:ascii="Arial" w:eastAsia="Times New Roman" w:hAnsi="Arial" w:cs="Times New Roman"/>
                <w:b/>
                <w:noProof/>
                <w:kern w:val="0"/>
                <w:sz w:val="20"/>
                <w:szCs w:val="20"/>
                <w:lang w:val="en-GB" w:eastAsia="fr-FR"/>
                <w14:ligatures w14:val="none"/>
              </w:rPr>
            </w:pPr>
            <w:r>
              <w:rPr>
                <w:rFonts w:ascii="Arial" w:eastAsia="Times New Roman" w:hAnsi="Arial" w:cs="Times New Roman"/>
                <w:b/>
                <w:noProof/>
                <w:kern w:val="0"/>
                <w:sz w:val="28"/>
                <w:szCs w:val="20"/>
                <w:lang w:val="en-GB" w:eastAsia="fr-FR"/>
                <w14:ligatures w14:val="none"/>
              </w:rPr>
              <w:t>1</w:t>
            </w:r>
          </w:p>
        </w:tc>
        <w:tc>
          <w:tcPr>
            <w:tcW w:w="2410" w:type="dxa"/>
            <w:hideMark/>
          </w:tcPr>
          <w:p w14:paraId="6B3D1B38" w14:textId="77777777" w:rsidR="00C065D2" w:rsidRPr="00C065D2" w:rsidRDefault="00C065D2" w:rsidP="00C065D2">
            <w:pPr>
              <w:tabs>
                <w:tab w:val="right" w:pos="18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8"/>
                <w:lang w:val="en-GB" w:eastAsia="fr-FR"/>
                <w14:ligatures w14:val="none"/>
              </w:rPr>
              <w:t>Current version:</w:t>
            </w:r>
          </w:p>
        </w:tc>
        <w:tc>
          <w:tcPr>
            <w:tcW w:w="1701" w:type="dxa"/>
            <w:shd w:val="pct30" w:color="FFFF00" w:fill="auto"/>
            <w:hideMark/>
          </w:tcPr>
          <w:p w14:paraId="224A27A2" w14:textId="77777777" w:rsidR="00C065D2" w:rsidRPr="00C065D2" w:rsidRDefault="00C065D2" w:rsidP="00C065D2">
            <w:pPr>
              <w:spacing w:after="0" w:line="240" w:lineRule="auto"/>
              <w:jc w:val="center"/>
              <w:rPr>
                <w:rFonts w:ascii="Arial" w:eastAsia="Times New Roman" w:hAnsi="Arial" w:cs="Times New Roman"/>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Version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18.7.0</w:t>
            </w:r>
            <w:r w:rsidRPr="00C065D2">
              <w:rPr>
                <w:rFonts w:ascii="Arial" w:eastAsia="Times New Roman" w:hAnsi="Arial" w:cs="Times New Roman"/>
                <w:b/>
                <w:noProof/>
                <w:kern w:val="0"/>
                <w:sz w:val="28"/>
                <w:szCs w:val="20"/>
                <w:lang w:val="en-GB" w:eastAsia="fr-FR"/>
                <w14:ligatures w14:val="none"/>
              </w:rPr>
              <w:fldChar w:fldCharType="end"/>
            </w:r>
          </w:p>
        </w:tc>
        <w:tc>
          <w:tcPr>
            <w:tcW w:w="143" w:type="dxa"/>
            <w:tcBorders>
              <w:top w:val="nil"/>
              <w:left w:val="nil"/>
              <w:bottom w:val="nil"/>
              <w:right w:val="single" w:sz="4" w:space="0" w:color="auto"/>
            </w:tcBorders>
          </w:tcPr>
          <w:p w14:paraId="11DF481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33FF453" w14:textId="77777777" w:rsidTr="00C065D2">
        <w:tc>
          <w:tcPr>
            <w:tcW w:w="9641" w:type="dxa"/>
            <w:gridSpan w:val="9"/>
            <w:tcBorders>
              <w:top w:val="nil"/>
              <w:left w:val="single" w:sz="4" w:space="0" w:color="auto"/>
              <w:bottom w:val="nil"/>
              <w:right w:val="single" w:sz="4" w:space="0" w:color="auto"/>
            </w:tcBorders>
          </w:tcPr>
          <w:p w14:paraId="79E3CD17"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4CC785C" w14:textId="77777777" w:rsidTr="00C065D2">
        <w:tc>
          <w:tcPr>
            <w:tcW w:w="9641" w:type="dxa"/>
            <w:gridSpan w:val="9"/>
            <w:tcBorders>
              <w:top w:val="single" w:sz="4" w:space="0" w:color="auto"/>
              <w:left w:val="nil"/>
              <w:bottom w:val="nil"/>
              <w:right w:val="nil"/>
            </w:tcBorders>
            <w:hideMark/>
          </w:tcPr>
          <w:p w14:paraId="378CEF7E" w14:textId="77777777" w:rsidR="00C065D2" w:rsidRPr="00C065D2" w:rsidRDefault="00C065D2" w:rsidP="00C065D2">
            <w:pPr>
              <w:spacing w:after="0" w:line="240" w:lineRule="auto"/>
              <w:jc w:val="center"/>
              <w:rPr>
                <w:rFonts w:ascii="Arial" w:eastAsia="Times New Roman" w:hAnsi="Arial" w:cs="Arial"/>
                <w:i/>
                <w:noProof/>
                <w:kern w:val="0"/>
                <w:sz w:val="20"/>
                <w:szCs w:val="20"/>
                <w:lang w:val="en-GB" w:eastAsia="fr-FR"/>
                <w14:ligatures w14:val="none"/>
              </w:rPr>
            </w:pPr>
            <w:r w:rsidRPr="00C065D2">
              <w:rPr>
                <w:rFonts w:ascii="Arial" w:eastAsia="Times New Roman" w:hAnsi="Arial" w:cs="Arial"/>
                <w:i/>
                <w:noProof/>
                <w:kern w:val="0"/>
                <w:sz w:val="20"/>
                <w:szCs w:val="20"/>
                <w:lang w:val="en-GB" w:eastAsia="fr-FR"/>
                <w14:ligatures w14:val="none"/>
              </w:rPr>
              <w:t xml:space="preserve">For </w:t>
            </w:r>
            <w:hyperlink r:id="rId10" w:anchor="_blank" w:history="1">
              <w:r w:rsidRPr="00C065D2">
                <w:rPr>
                  <w:rFonts w:ascii="Arial" w:eastAsia="Times New Roman" w:hAnsi="Arial" w:cs="Arial"/>
                  <w:b/>
                  <w:i/>
                  <w:noProof/>
                  <w:color w:val="FF0000"/>
                  <w:kern w:val="0"/>
                  <w:sz w:val="20"/>
                  <w:szCs w:val="20"/>
                  <w:u w:val="single"/>
                  <w:lang w:val="en-GB" w:eastAsia="fr-FR"/>
                  <w14:ligatures w14:val="none"/>
                </w:rPr>
                <w:t>HE</w:t>
              </w:r>
              <w:bookmarkStart w:id="0" w:name="_Hlt497126619"/>
              <w:r w:rsidRPr="00C065D2">
                <w:rPr>
                  <w:rFonts w:ascii="Arial" w:eastAsia="Times New Roman" w:hAnsi="Arial" w:cs="Arial"/>
                  <w:b/>
                  <w:i/>
                  <w:noProof/>
                  <w:color w:val="FF0000"/>
                  <w:kern w:val="0"/>
                  <w:sz w:val="20"/>
                  <w:szCs w:val="20"/>
                  <w:u w:val="single"/>
                  <w:lang w:val="en-GB" w:eastAsia="fr-FR"/>
                  <w14:ligatures w14:val="none"/>
                </w:rPr>
                <w:t>L</w:t>
              </w:r>
              <w:bookmarkEnd w:id="0"/>
              <w:r w:rsidRPr="00C065D2">
                <w:rPr>
                  <w:rFonts w:ascii="Arial" w:eastAsia="Times New Roman" w:hAnsi="Arial" w:cs="Arial"/>
                  <w:b/>
                  <w:i/>
                  <w:noProof/>
                  <w:color w:val="FF0000"/>
                  <w:kern w:val="0"/>
                  <w:sz w:val="20"/>
                  <w:szCs w:val="20"/>
                  <w:u w:val="single"/>
                  <w:lang w:val="en-GB" w:eastAsia="fr-FR"/>
                  <w14:ligatures w14:val="none"/>
                </w:rPr>
                <w:t>P</w:t>
              </w:r>
            </w:hyperlink>
            <w:r w:rsidRPr="00C065D2">
              <w:rPr>
                <w:rFonts w:ascii="Arial" w:eastAsia="Times New Roman" w:hAnsi="Arial" w:cs="Arial"/>
                <w:b/>
                <w:i/>
                <w:noProof/>
                <w:color w:val="FF0000"/>
                <w:kern w:val="0"/>
                <w:sz w:val="20"/>
                <w:szCs w:val="20"/>
                <w:lang w:val="en-GB" w:eastAsia="fr-FR"/>
                <w14:ligatures w14:val="none"/>
              </w:rPr>
              <w:t xml:space="preserve"> </w:t>
            </w:r>
            <w:r w:rsidRPr="00C065D2">
              <w:rPr>
                <w:rFonts w:ascii="Arial" w:eastAsia="Times New Roman" w:hAnsi="Arial" w:cs="Arial"/>
                <w:i/>
                <w:noProof/>
                <w:kern w:val="0"/>
                <w:sz w:val="20"/>
                <w:szCs w:val="20"/>
                <w:lang w:val="en-GB" w:eastAsia="fr-FR"/>
                <w14:ligatures w14:val="none"/>
              </w:rPr>
              <w:t xml:space="preserve">on using this form: comprehensive instructions can be found at </w:t>
            </w:r>
            <w:r w:rsidRPr="00C065D2">
              <w:rPr>
                <w:rFonts w:ascii="Arial" w:eastAsia="Times New Roman" w:hAnsi="Arial" w:cs="Arial"/>
                <w:i/>
                <w:noProof/>
                <w:kern w:val="0"/>
                <w:sz w:val="20"/>
                <w:szCs w:val="20"/>
                <w:lang w:val="en-GB" w:eastAsia="fr-FR"/>
                <w14:ligatures w14:val="none"/>
              </w:rPr>
              <w:br/>
            </w:r>
            <w:hyperlink r:id="rId11" w:history="1">
              <w:r w:rsidRPr="00C065D2">
                <w:rPr>
                  <w:rFonts w:ascii="Arial" w:eastAsia="Times New Roman" w:hAnsi="Arial" w:cs="Arial"/>
                  <w:i/>
                  <w:noProof/>
                  <w:color w:val="0000FF"/>
                  <w:kern w:val="0"/>
                  <w:sz w:val="20"/>
                  <w:szCs w:val="20"/>
                  <w:u w:val="single"/>
                  <w:lang w:val="en-GB" w:eastAsia="fr-FR"/>
                  <w14:ligatures w14:val="none"/>
                </w:rPr>
                <w:t>http://www.3gpp.org/Change-Requests</w:t>
              </w:r>
            </w:hyperlink>
            <w:r w:rsidRPr="00C065D2">
              <w:rPr>
                <w:rFonts w:ascii="Arial" w:eastAsia="Times New Roman" w:hAnsi="Arial" w:cs="Arial"/>
                <w:i/>
                <w:noProof/>
                <w:kern w:val="0"/>
                <w:sz w:val="20"/>
                <w:szCs w:val="20"/>
                <w:lang w:val="en-GB" w:eastAsia="fr-FR"/>
                <w14:ligatures w14:val="none"/>
              </w:rPr>
              <w:t>.</w:t>
            </w:r>
          </w:p>
        </w:tc>
      </w:tr>
      <w:tr w:rsidR="00C065D2" w:rsidRPr="00C065D2" w14:paraId="582C959E" w14:textId="77777777" w:rsidTr="00C065D2">
        <w:tc>
          <w:tcPr>
            <w:tcW w:w="9641" w:type="dxa"/>
            <w:gridSpan w:val="9"/>
          </w:tcPr>
          <w:p w14:paraId="2332351E"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bl>
    <w:p w14:paraId="4174A072"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65D2" w:rsidRPr="00C065D2" w14:paraId="4BF04D20" w14:textId="77777777" w:rsidTr="00C065D2">
        <w:tc>
          <w:tcPr>
            <w:tcW w:w="2835" w:type="dxa"/>
            <w:hideMark/>
          </w:tcPr>
          <w:p w14:paraId="323C0B48" w14:textId="77777777" w:rsidR="00C065D2" w:rsidRPr="00C065D2" w:rsidRDefault="00C065D2" w:rsidP="00C065D2">
            <w:pPr>
              <w:tabs>
                <w:tab w:val="right" w:pos="2751"/>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Proposed change affects:</w:t>
            </w:r>
          </w:p>
        </w:tc>
        <w:tc>
          <w:tcPr>
            <w:tcW w:w="1418" w:type="dxa"/>
            <w:hideMark/>
          </w:tcPr>
          <w:p w14:paraId="4489A924"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A97B4"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709" w:type="dxa"/>
            <w:tcBorders>
              <w:top w:val="nil"/>
              <w:left w:val="single" w:sz="4" w:space="0" w:color="auto"/>
              <w:bottom w:val="nil"/>
              <w:right w:val="nil"/>
            </w:tcBorders>
            <w:hideMark/>
          </w:tcPr>
          <w:p w14:paraId="2D0AB520"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D35349" w14:textId="03E75F08"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126" w:type="dxa"/>
            <w:hideMark/>
          </w:tcPr>
          <w:p w14:paraId="5C2ED602"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D4F74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1418" w:type="dxa"/>
            <w:hideMark/>
          </w:tcPr>
          <w:p w14:paraId="04200005"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D7863" w14:textId="77777777" w:rsidR="00C065D2" w:rsidRPr="00C065D2" w:rsidRDefault="00C065D2" w:rsidP="00C065D2">
            <w:pPr>
              <w:spacing w:after="0" w:line="240" w:lineRule="auto"/>
              <w:jc w:val="center"/>
              <w:rPr>
                <w:rFonts w:ascii="Arial" w:eastAsia="Times New Roman" w:hAnsi="Arial" w:cs="Times New Roman"/>
                <w:b/>
                <w:bCs/>
                <w:caps/>
                <w:noProof/>
                <w:kern w:val="0"/>
                <w:sz w:val="20"/>
                <w:szCs w:val="20"/>
                <w:lang w:val="en-GB" w:eastAsia="fr-FR"/>
                <w14:ligatures w14:val="none"/>
              </w:rPr>
            </w:pPr>
          </w:p>
        </w:tc>
      </w:tr>
    </w:tbl>
    <w:p w14:paraId="5CCB9253"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65D2" w:rsidRPr="00C065D2" w14:paraId="4AEBD105" w14:textId="77777777" w:rsidTr="00C065D2">
        <w:tc>
          <w:tcPr>
            <w:tcW w:w="9640" w:type="dxa"/>
            <w:gridSpan w:val="11"/>
          </w:tcPr>
          <w:p w14:paraId="08B961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6968B654" w14:textId="77777777" w:rsidTr="00C065D2">
        <w:tc>
          <w:tcPr>
            <w:tcW w:w="1843" w:type="dxa"/>
            <w:tcBorders>
              <w:top w:val="single" w:sz="4" w:space="0" w:color="auto"/>
              <w:left w:val="single" w:sz="4" w:space="0" w:color="auto"/>
              <w:bottom w:val="nil"/>
              <w:right w:val="nil"/>
            </w:tcBorders>
            <w:hideMark/>
          </w:tcPr>
          <w:p w14:paraId="53BE8B13"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Title:</w:t>
            </w:r>
            <w:r w:rsidRPr="00C065D2">
              <w:rPr>
                <w:rFonts w:ascii="Arial" w:eastAsia="Times New Roman" w:hAnsi="Arial" w:cs="Times New Roman"/>
                <w:b/>
                <w:i/>
                <w:noProof/>
                <w:kern w:val="0"/>
                <w:sz w:val="20"/>
                <w:szCs w:val="20"/>
                <w:lang w:val="en-GB" w:eastAsia="fr-FR"/>
                <w14:ligatures w14:val="none"/>
              </w:rPr>
              <w:tab/>
            </w:r>
          </w:p>
        </w:tc>
        <w:tc>
          <w:tcPr>
            <w:tcW w:w="7797" w:type="dxa"/>
            <w:gridSpan w:val="10"/>
            <w:tcBorders>
              <w:top w:val="single" w:sz="4" w:space="0" w:color="auto"/>
              <w:left w:val="nil"/>
              <w:bottom w:val="nil"/>
              <w:right w:val="single" w:sz="4" w:space="0" w:color="auto"/>
            </w:tcBorders>
            <w:shd w:val="pct30" w:color="FFFF00" w:fill="auto"/>
            <w:hideMark/>
          </w:tcPr>
          <w:p w14:paraId="4FEA4512"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CrTitle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t>CR for Rel-18 LTM core requirements</w:t>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2D636A2B" w14:textId="77777777" w:rsidTr="00C065D2">
        <w:tc>
          <w:tcPr>
            <w:tcW w:w="1843" w:type="dxa"/>
            <w:tcBorders>
              <w:top w:val="nil"/>
              <w:left w:val="single" w:sz="4" w:space="0" w:color="auto"/>
              <w:bottom w:val="nil"/>
              <w:right w:val="nil"/>
            </w:tcBorders>
          </w:tcPr>
          <w:p w14:paraId="712798D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171F78A1"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26E4CA8F" w14:textId="77777777" w:rsidTr="00C065D2">
        <w:tc>
          <w:tcPr>
            <w:tcW w:w="1843" w:type="dxa"/>
            <w:tcBorders>
              <w:top w:val="nil"/>
              <w:left w:val="single" w:sz="4" w:space="0" w:color="auto"/>
              <w:bottom w:val="nil"/>
              <w:right w:val="nil"/>
            </w:tcBorders>
            <w:hideMark/>
          </w:tcPr>
          <w:p w14:paraId="59ECB781"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WG:</w:t>
            </w:r>
          </w:p>
        </w:tc>
        <w:tc>
          <w:tcPr>
            <w:tcW w:w="7797" w:type="dxa"/>
            <w:gridSpan w:val="10"/>
            <w:tcBorders>
              <w:top w:val="nil"/>
              <w:left w:val="nil"/>
              <w:bottom w:val="nil"/>
              <w:right w:val="single" w:sz="4" w:space="0" w:color="auto"/>
            </w:tcBorders>
            <w:shd w:val="pct30" w:color="FFFF00" w:fill="auto"/>
            <w:hideMark/>
          </w:tcPr>
          <w:p w14:paraId="6948BF6E"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SourceIfWg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Nokia</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43A23FA9" w14:textId="77777777" w:rsidTr="00C065D2">
        <w:tc>
          <w:tcPr>
            <w:tcW w:w="1843" w:type="dxa"/>
            <w:tcBorders>
              <w:top w:val="nil"/>
              <w:left w:val="single" w:sz="4" w:space="0" w:color="auto"/>
              <w:bottom w:val="nil"/>
              <w:right w:val="nil"/>
            </w:tcBorders>
            <w:hideMark/>
          </w:tcPr>
          <w:p w14:paraId="323BA37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TSG:</w:t>
            </w:r>
          </w:p>
        </w:tc>
        <w:tc>
          <w:tcPr>
            <w:tcW w:w="7797" w:type="dxa"/>
            <w:gridSpan w:val="10"/>
            <w:tcBorders>
              <w:top w:val="nil"/>
              <w:left w:val="nil"/>
              <w:bottom w:val="nil"/>
              <w:right w:val="single" w:sz="4" w:space="0" w:color="auto"/>
            </w:tcBorders>
            <w:shd w:val="pct30" w:color="FFFF00" w:fill="auto"/>
            <w:hideMark/>
          </w:tcPr>
          <w:p w14:paraId="34FC06EB" w14:textId="5B872403"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kern w:val="0"/>
                <w:sz w:val="20"/>
                <w:szCs w:val="20"/>
                <w:lang w:val="en-GB" w:eastAsia="fr-FR"/>
                <w14:ligatures w14:val="none"/>
              </w:rPr>
              <w:t>R4</w:t>
            </w: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SourceIfTsg  \* MERGEFORMAT </w:instrText>
            </w:r>
            <w:r w:rsidR="00000000">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1F0688E0" w14:textId="77777777" w:rsidTr="00C065D2">
        <w:tc>
          <w:tcPr>
            <w:tcW w:w="1843" w:type="dxa"/>
            <w:tcBorders>
              <w:top w:val="nil"/>
              <w:left w:val="single" w:sz="4" w:space="0" w:color="auto"/>
              <w:bottom w:val="nil"/>
              <w:right w:val="nil"/>
            </w:tcBorders>
          </w:tcPr>
          <w:p w14:paraId="42710B8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05D3879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8E33570" w14:textId="77777777" w:rsidTr="00C065D2">
        <w:tc>
          <w:tcPr>
            <w:tcW w:w="1843" w:type="dxa"/>
            <w:tcBorders>
              <w:top w:val="nil"/>
              <w:left w:val="single" w:sz="4" w:space="0" w:color="auto"/>
              <w:bottom w:val="nil"/>
              <w:right w:val="nil"/>
            </w:tcBorders>
            <w:hideMark/>
          </w:tcPr>
          <w:p w14:paraId="58BDAFF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Work item code:</w:t>
            </w:r>
          </w:p>
        </w:tc>
        <w:tc>
          <w:tcPr>
            <w:tcW w:w="3686" w:type="dxa"/>
            <w:gridSpan w:val="5"/>
            <w:shd w:val="pct30" w:color="FFFF00" w:fill="auto"/>
            <w:hideMark/>
          </w:tcPr>
          <w:p w14:paraId="0015B37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RelatedWis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NR_Mob_enh2-Core</w:t>
            </w:r>
            <w:r w:rsidRPr="00C065D2">
              <w:rPr>
                <w:rFonts w:ascii="Arial" w:eastAsia="Times New Roman" w:hAnsi="Arial" w:cs="Times New Roman"/>
                <w:noProof/>
                <w:kern w:val="0"/>
                <w:sz w:val="20"/>
                <w:szCs w:val="20"/>
                <w:lang w:val="en-GB" w:eastAsia="fr-FR"/>
                <w14:ligatures w14:val="none"/>
              </w:rPr>
              <w:fldChar w:fldCharType="end"/>
            </w:r>
          </w:p>
        </w:tc>
        <w:tc>
          <w:tcPr>
            <w:tcW w:w="567" w:type="dxa"/>
          </w:tcPr>
          <w:p w14:paraId="5B919572" w14:textId="77777777" w:rsidR="00C065D2" w:rsidRPr="00C065D2" w:rsidRDefault="00C065D2" w:rsidP="00C065D2">
            <w:pPr>
              <w:spacing w:after="0" w:line="240" w:lineRule="auto"/>
              <w:ind w:right="100"/>
              <w:rPr>
                <w:rFonts w:ascii="Arial" w:eastAsia="Times New Roman" w:hAnsi="Arial" w:cs="Times New Roman"/>
                <w:noProof/>
                <w:kern w:val="0"/>
                <w:sz w:val="20"/>
                <w:szCs w:val="20"/>
                <w:lang w:val="en-GB" w:eastAsia="fr-FR"/>
                <w14:ligatures w14:val="none"/>
              </w:rPr>
            </w:pPr>
          </w:p>
        </w:tc>
        <w:tc>
          <w:tcPr>
            <w:tcW w:w="1417" w:type="dxa"/>
            <w:gridSpan w:val="3"/>
            <w:hideMark/>
          </w:tcPr>
          <w:p w14:paraId="7B1F145F"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Date:</w:t>
            </w:r>
          </w:p>
        </w:tc>
        <w:tc>
          <w:tcPr>
            <w:tcW w:w="2127" w:type="dxa"/>
            <w:tcBorders>
              <w:top w:val="nil"/>
              <w:left w:val="nil"/>
              <w:bottom w:val="nil"/>
              <w:right w:val="single" w:sz="4" w:space="0" w:color="auto"/>
            </w:tcBorders>
            <w:shd w:val="pct30" w:color="FFFF00" w:fill="auto"/>
            <w:hideMark/>
          </w:tcPr>
          <w:p w14:paraId="725D85CE" w14:textId="528B09F4"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ResDate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2024-11-</w:t>
            </w:r>
            <w:r w:rsidR="005B4907">
              <w:rPr>
                <w:rFonts w:ascii="Arial" w:eastAsia="Times New Roman" w:hAnsi="Arial" w:cs="Times New Roman"/>
                <w:noProof/>
                <w:kern w:val="0"/>
                <w:sz w:val="20"/>
                <w:szCs w:val="20"/>
                <w:lang w:val="en-GB" w:eastAsia="fr-FR"/>
                <w14:ligatures w14:val="none"/>
              </w:rPr>
              <w:t>22</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479273F" w14:textId="77777777" w:rsidTr="00C065D2">
        <w:tc>
          <w:tcPr>
            <w:tcW w:w="1843" w:type="dxa"/>
            <w:tcBorders>
              <w:top w:val="nil"/>
              <w:left w:val="single" w:sz="4" w:space="0" w:color="auto"/>
              <w:bottom w:val="nil"/>
              <w:right w:val="nil"/>
            </w:tcBorders>
          </w:tcPr>
          <w:p w14:paraId="0F85B812"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1986" w:type="dxa"/>
            <w:gridSpan w:val="4"/>
          </w:tcPr>
          <w:p w14:paraId="17F34EBA"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267" w:type="dxa"/>
            <w:gridSpan w:val="2"/>
          </w:tcPr>
          <w:p w14:paraId="6C1FF448"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1417" w:type="dxa"/>
            <w:gridSpan w:val="3"/>
          </w:tcPr>
          <w:p w14:paraId="20EB6FA2"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127" w:type="dxa"/>
            <w:tcBorders>
              <w:top w:val="nil"/>
              <w:left w:val="nil"/>
              <w:bottom w:val="nil"/>
              <w:right w:val="single" w:sz="4" w:space="0" w:color="auto"/>
            </w:tcBorders>
          </w:tcPr>
          <w:p w14:paraId="03266EE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5A4534FF" w14:textId="77777777" w:rsidTr="00C065D2">
        <w:trPr>
          <w:cantSplit/>
        </w:trPr>
        <w:tc>
          <w:tcPr>
            <w:tcW w:w="1843" w:type="dxa"/>
            <w:tcBorders>
              <w:top w:val="nil"/>
              <w:left w:val="single" w:sz="4" w:space="0" w:color="auto"/>
              <w:bottom w:val="nil"/>
              <w:right w:val="nil"/>
            </w:tcBorders>
            <w:hideMark/>
          </w:tcPr>
          <w:p w14:paraId="66E396D8"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Category:</w:t>
            </w:r>
          </w:p>
        </w:tc>
        <w:tc>
          <w:tcPr>
            <w:tcW w:w="851" w:type="dxa"/>
            <w:shd w:val="pct30" w:color="FFFF00" w:fill="auto"/>
            <w:hideMark/>
          </w:tcPr>
          <w:p w14:paraId="441ED015" w14:textId="77777777" w:rsidR="00C065D2" w:rsidRPr="00C065D2" w:rsidRDefault="00C065D2" w:rsidP="00C065D2">
            <w:pPr>
              <w:spacing w:after="0" w:line="240" w:lineRule="auto"/>
              <w:ind w:left="100" w:right="-609"/>
              <w:rPr>
                <w:rFonts w:ascii="Arial" w:eastAsia="Times New Roman" w:hAnsi="Arial" w:cs="Times New Roman"/>
                <w:b/>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Cat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0"/>
                <w:szCs w:val="20"/>
                <w:lang w:val="en-GB" w:eastAsia="fr-FR"/>
                <w14:ligatures w14:val="none"/>
              </w:rPr>
              <w:t>F</w:t>
            </w:r>
            <w:r w:rsidRPr="00C065D2">
              <w:rPr>
                <w:rFonts w:ascii="Arial" w:eastAsia="Times New Roman" w:hAnsi="Arial" w:cs="Times New Roman"/>
                <w:b/>
                <w:noProof/>
                <w:kern w:val="0"/>
                <w:sz w:val="20"/>
                <w:szCs w:val="20"/>
                <w:lang w:val="en-GB" w:eastAsia="fr-FR"/>
                <w14:ligatures w14:val="none"/>
              </w:rPr>
              <w:fldChar w:fldCharType="end"/>
            </w:r>
          </w:p>
        </w:tc>
        <w:tc>
          <w:tcPr>
            <w:tcW w:w="3402" w:type="dxa"/>
            <w:gridSpan w:val="5"/>
          </w:tcPr>
          <w:p w14:paraId="6D2199E1"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c>
          <w:tcPr>
            <w:tcW w:w="1417" w:type="dxa"/>
            <w:gridSpan w:val="3"/>
            <w:hideMark/>
          </w:tcPr>
          <w:p w14:paraId="3D194E4A" w14:textId="77777777" w:rsidR="00C065D2" w:rsidRPr="00C065D2" w:rsidRDefault="00C065D2" w:rsidP="00C065D2">
            <w:pPr>
              <w:spacing w:after="0" w:line="240" w:lineRule="auto"/>
              <w:jc w:val="right"/>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Release:</w:t>
            </w:r>
          </w:p>
        </w:tc>
        <w:tc>
          <w:tcPr>
            <w:tcW w:w="2127" w:type="dxa"/>
            <w:tcBorders>
              <w:top w:val="nil"/>
              <w:left w:val="nil"/>
              <w:bottom w:val="nil"/>
              <w:right w:val="single" w:sz="4" w:space="0" w:color="auto"/>
            </w:tcBorders>
            <w:shd w:val="pct30" w:color="FFFF00" w:fill="auto"/>
            <w:hideMark/>
          </w:tcPr>
          <w:p w14:paraId="0EDD48F9"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Release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Rel-18</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F70C4F1" w14:textId="77777777" w:rsidTr="00C065D2">
        <w:tc>
          <w:tcPr>
            <w:tcW w:w="1843" w:type="dxa"/>
            <w:tcBorders>
              <w:top w:val="nil"/>
              <w:left w:val="single" w:sz="4" w:space="0" w:color="auto"/>
              <w:bottom w:val="single" w:sz="4" w:space="0" w:color="auto"/>
              <w:right w:val="nil"/>
            </w:tcBorders>
          </w:tcPr>
          <w:p w14:paraId="2C0F11D9"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4677" w:type="dxa"/>
            <w:gridSpan w:val="8"/>
            <w:tcBorders>
              <w:top w:val="nil"/>
              <w:left w:val="nil"/>
              <w:bottom w:val="single" w:sz="4" w:space="0" w:color="auto"/>
              <w:right w:val="nil"/>
            </w:tcBorders>
            <w:hideMark/>
          </w:tcPr>
          <w:p w14:paraId="592C8B4C" w14:textId="77777777" w:rsidR="00C065D2" w:rsidRPr="00C065D2" w:rsidRDefault="00C065D2" w:rsidP="00C065D2">
            <w:pPr>
              <w:spacing w:after="0" w:line="240" w:lineRule="auto"/>
              <w:ind w:left="383" w:hanging="383"/>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categories:</w:t>
            </w:r>
            <w:r w:rsidRPr="00C065D2">
              <w:rPr>
                <w:rFonts w:ascii="Arial" w:eastAsia="Times New Roman" w:hAnsi="Arial" w:cs="Times New Roman"/>
                <w:b/>
                <w:i/>
                <w:noProof/>
                <w:kern w:val="0"/>
                <w:sz w:val="18"/>
                <w:szCs w:val="20"/>
                <w:lang w:val="en-GB" w:eastAsia="fr-FR"/>
                <w14:ligatures w14:val="none"/>
              </w:rPr>
              <w:br/>
              <w:t>F</w:t>
            </w:r>
            <w:r w:rsidRPr="00C065D2">
              <w:rPr>
                <w:rFonts w:ascii="Arial" w:eastAsia="Times New Roman" w:hAnsi="Arial" w:cs="Times New Roman"/>
                <w:i/>
                <w:noProof/>
                <w:kern w:val="0"/>
                <w:sz w:val="18"/>
                <w:szCs w:val="20"/>
                <w:lang w:val="en-GB" w:eastAsia="fr-FR"/>
                <w14:ligatures w14:val="none"/>
              </w:rPr>
              <w:t xml:space="preserve">  (correction)</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A</w:t>
            </w:r>
            <w:r w:rsidRPr="00C065D2">
              <w:rPr>
                <w:rFonts w:ascii="Arial" w:eastAsia="Times New Roman" w:hAnsi="Arial" w:cs="Times New Roman"/>
                <w:i/>
                <w:noProof/>
                <w:kern w:val="0"/>
                <w:sz w:val="18"/>
                <w:szCs w:val="20"/>
                <w:lang w:val="en-GB" w:eastAsia="fr-FR"/>
                <w14:ligatures w14:val="none"/>
              </w:rPr>
              <w:t xml:space="preserve">  (mirror corresponding to a change in an earlier </w:t>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t>release)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B</w:t>
            </w:r>
            <w:r w:rsidRPr="00C065D2">
              <w:rPr>
                <w:rFonts w:ascii="Arial" w:eastAsia="Times New Roman" w:hAnsi="Arial" w:cs="Times New Roman"/>
                <w:i/>
                <w:noProof/>
                <w:kern w:val="0"/>
                <w:sz w:val="18"/>
                <w:szCs w:val="20"/>
                <w:lang w:val="en-GB" w:eastAsia="fr-FR"/>
                <w14:ligatures w14:val="none"/>
              </w:rPr>
              <w:t xml:space="preserve">  (addition of feature), </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C</w:t>
            </w:r>
            <w:r w:rsidRPr="00C065D2">
              <w:rPr>
                <w:rFonts w:ascii="Arial" w:eastAsia="Times New Roman" w:hAnsi="Arial" w:cs="Times New Roman"/>
                <w:i/>
                <w:noProof/>
                <w:kern w:val="0"/>
                <w:sz w:val="18"/>
                <w:szCs w:val="20"/>
                <w:lang w:val="en-GB" w:eastAsia="fr-FR"/>
                <w14:ligatures w14:val="none"/>
              </w:rPr>
              <w:t xml:space="preserve">  (functional modification of feature)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D</w:t>
            </w:r>
            <w:r w:rsidRPr="00C065D2">
              <w:rPr>
                <w:rFonts w:ascii="Arial" w:eastAsia="Times New Roman" w:hAnsi="Arial" w:cs="Times New Roman"/>
                <w:i/>
                <w:noProof/>
                <w:kern w:val="0"/>
                <w:sz w:val="18"/>
                <w:szCs w:val="20"/>
                <w:lang w:val="en-GB" w:eastAsia="fr-FR"/>
                <w14:ligatures w14:val="none"/>
              </w:rPr>
              <w:t xml:space="preserve">  (editorial modification)</w:t>
            </w:r>
          </w:p>
          <w:p w14:paraId="1CE8B7CE" w14:textId="77777777" w:rsidR="00C065D2" w:rsidRPr="00C065D2" w:rsidRDefault="00C065D2" w:rsidP="00C065D2">
            <w:pPr>
              <w:spacing w:after="12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18"/>
                <w:szCs w:val="20"/>
                <w:lang w:val="en-GB" w:eastAsia="fr-FR"/>
                <w14:ligatures w14:val="none"/>
              </w:rPr>
              <w:t>Detailed explanations of the above categories can</w:t>
            </w:r>
            <w:r w:rsidRPr="00C065D2">
              <w:rPr>
                <w:rFonts w:ascii="Arial" w:eastAsia="Times New Roman" w:hAnsi="Arial" w:cs="Times New Roman"/>
                <w:noProof/>
                <w:kern w:val="0"/>
                <w:sz w:val="18"/>
                <w:szCs w:val="20"/>
                <w:lang w:val="en-GB" w:eastAsia="fr-FR"/>
                <w14:ligatures w14:val="none"/>
              </w:rPr>
              <w:br/>
              <w:t xml:space="preserve">be found in 3GPP </w:t>
            </w:r>
            <w:hyperlink r:id="rId12" w:history="1">
              <w:r w:rsidRPr="00C065D2">
                <w:rPr>
                  <w:rFonts w:ascii="Arial" w:eastAsia="Times New Roman" w:hAnsi="Arial" w:cs="Times New Roman"/>
                  <w:noProof/>
                  <w:color w:val="0000FF"/>
                  <w:kern w:val="0"/>
                  <w:sz w:val="18"/>
                  <w:szCs w:val="20"/>
                  <w:u w:val="single"/>
                  <w:lang w:val="en-GB" w:eastAsia="fr-FR"/>
                  <w14:ligatures w14:val="none"/>
                </w:rPr>
                <w:t>TR 21.900</w:t>
              </w:r>
            </w:hyperlink>
            <w:r w:rsidRPr="00C065D2">
              <w:rPr>
                <w:rFonts w:ascii="Arial" w:eastAsia="Times New Roman" w:hAnsi="Arial" w:cs="Times New Roman"/>
                <w:noProof/>
                <w:kern w:val="0"/>
                <w:sz w:val="18"/>
                <w:szCs w:val="20"/>
                <w:lang w:val="en-GB" w:eastAsia="fr-FR"/>
                <w14:ligatures w14:val="none"/>
              </w:rPr>
              <w:t>.</w:t>
            </w:r>
          </w:p>
        </w:tc>
        <w:tc>
          <w:tcPr>
            <w:tcW w:w="3120" w:type="dxa"/>
            <w:gridSpan w:val="2"/>
            <w:tcBorders>
              <w:top w:val="nil"/>
              <w:left w:val="nil"/>
              <w:bottom w:val="single" w:sz="4" w:space="0" w:color="auto"/>
              <w:right w:val="single" w:sz="4" w:space="0" w:color="auto"/>
            </w:tcBorders>
            <w:hideMark/>
          </w:tcPr>
          <w:p w14:paraId="26E02178" w14:textId="77777777" w:rsidR="00C065D2" w:rsidRPr="00C065D2" w:rsidRDefault="00C065D2" w:rsidP="00C065D2">
            <w:pPr>
              <w:tabs>
                <w:tab w:val="left" w:pos="950"/>
              </w:tabs>
              <w:spacing w:after="0" w:line="240" w:lineRule="auto"/>
              <w:ind w:left="241" w:hanging="241"/>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releases:</w:t>
            </w:r>
            <w:r w:rsidRPr="00C065D2">
              <w:rPr>
                <w:rFonts w:ascii="Arial" w:eastAsia="Times New Roman" w:hAnsi="Arial" w:cs="Times New Roman"/>
                <w:i/>
                <w:noProof/>
                <w:kern w:val="0"/>
                <w:sz w:val="18"/>
                <w:szCs w:val="20"/>
                <w:lang w:val="en-GB" w:eastAsia="fr-FR"/>
                <w14:ligatures w14:val="none"/>
              </w:rPr>
              <w:br/>
              <w:t>Rel-8</w:t>
            </w:r>
            <w:r w:rsidRPr="00C065D2">
              <w:rPr>
                <w:rFonts w:ascii="Arial" w:eastAsia="Times New Roman" w:hAnsi="Arial" w:cs="Times New Roman"/>
                <w:i/>
                <w:noProof/>
                <w:kern w:val="0"/>
                <w:sz w:val="18"/>
                <w:szCs w:val="20"/>
                <w:lang w:val="en-GB" w:eastAsia="fr-FR"/>
                <w14:ligatures w14:val="none"/>
              </w:rPr>
              <w:tab/>
              <w:t>(Release 8)</w:t>
            </w:r>
            <w:r w:rsidRPr="00C065D2">
              <w:rPr>
                <w:rFonts w:ascii="Arial" w:eastAsia="Times New Roman" w:hAnsi="Arial" w:cs="Times New Roman"/>
                <w:i/>
                <w:noProof/>
                <w:kern w:val="0"/>
                <w:sz w:val="18"/>
                <w:szCs w:val="20"/>
                <w:lang w:val="en-GB" w:eastAsia="fr-FR"/>
                <w14:ligatures w14:val="none"/>
              </w:rPr>
              <w:br/>
              <w:t>Rel-9</w:t>
            </w:r>
            <w:r w:rsidRPr="00C065D2">
              <w:rPr>
                <w:rFonts w:ascii="Arial" w:eastAsia="Times New Roman" w:hAnsi="Arial" w:cs="Times New Roman"/>
                <w:i/>
                <w:noProof/>
                <w:kern w:val="0"/>
                <w:sz w:val="18"/>
                <w:szCs w:val="20"/>
                <w:lang w:val="en-GB" w:eastAsia="fr-FR"/>
                <w14:ligatures w14:val="none"/>
              </w:rPr>
              <w:tab/>
              <w:t>(Release 9)</w:t>
            </w:r>
            <w:r w:rsidRPr="00C065D2">
              <w:rPr>
                <w:rFonts w:ascii="Arial" w:eastAsia="Times New Roman" w:hAnsi="Arial" w:cs="Times New Roman"/>
                <w:i/>
                <w:noProof/>
                <w:kern w:val="0"/>
                <w:sz w:val="18"/>
                <w:szCs w:val="20"/>
                <w:lang w:val="en-GB" w:eastAsia="fr-FR"/>
                <w14:ligatures w14:val="none"/>
              </w:rPr>
              <w:br/>
              <w:t>Rel-10</w:t>
            </w:r>
            <w:r w:rsidRPr="00C065D2">
              <w:rPr>
                <w:rFonts w:ascii="Arial" w:eastAsia="Times New Roman" w:hAnsi="Arial" w:cs="Times New Roman"/>
                <w:i/>
                <w:noProof/>
                <w:kern w:val="0"/>
                <w:sz w:val="18"/>
                <w:szCs w:val="20"/>
                <w:lang w:val="en-GB" w:eastAsia="fr-FR"/>
                <w14:ligatures w14:val="none"/>
              </w:rPr>
              <w:tab/>
              <w:t>(Release 10)</w:t>
            </w:r>
            <w:r w:rsidRPr="00C065D2">
              <w:rPr>
                <w:rFonts w:ascii="Arial" w:eastAsia="Times New Roman" w:hAnsi="Arial" w:cs="Times New Roman"/>
                <w:i/>
                <w:noProof/>
                <w:kern w:val="0"/>
                <w:sz w:val="18"/>
                <w:szCs w:val="20"/>
                <w:lang w:val="en-GB" w:eastAsia="fr-FR"/>
                <w14:ligatures w14:val="none"/>
              </w:rPr>
              <w:br/>
              <w:t>Rel-11</w:t>
            </w:r>
            <w:r w:rsidRPr="00C065D2">
              <w:rPr>
                <w:rFonts w:ascii="Arial" w:eastAsia="Times New Roman" w:hAnsi="Arial" w:cs="Times New Roman"/>
                <w:i/>
                <w:noProof/>
                <w:kern w:val="0"/>
                <w:sz w:val="18"/>
                <w:szCs w:val="20"/>
                <w:lang w:val="en-GB" w:eastAsia="fr-FR"/>
                <w14:ligatures w14:val="none"/>
              </w:rPr>
              <w:tab/>
              <w:t>(Release 11)</w:t>
            </w:r>
            <w:r w:rsidRPr="00C065D2">
              <w:rPr>
                <w:rFonts w:ascii="Arial" w:eastAsia="Times New Roman" w:hAnsi="Arial" w:cs="Times New Roman"/>
                <w:i/>
                <w:noProof/>
                <w:kern w:val="0"/>
                <w:sz w:val="18"/>
                <w:szCs w:val="20"/>
                <w:lang w:val="en-GB" w:eastAsia="fr-FR"/>
                <w14:ligatures w14:val="none"/>
              </w:rPr>
              <w:br/>
              <w:t>…</w:t>
            </w:r>
            <w:r w:rsidRPr="00C065D2">
              <w:rPr>
                <w:rFonts w:ascii="Arial" w:eastAsia="Times New Roman" w:hAnsi="Arial" w:cs="Times New Roman"/>
                <w:i/>
                <w:noProof/>
                <w:kern w:val="0"/>
                <w:sz w:val="18"/>
                <w:szCs w:val="20"/>
                <w:lang w:val="en-GB" w:eastAsia="fr-FR"/>
                <w14:ligatures w14:val="none"/>
              </w:rPr>
              <w:br/>
              <w:t>Rel-17</w:t>
            </w:r>
            <w:r w:rsidRPr="00C065D2">
              <w:rPr>
                <w:rFonts w:ascii="Arial" w:eastAsia="Times New Roman" w:hAnsi="Arial" w:cs="Times New Roman"/>
                <w:i/>
                <w:noProof/>
                <w:kern w:val="0"/>
                <w:sz w:val="18"/>
                <w:szCs w:val="20"/>
                <w:lang w:val="en-GB" w:eastAsia="fr-FR"/>
                <w14:ligatures w14:val="none"/>
              </w:rPr>
              <w:tab/>
              <w:t>(Release 17)</w:t>
            </w:r>
            <w:r w:rsidRPr="00C065D2">
              <w:rPr>
                <w:rFonts w:ascii="Arial" w:eastAsia="Times New Roman" w:hAnsi="Arial" w:cs="Times New Roman"/>
                <w:i/>
                <w:noProof/>
                <w:kern w:val="0"/>
                <w:sz w:val="18"/>
                <w:szCs w:val="20"/>
                <w:lang w:val="en-GB" w:eastAsia="fr-FR"/>
                <w14:ligatures w14:val="none"/>
              </w:rPr>
              <w:br/>
              <w:t>Rel-18</w:t>
            </w:r>
            <w:r w:rsidRPr="00C065D2">
              <w:rPr>
                <w:rFonts w:ascii="Arial" w:eastAsia="Times New Roman" w:hAnsi="Arial" w:cs="Times New Roman"/>
                <w:i/>
                <w:noProof/>
                <w:kern w:val="0"/>
                <w:sz w:val="18"/>
                <w:szCs w:val="20"/>
                <w:lang w:val="en-GB" w:eastAsia="fr-FR"/>
                <w14:ligatures w14:val="none"/>
              </w:rPr>
              <w:tab/>
              <w:t>(Release 18)</w:t>
            </w:r>
            <w:r w:rsidRPr="00C065D2">
              <w:rPr>
                <w:rFonts w:ascii="Arial" w:eastAsia="Times New Roman" w:hAnsi="Arial" w:cs="Times New Roman"/>
                <w:i/>
                <w:noProof/>
                <w:kern w:val="0"/>
                <w:sz w:val="18"/>
                <w:szCs w:val="20"/>
                <w:lang w:val="en-GB" w:eastAsia="fr-FR"/>
                <w14:ligatures w14:val="none"/>
              </w:rPr>
              <w:br/>
              <w:t>Rel-19</w:t>
            </w:r>
            <w:r w:rsidRPr="00C065D2">
              <w:rPr>
                <w:rFonts w:ascii="Arial" w:eastAsia="Times New Roman" w:hAnsi="Arial" w:cs="Times New Roman"/>
                <w:i/>
                <w:noProof/>
                <w:kern w:val="0"/>
                <w:sz w:val="18"/>
                <w:szCs w:val="20"/>
                <w:lang w:val="en-GB" w:eastAsia="fr-FR"/>
                <w14:ligatures w14:val="none"/>
              </w:rPr>
              <w:tab/>
              <w:t xml:space="preserve">(Release 19) </w:t>
            </w:r>
            <w:r w:rsidRPr="00C065D2">
              <w:rPr>
                <w:rFonts w:ascii="Arial" w:eastAsia="Times New Roman" w:hAnsi="Arial" w:cs="Times New Roman"/>
                <w:i/>
                <w:noProof/>
                <w:kern w:val="0"/>
                <w:sz w:val="18"/>
                <w:szCs w:val="20"/>
                <w:lang w:val="en-GB" w:eastAsia="fr-FR"/>
                <w14:ligatures w14:val="none"/>
              </w:rPr>
              <w:br/>
              <w:t>Rel-20</w:t>
            </w:r>
            <w:r w:rsidRPr="00C065D2">
              <w:rPr>
                <w:rFonts w:ascii="Arial" w:eastAsia="Times New Roman" w:hAnsi="Arial" w:cs="Times New Roman"/>
                <w:i/>
                <w:noProof/>
                <w:kern w:val="0"/>
                <w:sz w:val="18"/>
                <w:szCs w:val="20"/>
                <w:lang w:val="en-GB" w:eastAsia="fr-FR"/>
                <w14:ligatures w14:val="none"/>
              </w:rPr>
              <w:tab/>
              <w:t>(Release 20)</w:t>
            </w:r>
          </w:p>
        </w:tc>
      </w:tr>
      <w:tr w:rsidR="00C065D2" w:rsidRPr="00C065D2" w14:paraId="4BA26B03" w14:textId="77777777" w:rsidTr="00C065D2">
        <w:tc>
          <w:tcPr>
            <w:tcW w:w="1843" w:type="dxa"/>
          </w:tcPr>
          <w:p w14:paraId="24405547"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Pr>
          <w:p w14:paraId="531444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3275806" w14:textId="77777777" w:rsidTr="00C065D2">
        <w:tc>
          <w:tcPr>
            <w:tcW w:w="2694" w:type="dxa"/>
            <w:gridSpan w:val="2"/>
            <w:tcBorders>
              <w:top w:val="single" w:sz="4" w:space="0" w:color="auto"/>
              <w:left w:val="single" w:sz="4" w:space="0" w:color="auto"/>
              <w:bottom w:val="nil"/>
              <w:right w:val="nil"/>
            </w:tcBorders>
            <w:hideMark/>
          </w:tcPr>
          <w:p w14:paraId="30F029AF"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Reason for change:</w:t>
            </w:r>
          </w:p>
        </w:tc>
        <w:tc>
          <w:tcPr>
            <w:tcW w:w="6946" w:type="dxa"/>
            <w:gridSpan w:val="9"/>
            <w:tcBorders>
              <w:top w:val="single" w:sz="4" w:space="0" w:color="auto"/>
              <w:left w:val="nil"/>
              <w:bottom w:val="nil"/>
              <w:right w:val="single" w:sz="4" w:space="0" w:color="auto"/>
            </w:tcBorders>
            <w:shd w:val="pct30" w:color="FFFF00" w:fill="auto"/>
          </w:tcPr>
          <w:p w14:paraId="087BDF04" w14:textId="5890B079"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Rel-18 LTM requirements are not </w:t>
            </w:r>
            <w:r w:rsidR="005B4907">
              <w:rPr>
                <w:rFonts w:ascii="Arial" w:eastAsia="Times New Roman" w:hAnsi="Arial" w:cs="Times New Roman"/>
                <w:noProof/>
                <w:kern w:val="0"/>
                <w:sz w:val="20"/>
                <w:szCs w:val="20"/>
                <w:lang w:val="en-GB" w:eastAsia="fr-FR"/>
                <w14:ligatures w14:val="none"/>
              </w:rPr>
              <w:t>capturing the latest agreements</w:t>
            </w:r>
            <w:r w:rsidR="006A160D">
              <w:rPr>
                <w:rFonts w:ascii="Arial" w:eastAsia="Times New Roman" w:hAnsi="Arial" w:cs="Times New Roman"/>
                <w:noProof/>
                <w:kern w:val="0"/>
                <w:sz w:val="20"/>
                <w:szCs w:val="20"/>
                <w:lang w:val="en-GB" w:eastAsia="fr-FR"/>
                <w14:ligatures w14:val="none"/>
              </w:rPr>
              <w:t xml:space="preserve"> and do not correspond to the status of the work item</w:t>
            </w:r>
            <w:r w:rsidR="005B4907">
              <w:rPr>
                <w:rFonts w:ascii="Arial" w:eastAsia="Times New Roman" w:hAnsi="Arial" w:cs="Times New Roman"/>
                <w:noProof/>
                <w:kern w:val="0"/>
                <w:sz w:val="20"/>
                <w:szCs w:val="20"/>
                <w:lang w:val="en-GB" w:eastAsia="fr-FR"/>
                <w14:ligatures w14:val="none"/>
              </w:rPr>
              <w:t>.</w:t>
            </w:r>
          </w:p>
        </w:tc>
      </w:tr>
      <w:tr w:rsidR="00C065D2" w:rsidRPr="00C065D2" w14:paraId="59BF9125" w14:textId="77777777" w:rsidTr="00C065D2">
        <w:tc>
          <w:tcPr>
            <w:tcW w:w="2694" w:type="dxa"/>
            <w:gridSpan w:val="2"/>
            <w:tcBorders>
              <w:top w:val="nil"/>
              <w:left w:val="single" w:sz="4" w:space="0" w:color="auto"/>
              <w:bottom w:val="nil"/>
              <w:right w:val="nil"/>
            </w:tcBorders>
          </w:tcPr>
          <w:p w14:paraId="6768A12A"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3FBB0E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702472C" w14:textId="77777777" w:rsidTr="00C065D2">
        <w:tc>
          <w:tcPr>
            <w:tcW w:w="2694" w:type="dxa"/>
            <w:gridSpan w:val="2"/>
            <w:tcBorders>
              <w:top w:val="nil"/>
              <w:left w:val="single" w:sz="4" w:space="0" w:color="auto"/>
              <w:bottom w:val="nil"/>
              <w:right w:val="nil"/>
            </w:tcBorders>
            <w:hideMark/>
          </w:tcPr>
          <w:p w14:paraId="25302DD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Summary of change:</w:t>
            </w:r>
          </w:p>
        </w:tc>
        <w:tc>
          <w:tcPr>
            <w:tcW w:w="6946" w:type="dxa"/>
            <w:gridSpan w:val="9"/>
            <w:tcBorders>
              <w:top w:val="nil"/>
              <w:left w:val="nil"/>
              <w:bottom w:val="nil"/>
              <w:right w:val="single" w:sz="4" w:space="0" w:color="auto"/>
            </w:tcBorders>
            <w:shd w:val="pct30" w:color="FFFF00" w:fill="auto"/>
          </w:tcPr>
          <w:p w14:paraId="4A05B836" w14:textId="77777777" w:rsidR="00951CAA" w:rsidRDefault="00951CAA" w:rsidP="00951CAA">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Cell switch delay:</w:t>
            </w:r>
          </w:p>
          <w:p w14:paraId="71C70623" w14:textId="77777777"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Add the RAN4#112 agreement about PL-RS</w:t>
            </w:r>
          </w:p>
          <w:p w14:paraId="357FEEF3" w14:textId="69518370"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Move all applicability requirements to the Introduction </w:t>
            </w:r>
            <w:r w:rsidR="006A160D">
              <w:rPr>
                <w:rFonts w:ascii="Arial" w:eastAsia="Times New Roman" w:hAnsi="Arial" w:cs="Times New Roman"/>
                <w:noProof/>
                <w:kern w:val="0"/>
                <w:sz w:val="20"/>
                <w:szCs w:val="20"/>
                <w:lang w:val="en-GB" w:eastAsia="fr-FR"/>
                <w14:ligatures w14:val="none"/>
              </w:rPr>
              <w:t>section</w:t>
            </w:r>
          </w:p>
          <w:p w14:paraId="5F78C9B7" w14:textId="5C001AB4" w:rsidR="00F45A60" w:rsidRDefault="00F45A60"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Clarification of the fast ASN.1 decoding capability.</w:t>
            </w:r>
          </w:p>
          <w:p w14:paraId="25A743C4" w14:textId="227858B9" w:rsidR="005B4907" w:rsidRDefault="005B4907"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Removal of Editor’s notes that are no longer relevant.</w:t>
            </w:r>
          </w:p>
          <w:p w14:paraId="445BF63C" w14:textId="1A9678FD" w:rsidR="00ED0B44" w:rsidRPr="00ED0B44" w:rsidRDefault="005B4907" w:rsidP="00ED0B44">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Editorial improvements</w:t>
            </w:r>
            <w:r w:rsidR="006A160D">
              <w:rPr>
                <w:rFonts w:ascii="Arial" w:eastAsia="Times New Roman" w:hAnsi="Arial" w:cs="Times New Roman"/>
                <w:noProof/>
                <w:kern w:val="0"/>
                <w:sz w:val="20"/>
                <w:szCs w:val="20"/>
                <w:lang w:val="en-GB" w:eastAsia="fr-FR"/>
                <w14:ligatures w14:val="none"/>
              </w:rPr>
              <w:t xml:space="preserve"> and bracket removals</w:t>
            </w:r>
            <w:r w:rsidR="00ED0B44" w:rsidRPr="00ED0B44">
              <w:rPr>
                <w:rFonts w:ascii="Times New Roman" w:eastAsia="Times New Roman" w:hAnsi="Times New Roman" w:cs="Times New Roman"/>
                <w:i/>
                <w:iCs/>
                <w:kern w:val="0"/>
                <w:sz w:val="20"/>
                <w:szCs w:val="20"/>
                <w:lang w:val="en-GB" w:eastAsia="zh-CN"/>
                <w14:ligatures w14:val="none"/>
              </w:rPr>
              <w:t xml:space="preserve"> </w:t>
            </w:r>
          </w:p>
        </w:tc>
      </w:tr>
      <w:tr w:rsidR="00C065D2" w:rsidRPr="00C065D2" w14:paraId="6039EF3B" w14:textId="77777777" w:rsidTr="00C065D2">
        <w:tc>
          <w:tcPr>
            <w:tcW w:w="2694" w:type="dxa"/>
            <w:gridSpan w:val="2"/>
            <w:tcBorders>
              <w:top w:val="nil"/>
              <w:left w:val="single" w:sz="4" w:space="0" w:color="auto"/>
              <w:bottom w:val="nil"/>
              <w:right w:val="nil"/>
            </w:tcBorders>
          </w:tcPr>
          <w:p w14:paraId="4D7121A0"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0823CB4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7945594E" w14:textId="77777777" w:rsidTr="00C065D2">
        <w:tc>
          <w:tcPr>
            <w:tcW w:w="2694" w:type="dxa"/>
            <w:gridSpan w:val="2"/>
            <w:tcBorders>
              <w:top w:val="nil"/>
              <w:left w:val="single" w:sz="4" w:space="0" w:color="auto"/>
              <w:bottom w:val="single" w:sz="4" w:space="0" w:color="auto"/>
              <w:right w:val="nil"/>
            </w:tcBorders>
            <w:hideMark/>
          </w:tcPr>
          <w:p w14:paraId="299B8A1E"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F0E7903" w14:textId="6A3F1344" w:rsidR="00C065D2" w:rsidRPr="00C065D2" w:rsidRDefault="00B94E4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Requirements </w:t>
            </w:r>
            <w:r w:rsidR="005B4907">
              <w:rPr>
                <w:rFonts w:ascii="Arial" w:eastAsia="Times New Roman" w:hAnsi="Arial" w:cs="Times New Roman"/>
                <w:noProof/>
                <w:kern w:val="0"/>
                <w:sz w:val="20"/>
                <w:szCs w:val="20"/>
                <w:lang w:val="en-GB" w:eastAsia="fr-FR"/>
                <w14:ligatures w14:val="none"/>
              </w:rPr>
              <w:t>are not up to date.</w:t>
            </w:r>
          </w:p>
        </w:tc>
      </w:tr>
      <w:tr w:rsidR="00C065D2" w:rsidRPr="00C065D2" w14:paraId="543AF454" w14:textId="77777777" w:rsidTr="00C065D2">
        <w:tc>
          <w:tcPr>
            <w:tcW w:w="2694" w:type="dxa"/>
            <w:gridSpan w:val="2"/>
          </w:tcPr>
          <w:p w14:paraId="747FF0C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Pr>
          <w:p w14:paraId="6B4514C7"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1EC71A9" w14:textId="77777777" w:rsidTr="00C065D2">
        <w:tc>
          <w:tcPr>
            <w:tcW w:w="2694" w:type="dxa"/>
            <w:gridSpan w:val="2"/>
            <w:tcBorders>
              <w:top w:val="single" w:sz="4" w:space="0" w:color="auto"/>
              <w:left w:val="single" w:sz="4" w:space="0" w:color="auto"/>
              <w:bottom w:val="nil"/>
              <w:right w:val="nil"/>
            </w:tcBorders>
            <w:hideMark/>
          </w:tcPr>
          <w:p w14:paraId="74BC12DA"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Clauses affected:</w:t>
            </w:r>
          </w:p>
        </w:tc>
        <w:tc>
          <w:tcPr>
            <w:tcW w:w="6946" w:type="dxa"/>
            <w:gridSpan w:val="9"/>
            <w:tcBorders>
              <w:top w:val="single" w:sz="4" w:space="0" w:color="auto"/>
              <w:left w:val="nil"/>
              <w:bottom w:val="nil"/>
              <w:right w:val="single" w:sz="4" w:space="0" w:color="auto"/>
            </w:tcBorders>
            <w:shd w:val="pct30" w:color="FFFF00" w:fill="auto"/>
          </w:tcPr>
          <w:p w14:paraId="6E2C3B51" w14:textId="2800F2A6" w:rsidR="00C065D2" w:rsidRPr="00C065D2" w:rsidRDefault="007216D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6.3, </w:t>
            </w:r>
            <w:r w:rsidR="007967D7">
              <w:rPr>
                <w:rFonts w:ascii="Arial" w:eastAsia="Times New Roman" w:hAnsi="Arial" w:cs="Times New Roman"/>
                <w:noProof/>
                <w:kern w:val="0"/>
                <w:sz w:val="20"/>
                <w:szCs w:val="20"/>
                <w:lang w:val="en-GB" w:eastAsia="fr-FR"/>
                <w14:ligatures w14:val="none"/>
              </w:rPr>
              <w:t>8.20</w:t>
            </w:r>
          </w:p>
        </w:tc>
      </w:tr>
      <w:tr w:rsidR="00C065D2" w:rsidRPr="00C065D2" w14:paraId="4C29716B" w14:textId="77777777" w:rsidTr="00C065D2">
        <w:tc>
          <w:tcPr>
            <w:tcW w:w="2694" w:type="dxa"/>
            <w:gridSpan w:val="2"/>
            <w:tcBorders>
              <w:top w:val="nil"/>
              <w:left w:val="single" w:sz="4" w:space="0" w:color="auto"/>
              <w:bottom w:val="nil"/>
              <w:right w:val="nil"/>
            </w:tcBorders>
          </w:tcPr>
          <w:p w14:paraId="56D1352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2F06A4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C8793E0" w14:textId="77777777" w:rsidTr="00C065D2">
        <w:tc>
          <w:tcPr>
            <w:tcW w:w="2694" w:type="dxa"/>
            <w:gridSpan w:val="2"/>
            <w:tcBorders>
              <w:top w:val="nil"/>
              <w:left w:val="single" w:sz="4" w:space="0" w:color="auto"/>
              <w:bottom w:val="nil"/>
              <w:right w:val="nil"/>
            </w:tcBorders>
          </w:tcPr>
          <w:p w14:paraId="6CF0F0F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nil"/>
            </w:tcBorders>
            <w:hideMark/>
          </w:tcPr>
          <w:p w14:paraId="7259C896"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Y</w:t>
            </w:r>
          </w:p>
        </w:tc>
        <w:tc>
          <w:tcPr>
            <w:tcW w:w="284" w:type="dxa"/>
            <w:tcBorders>
              <w:top w:val="single" w:sz="4" w:space="0" w:color="auto"/>
              <w:left w:val="single" w:sz="4" w:space="0" w:color="auto"/>
              <w:bottom w:val="single" w:sz="4" w:space="0" w:color="auto"/>
              <w:right w:val="single" w:sz="4" w:space="0" w:color="auto"/>
            </w:tcBorders>
            <w:hideMark/>
          </w:tcPr>
          <w:p w14:paraId="797128FC"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N</w:t>
            </w:r>
          </w:p>
        </w:tc>
        <w:tc>
          <w:tcPr>
            <w:tcW w:w="2977" w:type="dxa"/>
            <w:gridSpan w:val="4"/>
          </w:tcPr>
          <w:p w14:paraId="053E4D8D"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p>
        </w:tc>
        <w:tc>
          <w:tcPr>
            <w:tcW w:w="3401" w:type="dxa"/>
            <w:gridSpan w:val="3"/>
            <w:tcBorders>
              <w:top w:val="nil"/>
              <w:left w:val="nil"/>
              <w:bottom w:val="nil"/>
              <w:right w:val="single" w:sz="4" w:space="0" w:color="auto"/>
            </w:tcBorders>
          </w:tcPr>
          <w:p w14:paraId="4231D365"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p>
        </w:tc>
      </w:tr>
      <w:tr w:rsidR="00C065D2" w:rsidRPr="00C065D2" w14:paraId="61EE0A49" w14:textId="77777777" w:rsidTr="00C065D2">
        <w:tc>
          <w:tcPr>
            <w:tcW w:w="2694" w:type="dxa"/>
            <w:gridSpan w:val="2"/>
            <w:tcBorders>
              <w:top w:val="nil"/>
              <w:left w:val="single" w:sz="4" w:space="0" w:color="auto"/>
              <w:bottom w:val="nil"/>
              <w:right w:val="nil"/>
            </w:tcBorders>
            <w:hideMark/>
          </w:tcPr>
          <w:p w14:paraId="4840A51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30AE781"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6032E2" w14:textId="6B99C0B6"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798CB4AE"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Other core specifications</w:t>
            </w:r>
            <w:r w:rsidRPr="00C065D2">
              <w:rPr>
                <w:rFonts w:ascii="Arial" w:eastAsia="Times New Roman" w:hAnsi="Arial" w:cs="Times New Roman"/>
                <w:noProof/>
                <w:kern w:val="0"/>
                <w:sz w:val="20"/>
                <w:szCs w:val="20"/>
                <w:lang w:val="en-GB" w:eastAsia="fr-FR"/>
                <w14:ligatures w14:val="none"/>
              </w:rPr>
              <w:tab/>
            </w:r>
          </w:p>
        </w:tc>
        <w:tc>
          <w:tcPr>
            <w:tcW w:w="3401" w:type="dxa"/>
            <w:gridSpan w:val="3"/>
            <w:tcBorders>
              <w:top w:val="nil"/>
              <w:left w:val="nil"/>
              <w:bottom w:val="nil"/>
              <w:right w:val="single" w:sz="4" w:space="0" w:color="auto"/>
            </w:tcBorders>
            <w:shd w:val="pct30" w:color="FFFF00" w:fill="auto"/>
            <w:hideMark/>
          </w:tcPr>
          <w:p w14:paraId="25FC7A56"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750C8768" w14:textId="77777777" w:rsidTr="00C065D2">
        <w:tc>
          <w:tcPr>
            <w:tcW w:w="2694" w:type="dxa"/>
            <w:gridSpan w:val="2"/>
            <w:tcBorders>
              <w:top w:val="nil"/>
              <w:left w:val="single" w:sz="4" w:space="0" w:color="auto"/>
              <w:bottom w:val="nil"/>
              <w:right w:val="nil"/>
            </w:tcBorders>
            <w:hideMark/>
          </w:tcPr>
          <w:p w14:paraId="040D7295"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affected:</w:t>
            </w:r>
          </w:p>
        </w:tc>
        <w:tc>
          <w:tcPr>
            <w:tcW w:w="284" w:type="dxa"/>
            <w:tcBorders>
              <w:top w:val="single" w:sz="4" w:space="0" w:color="auto"/>
              <w:left w:val="single" w:sz="4" w:space="0" w:color="auto"/>
              <w:bottom w:val="single" w:sz="4" w:space="0" w:color="auto"/>
              <w:right w:val="nil"/>
            </w:tcBorders>
            <w:shd w:val="pct25" w:color="FFFF00" w:fill="auto"/>
          </w:tcPr>
          <w:p w14:paraId="12F16C5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6E208" w14:textId="750BC6FD"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18AA3A3B"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5889D6F"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5CCAFE2F" w14:textId="77777777" w:rsidTr="00C065D2">
        <w:tc>
          <w:tcPr>
            <w:tcW w:w="2694" w:type="dxa"/>
            <w:gridSpan w:val="2"/>
            <w:tcBorders>
              <w:top w:val="nil"/>
              <w:left w:val="single" w:sz="4" w:space="0" w:color="auto"/>
              <w:bottom w:val="nil"/>
              <w:right w:val="nil"/>
            </w:tcBorders>
            <w:hideMark/>
          </w:tcPr>
          <w:p w14:paraId="7CB3AA0C"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38F8593"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40B95" w14:textId="1A7DD97B"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2A3D08EE"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28C55FA"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68E378F8" w14:textId="77777777" w:rsidTr="00C065D2">
        <w:tc>
          <w:tcPr>
            <w:tcW w:w="2694" w:type="dxa"/>
            <w:gridSpan w:val="2"/>
            <w:tcBorders>
              <w:top w:val="nil"/>
              <w:left w:val="single" w:sz="4" w:space="0" w:color="auto"/>
              <w:bottom w:val="nil"/>
              <w:right w:val="nil"/>
            </w:tcBorders>
          </w:tcPr>
          <w:p w14:paraId="72862AEA"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6946" w:type="dxa"/>
            <w:gridSpan w:val="9"/>
            <w:tcBorders>
              <w:top w:val="nil"/>
              <w:left w:val="nil"/>
              <w:bottom w:val="nil"/>
              <w:right w:val="single" w:sz="4" w:space="0" w:color="auto"/>
            </w:tcBorders>
          </w:tcPr>
          <w:p w14:paraId="20293BAF"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76501E32" w14:textId="77777777" w:rsidTr="00C065D2">
        <w:tc>
          <w:tcPr>
            <w:tcW w:w="2694" w:type="dxa"/>
            <w:gridSpan w:val="2"/>
            <w:tcBorders>
              <w:top w:val="nil"/>
              <w:left w:val="single" w:sz="4" w:space="0" w:color="auto"/>
              <w:bottom w:val="single" w:sz="4" w:space="0" w:color="auto"/>
              <w:right w:val="nil"/>
            </w:tcBorders>
            <w:hideMark/>
          </w:tcPr>
          <w:p w14:paraId="79A4BE79"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comments:</w:t>
            </w:r>
          </w:p>
        </w:tc>
        <w:tc>
          <w:tcPr>
            <w:tcW w:w="6946" w:type="dxa"/>
            <w:gridSpan w:val="9"/>
            <w:tcBorders>
              <w:top w:val="nil"/>
              <w:left w:val="nil"/>
              <w:bottom w:val="single" w:sz="4" w:space="0" w:color="auto"/>
              <w:right w:val="single" w:sz="4" w:space="0" w:color="auto"/>
            </w:tcBorders>
            <w:shd w:val="pct30" w:color="FFFF00" w:fill="auto"/>
          </w:tcPr>
          <w:p w14:paraId="402C15E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r w:rsidR="00C065D2" w:rsidRPr="00C065D2" w14:paraId="6C2E6127" w14:textId="77777777" w:rsidTr="00C065D2">
        <w:tc>
          <w:tcPr>
            <w:tcW w:w="2694" w:type="dxa"/>
            <w:gridSpan w:val="2"/>
            <w:tcBorders>
              <w:top w:val="single" w:sz="4" w:space="0" w:color="auto"/>
              <w:left w:val="nil"/>
              <w:bottom w:val="single" w:sz="4" w:space="0" w:color="auto"/>
              <w:right w:val="nil"/>
            </w:tcBorders>
          </w:tcPr>
          <w:p w14:paraId="7AA34C9C"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single" w:sz="4" w:space="0" w:color="auto"/>
              <w:left w:val="nil"/>
              <w:bottom w:val="single" w:sz="4" w:space="0" w:color="auto"/>
              <w:right w:val="nil"/>
            </w:tcBorders>
            <w:shd w:val="solid" w:color="FFFFFF" w:fill="auto"/>
          </w:tcPr>
          <w:p w14:paraId="65BF04F7" w14:textId="77777777" w:rsidR="00C065D2" w:rsidRPr="00C065D2" w:rsidRDefault="00C065D2" w:rsidP="00C065D2">
            <w:pPr>
              <w:spacing w:after="0" w:line="240" w:lineRule="auto"/>
              <w:ind w:left="100"/>
              <w:rPr>
                <w:rFonts w:ascii="Arial" w:eastAsia="Times New Roman" w:hAnsi="Arial" w:cs="Times New Roman"/>
                <w:noProof/>
                <w:kern w:val="0"/>
                <w:sz w:val="8"/>
                <w:szCs w:val="8"/>
                <w:lang w:val="en-GB" w:eastAsia="fr-FR"/>
                <w14:ligatures w14:val="none"/>
              </w:rPr>
            </w:pPr>
          </w:p>
        </w:tc>
      </w:tr>
      <w:tr w:rsidR="00C065D2" w:rsidRPr="00C065D2" w14:paraId="642BCD5E" w14:textId="77777777" w:rsidTr="00C065D2">
        <w:tc>
          <w:tcPr>
            <w:tcW w:w="2694" w:type="dxa"/>
            <w:gridSpan w:val="2"/>
            <w:tcBorders>
              <w:top w:val="single" w:sz="4" w:space="0" w:color="auto"/>
              <w:left w:val="single" w:sz="4" w:space="0" w:color="auto"/>
              <w:bottom w:val="single" w:sz="4" w:space="0" w:color="auto"/>
              <w:right w:val="nil"/>
            </w:tcBorders>
            <w:hideMark/>
          </w:tcPr>
          <w:p w14:paraId="4A5204D0"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78F6BEA"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bl>
    <w:p w14:paraId="2422F585" w14:textId="25976E5F" w:rsidR="00707D91" w:rsidRDefault="00C065D2">
      <w:pPr>
        <w:rPr>
          <w:rFonts w:ascii="Arial" w:eastAsia="Malgun Gothic" w:hAnsi="Arial" w:cs="Times New Roman"/>
          <w:kern w:val="0"/>
          <w:sz w:val="32"/>
          <w:szCs w:val="20"/>
          <w:lang w:val="en-GB" w:eastAsia="en-GB"/>
          <w14:ligatures w14:val="none"/>
        </w:rPr>
      </w:pPr>
      <w:r>
        <w:rPr>
          <w:rFonts w:ascii="Arial" w:eastAsia="Malgun Gothic" w:hAnsi="Arial" w:cs="Times New Roman"/>
          <w:kern w:val="0"/>
          <w:sz w:val="32"/>
          <w:szCs w:val="20"/>
          <w:lang w:val="en-GB" w:eastAsia="en-GB"/>
          <w14:ligatures w14:val="none"/>
        </w:rPr>
        <w:t xml:space="preserve"> </w:t>
      </w:r>
      <w:r w:rsidR="00707D91">
        <w:rPr>
          <w:rFonts w:ascii="Arial" w:eastAsia="Malgun Gothic" w:hAnsi="Arial" w:cs="Times New Roman"/>
          <w:kern w:val="0"/>
          <w:sz w:val="32"/>
          <w:szCs w:val="20"/>
          <w:lang w:val="en-GB" w:eastAsia="en-GB"/>
          <w14:ligatures w14:val="none"/>
        </w:rPr>
        <w:br w:type="page"/>
      </w:r>
    </w:p>
    <w:p w14:paraId="56E0BF41" w14:textId="3CFF5A1D" w:rsidR="00490BF7" w:rsidRDefault="00490BF7" w:rsidP="00490BF7">
      <w:pPr>
        <w:jc w:val="center"/>
        <w:rPr>
          <w:color w:val="FF0000"/>
          <w:sz w:val="28"/>
          <w:szCs w:val="28"/>
          <w:lang w:val="en-GB" w:eastAsia="en-GB"/>
        </w:rPr>
      </w:pPr>
      <w:r w:rsidRPr="006A160D">
        <w:rPr>
          <w:color w:val="FF0000"/>
          <w:sz w:val="28"/>
          <w:szCs w:val="28"/>
          <w:lang w:val="en-GB" w:eastAsia="en-GB"/>
        </w:rPr>
        <w:lastRenderedPageBreak/>
        <w:t>&lt;&lt; Change 1 &gt;&gt;</w:t>
      </w:r>
    </w:p>
    <w:p w14:paraId="13E9A49A" w14:textId="65C87942" w:rsidR="00707D91" w:rsidRPr="00707D91" w:rsidRDefault="00707D91" w:rsidP="00707D91">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kern w:val="0"/>
          <w:sz w:val="32"/>
          <w:szCs w:val="20"/>
          <w:lang w:val="en-GB" w:eastAsia="en-GB"/>
          <w14:ligatures w14:val="none"/>
        </w:rPr>
      </w:pPr>
      <w:r w:rsidRPr="00707D91">
        <w:rPr>
          <w:rFonts w:ascii="Arial" w:eastAsia="Malgun Gothic" w:hAnsi="Arial" w:cs="Times New Roman"/>
          <w:kern w:val="0"/>
          <w:sz w:val="32"/>
          <w:szCs w:val="20"/>
          <w:lang w:val="en-GB" w:eastAsia="en-GB"/>
          <w14:ligatures w14:val="none"/>
        </w:rPr>
        <w:t>6.3</w:t>
      </w:r>
      <w:r w:rsidRPr="00707D91">
        <w:rPr>
          <w:rFonts w:ascii="Arial" w:eastAsia="Malgun Gothic" w:hAnsi="Arial" w:cs="Times New Roman"/>
          <w:kern w:val="0"/>
          <w:sz w:val="32"/>
          <w:szCs w:val="20"/>
          <w:lang w:val="en-GB" w:eastAsia="en-GB"/>
          <w14:ligatures w14:val="none"/>
        </w:rPr>
        <w:tab/>
        <w:t>L1/L2-Triggered Mobility</w:t>
      </w:r>
    </w:p>
    <w:p w14:paraId="055C598D" w14:textId="77777777" w:rsidR="00707D91" w:rsidRPr="00707D91" w:rsidRDefault="00707D91" w:rsidP="00707D91">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kern w:val="0"/>
          <w:sz w:val="28"/>
          <w:szCs w:val="20"/>
          <w:lang w:eastAsia="ko-KR"/>
          <w14:ligatures w14:val="none"/>
        </w:rPr>
      </w:pPr>
      <w:r w:rsidRPr="00707D91">
        <w:rPr>
          <w:rFonts w:ascii="Arial" w:eastAsia="Malgun Gothic" w:hAnsi="Arial" w:cs="Times New Roman"/>
          <w:kern w:val="0"/>
          <w:sz w:val="28"/>
          <w:szCs w:val="20"/>
          <w:lang w:eastAsia="ko-KR"/>
          <w14:ligatures w14:val="none"/>
        </w:rPr>
        <w:t>6.3.1</w:t>
      </w:r>
      <w:r w:rsidRPr="00707D91">
        <w:rPr>
          <w:rFonts w:ascii="Arial" w:eastAsia="Malgun Gothic" w:hAnsi="Arial" w:cs="Times New Roman"/>
          <w:kern w:val="0"/>
          <w:sz w:val="28"/>
          <w:szCs w:val="20"/>
          <w:lang w:eastAsia="ko-KR"/>
          <w14:ligatures w14:val="none"/>
        </w:rPr>
        <w:tab/>
        <w:t>LTM PCell Cell Switch</w:t>
      </w:r>
    </w:p>
    <w:p w14:paraId="42E43324"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6.3.1.1</w:t>
      </w:r>
      <w:r w:rsidRPr="00707D91">
        <w:rPr>
          <w:rFonts w:ascii="Arial" w:eastAsia="Malgun Gothic" w:hAnsi="Arial" w:cs="Times New Roman"/>
          <w:kern w:val="0"/>
          <w:sz w:val="24"/>
          <w:szCs w:val="20"/>
          <w:lang w:eastAsia="zh-CN"/>
          <w14:ligatures w14:val="none"/>
        </w:rPr>
        <w:tab/>
        <w:t>Introduction</w:t>
      </w:r>
    </w:p>
    <w:p w14:paraId="478AB967"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purpose of LTM cell switch is to switch the PCell or PSCell to a target cell indicated in LTM cell switch command. The requirements in this section are applicable to LTM PCell switch.</w:t>
      </w:r>
    </w:p>
    <w:p w14:paraId="2FF78FA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in this clause are applicable to SA and NR-DC, and to both intra-frequency and inter-frequency LTM cell switch. </w:t>
      </w:r>
    </w:p>
    <w:p w14:paraId="474E5DA5"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for inter-frequency cell switch in this clause are only applicable, when </w:t>
      </w:r>
    </w:p>
    <w:p w14:paraId="246B5F5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t>network has configured UE to perform SSB based L3 measurement with beam measurement reporting or L1 measurement for the target cell before the cell switch command, or</w:t>
      </w:r>
    </w:p>
    <w:p w14:paraId="4634F1EE"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Times New Roman" w:hAnsi="Times New Roman" w:cs="Times New Roman"/>
          <w:kern w:val="0"/>
          <w:sz w:val="20"/>
          <w:szCs w:val="20"/>
          <w:lang w:val="en-GB" w:eastAsia="en-GB"/>
          <w14:ligatures w14:val="none"/>
        </w:rPr>
        <w:t>-</w:t>
      </w:r>
      <w:r w:rsidRPr="00707D91">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w:t>
      </w:r>
      <w:r w:rsidRPr="00707D91">
        <w:rPr>
          <w:rFonts w:ascii="Times New Roman" w:eastAsia="Malgun Gothic" w:hAnsi="Times New Roman" w:cs="Times New Roman"/>
          <w:noProof/>
          <w:kern w:val="0"/>
          <w:sz w:val="20"/>
          <w:szCs w:val="20"/>
          <w:lang w:val="en-GB" w:eastAsia="en-GB"/>
          <w14:ligatures w14:val="none"/>
        </w:rPr>
        <w:t xml:space="preserve"> same.</w:t>
      </w:r>
    </w:p>
    <w:p w14:paraId="78321E2F" w14:textId="1D1E26E4"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SA for the following scenarios:</w:t>
      </w:r>
    </w:p>
    <w:p w14:paraId="35BCF267"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PCell switch to a neighboring LTM candidate cell</w:t>
      </w:r>
    </w:p>
    <w:p w14:paraId="2CAC20AD"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26E5CB8"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FR2 cell</w:t>
      </w:r>
    </w:p>
    <w:p w14:paraId="3EE7F0CF"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630E199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FR1 cell</w:t>
      </w:r>
    </w:p>
    <w:p w14:paraId="2EF9121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PCell switch to an LTM candidate cell that is a serving SCell in MCG</w:t>
      </w:r>
    </w:p>
    <w:p w14:paraId="2437105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F79836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23B23AE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NR-DC for the following scenarios:</w:t>
      </w:r>
    </w:p>
    <w:p w14:paraId="078A1313"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PCell switch to a neighboring LTM candidate cell</w:t>
      </w:r>
    </w:p>
    <w:p w14:paraId="570A760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475DBD62"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PCell switch to an LTM candidate cell that is a serving SCell in MCG</w:t>
      </w:r>
    </w:p>
    <w:p w14:paraId="72373B3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1521C5AF" w14:textId="77777777" w:rsidR="006334DC" w:rsidRPr="00707D91" w:rsidRDefault="006334DC" w:rsidP="006334DC">
      <w:pPr>
        <w:overflowPunct w:val="0"/>
        <w:autoSpaceDE w:val="0"/>
        <w:autoSpaceDN w:val="0"/>
        <w:adjustRightInd w:val="0"/>
        <w:spacing w:after="180" w:line="240" w:lineRule="auto"/>
        <w:textAlignment w:val="baseline"/>
        <w:rPr>
          <w:ins w:id="1" w:author="Nokia" w:date="2024-11-21T10:06:00Z" w16du:dateUtc="2024-11-21T15:06:00Z"/>
          <w:rFonts w:ascii="Times New Roman" w:eastAsia="Malgun Gothic" w:hAnsi="Times New Roman" w:cs="Times New Roman"/>
          <w:kern w:val="0"/>
          <w:sz w:val="20"/>
          <w:szCs w:val="20"/>
          <w:lang w:val="en-GB" w:eastAsia="en-GB"/>
          <w14:ligatures w14:val="none"/>
        </w:rPr>
      </w:pPr>
      <w:commentRangeStart w:id="2"/>
      <w:ins w:id="3" w:author="Nokia" w:date="2024-11-21T10:06:00Z" w16du:dateUtc="2024-11-21T15:06:00Z">
        <w:r w:rsidRPr="00707D91">
          <w:rPr>
            <w:rFonts w:ascii="Times New Roman" w:eastAsia="Malgun Gothic" w:hAnsi="Times New Roman" w:cs="Times New Roman"/>
            <w:kern w:val="0"/>
            <w:sz w:val="20"/>
            <w:szCs w:val="20"/>
            <w:lang w:val="en-GB" w:eastAsia="en-GB"/>
            <w14:ligatures w14:val="none"/>
          </w:rPr>
          <w:t>The</w:t>
        </w:r>
      </w:ins>
      <w:commentRangeEnd w:id="2"/>
      <w:ins w:id="4" w:author="Nokia" w:date="2024-11-21T10:35:00Z" w16du:dateUtc="2024-11-21T15:35:00Z">
        <w:r>
          <w:rPr>
            <w:rStyle w:val="CommentReference"/>
          </w:rPr>
          <w:commentReference w:id="2"/>
        </w:r>
      </w:ins>
      <w:ins w:id="5" w:author="Nokia" w:date="2024-11-21T10:06:00Z" w16du:dateUtc="2024-11-21T15:06:00Z">
        <w:r w:rsidRPr="00707D91">
          <w:rPr>
            <w:rFonts w:ascii="Times New Roman" w:eastAsia="Malgun Gothic" w:hAnsi="Times New Roman" w:cs="Times New Roman"/>
            <w:kern w:val="0"/>
            <w:sz w:val="20"/>
            <w:szCs w:val="20"/>
            <w:lang w:val="en-GB" w:eastAsia="en-GB"/>
            <w14:ligatures w14:val="none"/>
          </w:rPr>
          <w:t xml:space="preserve"> requirements in this section apply when </w:t>
        </w:r>
      </w:ins>
    </w:p>
    <w:p w14:paraId="4BA978F4"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6" w:author="Nokia" w:date="2024-11-21T10:06:00Z" w16du:dateUtc="2024-11-21T15:06:00Z"/>
          <w:rFonts w:ascii="Times New Roman" w:eastAsia="Malgun Gothic" w:hAnsi="Times New Roman" w:cs="Times New Roman"/>
          <w:kern w:val="0"/>
          <w:sz w:val="20"/>
          <w:szCs w:val="20"/>
          <w:lang w:val="en-GB" w:eastAsia="en-GB"/>
          <w14:ligatures w14:val="none"/>
        </w:rPr>
      </w:pPr>
      <w:ins w:id="7" w:author="Nokia" w:date="2024-11-21T10:06:00Z" w16du:dateUtc="2024-11-21T15: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cell is known, and </w:t>
        </w:r>
      </w:ins>
    </w:p>
    <w:p w14:paraId="3F92133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8" w:author="Nokia" w:date="2024-11-21T10:06:00Z" w16du:dateUtc="2024-11-21T15:06:00Z"/>
          <w:rFonts w:ascii="Times New Roman" w:eastAsia="Malgun Gothic" w:hAnsi="Times New Roman" w:cs="Times New Roman"/>
          <w:kern w:val="0"/>
          <w:sz w:val="20"/>
          <w:szCs w:val="20"/>
          <w:lang w:val="en-GB" w:eastAsia="en-GB"/>
          <w14:ligatures w14:val="none"/>
        </w:rPr>
      </w:pPr>
      <w:ins w:id="9" w:author="Nokia" w:date="2024-11-21T10:06:00Z" w16du:dateUtc="2024-11-21T15: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joint UL/DL TCI state or separate UL and DL TCI states in the MAC-CE LTM cell switch command are known, or </w:t>
        </w:r>
      </w:ins>
    </w:p>
    <w:p w14:paraId="61F6FD84" w14:textId="79432740" w:rsidR="006334DC" w:rsidRDefault="006334DC" w:rsidP="006334DC">
      <w:pPr>
        <w:overflowPunct w:val="0"/>
        <w:autoSpaceDE w:val="0"/>
        <w:autoSpaceDN w:val="0"/>
        <w:adjustRightInd w:val="0"/>
        <w:spacing w:after="180" w:line="240" w:lineRule="auto"/>
        <w:ind w:left="851" w:hanging="284"/>
        <w:textAlignment w:val="baseline"/>
        <w:rPr>
          <w:ins w:id="10" w:author="Nokia" w:date="2024-11-21T10:27:00Z" w16du:dateUtc="2024-11-21T15:27:00Z"/>
          <w:rFonts w:ascii="Times New Roman" w:eastAsia="Times New Roman" w:hAnsi="Times New Roman" w:cs="Times New Roman"/>
          <w:kern w:val="0"/>
          <w:sz w:val="20"/>
          <w:szCs w:val="20"/>
          <w:lang w:val="en-GB" w:eastAsia="zh-CN"/>
          <w14:ligatures w14:val="none"/>
        </w:rPr>
      </w:pPr>
      <w:ins w:id="11" w:author="Nokia" w:date="2024-11-21T10:06:00Z" w16du:dateUtc="2024-11-21T15: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the </w:t>
        </w:r>
        <w:r w:rsidRPr="00707D91">
          <w:rPr>
            <w:rFonts w:ascii="Times New Roman" w:eastAsia="Malgun Gothic" w:hAnsi="Times New Roman" w:cs="Times New Roman"/>
            <w:kern w:val="0"/>
            <w:sz w:val="20"/>
            <w:szCs w:val="20"/>
            <w:lang w:val="en-GB" w:eastAsia="en-GB"/>
            <w14:ligatures w14:val="none"/>
          </w:rPr>
          <w:t xml:space="preserve">target cell is an FR1 cell, and the </w:t>
        </w:r>
        <w:r w:rsidRPr="00707D91">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cell switch command, and SNR of the SSB associated to the target TCI state ≥ -3dB</w:t>
        </w:r>
      </w:ins>
      <w:ins w:id="12" w:author="Nokia" w:date="2024-11-21T10:27:00Z" w16du:dateUtc="2024-11-21T15:27:00Z">
        <w:r>
          <w:rPr>
            <w:rFonts w:ascii="Times New Roman" w:eastAsia="Times New Roman" w:hAnsi="Times New Roman" w:cs="Times New Roman"/>
            <w:kern w:val="0"/>
            <w:sz w:val="20"/>
            <w:szCs w:val="20"/>
            <w:lang w:val="en-GB" w:eastAsia="zh-CN"/>
            <w14:ligatures w14:val="none"/>
          </w:rPr>
          <w:t>, and</w:t>
        </w:r>
      </w:ins>
    </w:p>
    <w:p w14:paraId="48838F2F" w14:textId="2ED7984A" w:rsidR="006334DC" w:rsidRDefault="006334DC">
      <w:pPr>
        <w:overflowPunct w:val="0"/>
        <w:autoSpaceDE w:val="0"/>
        <w:autoSpaceDN w:val="0"/>
        <w:adjustRightInd w:val="0"/>
        <w:spacing w:after="180" w:line="240" w:lineRule="auto"/>
        <w:ind w:left="568" w:hanging="284"/>
        <w:textAlignment w:val="baseline"/>
        <w:rPr>
          <w:ins w:id="13" w:author="Nokia" w:date="2024-11-21T10:36:00Z" w16du:dateUtc="2024-11-21T15:36:00Z"/>
          <w:rFonts w:ascii="Times New Roman" w:eastAsia="Malgun Gothic" w:hAnsi="Times New Roman" w:cs="Times New Roman"/>
          <w:kern w:val="0"/>
          <w:sz w:val="20"/>
          <w:szCs w:val="20"/>
          <w:lang w:val="en-GB" w:eastAsia="en-GB"/>
          <w14:ligatures w14:val="none"/>
        </w:rPr>
        <w:pPrChange w:id="14" w:author="Nokia" w:date="2024-11-21T10:36:00Z" w16du:dateUtc="2024-11-21T15:36:00Z">
          <w:pPr>
            <w:overflowPunct w:val="0"/>
            <w:autoSpaceDE w:val="0"/>
            <w:autoSpaceDN w:val="0"/>
            <w:adjustRightInd w:val="0"/>
            <w:spacing w:after="180" w:line="240" w:lineRule="auto"/>
            <w:textAlignment w:val="baseline"/>
          </w:pPr>
        </w:pPrChange>
      </w:pPr>
      <w:ins w:id="15" w:author="Nokia" w:date="2024-11-21T10:36:00Z" w16du:dateUtc="2024-11-21T15:36:00Z">
        <w:r w:rsidRPr="00707D91">
          <w:rPr>
            <w:rFonts w:ascii="Times New Roman" w:eastAsia="Malgun Gothic" w:hAnsi="Times New Roman" w:cs="Times New Roman"/>
            <w:kern w:val="0"/>
            <w:sz w:val="20"/>
            <w:szCs w:val="20"/>
            <w:lang w:val="en-GB" w:eastAsia="ko-KR"/>
            <w14:ligatures w14:val="none"/>
          </w:rPr>
          <w:lastRenderedPageBreak/>
          <w:t>-</w:t>
        </w:r>
        <w:r w:rsidRPr="00707D91">
          <w:rPr>
            <w:rFonts w:ascii="Times New Roman" w:eastAsia="Malgun Gothic" w:hAnsi="Times New Roman" w:cs="Times New Roman"/>
            <w:kern w:val="0"/>
            <w:sz w:val="20"/>
            <w:szCs w:val="20"/>
            <w:lang w:val="en-GB" w:eastAsia="ko-KR"/>
            <w14:ligatures w14:val="none"/>
          </w:rPr>
          <w:tab/>
        </w:r>
        <w:commentRangeStart w:id="16"/>
        <w:r w:rsidRPr="00707D91">
          <w:rPr>
            <w:rFonts w:ascii="Times New Roman" w:eastAsia="Malgun Gothic" w:hAnsi="Times New Roman" w:cs="Times New Roman"/>
            <w:kern w:val="0"/>
            <w:sz w:val="20"/>
            <w:szCs w:val="20"/>
            <w:lang w:val="en-GB" w:eastAsia="en-GB"/>
            <w14:ligatures w14:val="none"/>
          </w:rPr>
          <w:t>the</w:t>
        </w:r>
      </w:ins>
      <w:commentRangeEnd w:id="16"/>
      <w:ins w:id="17" w:author="Nokia" w:date="2024-11-21T10:37:00Z" w16du:dateUtc="2024-11-21T15:37:00Z">
        <w:r>
          <w:rPr>
            <w:rStyle w:val="CommentReference"/>
          </w:rPr>
          <w:commentReference w:id="16"/>
        </w:r>
      </w:ins>
      <w:ins w:id="18" w:author="Nokia" w:date="2024-11-21T10:36:00Z" w16du:dateUtc="2024-11-21T15:36:00Z">
        <w:r w:rsidRPr="00707D91">
          <w:rPr>
            <w:rFonts w:ascii="Times New Roman" w:eastAsia="Malgun Gothic" w:hAnsi="Times New Roman" w:cs="Times New Roman"/>
            <w:kern w:val="0"/>
            <w:sz w:val="20"/>
            <w:szCs w:val="20"/>
            <w:lang w:val="en-GB" w:eastAsia="en-GB"/>
            <w14:ligatures w14:val="none"/>
          </w:rPr>
          <w:t xml:space="preserve"> </w:t>
        </w:r>
      </w:ins>
      <w:ins w:id="19" w:author="Nokia" w:date="2024-11-21T11:02:00Z" w16du:dateUtc="2024-11-21T16:02:00Z">
        <w:r>
          <w:rPr>
            <w:rFonts w:ascii="Times New Roman" w:eastAsia="Malgun Gothic" w:hAnsi="Times New Roman" w:cs="Times New Roman"/>
            <w:kern w:val="0"/>
            <w:sz w:val="20"/>
            <w:szCs w:val="20"/>
            <w:lang w:val="en-GB" w:eastAsia="en-GB"/>
            <w14:ligatures w14:val="none"/>
          </w:rPr>
          <w:t xml:space="preserve">UE has performed L1-RSRP or L3-RSRP measurement </w:t>
        </w:r>
      </w:ins>
      <w:ins w:id="20" w:author="Nokia" w:date="2024-11-21T11:09:00Z" w16du:dateUtc="2024-11-21T16:09:00Z">
        <w:r w:rsidR="009A0F26">
          <w:rPr>
            <w:rFonts w:ascii="Times New Roman" w:eastAsia="Malgun Gothic" w:hAnsi="Times New Roman" w:cs="Times New Roman"/>
            <w:kern w:val="0"/>
            <w:sz w:val="20"/>
            <w:szCs w:val="20"/>
            <w:lang w:val="en-GB" w:eastAsia="en-GB"/>
            <w14:ligatures w14:val="none"/>
          </w:rPr>
          <w:t xml:space="preserve">on the SSB associated with the </w:t>
        </w:r>
      </w:ins>
      <w:ins w:id="21" w:author="Nokia" w:date="2024-11-21T10:59:00Z">
        <w:r w:rsidRPr="006334DC">
          <w:rPr>
            <w:rFonts w:ascii="Times New Roman" w:eastAsia="Malgun Gothic" w:hAnsi="Times New Roman" w:cs="Times New Roman"/>
            <w:bCs/>
            <w:kern w:val="0"/>
            <w:sz w:val="20"/>
            <w:szCs w:val="20"/>
            <w:lang w:eastAsia="en-GB"/>
            <w14:ligatures w14:val="none"/>
          </w:rPr>
          <w:t xml:space="preserve">PL-RS </w:t>
        </w:r>
      </w:ins>
      <w:ins w:id="22" w:author="Nokia" w:date="2024-11-21T11:00:00Z" w16du:dateUtc="2024-11-21T16:00:00Z">
        <w:r>
          <w:rPr>
            <w:rFonts w:ascii="Times New Roman" w:eastAsia="Malgun Gothic" w:hAnsi="Times New Roman" w:cs="Times New Roman"/>
            <w:bCs/>
            <w:kern w:val="0"/>
            <w:sz w:val="20"/>
            <w:szCs w:val="20"/>
            <w:lang w:eastAsia="en-GB"/>
            <w14:ligatures w14:val="none"/>
          </w:rPr>
          <w:t>of the target TCI state</w:t>
        </w:r>
      </w:ins>
      <w:ins w:id="23" w:author="Nokia" w:date="2024-11-21T11:02:00Z" w16du:dateUtc="2024-11-21T16:02:00Z">
        <w:r>
          <w:rPr>
            <w:rFonts w:ascii="Times New Roman" w:eastAsia="Malgun Gothic" w:hAnsi="Times New Roman" w:cs="Times New Roman"/>
            <w:bCs/>
            <w:kern w:val="0"/>
            <w:sz w:val="20"/>
            <w:szCs w:val="20"/>
            <w:lang w:eastAsia="en-GB"/>
            <w14:ligatures w14:val="none"/>
          </w:rPr>
          <w:t xml:space="preserve"> and the PL-RS </w:t>
        </w:r>
      </w:ins>
      <w:ins w:id="24" w:author="Nokia" w:date="2024-11-21T10:59:00Z">
        <w:r w:rsidRPr="006334DC">
          <w:rPr>
            <w:rFonts w:ascii="Times New Roman" w:eastAsia="Malgun Gothic" w:hAnsi="Times New Roman" w:cs="Times New Roman"/>
            <w:bCs/>
            <w:kern w:val="0"/>
            <w:sz w:val="20"/>
            <w:szCs w:val="20"/>
            <w:lang w:eastAsia="en-GB"/>
            <w14:ligatures w14:val="none"/>
          </w:rPr>
          <w:t xml:space="preserve">is QCL Type-D with </w:t>
        </w:r>
      </w:ins>
      <w:ins w:id="25" w:author="Nokia" w:date="2024-11-21T11:00:00Z" w16du:dateUtc="2024-11-21T16:00:00Z">
        <w:r>
          <w:rPr>
            <w:rFonts w:ascii="Times New Roman" w:eastAsia="Malgun Gothic" w:hAnsi="Times New Roman" w:cs="Times New Roman"/>
            <w:bCs/>
            <w:kern w:val="0"/>
            <w:sz w:val="20"/>
            <w:szCs w:val="20"/>
            <w:lang w:eastAsia="en-GB"/>
            <w14:ligatures w14:val="none"/>
          </w:rPr>
          <w:t xml:space="preserve">the </w:t>
        </w:r>
      </w:ins>
      <w:ins w:id="26" w:author="Nokia" w:date="2024-11-21T10:59:00Z">
        <w:r w:rsidRPr="006334DC">
          <w:rPr>
            <w:rFonts w:ascii="Times New Roman" w:eastAsia="Malgun Gothic" w:hAnsi="Times New Roman" w:cs="Times New Roman"/>
            <w:bCs/>
            <w:kern w:val="0"/>
            <w:sz w:val="20"/>
            <w:szCs w:val="20"/>
            <w:lang w:eastAsia="en-GB"/>
            <w14:ligatures w14:val="none"/>
          </w:rPr>
          <w:t xml:space="preserve">SSB </w:t>
        </w:r>
      </w:ins>
      <w:ins w:id="27" w:author="Nokia" w:date="2024-11-21T11:00:00Z" w16du:dateUtc="2024-11-21T16:00:00Z">
        <w:r>
          <w:rPr>
            <w:rFonts w:ascii="Times New Roman" w:eastAsia="Malgun Gothic" w:hAnsi="Times New Roman" w:cs="Times New Roman"/>
            <w:kern w:val="0"/>
            <w:sz w:val="20"/>
            <w:szCs w:val="20"/>
            <w:lang w:val="en-GB" w:eastAsia="en-GB"/>
            <w14:ligatures w14:val="none"/>
          </w:rPr>
          <w:t>of the target TCI state</w:t>
        </w:r>
      </w:ins>
      <w:ins w:id="28" w:author="Nokia" w:date="2024-11-21T10:36:00Z" w16du:dateUtc="2024-11-21T15:36:00Z">
        <w:r>
          <w:rPr>
            <w:rFonts w:ascii="Times New Roman" w:eastAsia="Malgun Gothic" w:hAnsi="Times New Roman" w:cs="Times New Roman"/>
            <w:kern w:val="0"/>
            <w:sz w:val="20"/>
            <w:szCs w:val="20"/>
            <w:lang w:val="en-GB" w:eastAsia="en-GB"/>
            <w14:ligatures w14:val="none"/>
          </w:rPr>
          <w:t>.</w:t>
        </w:r>
      </w:ins>
    </w:p>
    <w:p w14:paraId="2F8D4A4B" w14:textId="65C81968" w:rsidR="006334DC" w:rsidRPr="00707D91" w:rsidRDefault="006334DC" w:rsidP="006334DC">
      <w:pPr>
        <w:overflowPunct w:val="0"/>
        <w:autoSpaceDE w:val="0"/>
        <w:autoSpaceDN w:val="0"/>
        <w:adjustRightInd w:val="0"/>
        <w:spacing w:after="180" w:line="240" w:lineRule="auto"/>
        <w:textAlignment w:val="baseline"/>
        <w:rPr>
          <w:ins w:id="29" w:author="Nokia" w:date="2024-11-21T10:07:00Z" w16du:dateUtc="2024-11-21T15:07:00Z"/>
          <w:rFonts w:ascii="Times New Roman" w:eastAsia="Malgun Gothic" w:hAnsi="Times New Roman" w:cs="Times New Roman"/>
          <w:kern w:val="0"/>
          <w:sz w:val="20"/>
          <w:szCs w:val="20"/>
          <w:lang w:val="en-GB" w:eastAsia="en-GB"/>
          <w14:ligatures w14:val="none"/>
        </w:rPr>
      </w:pPr>
      <w:ins w:id="30" w:author="Nokia" w:date="2024-11-21T10:07:00Z" w16du:dateUtc="2024-11-21T15:07:00Z">
        <w:r w:rsidRPr="00707D91">
          <w:rPr>
            <w:rFonts w:ascii="Times New Roman" w:eastAsia="Malgun Gothic" w:hAnsi="Times New Roman" w:cs="Times New Roman"/>
            <w:kern w:val="0"/>
            <w:sz w:val="20"/>
            <w:szCs w:val="20"/>
            <w:lang w:val="en-GB" w:eastAsia="en-GB"/>
            <w14:ligatures w14:val="none"/>
          </w:rPr>
          <w:t>The target cell in the LTM cell switch command is known if the following conditions are met:</w:t>
        </w:r>
      </w:ins>
    </w:p>
    <w:p w14:paraId="5A67FC4E"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31" w:author="Nokia" w:date="2024-11-21T10:07:00Z" w16du:dateUtc="2024-11-21T15:07:00Z"/>
          <w:rFonts w:ascii="Times New Roman" w:eastAsia="Malgun Gothic" w:hAnsi="Times New Roman" w:cs="Times New Roman"/>
          <w:kern w:val="0"/>
          <w:sz w:val="20"/>
          <w:szCs w:val="20"/>
          <w:lang w:val="en-GB" w:eastAsia="ko-KR"/>
          <w14:ligatures w14:val="none"/>
        </w:rPr>
      </w:pPr>
      <w:ins w:id="32" w:author="Nokia" w:date="2024-11-21T10:07:00Z" w16du:dateUtc="2024-11-21T15: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During the last 5 seconds before the reception of the cell switch command:</w:t>
        </w:r>
      </w:ins>
    </w:p>
    <w:p w14:paraId="62472D1A"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3" w:author="Nokia" w:date="2024-11-21T10:07:00Z" w16du:dateUtc="2024-11-21T15:07:00Z"/>
          <w:rFonts w:ascii="Times New Roman" w:eastAsia="Malgun Gothic" w:hAnsi="Times New Roman" w:cs="Times New Roman"/>
          <w:kern w:val="0"/>
          <w:sz w:val="20"/>
          <w:szCs w:val="20"/>
          <w:lang w:val="en-GB" w:eastAsia="ko-KR"/>
          <w14:ligatures w14:val="none"/>
        </w:rPr>
      </w:pPr>
      <w:ins w:id="34" w:author="Nokia" w:date="2024-11-21T10:07:00Z" w16du:dateUtc="2024-11-21T15: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The UE has sent a valid L1 or L3 measurement report for the target cell, and</w:t>
        </w:r>
      </w:ins>
    </w:p>
    <w:p w14:paraId="5F9A2672"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5" w:author="Nokia" w:date="2024-11-21T10:07:00Z" w16du:dateUtc="2024-11-21T15:07:00Z"/>
          <w:rFonts w:ascii="Times New Roman" w:eastAsia="Malgun Gothic" w:hAnsi="Times New Roman" w:cs="Times New Roman"/>
          <w:kern w:val="0"/>
          <w:sz w:val="20"/>
          <w:szCs w:val="20"/>
          <w:lang w:val="en-GB" w:eastAsia="ko-KR"/>
          <w14:ligatures w14:val="none"/>
        </w:rPr>
      </w:pPr>
      <w:ins w:id="36" w:author="Nokia" w:date="2024-11-21T10:07:00Z" w16du:dateUtc="2024-11-21T15: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37C1C1C0"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37" w:author="Nokia" w:date="2024-11-21T10:07:00Z" w16du:dateUtc="2024-11-21T15:07:00Z"/>
          <w:rFonts w:ascii="Times New Roman" w:eastAsia="Malgun Gothic" w:hAnsi="Times New Roman" w:cs="Times New Roman"/>
          <w:kern w:val="0"/>
          <w:sz w:val="20"/>
          <w:szCs w:val="20"/>
          <w:lang w:val="en-GB" w:eastAsia="ko-KR"/>
          <w14:ligatures w14:val="none"/>
        </w:rPr>
      </w:pPr>
      <w:ins w:id="38" w:author="Nokia" w:date="2024-11-21T10:07:00Z" w16du:dateUtc="2024-11-21T15: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1F32B087" w14:textId="77777777" w:rsidR="006334DC" w:rsidRPr="00707D91" w:rsidRDefault="006334DC" w:rsidP="006334DC">
      <w:pPr>
        <w:overflowPunct w:val="0"/>
        <w:autoSpaceDE w:val="0"/>
        <w:autoSpaceDN w:val="0"/>
        <w:adjustRightInd w:val="0"/>
        <w:spacing w:after="180" w:line="240" w:lineRule="auto"/>
        <w:textAlignment w:val="baseline"/>
        <w:rPr>
          <w:ins w:id="39" w:author="Nokia" w:date="2024-11-21T10:07:00Z" w16du:dateUtc="2024-11-21T15:07:00Z"/>
          <w:rFonts w:ascii="Times New Roman" w:eastAsia="Malgun Gothic" w:hAnsi="Times New Roman" w:cs="Times New Roman"/>
          <w:kern w:val="0"/>
          <w:sz w:val="20"/>
          <w:szCs w:val="20"/>
          <w:lang w:val="en-GB" w:eastAsia="en-GB"/>
          <w14:ligatures w14:val="none"/>
        </w:rPr>
      </w:pPr>
      <w:ins w:id="40" w:author="Nokia" w:date="2024-11-21T10:07:00Z" w16du:dateUtc="2024-11-21T15:07:00Z">
        <w:r w:rsidRPr="00707D91">
          <w:rPr>
            <w:rFonts w:ascii="Times New Roman" w:eastAsia="Malgun Gothic" w:hAnsi="Times New Roman" w:cs="Times New Roman"/>
            <w:kern w:val="0"/>
            <w:sz w:val="20"/>
            <w:szCs w:val="20"/>
            <w:lang w:val="en-GB" w:eastAsia="en-GB"/>
            <w14:ligatures w14:val="none"/>
          </w:rPr>
          <w:t>Otherwise, the cell is unknown.</w:t>
        </w:r>
      </w:ins>
    </w:p>
    <w:p w14:paraId="76AAF359" w14:textId="77777777" w:rsidR="006334DC" w:rsidRPr="00707D91" w:rsidRDefault="006334DC" w:rsidP="006334DC">
      <w:pPr>
        <w:overflowPunct w:val="0"/>
        <w:autoSpaceDE w:val="0"/>
        <w:autoSpaceDN w:val="0"/>
        <w:adjustRightInd w:val="0"/>
        <w:spacing w:after="180" w:line="240" w:lineRule="auto"/>
        <w:textAlignment w:val="baseline"/>
        <w:rPr>
          <w:ins w:id="41" w:author="Nokia" w:date="2024-11-21T10:07:00Z" w16du:dateUtc="2024-11-21T15:07:00Z"/>
          <w:rFonts w:ascii="Times New Roman" w:eastAsia="Malgun Gothic" w:hAnsi="Times New Roman" w:cs="Times New Roman"/>
          <w:bCs/>
          <w:iCs/>
          <w:kern w:val="0"/>
          <w:sz w:val="20"/>
          <w:szCs w:val="20"/>
          <w:lang w:eastAsia="en-GB"/>
          <w14:ligatures w14:val="none"/>
        </w:rPr>
      </w:pPr>
      <w:ins w:id="42" w:author="Nokia" w:date="2024-11-21T10:07:00Z" w16du:dateUtc="2024-11-21T15:07:00Z">
        <w:r w:rsidRPr="00707D91">
          <w:rPr>
            <w:rFonts w:ascii="Times New Roman" w:eastAsia="Malgun Gothic" w:hAnsi="Times New Roman" w:cs="Times New Roman"/>
            <w:kern w:val="0"/>
            <w:sz w:val="20"/>
            <w:szCs w:val="20"/>
            <w:lang w:val="en-GB" w:eastAsia="en-GB"/>
            <w14:ligatures w14:val="none"/>
          </w:rPr>
          <w:t>The target joint DL/UL TCI state or separate DL and UL TCI states in the LTM cell switch command are known if the following conditions are met:</w:t>
        </w:r>
      </w:ins>
    </w:p>
    <w:p w14:paraId="1746820A"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43" w:author="Nokia" w:date="2024-11-21T10:07:00Z" w16du:dateUtc="2024-11-21T15:07:00Z"/>
          <w:rFonts w:ascii="Times New Roman" w:eastAsia="Times New Roman" w:hAnsi="Times New Roman" w:cs="Times New Roman"/>
          <w:kern w:val="0"/>
          <w:sz w:val="20"/>
          <w:szCs w:val="20"/>
          <w:lang w:eastAsia="en-GB"/>
          <w14:ligatures w14:val="none"/>
        </w:rPr>
      </w:pPr>
      <w:ins w:id="44"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r>
        <w:r w:rsidRPr="00707D91">
          <w:rPr>
            <w:rFonts w:ascii="Times New Roman" w:eastAsia="Times New Roman" w:hAnsi="Times New Roman" w:cs="Times New Roman"/>
            <w:kern w:val="0"/>
            <w:sz w:val="20"/>
            <w:szCs w:val="24"/>
            <w:lang w:val="en-GB" w:eastAsia="zh-CN"/>
            <w14:ligatures w14:val="none"/>
          </w:rPr>
          <w:t xml:space="preserve">The </w:t>
        </w:r>
        <w:r w:rsidRPr="00707D91">
          <w:rPr>
            <w:rFonts w:ascii="Times New Roman" w:eastAsia="Times New Roman" w:hAnsi="Times New Roman" w:cs="Times New Roman"/>
            <w:bCs/>
            <w:iCs/>
            <w:kern w:val="0"/>
            <w:sz w:val="20"/>
            <w:szCs w:val="20"/>
            <w:lang w:eastAsia="en-GB"/>
            <w14:ligatures w14:val="none"/>
          </w:rPr>
          <w:t xml:space="preserve">target </w:t>
        </w:r>
        <w:r w:rsidRPr="00707D91">
          <w:rPr>
            <w:rFonts w:ascii="Times New Roman" w:eastAsia="Times New Roman" w:hAnsi="Times New Roman" w:cs="Times New Roman"/>
            <w:kern w:val="0"/>
            <w:sz w:val="20"/>
            <w:szCs w:val="24"/>
            <w:lang w:val="en-GB" w:eastAsia="zh-CN"/>
            <w14:ligatures w14:val="none"/>
          </w:rPr>
          <w:t xml:space="preserve">TCI state in the cell switch command is activated not more than TBD ms before the reception of the cell switch command and </w:t>
        </w:r>
        <w:r w:rsidRPr="00707D91">
          <w:rPr>
            <w:rFonts w:ascii="Times New Roman" w:eastAsia="Times New Roman" w:hAnsi="Times New Roman" w:cs="Times New Roman"/>
            <w:kern w:val="0"/>
            <w:sz w:val="20"/>
            <w:szCs w:val="20"/>
            <w:lang w:eastAsia="en-GB"/>
            <w14:ligatures w14:val="none"/>
          </w:rPr>
          <w:t>SNR of the SSB associated to TCI state ≥ -3dB</w:t>
        </w:r>
        <w:r w:rsidRPr="00707D91">
          <w:rPr>
            <w:rFonts w:ascii="Times New Roman" w:eastAsia="Times New Roman" w:hAnsi="Times New Roman" w:cs="Times New Roman"/>
            <w:kern w:val="0"/>
            <w:sz w:val="20"/>
            <w:szCs w:val="24"/>
            <w:lang w:val="en-GB" w:eastAsia="zh-CN"/>
            <w14:ligatures w14:val="none"/>
          </w:rPr>
          <w:t>; or]</w:t>
        </w:r>
        <w:r w:rsidRPr="00707D91">
          <w:rPr>
            <w:rFonts w:ascii="Times New Roman" w:eastAsia="Times New Roman" w:hAnsi="Times New Roman" w:cs="Times New Roman"/>
            <w:kern w:val="0"/>
            <w:sz w:val="20"/>
            <w:szCs w:val="20"/>
            <w:lang w:eastAsia="en-GB"/>
            <w14:ligatures w14:val="none"/>
          </w:rPr>
          <w:t xml:space="preserve"> </w:t>
        </w:r>
      </w:ins>
    </w:p>
    <w:p w14:paraId="06F771E8" w14:textId="77777777" w:rsidR="006334DC" w:rsidRPr="00707D91" w:rsidRDefault="006334DC" w:rsidP="006334DC">
      <w:pPr>
        <w:overflowPunct w:val="0"/>
        <w:autoSpaceDE w:val="0"/>
        <w:autoSpaceDN w:val="0"/>
        <w:adjustRightInd w:val="0"/>
        <w:spacing w:after="180" w:line="240" w:lineRule="auto"/>
        <w:ind w:left="284"/>
        <w:textAlignment w:val="baseline"/>
        <w:rPr>
          <w:ins w:id="45" w:author="Nokia" w:date="2024-11-21T10:07:00Z" w16du:dateUtc="2024-11-21T15:07:00Z"/>
          <w:rFonts w:ascii="Times New Roman" w:eastAsia="Malgun Gothic" w:hAnsi="Times New Roman" w:cs="Times New Roman"/>
          <w:bCs/>
          <w:iCs/>
          <w:kern w:val="0"/>
          <w:sz w:val="20"/>
          <w:szCs w:val="20"/>
          <w:lang w:eastAsia="en-GB"/>
          <w14:ligatures w14:val="none"/>
        </w:rPr>
      </w:pPr>
      <w:ins w:id="46" w:author="Nokia" w:date="2024-11-21T10:07:00Z" w16du:dateUtc="2024-11-21T15:07:00Z">
        <w:r w:rsidRPr="00707D91">
          <w:rPr>
            <w:rFonts w:ascii="Times New Roman" w:eastAsia="Times New Roman" w:hAnsi="Times New Roman" w:cs="Times New Roman"/>
            <w:kern w:val="0"/>
            <w:sz w:val="20"/>
            <w:szCs w:val="20"/>
            <w:lang w:eastAsia="en-GB"/>
            <w14:ligatures w14:val="none"/>
          </w:rPr>
          <w:t>[-</w:t>
        </w:r>
        <w:r w:rsidRPr="00707D91">
          <w:rPr>
            <w:rFonts w:ascii="Times New Roman" w:eastAsia="Times New Roman" w:hAnsi="Times New Roman" w:cs="Times New Roman"/>
            <w:kern w:val="0"/>
            <w:sz w:val="20"/>
            <w:szCs w:val="20"/>
            <w:lang w:eastAsia="en-GB"/>
            <w14:ligatures w14:val="none"/>
          </w:rPr>
          <w:tab/>
        </w:r>
        <w:r w:rsidRPr="00707D91">
          <w:rPr>
            <w:rFonts w:ascii="Times New Roman" w:eastAsia="Times New Roman" w:hAnsi="Times New Roman" w:cs="Times New Roman"/>
            <w:kern w:val="0"/>
            <w:sz w:val="20"/>
            <w:szCs w:val="24"/>
            <w:lang w:val="en-GB" w:eastAsia="zh-CN"/>
            <w14:ligatures w14:val="none"/>
          </w:rPr>
          <w:t xml:space="preserve">The </w:t>
        </w:r>
        <w:r w:rsidRPr="00707D91">
          <w:rPr>
            <w:rFonts w:ascii="Times New Roman" w:eastAsia="Times New Roman" w:hAnsi="Times New Roman" w:cs="Times New Roman"/>
            <w:bCs/>
            <w:iCs/>
            <w:kern w:val="0"/>
            <w:sz w:val="20"/>
            <w:szCs w:val="20"/>
            <w:lang w:eastAsia="en-GB"/>
            <w14:ligatures w14:val="none"/>
          </w:rPr>
          <w:t xml:space="preserve">target </w:t>
        </w:r>
        <w:r w:rsidRPr="00707D91">
          <w:rPr>
            <w:rFonts w:ascii="Times New Roman" w:eastAsia="Times New Roman" w:hAnsi="Times New Roman" w:cs="Times New Roman"/>
            <w:kern w:val="0"/>
            <w:sz w:val="20"/>
            <w:szCs w:val="24"/>
            <w:lang w:val="en-GB" w:eastAsia="zh-CN"/>
            <w14:ligatures w14:val="none"/>
          </w:rPr>
          <w:t xml:space="preserve">TCI state in cell switch command is activated before receiving the cell switch command and the SSB associated to target TCI state is available at least once every TBD ms after the TCI state activation command is received and </w:t>
        </w:r>
        <w:r w:rsidRPr="00707D91">
          <w:rPr>
            <w:rFonts w:ascii="Times New Roman" w:eastAsia="Times New Roman" w:hAnsi="Times New Roman" w:cs="Times New Roman"/>
            <w:kern w:val="0"/>
            <w:sz w:val="20"/>
            <w:szCs w:val="20"/>
            <w:lang w:eastAsia="en-GB"/>
            <w14:ligatures w14:val="none"/>
          </w:rPr>
          <w:t>SNR of the SSB associated to TCI state ≥ -3dB</w:t>
        </w:r>
        <w:r w:rsidRPr="00707D91">
          <w:rPr>
            <w:rFonts w:ascii="Times New Roman" w:eastAsia="Times New Roman" w:hAnsi="Times New Roman" w:cs="Times New Roman"/>
            <w:kern w:val="0"/>
            <w:sz w:val="20"/>
            <w:szCs w:val="24"/>
            <w:lang w:val="en-GB" w:eastAsia="zh-CN"/>
            <w14:ligatures w14:val="none"/>
          </w:rPr>
          <w:t>; or]</w:t>
        </w:r>
      </w:ins>
    </w:p>
    <w:p w14:paraId="5DD99491"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47" w:author="Nokia" w:date="2024-11-21T10:07:00Z" w16du:dateUtc="2024-11-21T15:07:00Z"/>
          <w:rFonts w:ascii="Times New Roman" w:eastAsia="Malgun Gothic" w:hAnsi="Times New Roman" w:cs="Times New Roman"/>
          <w:kern w:val="0"/>
          <w:sz w:val="20"/>
          <w:szCs w:val="20"/>
          <w:lang w:eastAsia="en-GB"/>
          <w14:ligatures w14:val="none"/>
        </w:rPr>
      </w:pPr>
      <w:ins w:id="48"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t>
        </w:r>
      </w:ins>
    </w:p>
    <w:p w14:paraId="7F255CDB"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49" w:author="Nokia" w:date="2024-11-21T10:07:00Z" w16du:dateUtc="2024-11-21T15:07:00Z"/>
          <w:rFonts w:ascii="Times New Roman" w:eastAsia="Malgun Gothic" w:hAnsi="Times New Roman" w:cs="Times New Roman"/>
          <w:kern w:val="0"/>
          <w:sz w:val="20"/>
          <w:szCs w:val="20"/>
          <w:lang w:eastAsia="en-GB"/>
          <w14:ligatures w14:val="none"/>
        </w:rPr>
      </w:pPr>
      <w:ins w:id="50"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 xml:space="preserve">LTM cell switch command is received within 1280 ms upon the last transmission of the RS resource for beam reporting or measurement </w:t>
        </w:r>
      </w:ins>
    </w:p>
    <w:p w14:paraId="57684A1F"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1" w:author="Nokia" w:date="2024-11-21T10:07:00Z" w16du:dateUtc="2024-11-21T15:07:00Z"/>
          <w:rFonts w:ascii="Times New Roman" w:eastAsia="Malgun Gothic" w:hAnsi="Times New Roman" w:cs="Times New Roman"/>
          <w:kern w:val="0"/>
          <w:sz w:val="20"/>
          <w:szCs w:val="20"/>
          <w:lang w:eastAsia="en-GB"/>
          <w14:ligatures w14:val="none"/>
        </w:rPr>
      </w:pPr>
      <w:ins w:id="52"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UE has sent at least 1 L1-RSRP report for the target DL/UL TCI state before the LTM cell switch command</w:t>
        </w:r>
      </w:ins>
    </w:p>
    <w:p w14:paraId="56F07E2C"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3" w:author="Nokia" w:date="2024-11-21T10:07:00Z" w16du:dateUtc="2024-11-21T15:07:00Z"/>
          <w:rFonts w:ascii="Times New Roman" w:eastAsia="Malgun Gothic" w:hAnsi="Times New Roman" w:cs="Times New Roman"/>
          <w:kern w:val="0"/>
          <w:sz w:val="20"/>
          <w:szCs w:val="20"/>
          <w:lang w:eastAsia="en-GB"/>
          <w14:ligatures w14:val="none"/>
        </w:rPr>
      </w:pPr>
      <w:ins w:id="54"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target DL/UL TCI state remains detectable during the LTM cell switching period</w:t>
        </w:r>
      </w:ins>
    </w:p>
    <w:p w14:paraId="632541F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5" w:author="Nokia" w:date="2024-11-21T10:07:00Z" w16du:dateUtc="2024-11-21T15:07:00Z"/>
          <w:rFonts w:ascii="Times New Roman" w:eastAsia="Malgun Gothic" w:hAnsi="Times New Roman" w:cs="Times New Roman"/>
          <w:kern w:val="0"/>
          <w:sz w:val="20"/>
          <w:szCs w:val="20"/>
          <w:lang w:eastAsia="en-GB"/>
          <w14:ligatures w14:val="none"/>
        </w:rPr>
      </w:pPr>
      <w:ins w:id="56"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SSB associated with the target DL/UL TCI state remain detectable during the cell switching period</w:t>
        </w:r>
      </w:ins>
    </w:p>
    <w:p w14:paraId="275F79DE" w14:textId="77777777" w:rsidR="006334DC" w:rsidRPr="00707D91" w:rsidRDefault="006334DC" w:rsidP="006334DC">
      <w:pPr>
        <w:overflowPunct w:val="0"/>
        <w:autoSpaceDE w:val="0"/>
        <w:autoSpaceDN w:val="0"/>
        <w:adjustRightInd w:val="0"/>
        <w:spacing w:after="180" w:line="240" w:lineRule="auto"/>
        <w:ind w:left="1135" w:hanging="284"/>
        <w:textAlignment w:val="baseline"/>
        <w:rPr>
          <w:ins w:id="57" w:author="Nokia" w:date="2024-11-21T10:07:00Z" w16du:dateUtc="2024-11-21T15:07:00Z"/>
          <w:rFonts w:ascii="Times New Roman" w:eastAsia="Malgun Gothic" w:hAnsi="Times New Roman" w:cs="Times New Roman"/>
          <w:kern w:val="0"/>
          <w:sz w:val="20"/>
          <w:szCs w:val="20"/>
          <w:lang w:eastAsia="en-GB"/>
          <w14:ligatures w14:val="none"/>
        </w:rPr>
      </w:pPr>
      <w:ins w:id="58" w:author="Nokia" w:date="2024-11-21T10:07:00Z" w16du:dateUtc="2024-11-21T15: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SNR of the TCI state ≥ -3dB</w:t>
        </w:r>
      </w:ins>
    </w:p>
    <w:p w14:paraId="14D2FFC9" w14:textId="77777777" w:rsidR="006334DC" w:rsidRPr="00707D91" w:rsidRDefault="006334DC" w:rsidP="006334DC">
      <w:pPr>
        <w:overflowPunct w:val="0"/>
        <w:autoSpaceDE w:val="0"/>
        <w:autoSpaceDN w:val="0"/>
        <w:adjustRightInd w:val="0"/>
        <w:spacing w:after="180" w:line="240" w:lineRule="auto"/>
        <w:textAlignment w:val="baseline"/>
        <w:rPr>
          <w:ins w:id="59" w:author="Nokia" w:date="2024-11-21T10:07:00Z" w16du:dateUtc="2024-11-21T15:07:00Z"/>
          <w:rFonts w:ascii="Times New Roman" w:eastAsia="Malgun Gothic" w:hAnsi="Times New Roman" w:cs="Times New Roman"/>
          <w:kern w:val="0"/>
          <w:sz w:val="20"/>
          <w:szCs w:val="20"/>
          <w:lang w:val="en-GB" w:eastAsia="en-GB"/>
          <w14:ligatures w14:val="none"/>
        </w:rPr>
      </w:pPr>
      <w:ins w:id="60" w:author="Nokia" w:date="2024-11-21T10:07:00Z" w16du:dateUtc="2024-11-21T15:07:00Z">
        <w:r w:rsidRPr="00707D91">
          <w:rPr>
            <w:rFonts w:ascii="Times New Roman" w:eastAsia="Malgun Gothic" w:hAnsi="Times New Roman" w:cs="Times New Roman"/>
            <w:bCs/>
            <w:kern w:val="0"/>
            <w:sz w:val="20"/>
            <w:szCs w:val="20"/>
            <w:lang w:eastAsia="en-GB"/>
            <w14:ligatures w14:val="none"/>
          </w:rPr>
          <w:t>Otherwise, the target joint DL/UL TCI state or separate DL and UL TCI state is unknown.</w:t>
        </w:r>
      </w:ins>
    </w:p>
    <w:p w14:paraId="4BE73B97"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PMingLiU" w:hAnsi="Times New Roman" w:cs="Times New Roman"/>
          <w:i/>
          <w:iCs/>
          <w:kern w:val="0"/>
          <w:sz w:val="20"/>
          <w:szCs w:val="20"/>
          <w:lang w:val="en-GB" w:eastAsia="en-GB"/>
          <w14:ligatures w14:val="none"/>
        </w:rPr>
      </w:pPr>
    </w:p>
    <w:p w14:paraId="00E5F9E2"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6.3.1.2</w:t>
      </w:r>
      <w:r w:rsidRPr="00707D91">
        <w:rPr>
          <w:rFonts w:ascii="Arial" w:eastAsia="Malgun Gothic" w:hAnsi="Arial" w:cs="Times New Roman"/>
          <w:kern w:val="0"/>
          <w:sz w:val="24"/>
          <w:szCs w:val="20"/>
          <w:lang w:eastAsia="zh-CN"/>
          <w14:ligatures w14:val="none"/>
        </w:rPr>
        <w:tab/>
        <w:t>LTM Cell Switch delay</w:t>
      </w:r>
    </w:p>
    <w:p w14:paraId="11B00768"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v4.2.0"/>
          <w:kern w:val="0"/>
          <w:sz w:val="20"/>
          <w:szCs w:val="20"/>
          <w:lang w:val="en-GB" w:eastAsia="en-GB"/>
          <w14:ligatures w14:val="none"/>
        </w:rPr>
        <w:t>LTM cell switch delay D</w:t>
      </w:r>
      <w:r w:rsidRPr="00707D91">
        <w:rPr>
          <w:rFonts w:ascii="Times New Roman" w:eastAsia="Malgun Gothic" w:hAnsi="Times New Roman" w:cs="v4.2.0"/>
          <w:kern w:val="0"/>
          <w:sz w:val="20"/>
          <w:szCs w:val="20"/>
          <w:vertAlign w:val="subscript"/>
          <w:lang w:val="en-GB" w:eastAsia="en-GB"/>
          <w14:ligatures w14:val="none"/>
        </w:rPr>
        <w:t>LTM</w:t>
      </w:r>
      <w:r w:rsidRPr="00707D91">
        <w:rPr>
          <w:rFonts w:ascii="Times New Roman" w:eastAsia="Malgun Gothic"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2918CC05" w14:textId="55DC8C99" w:rsidR="00707D91" w:rsidRPr="00707D91" w:rsidDel="006334DC" w:rsidRDefault="00707D91" w:rsidP="00707D91">
      <w:pPr>
        <w:overflowPunct w:val="0"/>
        <w:autoSpaceDE w:val="0"/>
        <w:autoSpaceDN w:val="0"/>
        <w:adjustRightInd w:val="0"/>
        <w:spacing w:after="180" w:line="240" w:lineRule="auto"/>
        <w:textAlignment w:val="baseline"/>
        <w:rPr>
          <w:del w:id="61" w:author="Nokia" w:date="2024-11-21T10:06:00Z" w16du:dateUtc="2024-11-21T15:06:00Z"/>
          <w:rFonts w:ascii="Times New Roman" w:eastAsia="Malgun Gothic" w:hAnsi="Times New Roman" w:cs="Times New Roman"/>
          <w:kern w:val="0"/>
          <w:sz w:val="20"/>
          <w:szCs w:val="20"/>
          <w:lang w:val="en-GB" w:eastAsia="en-GB"/>
          <w14:ligatures w14:val="none"/>
        </w:rPr>
      </w:pPr>
      <w:del w:id="62" w:author="Nokia" w:date="2024-11-21T10:06:00Z" w16du:dateUtc="2024-11-21T15:06:00Z">
        <w:r w:rsidRPr="00707D91" w:rsidDel="006334DC">
          <w:rPr>
            <w:rFonts w:ascii="Times New Roman" w:eastAsia="Malgun Gothic" w:hAnsi="Times New Roman" w:cs="Times New Roman"/>
            <w:kern w:val="0"/>
            <w:sz w:val="20"/>
            <w:szCs w:val="20"/>
            <w:lang w:val="en-GB" w:eastAsia="en-GB"/>
            <w14:ligatures w14:val="none"/>
          </w:rPr>
          <w:delText xml:space="preserve">The requirements in this section apply when </w:delText>
        </w:r>
      </w:del>
    </w:p>
    <w:p w14:paraId="37579360" w14:textId="16F37496"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63" w:author="Nokia" w:date="2024-11-21T10:06:00Z" w16du:dateUtc="2024-11-21T15:06:00Z"/>
          <w:rFonts w:ascii="Times New Roman" w:eastAsia="Malgun Gothic" w:hAnsi="Times New Roman" w:cs="Times New Roman"/>
          <w:kern w:val="0"/>
          <w:sz w:val="20"/>
          <w:szCs w:val="20"/>
          <w:lang w:val="en-GB" w:eastAsia="en-GB"/>
          <w14:ligatures w14:val="none"/>
        </w:rPr>
      </w:pPr>
      <w:del w:id="64"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cell is known, and </w:delText>
        </w:r>
      </w:del>
    </w:p>
    <w:p w14:paraId="35BDAADF" w14:textId="70D5304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65" w:author="Nokia" w:date="2024-11-21T10:06:00Z" w16du:dateUtc="2024-11-21T15:06:00Z"/>
          <w:rFonts w:ascii="Times New Roman" w:eastAsia="Malgun Gothic" w:hAnsi="Times New Roman" w:cs="Times New Roman"/>
          <w:kern w:val="0"/>
          <w:sz w:val="20"/>
          <w:szCs w:val="20"/>
          <w:lang w:val="en-GB" w:eastAsia="en-GB"/>
          <w14:ligatures w14:val="none"/>
        </w:rPr>
      </w:pPr>
      <w:del w:id="66"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joint UL/DL TCI state or separate UL and DL TCI states in the MAC-CE LTM cell switch command are known, or </w:delText>
        </w:r>
      </w:del>
    </w:p>
    <w:p w14:paraId="4850F8D7" w14:textId="3C503BE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67" w:author="Nokia" w:date="2024-11-21T10:06:00Z" w16du:dateUtc="2024-11-21T15:06:00Z"/>
          <w:rFonts w:ascii="Times New Roman" w:eastAsia="Times New Roman" w:hAnsi="Times New Roman" w:cs="Times New Roman"/>
          <w:kern w:val="0"/>
          <w:sz w:val="20"/>
          <w:szCs w:val="20"/>
          <w:lang w:val="en-GB" w:eastAsia="zh-CN"/>
          <w14:ligatures w14:val="none"/>
        </w:rPr>
      </w:pPr>
      <w:del w:id="68"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lastRenderedPageBreak/>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the </w:delText>
        </w:r>
        <w:r w:rsidRPr="00707D91"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707D91"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cell switch command, and SNR of the SSB associated to the target TCI state ≥ -3dB.</w:delText>
        </w:r>
      </w:del>
    </w:p>
    <w:p w14:paraId="6567230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LTM cell switch delay is defined as</w:t>
      </w:r>
      <w:r w:rsidRPr="00707D91">
        <w:rPr>
          <w:rFonts w:ascii="Times New Roman" w:eastAsia="Malgun Gothic" w:hAnsi="Times New Roman" w:cs="v4.2.0"/>
          <w:kern w:val="0"/>
          <w:sz w:val="20"/>
          <w:szCs w:val="20"/>
          <w:lang w:val="en-GB" w:eastAsia="en-GB"/>
          <w14:ligatures w14:val="none"/>
        </w:rPr>
        <w:t xml:space="preserve">: </w:t>
      </w:r>
    </w:p>
    <w:p w14:paraId="40B8867C"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p>
    <w:p w14:paraId="020C17F2"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ab/>
        <w:t>D</w:t>
      </w:r>
      <w:r w:rsidRPr="00707D91">
        <w:rPr>
          <w:rFonts w:ascii="Times New Roman" w:eastAsia="Malgun Gothic" w:hAnsi="Times New Roman" w:cs="Times New Roman"/>
          <w:noProof/>
          <w:kern w:val="0"/>
          <w:sz w:val="20"/>
          <w:szCs w:val="20"/>
          <w:vertAlign w:val="subscript"/>
          <w:lang w:val="en-GB" w:eastAsia="en-GB"/>
          <w14:ligatures w14:val="none"/>
        </w:rPr>
        <w:t>LTM</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cmd</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LTM-interrupt</w:t>
      </w:r>
    </w:p>
    <w:p w14:paraId="24FF4AA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Where:</w:t>
      </w:r>
    </w:p>
    <w:p w14:paraId="70E08552"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r w:rsidRPr="00707D91">
        <w:rPr>
          <w:rFonts w:ascii="Times New Roman" w:eastAsia="Malgun Gothic" w:hAnsi="Times New Roman" w:cs="Times New Roman"/>
          <w:kern w:val="0"/>
          <w:sz w:val="20"/>
          <w:szCs w:val="20"/>
          <w:lang w:val="en-GB" w:eastAsia="en-GB"/>
          <w14:ligatures w14:val="none"/>
        </w:rPr>
        <w:t xml:space="preserve"> equals to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+ 3ms, where T</w:t>
      </w:r>
      <w:r w:rsidRPr="00707D91">
        <w:rPr>
          <w:rFonts w:ascii="Times New Roman" w:eastAsia="Malgun Gothic" w:hAnsi="Times New Roman" w:cs="Times New Roman"/>
          <w:kern w:val="0"/>
          <w:sz w:val="20"/>
          <w:szCs w:val="20"/>
          <w:vertAlign w:val="subscript"/>
          <w:lang w:val="en-GB" w:eastAsia="en-GB"/>
          <w14:ligatures w14:val="none"/>
        </w:rPr>
        <w:t>HARQ</w:t>
      </w:r>
      <w:r w:rsidRPr="00707D91">
        <w:rPr>
          <w:rFonts w:ascii="Times New Roman" w:eastAsia="Malgun Gothic" w:hAnsi="Times New Roman" w:cs="Times New Roman"/>
          <w:kern w:val="0"/>
          <w:sz w:val="20"/>
          <w:szCs w:val="20"/>
          <w:lang w:val="en-GB" w:eastAsia="en-GB"/>
          <w14:ligatures w14:val="none"/>
        </w:rPr>
        <w:t xml:space="preserve"> is the timing between cell switch command and acknowledgement as specified in TS 38.213.</w:t>
      </w:r>
    </w:p>
    <w:p w14:paraId="70678DA7"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Pr>
          <w:rFonts w:ascii="Times New Roman" w:eastAsia="Malgun Gothic" w:hAnsi="Times New Roman" w:cs="Times New Roman"/>
          <w:kern w:val="0"/>
          <w:sz w:val="20"/>
          <w:szCs w:val="20"/>
          <w:lang w:val="en-GB" w:eastAsia="en-GB"/>
          <w14:ligatures w14:val="none"/>
        </w:rPr>
        <w:t xml:space="preserve"> is as stated in section 6.3.1.3.</w:t>
      </w:r>
    </w:p>
    <w:p w14:paraId="4FB22B0A" w14:textId="6E914D06" w:rsidR="00707D91" w:rsidRPr="00707D91" w:rsidDel="006334DC" w:rsidRDefault="00707D91" w:rsidP="00707D91">
      <w:pPr>
        <w:overflowPunct w:val="0"/>
        <w:autoSpaceDE w:val="0"/>
        <w:autoSpaceDN w:val="0"/>
        <w:adjustRightInd w:val="0"/>
        <w:spacing w:after="180" w:line="240" w:lineRule="auto"/>
        <w:textAlignment w:val="baseline"/>
        <w:rPr>
          <w:del w:id="69" w:author="Nokia" w:date="2024-11-21T10:06:00Z" w16du:dateUtc="2024-11-21T15:06:00Z"/>
          <w:rFonts w:ascii="Times New Roman" w:eastAsia="Malgun Gothic" w:hAnsi="Times New Roman" w:cs="Times New Roman"/>
          <w:kern w:val="0"/>
          <w:sz w:val="20"/>
          <w:szCs w:val="20"/>
          <w:lang w:val="en-GB" w:eastAsia="en-GB"/>
          <w14:ligatures w14:val="none"/>
        </w:rPr>
      </w:pPr>
      <w:del w:id="70" w:author="Nokia" w:date="2024-11-21T10:06:00Z" w16du:dateUtc="2024-11-21T15:06:00Z">
        <w:r w:rsidRPr="00707D91" w:rsidDel="006334DC">
          <w:rPr>
            <w:rFonts w:ascii="Times New Roman" w:eastAsia="Malgun Gothic" w:hAnsi="Times New Roman" w:cs="Times New Roman"/>
            <w:kern w:val="0"/>
            <w:sz w:val="20"/>
            <w:szCs w:val="20"/>
            <w:lang w:val="en-GB" w:eastAsia="en-GB"/>
            <w14:ligatures w14:val="none"/>
          </w:rPr>
          <w:delText>The target cell in the LTM cell switch command is known if the following conditions are met:</w:delText>
        </w:r>
      </w:del>
    </w:p>
    <w:p w14:paraId="012A03B7" w14:textId="0900DB5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71" w:author="Nokia" w:date="2024-11-21T10:06:00Z" w16du:dateUtc="2024-11-21T15:06:00Z"/>
          <w:rFonts w:ascii="Times New Roman" w:eastAsia="Malgun Gothic" w:hAnsi="Times New Roman" w:cs="Times New Roman"/>
          <w:kern w:val="0"/>
          <w:sz w:val="20"/>
          <w:szCs w:val="20"/>
          <w:lang w:val="en-GB" w:eastAsia="ko-KR"/>
          <w14:ligatures w14:val="none"/>
        </w:rPr>
      </w:pPr>
      <w:del w:id="72"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During the last 5 seconds before the reception of the cell switch command:</w:delText>
        </w:r>
      </w:del>
    </w:p>
    <w:p w14:paraId="43DD383B" w14:textId="7261C68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3" w:author="Nokia" w:date="2024-11-21T10:06:00Z" w16du:dateUtc="2024-11-21T15:06:00Z"/>
          <w:rFonts w:ascii="Times New Roman" w:eastAsia="Malgun Gothic" w:hAnsi="Times New Roman" w:cs="Times New Roman"/>
          <w:kern w:val="0"/>
          <w:sz w:val="20"/>
          <w:szCs w:val="20"/>
          <w:lang w:val="en-GB" w:eastAsia="ko-KR"/>
          <w14:ligatures w14:val="none"/>
        </w:rPr>
      </w:pPr>
      <w:del w:id="74"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The UE has sent a valid L1 or L3 measurement report for the target cell, and</w:delText>
        </w:r>
      </w:del>
    </w:p>
    <w:p w14:paraId="18C3047B" w14:textId="4B1A230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5" w:author="Nokia" w:date="2024-11-21T10:06:00Z" w16du:dateUtc="2024-11-21T15:06:00Z"/>
          <w:rFonts w:ascii="Times New Roman" w:eastAsia="Malgun Gothic" w:hAnsi="Times New Roman" w:cs="Times New Roman"/>
          <w:kern w:val="0"/>
          <w:sz w:val="20"/>
          <w:szCs w:val="20"/>
          <w:lang w:val="en-GB" w:eastAsia="ko-KR"/>
          <w14:ligatures w14:val="none"/>
        </w:rPr>
      </w:pPr>
      <w:del w:id="76"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0C8FA7D9" w14:textId="7BC9DE3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77" w:author="Nokia" w:date="2024-11-21T10:06:00Z" w16du:dateUtc="2024-11-21T15:06:00Z"/>
          <w:rFonts w:ascii="Times New Roman" w:eastAsia="Malgun Gothic" w:hAnsi="Times New Roman" w:cs="Times New Roman"/>
          <w:kern w:val="0"/>
          <w:sz w:val="20"/>
          <w:szCs w:val="20"/>
          <w:lang w:val="en-GB" w:eastAsia="ko-KR"/>
          <w14:ligatures w14:val="none"/>
        </w:rPr>
      </w:pPr>
      <w:del w:id="78" w:author="Nokia" w:date="2024-11-21T10:06:00Z" w16du:dateUtc="2024-11-21T15: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7E26D60B" w14:textId="0B4714B2" w:rsidR="00707D91" w:rsidRPr="00707D91" w:rsidDel="006334DC" w:rsidRDefault="00707D91" w:rsidP="00707D91">
      <w:pPr>
        <w:overflowPunct w:val="0"/>
        <w:autoSpaceDE w:val="0"/>
        <w:autoSpaceDN w:val="0"/>
        <w:adjustRightInd w:val="0"/>
        <w:spacing w:after="180" w:line="240" w:lineRule="auto"/>
        <w:textAlignment w:val="baseline"/>
        <w:rPr>
          <w:del w:id="79" w:author="Nokia" w:date="2024-11-21T10:06:00Z" w16du:dateUtc="2024-11-21T15:06:00Z"/>
          <w:rFonts w:ascii="Times New Roman" w:eastAsia="Malgun Gothic" w:hAnsi="Times New Roman" w:cs="Times New Roman"/>
          <w:kern w:val="0"/>
          <w:sz w:val="20"/>
          <w:szCs w:val="20"/>
          <w:lang w:val="en-GB" w:eastAsia="en-GB"/>
          <w14:ligatures w14:val="none"/>
        </w:rPr>
      </w:pPr>
      <w:del w:id="80" w:author="Nokia" w:date="2024-11-21T10:06:00Z" w16du:dateUtc="2024-11-21T15:06:00Z">
        <w:r w:rsidRPr="00707D91" w:rsidDel="006334DC">
          <w:rPr>
            <w:rFonts w:ascii="Times New Roman" w:eastAsia="Malgun Gothic" w:hAnsi="Times New Roman" w:cs="Times New Roman"/>
            <w:kern w:val="0"/>
            <w:sz w:val="20"/>
            <w:szCs w:val="20"/>
            <w:lang w:val="en-GB" w:eastAsia="en-GB"/>
            <w14:ligatures w14:val="none"/>
          </w:rPr>
          <w:delText>Otherwise, the cell is unknown.</w:delText>
        </w:r>
      </w:del>
    </w:p>
    <w:p w14:paraId="32EE5643" w14:textId="41832C3E" w:rsidR="00707D91" w:rsidRPr="00707D91" w:rsidDel="006334DC" w:rsidRDefault="00707D91" w:rsidP="00707D91">
      <w:pPr>
        <w:overflowPunct w:val="0"/>
        <w:autoSpaceDE w:val="0"/>
        <w:autoSpaceDN w:val="0"/>
        <w:adjustRightInd w:val="0"/>
        <w:spacing w:after="180" w:line="240" w:lineRule="auto"/>
        <w:textAlignment w:val="baseline"/>
        <w:rPr>
          <w:del w:id="81" w:author="Nokia" w:date="2024-11-21T10:06:00Z" w16du:dateUtc="2024-11-21T15:06:00Z"/>
          <w:rFonts w:ascii="Times New Roman" w:eastAsia="Malgun Gothic" w:hAnsi="Times New Roman" w:cs="Times New Roman"/>
          <w:bCs/>
          <w:iCs/>
          <w:kern w:val="0"/>
          <w:sz w:val="20"/>
          <w:szCs w:val="20"/>
          <w:lang w:eastAsia="en-GB"/>
          <w14:ligatures w14:val="none"/>
        </w:rPr>
      </w:pPr>
      <w:del w:id="82" w:author="Nokia" w:date="2024-11-21T10:06:00Z" w16du:dateUtc="2024-11-21T15:06:00Z">
        <w:r w:rsidRPr="00707D91" w:rsidDel="006334DC">
          <w:rPr>
            <w:rFonts w:ascii="Times New Roman" w:eastAsia="Malgun Gothic" w:hAnsi="Times New Roman" w:cs="Times New Roman"/>
            <w:kern w:val="0"/>
            <w:sz w:val="20"/>
            <w:szCs w:val="20"/>
            <w:lang w:val="en-GB" w:eastAsia="en-GB"/>
            <w14:ligatures w14:val="none"/>
          </w:rPr>
          <w:delText>The target joint DL/UL TCI state or separate DL and UL TCI states in the LTM cell switch command are known if the following conditions are met:</w:delText>
        </w:r>
      </w:del>
    </w:p>
    <w:p w14:paraId="7C702253" w14:textId="2100010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83" w:author="Nokia" w:date="2024-11-21T10:06:00Z" w16du:dateUtc="2024-11-21T15:06:00Z"/>
          <w:rFonts w:ascii="Times New Roman" w:eastAsia="Times New Roman" w:hAnsi="Times New Roman" w:cs="Times New Roman"/>
          <w:kern w:val="0"/>
          <w:sz w:val="20"/>
          <w:szCs w:val="20"/>
          <w:lang w:eastAsia="en-GB"/>
          <w14:ligatures w14:val="none"/>
        </w:rPr>
      </w:pPr>
      <w:del w:id="84"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the cell switch command is activated not more than TBD ms before the reception of the cell switch command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r w:rsidRPr="00707D91" w:rsidDel="006334DC">
          <w:rPr>
            <w:rFonts w:ascii="Times New Roman" w:eastAsia="Times New Roman" w:hAnsi="Times New Roman" w:cs="Times New Roman"/>
            <w:kern w:val="0"/>
            <w:sz w:val="20"/>
            <w:szCs w:val="20"/>
            <w:lang w:eastAsia="en-GB"/>
            <w14:ligatures w14:val="none"/>
          </w:rPr>
          <w:delText xml:space="preserve"> </w:delText>
        </w:r>
      </w:del>
    </w:p>
    <w:p w14:paraId="74E1D01F" w14:textId="4854435D" w:rsidR="00707D91" w:rsidRPr="00707D91" w:rsidDel="006334DC" w:rsidRDefault="00707D91" w:rsidP="00707D91">
      <w:pPr>
        <w:overflowPunct w:val="0"/>
        <w:autoSpaceDE w:val="0"/>
        <w:autoSpaceDN w:val="0"/>
        <w:adjustRightInd w:val="0"/>
        <w:spacing w:after="180" w:line="240" w:lineRule="auto"/>
        <w:ind w:left="284"/>
        <w:textAlignment w:val="baseline"/>
        <w:rPr>
          <w:del w:id="85" w:author="Nokia" w:date="2024-11-21T10:06:00Z" w16du:dateUtc="2024-11-21T15:06:00Z"/>
          <w:rFonts w:ascii="Times New Roman" w:eastAsia="Malgun Gothic" w:hAnsi="Times New Roman" w:cs="Times New Roman"/>
          <w:bCs/>
          <w:iCs/>
          <w:kern w:val="0"/>
          <w:sz w:val="20"/>
          <w:szCs w:val="20"/>
          <w:lang w:eastAsia="en-GB"/>
          <w14:ligatures w14:val="none"/>
        </w:rPr>
      </w:pPr>
      <w:del w:id="86" w:author="Nokia" w:date="2024-11-21T10:06:00Z" w16du:dateUtc="2024-11-21T15:06:00Z">
        <w:r w:rsidRPr="00707D91" w:rsidDel="006334DC">
          <w:rPr>
            <w:rFonts w:ascii="Times New Roman" w:eastAsia="Times New Roman" w:hAnsi="Times New Roman" w:cs="Times New Roman"/>
            <w:kern w:val="0"/>
            <w:sz w:val="20"/>
            <w:szCs w:val="20"/>
            <w:lang w:eastAsia="en-GB"/>
            <w14:ligatures w14:val="none"/>
          </w:rPr>
          <w:delText>[-</w:delText>
        </w:r>
        <w:r w:rsidRPr="00707D91" w:rsidDel="006334DC">
          <w:rPr>
            <w:rFonts w:ascii="Times New Roman" w:eastAsia="Times New Roman"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cell switch command is activated before receiving the cell switch command and the SSB associated to target TCI state is available at least once every TBD ms after the TCI state activation command is received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del>
    </w:p>
    <w:p w14:paraId="15FA2CC6" w14:textId="6C9FD169"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87" w:author="Nokia" w:date="2024-11-21T10:06:00Z" w16du:dateUtc="2024-11-21T15:06:00Z"/>
          <w:rFonts w:ascii="Times New Roman" w:eastAsia="Malgun Gothic" w:hAnsi="Times New Roman" w:cs="Times New Roman"/>
          <w:kern w:val="0"/>
          <w:sz w:val="20"/>
          <w:szCs w:val="20"/>
          <w:lang w:eastAsia="en-GB"/>
          <w14:ligatures w14:val="none"/>
        </w:rPr>
      </w:pPr>
      <w:del w:id="88"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delText>
        </w:r>
      </w:del>
    </w:p>
    <w:p w14:paraId="399476FB" w14:textId="35B6D078"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89" w:author="Nokia" w:date="2024-11-21T10:06:00Z" w16du:dateUtc="2024-11-21T15:06:00Z"/>
          <w:rFonts w:ascii="Times New Roman" w:eastAsia="Malgun Gothic" w:hAnsi="Times New Roman" w:cs="Times New Roman"/>
          <w:kern w:val="0"/>
          <w:sz w:val="20"/>
          <w:szCs w:val="20"/>
          <w:lang w:eastAsia="en-GB"/>
          <w14:ligatures w14:val="none"/>
        </w:rPr>
      </w:pPr>
      <w:del w:id="90"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 xml:space="preserve">LTM cell switch command is received within 1280 ms upon the last transmission of the RS resource for beam reporting or measurement </w:delText>
        </w:r>
      </w:del>
    </w:p>
    <w:p w14:paraId="0FA546DD" w14:textId="5CCEA795"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1" w:author="Nokia" w:date="2024-11-21T10:06:00Z" w16du:dateUtc="2024-11-21T15:06:00Z"/>
          <w:rFonts w:ascii="Times New Roman" w:eastAsia="Malgun Gothic" w:hAnsi="Times New Roman" w:cs="Times New Roman"/>
          <w:kern w:val="0"/>
          <w:sz w:val="20"/>
          <w:szCs w:val="20"/>
          <w:lang w:eastAsia="en-GB"/>
          <w14:ligatures w14:val="none"/>
        </w:rPr>
      </w:pPr>
      <w:del w:id="92"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UE has sent at least 1 L1-RSRP report for the target DL/UL TCI state before the LTM cell switch command</w:delText>
        </w:r>
      </w:del>
    </w:p>
    <w:p w14:paraId="529C514B" w14:textId="38FCAAB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3" w:author="Nokia" w:date="2024-11-21T10:06:00Z" w16du:dateUtc="2024-11-21T15:06:00Z"/>
          <w:rFonts w:ascii="Times New Roman" w:eastAsia="Malgun Gothic" w:hAnsi="Times New Roman" w:cs="Times New Roman"/>
          <w:kern w:val="0"/>
          <w:sz w:val="20"/>
          <w:szCs w:val="20"/>
          <w:lang w:eastAsia="en-GB"/>
          <w14:ligatures w14:val="none"/>
        </w:rPr>
      </w:pPr>
      <w:del w:id="94"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target DL/UL TCI state remains detectable during the LTM cell switching period</w:delText>
        </w:r>
      </w:del>
    </w:p>
    <w:p w14:paraId="51E78F40" w14:textId="0DF426A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5" w:author="Nokia" w:date="2024-11-21T10:06:00Z" w16du:dateUtc="2024-11-21T15:06:00Z"/>
          <w:rFonts w:ascii="Times New Roman" w:eastAsia="Malgun Gothic" w:hAnsi="Times New Roman" w:cs="Times New Roman"/>
          <w:kern w:val="0"/>
          <w:sz w:val="20"/>
          <w:szCs w:val="20"/>
          <w:lang w:eastAsia="en-GB"/>
          <w14:ligatures w14:val="none"/>
        </w:rPr>
      </w:pPr>
      <w:del w:id="96"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SSB associated with the target DL/UL TCI state remain detectable during the cell switching period</w:delText>
        </w:r>
      </w:del>
    </w:p>
    <w:p w14:paraId="3B6F5E65" w14:textId="10143E0D" w:rsidR="00707D91" w:rsidRPr="00707D91" w:rsidDel="006334DC" w:rsidRDefault="00707D91" w:rsidP="00707D91">
      <w:pPr>
        <w:overflowPunct w:val="0"/>
        <w:autoSpaceDE w:val="0"/>
        <w:autoSpaceDN w:val="0"/>
        <w:adjustRightInd w:val="0"/>
        <w:spacing w:after="180" w:line="240" w:lineRule="auto"/>
        <w:ind w:left="1135" w:hanging="284"/>
        <w:textAlignment w:val="baseline"/>
        <w:rPr>
          <w:del w:id="97" w:author="Nokia" w:date="2024-11-21T10:06:00Z" w16du:dateUtc="2024-11-21T15:06:00Z"/>
          <w:rFonts w:ascii="Times New Roman" w:eastAsia="Malgun Gothic" w:hAnsi="Times New Roman" w:cs="Times New Roman"/>
          <w:kern w:val="0"/>
          <w:sz w:val="20"/>
          <w:szCs w:val="20"/>
          <w:lang w:eastAsia="en-GB"/>
          <w14:ligatures w14:val="none"/>
        </w:rPr>
      </w:pPr>
      <w:del w:id="98" w:author="Nokia" w:date="2024-11-21T10:06:00Z" w16du:dateUtc="2024-11-21T15: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SNR of the TCI state ≥ -3dB</w:delText>
        </w:r>
      </w:del>
    </w:p>
    <w:p w14:paraId="3A8521DB" w14:textId="732ACA5D" w:rsidR="00707D91" w:rsidRPr="00707D91" w:rsidDel="006334DC" w:rsidRDefault="00707D91" w:rsidP="00707D91">
      <w:pPr>
        <w:overflowPunct w:val="0"/>
        <w:autoSpaceDE w:val="0"/>
        <w:autoSpaceDN w:val="0"/>
        <w:adjustRightInd w:val="0"/>
        <w:spacing w:after="180" w:line="240" w:lineRule="auto"/>
        <w:textAlignment w:val="baseline"/>
        <w:rPr>
          <w:del w:id="99" w:author="Nokia" w:date="2024-11-21T10:06:00Z" w16du:dateUtc="2024-11-21T15:06:00Z"/>
          <w:rFonts w:ascii="Times New Roman" w:eastAsia="Malgun Gothic" w:hAnsi="Times New Roman" w:cs="Times New Roman"/>
          <w:kern w:val="0"/>
          <w:sz w:val="20"/>
          <w:szCs w:val="20"/>
          <w:lang w:val="en-GB" w:eastAsia="en-GB"/>
          <w14:ligatures w14:val="none"/>
        </w:rPr>
      </w:pPr>
      <w:del w:id="100" w:author="Nokia" w:date="2024-11-21T10:06:00Z" w16du:dateUtc="2024-11-21T15:06:00Z">
        <w:r w:rsidRPr="00707D91" w:rsidDel="006334DC">
          <w:rPr>
            <w:rFonts w:ascii="Times New Roman" w:eastAsia="Malgun Gothic" w:hAnsi="Times New Roman" w:cs="Times New Roman"/>
            <w:bCs/>
            <w:kern w:val="0"/>
            <w:sz w:val="20"/>
            <w:szCs w:val="20"/>
            <w:lang w:eastAsia="en-GB"/>
            <w14:ligatures w14:val="none"/>
          </w:rPr>
          <w:delText>Otherwise, the target joint DL/UL TCI state or separate DL and UL TCI state is unknown.</w:delText>
        </w:r>
      </w:del>
    </w:p>
    <w:p w14:paraId="2070AE3F"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lastRenderedPageBreak/>
        <w:t>6.3.1.3</w:t>
      </w:r>
      <w:bookmarkStart w:id="101" w:name="_Hlk148099348"/>
      <w:r w:rsidRPr="00707D91">
        <w:rPr>
          <w:rFonts w:ascii="Arial" w:eastAsia="Malgun Gothic" w:hAnsi="Arial" w:cs="Times New Roman"/>
          <w:kern w:val="0"/>
          <w:sz w:val="24"/>
          <w:szCs w:val="20"/>
          <w:lang w:eastAsia="zh-CN"/>
          <w14:ligatures w14:val="none"/>
        </w:rPr>
        <w:tab/>
        <w:t>Interruption time</w:t>
      </w:r>
      <w:bookmarkEnd w:id="101"/>
    </w:p>
    <w:p w14:paraId="1DD958A4" w14:textId="6192111C"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bookmarkStart w:id="102" w:name="_Hlk163250408"/>
      <w:r w:rsidRPr="00707D91">
        <w:rPr>
          <w:rFonts w:ascii="Times New Roman" w:eastAsia="Malgun Gothic" w:hAnsi="Times New Roman" w:cs="v4.2.0"/>
          <w:kern w:val="0"/>
          <w:sz w:val="20"/>
          <w:szCs w:val="20"/>
          <w:lang w:val="en-GB" w:eastAsia="en-GB"/>
          <w14:ligatures w14:val="none"/>
        </w:rPr>
        <w:t xml:space="preserve">The interruption time </w:t>
      </w: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sidDel="009C3C51">
        <w:rPr>
          <w:rFonts w:ascii="Times New Roman" w:eastAsia="Malgun Gothic" w:hAnsi="Times New Roman" w:cs="v4.2.0"/>
          <w:kern w:val="0"/>
          <w:sz w:val="20"/>
          <w:szCs w:val="20"/>
          <w:lang w:val="en-GB" w:eastAsia="en-GB"/>
          <w14:ligatures w14:val="none"/>
        </w:rPr>
        <w:t xml:space="preserve"> </w:t>
      </w:r>
      <w:r w:rsidRPr="00707D91">
        <w:rPr>
          <w:rFonts w:ascii="Times New Roman" w:eastAsia="Malgun Gothic" w:hAnsi="Times New Roman" w:cs="v4.2.0"/>
          <w:kern w:val="0"/>
          <w:sz w:val="20"/>
          <w:szCs w:val="20"/>
          <w:lang w:val="en-GB" w:eastAsia="en-GB"/>
          <w14:ligatures w14:val="none"/>
        </w:rPr>
        <w:t xml:space="preserve">is the time </w:t>
      </w:r>
      <w:ins w:id="103" w:author="Nokia" w:date="2024-11-21T11:07:00Z" w16du:dateUtc="2024-11-21T16:07:00Z">
        <w:r w:rsidR="006334DC">
          <w:rPr>
            <w:rFonts w:ascii="Times New Roman" w:eastAsia="Malgun Gothic" w:hAnsi="Times New Roman" w:cs="v4.2.0"/>
            <w:kern w:val="0"/>
            <w:sz w:val="20"/>
            <w:szCs w:val="20"/>
            <w:lang w:val="en-GB" w:eastAsia="en-GB"/>
            <w14:ligatures w14:val="none"/>
          </w:rPr>
          <w:t>from the end of T</w:t>
        </w:r>
        <w:r w:rsidR="006334DC" w:rsidRPr="00A116E2">
          <w:rPr>
            <w:rFonts w:ascii="Times New Roman" w:eastAsia="Malgun Gothic" w:hAnsi="Times New Roman" w:cs="v4.2.0"/>
            <w:kern w:val="0"/>
            <w:sz w:val="20"/>
            <w:szCs w:val="20"/>
            <w:vertAlign w:val="subscript"/>
            <w:lang w:val="en-GB" w:eastAsia="en-GB"/>
            <w14:ligatures w14:val="none"/>
          </w:rPr>
          <w:t>cmd</w:t>
        </w:r>
        <w:r w:rsidR="006334DC">
          <w:rPr>
            <w:rFonts w:ascii="Times New Roman" w:eastAsia="Malgun Gothic" w:hAnsi="Times New Roman" w:cs="v4.2.0"/>
            <w:kern w:val="0"/>
            <w:sz w:val="20"/>
            <w:szCs w:val="20"/>
            <w:lang w:val="en-GB" w:eastAsia="en-GB"/>
            <w14:ligatures w14:val="none"/>
          </w:rPr>
          <w:t xml:space="preserve"> stated in section 6.3.1.2</w:t>
        </w:r>
      </w:ins>
      <w:del w:id="104" w:author="Nokia" w:date="2024-11-21T11:07:00Z" w16du:dateUtc="2024-11-21T16:07:00Z">
        <w:r w:rsidRPr="00707D91" w:rsidDel="006334DC">
          <w:rPr>
            <w:rFonts w:ascii="Times New Roman" w:eastAsia="Malgun Gothic" w:hAnsi="Times New Roman" w:cs="v4.2.0"/>
            <w:kern w:val="0"/>
            <w:sz w:val="20"/>
            <w:szCs w:val="20"/>
            <w:lang w:val="en-GB" w:eastAsia="en-GB"/>
            <w14:ligatures w14:val="none"/>
          </w:rPr>
          <w:delText xml:space="preserve">between the end of the last TTI containing the MAC-CE command for LTM cell switch </w:delText>
        </w:r>
      </w:del>
      <w:r w:rsidRPr="00707D91">
        <w:rPr>
          <w:rFonts w:ascii="Times New Roman" w:eastAsia="Malgun Gothic" w:hAnsi="Times New Roman" w:cs="v4.2.0"/>
          <w:kern w:val="0"/>
          <w:sz w:val="20"/>
          <w:szCs w:val="20"/>
          <w:lang w:val="en-GB" w:eastAsia="en-GB"/>
          <w14:ligatures w14:val="none"/>
        </w:rPr>
        <w:t>until the time the UE transmits the first UL message on the target cell</w:t>
      </w:r>
      <w:del w:id="105" w:author="Nokia" w:date="2024-11-21T11:08:00Z" w16du:dateUtc="2024-11-21T16:08:00Z">
        <w:r w:rsidRPr="00707D91" w:rsidDel="006334DC">
          <w:rPr>
            <w:rFonts w:ascii="Times New Roman" w:eastAsia="MS Mincho" w:hAnsi="Times New Roman" w:cs="v4.2.0"/>
            <w:kern w:val="0"/>
            <w:sz w:val="20"/>
            <w:szCs w:val="20"/>
            <w:lang w:val="en-GB" w:eastAsia="en-GB"/>
            <w14:ligatures w14:val="none"/>
          </w:rPr>
          <w:delText xml:space="preserve">, excluding </w:delText>
        </w:r>
        <w:r w:rsidRPr="00707D91" w:rsidDel="006334DC">
          <w:rPr>
            <w:rFonts w:ascii="Times New Roman" w:eastAsia="Malgun Gothic" w:hAnsi="Times New Roman" w:cs="Times New Roman"/>
            <w:kern w:val="0"/>
            <w:sz w:val="20"/>
            <w:szCs w:val="20"/>
            <w:lang w:val="en-GB" w:eastAsia="en-GB"/>
            <w14:ligatures w14:val="none"/>
          </w:rPr>
          <w:delText>T</w:delText>
        </w:r>
        <w:r w:rsidRPr="00707D91" w:rsidDel="006334DC">
          <w:rPr>
            <w:rFonts w:ascii="Times New Roman" w:eastAsia="Malgun Gothic" w:hAnsi="Times New Roman" w:cs="Times New Roman"/>
            <w:kern w:val="0"/>
            <w:sz w:val="20"/>
            <w:szCs w:val="20"/>
            <w:vertAlign w:val="subscript"/>
            <w:lang w:val="en-GB" w:eastAsia="en-GB"/>
            <w14:ligatures w14:val="none"/>
          </w:rPr>
          <w:delText>cmd</w:delText>
        </w:r>
        <w:r w:rsidRPr="00707D91" w:rsidDel="006334DC">
          <w:rPr>
            <w:rFonts w:ascii="Times New Roman" w:eastAsia="Malgun Gothic" w:hAnsi="Times New Roman" w:cs="Times New Roman"/>
            <w:kern w:val="0"/>
            <w:sz w:val="20"/>
            <w:szCs w:val="20"/>
            <w:lang w:val="en-GB" w:eastAsia="en-GB"/>
            <w14:ligatures w14:val="none"/>
          </w:rPr>
          <w:delText xml:space="preserve"> stated in section </w:delText>
        </w:r>
        <w:r w:rsidRPr="00707D91" w:rsidDel="006334DC">
          <w:rPr>
            <w:rFonts w:ascii="Times New Roman" w:eastAsia="Malgun Gothic" w:hAnsi="Times New Roman" w:cs="Times New Roman"/>
            <w:kern w:val="0"/>
            <w:sz w:val="20"/>
            <w:szCs w:val="20"/>
            <w:lang w:eastAsia="zh-CN"/>
            <w14:ligatures w14:val="none"/>
          </w:rPr>
          <w:delText>6.3.1.2</w:delText>
        </w:r>
      </w:del>
      <w:r w:rsidRPr="00707D91">
        <w:rPr>
          <w:rFonts w:ascii="Times New Roman" w:eastAsia="Malgun Gothic" w:hAnsi="Times New Roman" w:cs="v4.2.0"/>
          <w:kern w:val="0"/>
          <w:sz w:val="20"/>
          <w:szCs w:val="20"/>
          <w:lang w:val="en-GB" w:eastAsia="en-GB"/>
          <w14:ligatures w14:val="none"/>
        </w:rPr>
        <w:t>.</w:t>
      </w:r>
    </w:p>
    <w:p w14:paraId="362A566F"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v4.2.0"/>
          <w:noProof/>
          <w:kern w:val="0"/>
          <w:sz w:val="20"/>
          <w:szCs w:val="20"/>
          <w:lang w:eastAsia="en-GB"/>
          <w14:ligatures w14:val="none"/>
        </w:rPr>
      </w:pPr>
      <w:r w:rsidRPr="00707D91">
        <w:rPr>
          <w:rFonts w:ascii="Times New Roman" w:eastAsia="Malgun Gothic" w:hAnsi="Times New Roman" w:cs="Times New Roman"/>
          <w:noProof/>
          <w:kern w:val="0"/>
          <w:sz w:val="20"/>
          <w:szCs w:val="20"/>
          <w:lang w:val="en-GB" w:eastAsia="en-GB"/>
          <w14:ligatures w14:val="none"/>
        </w:rPr>
        <w:tab/>
        <w:t>T</w:t>
      </w:r>
      <w:r w:rsidRPr="00707D91">
        <w:rPr>
          <w:rFonts w:ascii="Times New Roman" w:eastAsia="Malgun Gothic" w:hAnsi="Times New Roman" w:cs="Times New Roman"/>
          <w:noProof/>
          <w:kern w:val="0"/>
          <w:sz w:val="20"/>
          <w:szCs w:val="20"/>
          <w:vertAlign w:val="subscript"/>
          <w:lang w:val="en-GB" w:eastAsia="en-GB"/>
          <w14:ligatures w14:val="none"/>
        </w:rPr>
        <w:t>LTM-interrupt</w:t>
      </w:r>
      <w:r w:rsidRPr="00707D91" w:rsidDel="009C3C51">
        <w:rPr>
          <w:rFonts w:ascii="Times New Roman" w:eastAsia="Malgun Gothic" w:hAnsi="Times New Roman" w:cs="v4.2.0"/>
          <w:noProof/>
          <w:kern w:val="0"/>
          <w:sz w:val="20"/>
          <w:szCs w:val="20"/>
          <w:lang w:val="en-GB" w:eastAsia="en-GB"/>
          <w14:ligatures w14:val="none"/>
        </w:rPr>
        <w:t xml:space="preserve"> </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LTM-RRC-processing</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LTM-processing</w:t>
      </w:r>
      <w:r w:rsidRPr="00707D91">
        <w:rPr>
          <w:rFonts w:ascii="Times New Roman" w:eastAsia="Malgun Gothic" w:hAnsi="Times New Roman" w:cs="Times New Roman"/>
          <w:noProof/>
          <w:kern w:val="0"/>
          <w:sz w:val="20"/>
          <w:szCs w:val="20"/>
          <w:lang w:val="en-GB" w:eastAsia="en-GB"/>
          <w14:ligatures w14:val="none"/>
        </w:rPr>
        <w:t xml:space="preserve"> + </w:t>
      </w:r>
      <w:r w:rsidRPr="00707D91">
        <w:rPr>
          <w:rFonts w:ascii="Times New Roman" w:eastAsia="Malgun Gothic" w:hAnsi="Times New Roman" w:cs="Times New Roman"/>
          <w:bCs/>
          <w:noProof/>
          <w:kern w:val="0"/>
          <w:sz w:val="20"/>
          <w:szCs w:val="20"/>
          <w:lang w:val="en-GB" w:eastAsia="en-GB"/>
          <w14:ligatures w14:val="none"/>
        </w:rPr>
        <w:t>T</w:t>
      </w:r>
      <w:r w:rsidRPr="00707D91">
        <w:rPr>
          <w:rFonts w:ascii="Times New Roman" w:eastAsia="Malgun Gothic" w:hAnsi="Times New Roman" w:cs="Times New Roman"/>
          <w:bCs/>
          <w:noProof/>
          <w:kern w:val="0"/>
          <w:sz w:val="20"/>
          <w:szCs w:val="20"/>
          <w:vertAlign w:val="subscript"/>
          <w:lang w:val="en-GB" w:eastAsia="en-GB"/>
          <w14:ligatures w14:val="none"/>
        </w:rPr>
        <w:t>first-RS</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 xml:space="preserve">RS-proc </w:t>
      </w:r>
      <w:r w:rsidRPr="00707D91">
        <w:rPr>
          <w:rFonts w:ascii="Times New Roman" w:eastAsia="Malgun Gothic" w:hAnsi="Times New Roman" w:cs="Times New Roman"/>
          <w:noProof/>
          <w:kern w:val="0"/>
          <w:sz w:val="20"/>
          <w:szCs w:val="20"/>
          <w:lang w:val="en-GB" w:eastAsia="en-GB"/>
          <w14:ligatures w14:val="none"/>
        </w:rPr>
        <w:t>+ T</w:t>
      </w:r>
      <w:r w:rsidRPr="00707D91">
        <w:rPr>
          <w:rFonts w:ascii="Times New Roman" w:eastAsia="Malgun Gothic" w:hAnsi="Times New Roman" w:cs="Times New Roman"/>
          <w:noProof/>
          <w:kern w:val="0"/>
          <w:sz w:val="20"/>
          <w:szCs w:val="20"/>
          <w:vertAlign w:val="subscript"/>
          <w:lang w:val="en-GB" w:eastAsia="en-GB"/>
          <w14:ligatures w14:val="none"/>
        </w:rPr>
        <w:t>LTM-IU</w:t>
      </w:r>
      <w:r w:rsidRPr="00707D91">
        <w:rPr>
          <w:rFonts w:ascii="Times New Roman" w:eastAsia="Malgun Gothic" w:hAnsi="Times New Roman" w:cs="Times New Roman"/>
          <w:noProof/>
          <w:kern w:val="0"/>
          <w:sz w:val="20"/>
          <w:szCs w:val="20"/>
          <w:lang w:val="en-GB" w:eastAsia="en-GB"/>
          <w14:ligatures w14:val="none"/>
        </w:rPr>
        <w:t xml:space="preserve"> ms,</w:t>
      </w:r>
    </w:p>
    <w:p w14:paraId="1142A569"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Where: </w:t>
      </w:r>
    </w:p>
    <w:p w14:paraId="44D072C1" w14:textId="77777777" w:rsidR="00707D91" w:rsidRPr="00707D91" w:rsidRDefault="00707D91" w:rsidP="00707D91">
      <w:pPr>
        <w:overflowPunct w:val="0"/>
        <w:autoSpaceDE w:val="0"/>
        <w:autoSpaceDN w:val="0"/>
        <w:adjustRightInd w:val="0"/>
        <w:spacing w:after="180" w:line="240" w:lineRule="auto"/>
        <w:ind w:left="568" w:hanging="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is the time for ASN.1 decoding and validity/compliance check for the RRC configuration of the LTM target cell indicated in the LTM cell switch command. </w:t>
      </w:r>
    </w:p>
    <w:p w14:paraId="0BCF2624" w14:textId="77777777" w:rsidR="00707D91" w:rsidRPr="00707D91" w:rsidRDefault="00707D91" w:rsidP="00707D91">
      <w:pPr>
        <w:overflowPunct w:val="0"/>
        <w:autoSpaceDE w:val="0"/>
        <w:autoSpaceDN w:val="0"/>
        <w:adjustRightInd w:val="0"/>
        <w:spacing w:after="180" w:line="240" w:lineRule="auto"/>
        <w:ind w:left="85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0, if the UE supports </w:t>
      </w:r>
      <w:r w:rsidRPr="00707D91">
        <w:rPr>
          <w:rFonts w:ascii="Times New Roman" w:eastAsia="Malgun Gothic" w:hAnsi="Times New Roman" w:cs="Times New Roman"/>
          <w:i/>
          <w:iCs/>
          <w:kern w:val="0"/>
          <w:sz w:val="20"/>
          <w:szCs w:val="20"/>
          <w:lang w:val="en-GB" w:eastAsia="en-GB"/>
          <w14:ligatures w14:val="none"/>
        </w:rPr>
        <w:t>ltm-FastProcessingConfig-r18</w:t>
      </w:r>
      <w:r w:rsidRPr="00707D91">
        <w:rPr>
          <w:rFonts w:ascii="Times New Roman" w:eastAsia="Malgun Gothic" w:hAnsi="Times New Roman" w:cs="Times New Roman"/>
          <w:kern w:val="0"/>
          <w:sz w:val="20"/>
          <w:szCs w:val="20"/>
          <w:lang w:val="en-GB" w:eastAsia="en-GB"/>
          <w14:ligatures w14:val="none"/>
        </w:rPr>
        <w:t xml:space="preserve"> capability, and:</w:t>
      </w:r>
    </w:p>
    <w:p w14:paraId="24F6E642" w14:textId="1FB2CC0F"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del w:id="106" w:author="Nokia" w:date="2024-11-21T11:12:00Z" w16du:dateUtc="2024-11-21T16:12:00Z">
        <w:r w:rsidRPr="00707D91" w:rsidDel="009A0F26">
          <w:rPr>
            <w:rFonts w:ascii="Times New Roman" w:eastAsia="Malgun Gothic" w:hAnsi="Times New Roman" w:cs="Times New Roman"/>
            <w:kern w:val="0"/>
            <w:sz w:val="20"/>
            <w:szCs w:val="20"/>
            <w:lang w:val="en-GB" w:eastAsia="en-GB"/>
            <w14:ligatures w14:val="none"/>
          </w:rPr>
          <w:delText xml:space="preserve">candidate cells in the </w:delText>
        </w:r>
      </w:del>
      <w:r w:rsidRPr="00707D91">
        <w:rPr>
          <w:rFonts w:ascii="Times New Roman" w:eastAsia="Malgun Gothic" w:hAnsi="Times New Roman" w:cs="Times New Roman"/>
          <w:kern w:val="0"/>
          <w:sz w:val="20"/>
          <w:szCs w:val="20"/>
          <w:lang w:val="en-GB" w:eastAsia="en-GB"/>
          <w14:ligatures w14:val="none"/>
        </w:rPr>
        <w:t>LTM candidate cell configuration</w:t>
      </w:r>
      <w:ins w:id="107" w:author="Nokia" w:date="2024-11-21T11:12:00Z" w16du:dateUtc="2024-11-21T16:12:00Z">
        <w:r w:rsidR="009A0F26">
          <w:rPr>
            <w:rFonts w:ascii="Times New Roman" w:eastAsia="Malgun Gothic" w:hAnsi="Times New Roman" w:cs="Times New Roman"/>
            <w:kern w:val="0"/>
            <w:sz w:val="20"/>
            <w:szCs w:val="20"/>
            <w:lang w:val="en-GB" w:eastAsia="en-GB"/>
            <w14:ligatures w14:val="none"/>
          </w:rPr>
          <w:t>s</w:t>
        </w:r>
      </w:ins>
      <w:r w:rsidRPr="00707D91">
        <w:rPr>
          <w:rFonts w:ascii="Times New Roman" w:eastAsia="Malgun Gothic" w:hAnsi="Times New Roman" w:cs="Times New Roman"/>
          <w:kern w:val="0"/>
          <w:sz w:val="20"/>
          <w:szCs w:val="20"/>
          <w:lang w:val="en-GB" w:eastAsia="en-GB"/>
          <w14:ligatures w14:val="none"/>
        </w:rPr>
        <w:t xml:space="preserve"> does not exceed </w:t>
      </w:r>
      <w:bookmarkStart w:id="108" w:name="_Hlk172883418"/>
      <w:r w:rsidRPr="00707D91">
        <w:rPr>
          <w:rFonts w:ascii="Times New Roman" w:eastAsia="Malgun Gothic" w:hAnsi="Times New Roman" w:cs="Times New Roman"/>
          <w:i/>
          <w:iCs/>
          <w:kern w:val="0"/>
          <w:sz w:val="20"/>
          <w:szCs w:val="20"/>
          <w:lang w:val="en-GB" w:eastAsia="en-GB"/>
          <w14:ligatures w14:val="none"/>
        </w:rPr>
        <w:t>maxNumberConfigs-r18</w:t>
      </w:r>
      <w:bookmarkEnd w:id="108"/>
      <w:r w:rsidRPr="00707D91">
        <w:rPr>
          <w:rFonts w:ascii="Times New Roman" w:eastAsia="Malgun Gothic" w:hAnsi="Times New Roman" w:cs="Times New Roman"/>
          <w:kern w:val="0"/>
          <w:sz w:val="20"/>
          <w:szCs w:val="20"/>
          <w:lang w:val="en-GB" w:eastAsia="en-GB"/>
          <w14:ligatures w14:val="none"/>
        </w:rPr>
        <w:t xml:space="preserve"> and the number of the configured serving cells and </w:t>
      </w:r>
      <w:ins w:id="109" w:author="Nokia" w:date="2024-11-21T11:15:00Z" w16du:dateUtc="2024-11-21T16:15: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candidate cell</w:t>
      </w:r>
      <w:ins w:id="110" w:author="Nokia" w:date="2024-11-21T11:12:00Z" w16du:dateUtc="2024-11-21T16:12:00Z">
        <w:r w:rsidR="009A0F26">
          <w:rPr>
            <w:rFonts w:ascii="Times New Roman" w:eastAsia="Malgun Gothic" w:hAnsi="Times New Roman" w:cs="Times New Roman"/>
            <w:kern w:val="0"/>
            <w:sz w:val="20"/>
            <w:szCs w:val="20"/>
            <w:lang w:val="en-GB" w:eastAsia="en-GB"/>
            <w14:ligatures w14:val="none"/>
          </w:rPr>
          <w:t xml:space="preserve"> configurations</w:t>
        </w:r>
      </w:ins>
      <w:del w:id="111" w:author="Nokia" w:date="2024-11-21T11:12:00Z" w16du:dateUtc="2024-11-21T16:12:00Z">
        <w:r w:rsidRPr="00707D91" w:rsidDel="009A0F26">
          <w:rPr>
            <w:rFonts w:ascii="Times New Roman" w:eastAsia="Malgun Gothic" w:hAnsi="Times New Roman" w:cs="Times New Roman"/>
            <w:kern w:val="0"/>
            <w:sz w:val="20"/>
            <w:szCs w:val="20"/>
            <w:lang w:val="en-GB" w:eastAsia="en-GB"/>
            <w14:ligatures w14:val="none"/>
          </w:rPr>
          <w:delText>s</w:delText>
        </w:r>
      </w:del>
      <w:r w:rsidRPr="00707D91">
        <w:rPr>
          <w:rFonts w:ascii="Times New Roman" w:eastAsia="Malgun Gothic" w:hAnsi="Times New Roman" w:cs="Times New Roman"/>
          <w:kern w:val="0"/>
          <w:sz w:val="20"/>
          <w:szCs w:val="20"/>
          <w:lang w:val="en-GB" w:eastAsia="en-GB"/>
          <w14:ligatures w14:val="none"/>
        </w:rPr>
        <w:t xml:space="preserve">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r w:rsidRPr="00707D91">
        <w:rPr>
          <w:rFonts w:ascii="Times New Roman" w:eastAsia="Malgun Gothic" w:hAnsi="Times New Roman" w:cs="Times New Roman"/>
          <w:kern w:val="0"/>
          <w:sz w:val="20"/>
          <w:szCs w:val="20"/>
          <w:lang w:val="en-GB" w:eastAsia="en-GB"/>
          <w14:ligatures w14:val="none"/>
        </w:rPr>
        <w:t>, or</w:t>
      </w:r>
    </w:p>
    <w:p w14:paraId="2EEC27C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following conditions are fulfilled for the target cell:</w:t>
      </w:r>
    </w:p>
    <w:p w14:paraId="34BEC0CE" w14:textId="0A609297" w:rsidR="00707D91" w:rsidRPr="00707D91" w:rsidRDefault="00707D91" w:rsidP="006334DC">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UE has received LTM candidate cell TCI state activation command for the target cell at least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+ 13 ms before the LTM cell switch command, and/or</w:t>
      </w:r>
    </w:p>
    <w:p w14:paraId="6D102FB3" w14:textId="3F11B527" w:rsidR="00F131F5" w:rsidRPr="00707D91" w:rsidRDefault="00707D91" w:rsidP="006334DC">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UE has received PDCCH order for early RACH for the target cell at least </w:t>
      </w:r>
      <w:r w:rsidRPr="00707D91">
        <w:rPr>
          <w:rFonts w:ascii="Times New Roman" w:eastAsia="Times New Roman" w:hAnsi="Times New Roman" w:cs="Times New Roman"/>
          <w:kern w:val="0"/>
          <w:sz w:val="20"/>
          <w:szCs w:val="20"/>
          <w:lang w:val="en-GB" w:eastAsia="en-GB"/>
          <w14:ligatures w14:val="none"/>
        </w:rPr>
        <w:t>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+10 ms before the LTM cell switch command, where 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 xml:space="preserve"> is defined in section 8</w:t>
      </w:r>
      <w:r w:rsidRPr="00707D91">
        <w:rPr>
          <w:rFonts w:ascii="Times New Roman" w:eastAsia="Times New Roman" w:hAnsi="Times New Roman" w:cs="Times New Roman" w:hint="eastAsia"/>
          <w:kern w:val="0"/>
          <w:sz w:val="20"/>
          <w:szCs w:val="20"/>
          <w:lang w:val="en-GB" w:eastAsia="en-GB"/>
          <w14:ligatures w14:val="none"/>
        </w:rPr>
        <w:t>.1</w:t>
      </w:r>
      <w:r w:rsidRPr="00707D91">
        <w:rPr>
          <w:rFonts w:ascii="Times New Roman" w:eastAsia="Times New Roman" w:hAnsi="Times New Roman" w:cs="Times New Roman"/>
          <w:kern w:val="0"/>
          <w:sz w:val="20"/>
          <w:szCs w:val="20"/>
          <w:lang w:val="en-GB" w:eastAsia="en-GB"/>
          <w14:ligatures w14:val="none"/>
        </w:rPr>
        <w:t xml:space="preserve"> of TS 38.213 [3]</w:t>
      </w:r>
      <w:r w:rsidRPr="00707D91">
        <w:rPr>
          <w:rFonts w:ascii="Times New Roman" w:eastAsia="Malgun Gothic" w:hAnsi="Times New Roman" w:cs="Times New Roman"/>
          <w:kern w:val="0"/>
          <w:sz w:val="20"/>
          <w:szCs w:val="20"/>
          <w:lang w:val="en-GB" w:eastAsia="en-GB"/>
          <w14:ligatures w14:val="none"/>
        </w:rPr>
        <w:t xml:space="preserve">, and </w:t>
      </w:r>
    </w:p>
    <w:p w14:paraId="72E64D26" w14:textId="141EDD59"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ins w:id="112" w:author="Nokia" w:date="2024-11-21T11:16:00Z" w16du:dateUtc="2024-11-21T16: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candidate</w:t>
      </w:r>
      <w:r w:rsidRPr="00707D91">
        <w:rPr>
          <w:rFonts w:ascii="Times New Roman" w:eastAsia="Malgun Gothic" w:hAnsi="Times New Roman" w:cs="Times New Roman"/>
          <w:i/>
          <w:iCs/>
          <w:kern w:val="0"/>
          <w:sz w:val="20"/>
          <w:szCs w:val="20"/>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 xml:space="preserve">cells for which TCI state(s) were activated or PDCCH order was received before the cell switch command does not exceed </w:t>
      </w:r>
      <w:r w:rsidRPr="00707D91">
        <w:rPr>
          <w:rFonts w:ascii="Times New Roman" w:eastAsia="Malgun Gothic" w:hAnsi="Times New Roman" w:cs="Times New Roman"/>
          <w:i/>
          <w:iCs/>
          <w:kern w:val="0"/>
          <w:sz w:val="20"/>
          <w:szCs w:val="20"/>
          <w:lang w:val="en-GB" w:eastAsia="en-GB"/>
          <w14:ligatures w14:val="none"/>
        </w:rPr>
        <w:t>maxNumberConfigs-r18</w:t>
      </w:r>
      <w:r w:rsidRPr="00707D91">
        <w:rPr>
          <w:rFonts w:ascii="Times New Roman" w:eastAsia="Malgun Gothic" w:hAnsi="Times New Roman" w:cs="Times New Roman"/>
          <w:kern w:val="0"/>
          <w:sz w:val="20"/>
          <w:szCs w:val="20"/>
          <w:lang w:val="en-GB" w:eastAsia="en-GB"/>
          <w14:ligatures w14:val="none"/>
        </w:rPr>
        <w:t xml:space="preserve">, and the number of serving cells and </w:t>
      </w:r>
      <w:ins w:id="113" w:author="Nokia" w:date="2024-11-21T11:16:00Z" w16du:dateUtc="2024-11-21T16: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 xml:space="preserve">candidate cells for which TCI state(s) were activated or PDCCH order was received before the cell switch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p>
    <w:p w14:paraId="7624B249" w14:textId="77777777" w:rsidR="006334DC" w:rsidRDefault="00707D91" w:rsidP="006334DC">
      <w:pPr>
        <w:overflowPunct w:val="0"/>
        <w:autoSpaceDE w:val="0"/>
        <w:autoSpaceDN w:val="0"/>
        <w:adjustRightInd w:val="0"/>
        <w:spacing w:after="180" w:line="240" w:lineRule="auto"/>
        <w:ind w:left="1135" w:hanging="284"/>
        <w:textAlignment w:val="baseline"/>
        <w:rPr>
          <w:ins w:id="114" w:author="Nokia" w:date="2024-11-21T10:21:00Z" w16du:dateUtc="2024-11-21T15:21:00Z"/>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w:t>
      </w:r>
      <w:r w:rsidRPr="00707D91">
        <w:rPr>
          <w:rFonts w:ascii="Times New Roman" w:eastAsia="Malgun Gothic" w:hAnsi="Times New Roman" w:cs="Times New Roman"/>
          <w:i/>
          <w:iCs/>
          <w:kern w:val="0"/>
          <w:sz w:val="20"/>
          <w:szCs w:val="20"/>
          <w:lang w:val="en-GB" w:eastAsia="en-GB"/>
          <w14:ligatures w14:val="none"/>
        </w:rPr>
        <w:t>FFS further conditions</w:t>
      </w:r>
      <w:r w:rsidRPr="00707D91">
        <w:rPr>
          <w:rFonts w:ascii="Times New Roman" w:eastAsia="Malgun Gothic" w:hAnsi="Times New Roman" w:cs="Times New Roman"/>
          <w:kern w:val="0"/>
          <w:sz w:val="20"/>
          <w:szCs w:val="20"/>
          <w:lang w:val="en-GB" w:eastAsia="en-GB"/>
          <w14:ligatures w14:val="none"/>
        </w:rPr>
        <w:t>]</w:t>
      </w:r>
    </w:p>
    <w:p w14:paraId="082AA2D8" w14:textId="7DBACAE4" w:rsidR="00707D91" w:rsidRPr="00707D91" w:rsidDel="009A0F26" w:rsidRDefault="00707D91" w:rsidP="006334DC">
      <w:pPr>
        <w:overflowPunct w:val="0"/>
        <w:autoSpaceDE w:val="0"/>
        <w:autoSpaceDN w:val="0"/>
        <w:adjustRightInd w:val="0"/>
        <w:spacing w:after="180" w:line="240" w:lineRule="auto"/>
        <w:ind w:left="1135" w:hanging="284"/>
        <w:textAlignment w:val="baseline"/>
        <w:rPr>
          <w:del w:id="115" w:author="Nokia" w:date="2024-11-21T11:19:00Z" w16du:dateUtc="2024-11-21T16:19:00Z"/>
          <w:rFonts w:ascii="Times New Roman" w:eastAsia="Malgun Gothic" w:hAnsi="Times New Roman" w:cs="Times New Roman"/>
          <w:kern w:val="0"/>
          <w:sz w:val="20"/>
          <w:szCs w:val="20"/>
          <w:lang w:val="en-GB" w:eastAsia="en-GB"/>
          <w14:ligatures w14:val="none"/>
        </w:rPr>
      </w:pPr>
      <w:del w:id="116" w:author="Nokia" w:date="2024-11-21T11:19:00Z" w16du:dateUtc="2024-11-21T16:19:00Z">
        <w:r w:rsidRPr="00707D91" w:rsidDel="009A0F26">
          <w:rPr>
            <w:rFonts w:ascii="Times New Roman" w:eastAsia="Malgun Gothic" w:hAnsi="Times New Roman" w:cs="Times New Roman"/>
            <w:i/>
            <w:iCs/>
            <w:kern w:val="0"/>
            <w:sz w:val="20"/>
            <w:szCs w:val="20"/>
            <w:lang w:val="en-GB" w:eastAsia="en-GB"/>
            <w14:ligatures w14:val="none"/>
          </w:rPr>
          <w:delText>-</w:delText>
        </w:r>
        <w:r w:rsidRPr="00707D91" w:rsidDel="009A0F26">
          <w:rPr>
            <w:rFonts w:ascii="Times New Roman" w:eastAsia="Malgun Gothic" w:hAnsi="Times New Roman" w:cs="Times New Roman"/>
            <w:i/>
            <w:iCs/>
            <w:kern w:val="0"/>
            <w:sz w:val="20"/>
            <w:szCs w:val="20"/>
            <w:lang w:val="en-GB" w:eastAsia="en-GB"/>
            <w14:ligatures w14:val="none"/>
          </w:rPr>
          <w:tab/>
          <w:delText>[</w:delText>
        </w:r>
        <w:commentRangeStart w:id="117"/>
        <w:r w:rsidRPr="00707D91" w:rsidDel="009A0F26">
          <w:rPr>
            <w:rFonts w:ascii="Times New Roman" w:eastAsia="Malgun Gothic" w:hAnsi="Times New Roman" w:cs="Times New Roman"/>
            <w:i/>
            <w:iCs/>
            <w:kern w:val="0"/>
            <w:sz w:val="20"/>
            <w:szCs w:val="20"/>
            <w:lang w:val="en-GB" w:eastAsia="en-GB"/>
            <w14:ligatures w14:val="none"/>
          </w:rPr>
          <w:delText xml:space="preserve">FFS: </w:delText>
        </w:r>
      </w:del>
      <w:commentRangeEnd w:id="117"/>
      <w:r w:rsidR="009A0F26">
        <w:rPr>
          <w:rStyle w:val="CommentReference"/>
        </w:rPr>
        <w:commentReference w:id="117"/>
      </w:r>
      <w:del w:id="118" w:author="Nokia" w:date="2024-11-21T11:19:00Z" w16du:dateUtc="2024-11-21T16:19:00Z">
        <w:r w:rsidRPr="00707D91" w:rsidDel="009A0F26">
          <w:rPr>
            <w:rFonts w:ascii="Times New Roman" w:eastAsia="Malgun Gothic" w:hAnsi="Times New Roman" w:cs="Times New Roman"/>
            <w:i/>
            <w:iCs/>
            <w:kern w:val="0"/>
            <w:sz w:val="20"/>
            <w:szCs w:val="20"/>
            <w:lang w:val="en-GB" w:eastAsia="en-GB"/>
            <w14:ligatures w14:val="none"/>
          </w:rPr>
          <w:delText>SCell is not part of the cell switch.]</w:delText>
        </w:r>
      </w:del>
    </w:p>
    <w:p w14:paraId="66B5EBA5" w14:textId="77777777" w:rsidR="00707D91" w:rsidRPr="00707D91" w:rsidRDefault="00707D91" w:rsidP="00707D91">
      <w:pPr>
        <w:overflowPunct w:val="0"/>
        <w:autoSpaceDE w:val="0"/>
        <w:autoSpaceDN w:val="0"/>
        <w:adjustRightInd w:val="0"/>
        <w:spacing w:after="180" w:line="240" w:lineRule="auto"/>
        <w:ind w:left="85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Otherwise 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10 ms.</w:t>
      </w:r>
    </w:p>
    <w:p w14:paraId="6C1DF51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T</w:t>
      </w:r>
      <w:r w:rsidRPr="00707D91">
        <w:rPr>
          <w:rFonts w:ascii="Times New Roman" w:eastAsia="PMingLiU" w:hAnsi="Times New Roman" w:cs="Times New Roman"/>
          <w:kern w:val="0"/>
          <w:sz w:val="20"/>
          <w:szCs w:val="20"/>
          <w:vertAlign w:val="subscript"/>
          <w:lang w:val="en-GB" w:eastAsia="en-GB"/>
          <w14:ligatures w14:val="none"/>
        </w:rPr>
        <w:t xml:space="preserve">LTM-processing </w:t>
      </w:r>
      <w:r w:rsidRPr="00707D91">
        <w:rPr>
          <w:rFonts w:ascii="Times New Roman" w:eastAsia="PMingLiU" w:hAnsi="Times New Roman" w:cs="Times New Roman"/>
          <w:kern w:val="0"/>
          <w:sz w:val="20"/>
          <w:szCs w:val="20"/>
          <w:lang w:val="en-GB" w:eastAsia="en-GB"/>
          <w14:ligatures w14:val="none"/>
        </w:rPr>
        <w:t xml:space="preserve">is the time for UE processing, consisting of applying the target cell parameters and L1/L2 change. </w:t>
      </w:r>
    </w:p>
    <w:p w14:paraId="5450D051"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If the UE supports </w:t>
      </w:r>
      <w:r w:rsidRPr="00707D91">
        <w:rPr>
          <w:rFonts w:ascii="Times New Roman" w:eastAsia="PMingLiU" w:hAnsi="Times New Roman" w:cs="Times New Roman"/>
          <w:i/>
          <w:iCs/>
          <w:kern w:val="0"/>
          <w:sz w:val="20"/>
          <w:szCs w:val="20"/>
          <w:lang w:val="en-GB" w:eastAsia="en-GB"/>
          <w14:ligatures w14:val="none"/>
        </w:rPr>
        <w:t>ltm-FastUE-Processing-r18</w:t>
      </w:r>
      <w:r w:rsidRPr="00707D91">
        <w:rPr>
          <w:rFonts w:ascii="Times New Roman" w:eastAsia="PMingLiU" w:hAnsi="Times New Roman" w:cs="Times New Roman"/>
          <w:kern w:val="0"/>
          <w:sz w:val="20"/>
          <w:szCs w:val="20"/>
          <w:lang w:val="en-GB" w:eastAsia="en-GB"/>
          <w14:ligatures w14:val="none"/>
        </w:rPr>
        <w:t xml:space="preserve"> capability,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w:t>
      </w:r>
    </w:p>
    <w:p w14:paraId="3B54A69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fr1-r18</w:t>
      </w:r>
      <w:r w:rsidRPr="00707D91">
        <w:rPr>
          <w:rFonts w:ascii="Times New Roman" w:eastAsia="PMingLiU" w:hAnsi="Times New Roman" w:cs="Times New Roman"/>
          <w:kern w:val="0"/>
          <w:sz w:val="20"/>
          <w:szCs w:val="20"/>
          <w:lang w:val="en-GB" w:eastAsia="en-GB"/>
          <w14:ligatures w14:val="none"/>
        </w:rPr>
        <w:t xml:space="preserve"> for FR1 to FR1 LTM cell switch.</w:t>
      </w:r>
    </w:p>
    <w:p w14:paraId="3987CFA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 xml:space="preserve">fr2-r18 for </w:t>
      </w:r>
      <w:r w:rsidRPr="00707D91">
        <w:rPr>
          <w:rFonts w:ascii="Times New Roman" w:eastAsia="PMingLiU" w:hAnsi="Times New Roman" w:cs="Times New Roman"/>
          <w:kern w:val="0"/>
          <w:sz w:val="20"/>
          <w:szCs w:val="20"/>
          <w:lang w:val="en-GB" w:eastAsia="en-GB"/>
          <w14:ligatures w14:val="none"/>
        </w:rPr>
        <w:t>FR2 to FR2 LTM cell switch.</w:t>
      </w:r>
    </w:p>
    <w:p w14:paraId="2A367A4F"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Times New Roman" w:hAnsi="Times New Roman" w:cs="Arial"/>
          <w:i/>
          <w:iCs/>
          <w:kern w:val="0"/>
          <w:sz w:val="20"/>
          <w:szCs w:val="18"/>
          <w:lang w:val="en-GB" w:eastAsia="en-GB"/>
          <w14:ligatures w14:val="none"/>
        </w:rPr>
        <w:t>fr1-AndFR2-r18</w:t>
      </w:r>
      <w:r w:rsidRPr="00707D91">
        <w:rPr>
          <w:rFonts w:ascii="Times New Roman" w:eastAsia="PMingLiU" w:hAnsi="Times New Roman" w:cs="Times New Roman"/>
          <w:kern w:val="0"/>
          <w:sz w:val="20"/>
          <w:szCs w:val="20"/>
          <w:lang w:val="en-GB" w:eastAsia="en-GB"/>
          <w14:ligatures w14:val="none"/>
        </w:rPr>
        <w:t xml:space="preserve"> for FR1 to FR2 and FR2 to FR1 LTM cell switch.</w:t>
      </w:r>
    </w:p>
    <w:p w14:paraId="06FF0278"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Otherwise,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 </w:t>
      </w:r>
    </w:p>
    <w:p w14:paraId="000E59F0"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20 ms for FR1 to FR1 and FR2 to FR2 LTM cell switch. </w:t>
      </w:r>
    </w:p>
    <w:p w14:paraId="419D0356"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40 ms for FR1 to FR2 and FR2 to FR1 LTM cell switch. </w:t>
      </w:r>
    </w:p>
    <w:p w14:paraId="3F95C818" w14:textId="7B035F70" w:rsidR="00707D91" w:rsidRPr="00707D91" w:rsidDel="002B2574" w:rsidRDefault="00707D91" w:rsidP="00707D91">
      <w:pPr>
        <w:keepLines/>
        <w:overflowPunct w:val="0"/>
        <w:autoSpaceDE w:val="0"/>
        <w:autoSpaceDN w:val="0"/>
        <w:adjustRightInd w:val="0"/>
        <w:spacing w:after="180" w:line="240" w:lineRule="auto"/>
        <w:ind w:left="1135" w:hanging="851"/>
        <w:textAlignment w:val="baseline"/>
        <w:rPr>
          <w:del w:id="119" w:author="Nokia" w:date="2024-10-22T16:53:00Z" w16du:dateUtc="2024-10-22T13:53:00Z"/>
          <w:rFonts w:ascii="Times New Roman" w:eastAsia="Malgun Gothic" w:hAnsi="Times New Roman" w:cs="Times New Roman"/>
          <w:kern w:val="0"/>
          <w:sz w:val="20"/>
          <w:szCs w:val="20"/>
          <w:lang w:val="en-GB" w:eastAsia="en-GB"/>
          <w14:ligatures w14:val="none"/>
        </w:rPr>
      </w:pPr>
      <w:commentRangeStart w:id="120"/>
      <w:del w:id="121" w:author="Nokia" w:date="2024-10-22T16:53:00Z" w16du:dateUtc="2024-10-22T13:53:00Z">
        <w:r w:rsidRPr="00707D91" w:rsidDel="002B2574">
          <w:rPr>
            <w:rFonts w:ascii="Times New Roman" w:eastAsia="Malgun Gothic" w:hAnsi="Times New Roman" w:cs="Times New Roman"/>
            <w:kern w:val="0"/>
            <w:sz w:val="20"/>
            <w:szCs w:val="20"/>
            <w:lang w:val="en-GB" w:eastAsia="en-GB"/>
            <w14:ligatures w14:val="none"/>
          </w:rPr>
          <w:delText>Editor’s note</w:delText>
        </w:r>
      </w:del>
      <w:commentRangeEnd w:id="120"/>
      <w:r w:rsidR="006334DC">
        <w:rPr>
          <w:rStyle w:val="CommentReference"/>
        </w:rPr>
        <w:commentReference w:id="120"/>
      </w:r>
      <w:del w:id="122" w:author="Nokia" w:date="2024-10-22T16:53:00Z" w16du:dateUtc="2024-10-22T13:53:00Z">
        <w:r w:rsidRPr="00707D91" w:rsidDel="002B2574">
          <w:rPr>
            <w:rFonts w:ascii="Times New Roman" w:eastAsia="Malgun Gothic" w:hAnsi="Times New Roman" w:cs="Times New Roman"/>
            <w:kern w:val="0"/>
            <w:sz w:val="20"/>
            <w:szCs w:val="20"/>
            <w:lang w:val="en-GB" w:eastAsia="en-GB"/>
            <w14:ligatures w14:val="none"/>
          </w:rPr>
          <w:delText xml:space="preserve">: FFS whether a smaller value can be considered in some scenarios or under certain conditions, when the UE does not support </w:delText>
        </w:r>
        <w:r w:rsidRPr="00707D91" w:rsidDel="002B2574">
          <w:rPr>
            <w:rFonts w:ascii="Times New Roman" w:eastAsia="PMingLiU" w:hAnsi="Times New Roman" w:cs="Times New Roman"/>
            <w:kern w:val="0"/>
            <w:sz w:val="20"/>
            <w:szCs w:val="20"/>
            <w:lang w:val="en-GB" w:eastAsia="en-GB"/>
            <w14:ligatures w14:val="none"/>
          </w:rPr>
          <w:delText>[</w:delText>
        </w:r>
        <w:r w:rsidRPr="00707D91" w:rsidDel="002B2574">
          <w:rPr>
            <w:rFonts w:ascii="Times New Roman" w:eastAsia="PMingLiU" w:hAnsi="Times New Roman" w:cs="Times New Roman"/>
            <w:i/>
            <w:iCs/>
            <w:kern w:val="0"/>
            <w:sz w:val="20"/>
            <w:szCs w:val="20"/>
            <w:lang w:val="en-GB" w:eastAsia="en-GB"/>
            <w14:ligatures w14:val="none"/>
          </w:rPr>
          <w:delText>faster LTM processing</w:delText>
        </w:r>
        <w:r w:rsidRPr="00707D91" w:rsidDel="002B2574">
          <w:rPr>
            <w:rFonts w:ascii="Times New Roman" w:eastAsia="PMingLiU" w:hAnsi="Times New Roman" w:cs="Times New Roman"/>
            <w:kern w:val="0"/>
            <w:sz w:val="20"/>
            <w:szCs w:val="20"/>
            <w:lang w:val="en-GB" w:eastAsia="en-GB"/>
            <w14:ligatures w14:val="none"/>
          </w:rPr>
          <w:delText>] capability</w:delText>
        </w:r>
        <w:r w:rsidRPr="00707D91" w:rsidDel="002B2574">
          <w:rPr>
            <w:rFonts w:ascii="Times New Roman" w:eastAsia="Malgun Gothic" w:hAnsi="Times New Roman" w:cs="Times New Roman"/>
            <w:kern w:val="0"/>
            <w:sz w:val="20"/>
            <w:szCs w:val="20"/>
            <w:lang w:val="en-GB" w:eastAsia="en-GB"/>
            <w14:ligatures w14:val="none"/>
          </w:rPr>
          <w:delText>.</w:delText>
        </w:r>
      </w:del>
    </w:p>
    <w:p w14:paraId="702A1DA1"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first-RS</w:t>
      </w:r>
      <w:r w:rsidRPr="00707D91">
        <w:rPr>
          <w:rFonts w:ascii="Times New Roman" w:eastAsia="Malgun Gothic" w:hAnsi="Times New Roman" w:cs="Times New Roman"/>
          <w:bCs/>
          <w:kern w:val="0"/>
          <w:sz w:val="20"/>
          <w:szCs w:val="20"/>
          <w:lang w:val="en-GB" w:eastAsia="en-GB"/>
          <w14:ligatures w14:val="none"/>
        </w:rPr>
        <w:t xml:space="preserve"> is</w:t>
      </w:r>
      <w:r w:rsidRPr="00707D91">
        <w:rPr>
          <w:rFonts w:ascii="Times New Roman" w:eastAsia="Malgun Gothic" w:hAnsi="Times New Roman" w:cs="Times New Roman"/>
          <w:kern w:val="0"/>
          <w:sz w:val="20"/>
          <w:szCs w:val="20"/>
          <w:lang w:val="en-GB" w:eastAsia="en-GB"/>
          <w14:ligatures w14:val="none"/>
        </w:rPr>
        <w:t xml:space="preserve"> the time for fine time tracking and acquiring full timing information of the target cell. </w:t>
      </w:r>
    </w:p>
    <w:p w14:paraId="1ABF8C5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bCs/>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bCs/>
          <w:kern w:val="0"/>
          <w:sz w:val="20"/>
          <w:szCs w:val="20"/>
          <w:lang w:val="en-GB" w:eastAsia="en-GB"/>
          <w14:ligatures w14:val="none"/>
        </w:rPr>
        <w:t xml:space="preserve"> is the time for SSB processing. </w:t>
      </w:r>
    </w:p>
    <w:p w14:paraId="4176EFBE"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bCs/>
          <w:kern w:val="0"/>
          <w:sz w:val="20"/>
          <w:szCs w:val="20"/>
          <w:lang w:val="en-GB" w:eastAsia="en-GB"/>
          <w14:ligatures w14:val="none"/>
        </w:rPr>
        <w:lastRenderedPageBreak/>
        <w:t>T</w:t>
      </w:r>
      <w:r w:rsidRPr="00707D91">
        <w:rPr>
          <w:rFonts w:ascii="Times New Roman" w:eastAsia="Malgun Gothic" w:hAnsi="Times New Roman" w:cs="Times New Roman"/>
          <w:bCs/>
          <w:kern w:val="0"/>
          <w:sz w:val="20"/>
          <w:szCs w:val="20"/>
          <w:vertAlign w:val="subscript"/>
          <w:lang w:val="en-GB" w:eastAsia="en-GB"/>
          <w14:ligatures w14:val="none"/>
        </w:rPr>
        <w:t>first-RS</w:t>
      </w:r>
      <w:r w:rsidRPr="00707D91">
        <w:rPr>
          <w:rFonts w:ascii="Times New Roman" w:eastAsia="Malgun Gothic" w:hAnsi="Times New Roman" w:cs="Times New Roman"/>
          <w:kern w:val="0"/>
          <w:sz w:val="20"/>
          <w:szCs w:val="20"/>
          <w:lang w:val="en-GB" w:eastAsia="en-GB"/>
          <w14:ligatures w14:val="none"/>
        </w:rPr>
        <w:t xml:space="preserve"> = 0 and 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0 under the following conditions:</w:t>
      </w:r>
    </w:p>
    <w:p w14:paraId="0AD83095"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target TCI state indicated in the LTM cell switch command is in the serving cell active TCI state list, or</w:t>
      </w:r>
    </w:p>
    <w:p w14:paraId="22CC6E7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UE is configured with LTM L1 intra- and/or inter-frequency measurements for the target cell, and</w:t>
      </w:r>
    </w:p>
    <w:p w14:paraId="17B696C3"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52C26DE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23" w:author="Nokia" w:date="2024-11-05T11:09:00Z" w16du:dateUtc="2024-11-05T09: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between receiving the LTM candidate cell TCI state activation MAC-CE and the cell switch command is at least TCI state activation delay stated in section 8.25.3 and</w:t>
      </w:r>
    </w:p>
    <w:p w14:paraId="07FF70E5"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24" w:author="Nokia" w:date="2024-11-05T11:09:00Z" w16du:dateUtc="2024-11-05T09: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between receiving the LTM candidate cell TCI state activation MAC-CE and the cell switch command is not more than TCI state activation delay stated in section 8.25.3 + 160 ms, or</w:t>
      </w:r>
    </w:p>
    <w:p w14:paraId="6D9AAE3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measurement period of the SSB associated to target TCI state is not larger than 160 ms after the LTM candidate cell TCI state activation MAC-CE is received, or</w:t>
      </w:r>
    </w:p>
    <w:p w14:paraId="621AA0E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cell is an FR1 cell, and the UE is not configured with LTM L1 intra- and/or inter-frequency measurements for the target cell, and </w:t>
      </w:r>
    </w:p>
    <w:p w14:paraId="329C138A"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28A66981"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25" w:author="Nokia" w:date="2024-11-05T11:09:00Z" w16du:dateUtc="2024-11-05T09: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between receiving the LTM candidate cell TCI state activation MAC-CE and the cell switch command is at least TCI state activation delay stated in section 8. 25.3, and not more than TCI state activation delay stated in section 8. 25.3 + [480 ms], or</w:t>
      </w:r>
    </w:p>
    <w:p w14:paraId="132A4193" w14:textId="1D4801D9" w:rsidR="00707D91" w:rsidRPr="00707D91" w:rsidRDefault="00707D91" w:rsidP="006334DC">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[Note: longer L3 measurement delay may be expected for 480 ms after TCI state activation delay stated in section 8.25.3.]</w:t>
      </w:r>
    </w:p>
    <w:p w14:paraId="5722515C" w14:textId="77777777" w:rsidR="00707D91" w:rsidRPr="00707D91" w:rsidRDefault="00707D91" w:rsidP="006334DC">
      <w:pPr>
        <w:overflowPunct w:val="0"/>
        <w:autoSpaceDE w:val="0"/>
        <w:autoSpaceDN w:val="0"/>
        <w:adjustRightInd w:val="0"/>
        <w:spacing w:after="180" w:line="240" w:lineRule="auto"/>
        <w:ind w:left="1420"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26" w:author="Nokia" w:date="2024-11-21T11:22:00Z" w16du:dateUtc="2024-11-21T16:22:00Z">
        <w:r w:rsidRPr="00707D91" w:rsidDel="005378B5">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the latest PDCCH ordered RACH preamble transmission on the target cell and the cell switch command is not more than </w:t>
      </w:r>
      <w:del w:id="127" w:author="Nokia" w:date="2024-11-21T11:05:00Z" w16du:dateUtc="2024-11-21T16: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160 ms</w:t>
      </w:r>
      <w:del w:id="128" w:author="Nokia" w:date="2024-11-21T11:05:00Z" w16du:dateUtc="2024-11-21T16: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w:t>
      </w:r>
    </w:p>
    <w:p w14:paraId="5A980FA9"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Otherwise, </w:t>
      </w:r>
    </w:p>
    <w:p w14:paraId="169DAD0D" w14:textId="3B2B63BD"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first-RS</w:t>
      </w:r>
      <w:r w:rsidRPr="00707D91">
        <w:rPr>
          <w:rFonts w:ascii="Times New Roman" w:eastAsia="Malgun Gothic" w:hAnsi="Times New Roman" w:cs="Times New Roman"/>
          <w:kern w:val="0"/>
          <w:sz w:val="20"/>
          <w:szCs w:val="20"/>
          <w:lang w:val="en-GB" w:eastAsia="en-GB"/>
          <w14:ligatures w14:val="none"/>
        </w:rPr>
        <w:t xml:space="preserve"> is the time to the first SSB transmission on the target cell </w:t>
      </w:r>
      <w:del w:id="129" w:author="Nokia" w:date="2024-10-29T08:48:00Z" w16du:dateUtc="2024-10-29T06:48:00Z">
        <w:r w:rsidRPr="00707D91" w:rsidDel="002420F3">
          <w:rPr>
            <w:rFonts w:ascii="Times New Roman" w:eastAsia="Malgun Gothic" w:hAnsi="Times New Roman" w:cs="Times New Roman"/>
            <w:kern w:val="0"/>
            <w:sz w:val="20"/>
            <w:szCs w:val="20"/>
            <w:lang w:val="en-GB" w:eastAsia="en-GB"/>
            <w14:ligatures w14:val="none"/>
          </w:rPr>
          <w:delText>[</w:delText>
        </w:r>
      </w:del>
      <w:r w:rsidRPr="00707D91">
        <w:rPr>
          <w:rFonts w:ascii="Times New Roman" w:eastAsia="Malgun Gothic" w:hAnsi="Times New Roman" w:cs="Times New Roman"/>
          <w:kern w:val="0"/>
          <w:sz w:val="20"/>
          <w:szCs w:val="20"/>
          <w:lang w:eastAsia="zh-CN"/>
          <w14:ligatures w14:val="none"/>
        </w:rPr>
        <w:t xml:space="preserve">after </w:t>
      </w: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del w:id="130" w:author="Nokia" w:date="2024-10-29T08:48:00Z" w16du:dateUtc="2024-10-29T06:48:00Z">
        <w:r w:rsidRPr="00707D91" w:rsidDel="002420F3">
          <w:rPr>
            <w:rFonts w:ascii="Times New Roman" w:eastAsia="Malgun Gothic" w:hAnsi="Times New Roman" w:cs="Times New Roman"/>
            <w:kern w:val="0"/>
            <w:sz w:val="20"/>
            <w:szCs w:val="20"/>
            <w:lang w:val="en-GB" w:eastAsia="en-GB"/>
            <w14:ligatures w14:val="none"/>
          </w:rPr>
          <w:delText>]</w:delText>
        </w:r>
      </w:del>
      <w:r w:rsidRPr="00707D91">
        <w:rPr>
          <w:rFonts w:ascii="Times New Roman" w:eastAsia="Malgun Gothic" w:hAnsi="Times New Roman" w:cs="Times New Roman"/>
          <w:kern w:val="0"/>
          <w:sz w:val="20"/>
          <w:szCs w:val="20"/>
          <w:lang w:val="en-GB" w:eastAsia="en-GB"/>
          <w14:ligatures w14:val="none"/>
        </w:rPr>
        <w:t>.</w:t>
      </w:r>
    </w:p>
    <w:p w14:paraId="3A04795B" w14:textId="59167E5F" w:rsidR="00707D91" w:rsidRPr="00707D91" w:rsidDel="002420F3" w:rsidRDefault="00707D91" w:rsidP="00707D91">
      <w:pPr>
        <w:overflowPunct w:val="0"/>
        <w:autoSpaceDE w:val="0"/>
        <w:autoSpaceDN w:val="0"/>
        <w:adjustRightInd w:val="0"/>
        <w:spacing w:after="180" w:line="240" w:lineRule="auto"/>
        <w:ind w:left="1136"/>
        <w:textAlignment w:val="baseline"/>
        <w:rPr>
          <w:del w:id="131" w:author="Nokia" w:date="2024-10-29T08:48:00Z" w16du:dateUtc="2024-10-29T06:48:00Z"/>
          <w:rFonts w:ascii="Times New Roman" w:eastAsia="Malgun Gothic" w:hAnsi="Times New Roman" w:cs="Times New Roman"/>
          <w:i/>
          <w:iCs/>
          <w:kern w:val="0"/>
          <w:sz w:val="20"/>
          <w:szCs w:val="20"/>
          <w:lang w:val="en-GB" w:eastAsia="en-GB"/>
          <w14:ligatures w14:val="none"/>
        </w:rPr>
      </w:pPr>
      <w:del w:id="132" w:author="Nokia" w:date="2024-10-29T08:48:00Z" w16du:dateUtc="2024-10-29T06:48:00Z">
        <w:r w:rsidRPr="00707D91" w:rsidDel="002420F3">
          <w:rPr>
            <w:rFonts w:ascii="Times New Roman" w:eastAsia="Malgun Gothic" w:hAnsi="Times New Roman" w:cs="Times New Roman"/>
            <w:i/>
            <w:iCs/>
            <w:kern w:val="0"/>
            <w:sz w:val="20"/>
            <w:szCs w:val="20"/>
            <w:lang w:val="en-GB" w:eastAsia="en-GB"/>
            <w14:ligatures w14:val="none"/>
          </w:rPr>
          <w:delText>Editor’s note: FFS whether TRS transmission is also considered.</w:delText>
        </w:r>
      </w:del>
    </w:p>
    <w:p w14:paraId="58B06349" w14:textId="77777777"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xml:space="preserve"> = 2 ms.</w:t>
      </w:r>
    </w:p>
    <w:p w14:paraId="01DDCF73"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 xml:space="preserve">LTM-IU </w:t>
      </w:r>
      <w:r w:rsidRPr="00707D91">
        <w:rPr>
          <w:rFonts w:ascii="Times New Roman" w:eastAsia="Malgun Gothic" w:hAnsi="Times New Roman" w:cs="Times New Roman"/>
          <w:kern w:val="0"/>
          <w:sz w:val="20"/>
          <w:szCs w:val="20"/>
          <w:lang w:val="en-GB" w:eastAsia="en-GB"/>
          <w14:ligatures w14:val="none"/>
        </w:rPr>
        <w:t>is the interruption uncertainty during LTM cell switch.</w:t>
      </w:r>
    </w:p>
    <w:p w14:paraId="356C1FC8"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RACH-based LTM cell switch,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is the interruption uncertainty </w:t>
      </w:r>
      <w:r w:rsidRPr="00707D91">
        <w:rPr>
          <w:rFonts w:ascii="Times New Roman" w:eastAsia="Malgun Gothic" w:hAnsi="Times New Roman" w:cs="Times New Roman"/>
          <w:kern w:val="0"/>
          <w:sz w:val="20"/>
          <w:szCs w:val="20"/>
          <w:lang w:val="en-GB" w:eastAsia="zh-CN"/>
          <w14:ligatures w14:val="none"/>
        </w:rPr>
        <w:t>in acquiring the first available PRACH occasion in the new cell</w:t>
      </w:r>
      <w:r w:rsidRPr="00707D91">
        <w:rPr>
          <w:rFonts w:ascii="Times New Roman" w:eastAsia="Malgun Gothic" w:hAnsi="Times New Roman" w:cs="Times New Roman"/>
          <w:kern w:val="0"/>
          <w:sz w:val="20"/>
          <w:szCs w:val="20"/>
          <w:lang w:val="en-GB" w:eastAsia="en-GB"/>
          <w14:ligatures w14:val="none"/>
        </w:rPr>
        <w:t>.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can be up to the summation of SSB to PRACH occasion association period and 10 ms. SSB to PRACH occasion associated period is defined in the table 8.1-1 of TS 38.213 [3].</w:t>
      </w:r>
    </w:p>
    <w:p w14:paraId="100C0D8F"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RACH-less LTM cell switch, T</w:t>
      </w:r>
      <w:r w:rsidRPr="00707D91">
        <w:rPr>
          <w:rFonts w:ascii="Times New Roman" w:eastAsia="Malgun Gothic" w:hAnsi="Times New Roman" w:cs="Times New Roman"/>
          <w:kern w:val="0"/>
          <w:sz w:val="20"/>
          <w:szCs w:val="20"/>
          <w:vertAlign w:val="subscript"/>
          <w:lang w:val="en-GB" w:eastAsia="en-GB"/>
          <w14:ligatures w14:val="none"/>
        </w:rPr>
        <w:t>LTM-IU_</w:t>
      </w:r>
      <w:r w:rsidRPr="00707D91">
        <w:rPr>
          <w:rFonts w:ascii="Times New Roman" w:eastAsia="Malgun Gothic" w:hAnsi="Times New Roman" w:cs="v4.2.0"/>
          <w:kern w:val="0"/>
          <w:sz w:val="20"/>
          <w:szCs w:val="20"/>
          <w:lang w:val="en-GB" w:eastAsia="en-GB"/>
          <w14:ligatures w14:val="none"/>
        </w:rPr>
        <w:t>is the uncertainty on transmitting the first uplink transmission on the target cell.</w:t>
      </w:r>
    </w:p>
    <w:bookmarkEnd w:id="102"/>
    <w:p w14:paraId="70291C48" w14:textId="77777777" w:rsidR="00490BF7" w:rsidRDefault="00490BF7"/>
    <w:p w14:paraId="67D2778B" w14:textId="16489FE9" w:rsidR="00490BF7" w:rsidRPr="00490BF7" w:rsidRDefault="00490BF7">
      <w:pPr>
        <w:jc w:val="center"/>
        <w:rPr>
          <w:color w:val="FF0000"/>
          <w:sz w:val="28"/>
          <w:szCs w:val="28"/>
          <w:lang w:val="en-GB" w:eastAsia="en-GB"/>
          <w:rPrChange w:id="133" w:author="Nokia" w:date="2024-11-05T10:53:00Z" w16du:dateUtc="2024-11-05T08:53:00Z">
            <w:rPr>
              <w:lang w:val="en-GB" w:eastAsia="en-GB"/>
            </w:rPr>
          </w:rPrChange>
        </w:rPr>
        <w:pPrChange w:id="134" w:author="Nokia" w:date="2024-11-05T10:53:00Z" w16du:dateUtc="2024-11-05T08:53:00Z">
          <w:pPr>
            <w:keepNext/>
            <w:keepLines/>
            <w:overflowPunct w:val="0"/>
            <w:autoSpaceDE w:val="0"/>
            <w:autoSpaceDN w:val="0"/>
            <w:adjustRightInd w:val="0"/>
            <w:spacing w:before="180" w:after="180" w:line="240" w:lineRule="auto"/>
            <w:ind w:left="1134" w:hanging="1134"/>
            <w:textAlignment w:val="baseline"/>
            <w:outlineLvl w:val="1"/>
          </w:pPr>
        </w:pPrChange>
      </w:pPr>
      <w:r w:rsidRPr="00490BF7">
        <w:rPr>
          <w:color w:val="FF0000"/>
          <w:sz w:val="28"/>
          <w:szCs w:val="28"/>
          <w:lang w:val="en-GB" w:eastAsia="en-GB"/>
          <w:rPrChange w:id="135" w:author="Nokia" w:date="2024-11-05T10:53:00Z" w16du:dateUtc="2024-11-05T08:53:00Z">
            <w:rPr>
              <w:lang w:val="en-GB" w:eastAsia="en-GB"/>
            </w:rPr>
          </w:rPrChange>
        </w:rPr>
        <w:t xml:space="preserve">&lt;&lt; Change </w:t>
      </w:r>
      <w:r w:rsidR="006334DC">
        <w:rPr>
          <w:color w:val="FF0000"/>
          <w:sz w:val="28"/>
          <w:szCs w:val="28"/>
          <w:lang w:val="en-GB" w:eastAsia="en-GB"/>
        </w:rPr>
        <w:t>2</w:t>
      </w:r>
      <w:r w:rsidRPr="00490BF7">
        <w:rPr>
          <w:color w:val="FF0000"/>
          <w:sz w:val="28"/>
          <w:szCs w:val="28"/>
          <w:lang w:val="en-GB" w:eastAsia="en-GB"/>
          <w:rPrChange w:id="136" w:author="Nokia" w:date="2024-11-05T10:53:00Z" w16du:dateUtc="2024-11-05T08:53:00Z">
            <w:rPr>
              <w:lang w:val="en-GB" w:eastAsia="en-GB"/>
            </w:rPr>
          </w:rPrChange>
        </w:rPr>
        <w:t xml:space="preserve"> &gt;&gt;</w:t>
      </w:r>
    </w:p>
    <w:p w14:paraId="4B1568CE" w14:textId="77777777" w:rsidR="00EF76D8" w:rsidRPr="00EF76D8" w:rsidRDefault="00EF76D8" w:rsidP="00EF76D8">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32"/>
          <w:szCs w:val="20"/>
          <w:lang w:eastAsia="ko-KR"/>
          <w14:ligatures w14:val="none"/>
        </w:rPr>
        <w:lastRenderedPageBreak/>
        <w:t>8.20</w:t>
      </w:r>
      <w:r w:rsidRPr="00EF76D8">
        <w:rPr>
          <w:rFonts w:ascii="Arial" w:eastAsia="Times New Roman" w:hAnsi="Arial" w:cs="Times New Roman"/>
          <w:kern w:val="0"/>
          <w:sz w:val="32"/>
          <w:szCs w:val="20"/>
          <w:lang w:eastAsia="ko-KR"/>
          <w14:ligatures w14:val="none"/>
        </w:rPr>
        <w:tab/>
        <w:t>LTM PSCell Cell Switch</w:t>
      </w:r>
    </w:p>
    <w:p w14:paraId="0F628E04"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4"/>
          <w:szCs w:val="20"/>
          <w:lang w:eastAsia="zh-CN"/>
          <w14:ligatures w14:val="none"/>
        </w:rPr>
      </w:pPr>
      <w:r w:rsidRPr="00EF76D8">
        <w:rPr>
          <w:rFonts w:ascii="Arial" w:eastAsia="Times New Roman" w:hAnsi="Arial" w:cs="Times New Roman"/>
          <w:kern w:val="0"/>
          <w:sz w:val="28"/>
          <w:szCs w:val="20"/>
          <w:lang w:eastAsia="ko-KR"/>
          <w14:ligatures w14:val="none"/>
        </w:rPr>
        <w:t>8.20.1</w:t>
      </w:r>
      <w:r w:rsidRPr="00EF76D8">
        <w:rPr>
          <w:rFonts w:ascii="Arial" w:eastAsia="Times New Roman" w:hAnsi="Arial" w:cs="Times New Roman"/>
          <w:kern w:val="0"/>
          <w:sz w:val="28"/>
          <w:szCs w:val="20"/>
          <w:lang w:eastAsia="ko-KR"/>
          <w14:ligatures w14:val="none"/>
        </w:rPr>
        <w:tab/>
        <w:t>Introduction</w:t>
      </w:r>
    </w:p>
    <w:p w14:paraId="52EEE780"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The purpose of LTM cell switch is to switch the PCell or PSCell to another cell. The requirements in this section are applicable to LTM PSCell switch.</w:t>
      </w:r>
    </w:p>
    <w:p w14:paraId="3233EE3F"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in this clause are applicable to both intra-frequency and inter-frequency LTM cell switch. </w:t>
      </w:r>
    </w:p>
    <w:p w14:paraId="0D47AB13"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for inter-frequency cell switch in this clause are only applicable, when </w:t>
      </w:r>
    </w:p>
    <w:p w14:paraId="117AB69F"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MS Mincho" w:hAnsi="Times New Roman" w:cs="Times New Roman"/>
          <w:kern w:val="0"/>
          <w:sz w:val="20"/>
          <w:szCs w:val="20"/>
          <w:lang w:val="en-GB" w:eastAsia="zh-CN"/>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network has configured UE to perform SSB based L3 measurement with beam measurement reporting or L1 measurement for the target cell before cell switch command, or</w:t>
      </w:r>
    </w:p>
    <w:p w14:paraId="2BBCA683"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 same.</w:t>
      </w:r>
    </w:p>
    <w:p w14:paraId="7F4CC4A1"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The requirements in this clause are applicable to NR-DC for the following scenarios:</w:t>
      </w:r>
    </w:p>
    <w:p w14:paraId="3F205AE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EF76D8">
        <w:rPr>
          <w:rFonts w:ascii="Times New Roman" w:eastAsia="PMingLiU" w:hAnsi="Times New Roman" w:cs="Times New Roman"/>
          <w:kern w:val="0"/>
          <w:sz w:val="20"/>
          <w:szCs w:val="20"/>
          <w:lang w:val="en-GB" w:eastAsia="en-GB"/>
          <w14:ligatures w14:val="none"/>
        </w:rPr>
        <w:t>PSCell switch to a neighboring LTM candidate cell</w:t>
      </w:r>
    </w:p>
    <w:p w14:paraId="574C7163"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2AA6CD84"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FR2 cell</w:t>
      </w:r>
    </w:p>
    <w:p w14:paraId="5C26FFA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5F2B1E3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FR1 cell</w:t>
      </w:r>
    </w:p>
    <w:p w14:paraId="1433B8D8"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EF76D8">
        <w:rPr>
          <w:rFonts w:ascii="Times New Roman" w:eastAsia="PMingLiU" w:hAnsi="Times New Roman" w:cs="Times New Roman"/>
          <w:kern w:val="0"/>
          <w:sz w:val="20"/>
          <w:szCs w:val="20"/>
          <w:lang w:val="en-GB" w:eastAsia="en-GB"/>
          <w14:ligatures w14:val="none"/>
        </w:rPr>
        <w:t>PSCell switch to an LTM candidate cell that is a serving SCell in SCG</w:t>
      </w:r>
    </w:p>
    <w:p w14:paraId="1F46F02A"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7F784FD9"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iCs/>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78F18A9F" w14:textId="77777777" w:rsidR="006334DC" w:rsidRPr="00EF76D8" w:rsidRDefault="006334DC" w:rsidP="006334DC">
      <w:pPr>
        <w:overflowPunct w:val="0"/>
        <w:autoSpaceDE w:val="0"/>
        <w:autoSpaceDN w:val="0"/>
        <w:adjustRightInd w:val="0"/>
        <w:spacing w:after="180" w:line="240" w:lineRule="auto"/>
        <w:textAlignment w:val="baseline"/>
        <w:rPr>
          <w:ins w:id="137" w:author="Nokia" w:date="2024-11-21T10:22:00Z" w16du:dateUtc="2024-11-21T15:22:00Z"/>
          <w:rFonts w:ascii="Times New Roman" w:eastAsia="Times New Roman" w:hAnsi="Times New Roman" w:cs="Times New Roman"/>
          <w:kern w:val="0"/>
          <w:sz w:val="20"/>
          <w:szCs w:val="20"/>
          <w:lang w:val="en-GB" w:eastAsia="en-GB"/>
          <w14:ligatures w14:val="none"/>
        </w:rPr>
      </w:pPr>
      <w:commentRangeStart w:id="138"/>
      <w:ins w:id="139" w:author="Nokia" w:date="2024-11-21T10:22:00Z" w16du:dateUtc="2024-11-21T15:22:00Z">
        <w:r w:rsidRPr="00EF76D8">
          <w:rPr>
            <w:rFonts w:ascii="Times New Roman" w:eastAsia="Malgun Gothic" w:hAnsi="Times New Roman" w:cs="Times New Roman"/>
            <w:kern w:val="0"/>
            <w:sz w:val="20"/>
            <w:szCs w:val="20"/>
            <w:lang w:val="en-GB" w:eastAsia="en-GB"/>
            <w14:ligatures w14:val="none"/>
          </w:rPr>
          <w:t>Th</w:t>
        </w:r>
      </w:ins>
      <w:commentRangeEnd w:id="138"/>
      <w:ins w:id="140" w:author="Nokia" w:date="2024-11-21T11:21:00Z" w16du:dateUtc="2024-11-21T16:21:00Z">
        <w:r w:rsidR="005378B5">
          <w:rPr>
            <w:rStyle w:val="CommentReference"/>
          </w:rPr>
          <w:commentReference w:id="138"/>
        </w:r>
      </w:ins>
      <w:ins w:id="141" w:author="Nokia" w:date="2024-11-21T10:22:00Z" w16du:dateUtc="2024-11-21T15:22:00Z">
        <w:r w:rsidRPr="00EF76D8">
          <w:rPr>
            <w:rFonts w:ascii="Times New Roman" w:eastAsia="Malgun Gothic" w:hAnsi="Times New Roman" w:cs="Times New Roman"/>
            <w:kern w:val="0"/>
            <w:sz w:val="20"/>
            <w:szCs w:val="20"/>
            <w:lang w:val="en-GB" w:eastAsia="en-GB"/>
            <w14:ligatures w14:val="none"/>
          </w:rPr>
          <w:t xml:space="preserve">e requirements in this section apply </w:t>
        </w:r>
        <w:r w:rsidRPr="00EF76D8">
          <w:rPr>
            <w:rFonts w:ascii="Times New Roman" w:eastAsia="Times New Roman" w:hAnsi="Times New Roman" w:cs="Times New Roman"/>
            <w:kern w:val="0"/>
            <w:sz w:val="20"/>
            <w:szCs w:val="20"/>
            <w:lang w:val="en-GB" w:eastAsia="en-GB"/>
            <w14:ligatures w14:val="none"/>
          </w:rPr>
          <w:t xml:space="preserve">when </w:t>
        </w:r>
      </w:ins>
    </w:p>
    <w:p w14:paraId="655FFECE" w14:textId="77777777" w:rsidR="006334DC" w:rsidRPr="00EF76D8" w:rsidRDefault="006334DC" w:rsidP="006334DC">
      <w:pPr>
        <w:overflowPunct w:val="0"/>
        <w:autoSpaceDE w:val="0"/>
        <w:autoSpaceDN w:val="0"/>
        <w:adjustRightInd w:val="0"/>
        <w:spacing w:after="180" w:line="240" w:lineRule="auto"/>
        <w:ind w:left="568" w:hanging="284"/>
        <w:textAlignment w:val="baseline"/>
        <w:rPr>
          <w:ins w:id="142" w:author="Nokia" w:date="2024-11-21T10:22:00Z" w16du:dateUtc="2024-11-21T15:22:00Z"/>
          <w:rFonts w:ascii="Times New Roman" w:eastAsia="Times New Roman" w:hAnsi="Times New Roman" w:cs="Times New Roman"/>
          <w:kern w:val="0"/>
          <w:sz w:val="20"/>
          <w:szCs w:val="20"/>
          <w:lang w:val="en-GB" w:eastAsia="en-GB"/>
          <w14:ligatures w14:val="none"/>
        </w:rPr>
      </w:pPr>
      <w:ins w:id="143" w:author="Nokia" w:date="2024-11-21T10:22:00Z" w16du:dateUtc="2024-11-21T15: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 xml:space="preserve">the target cell is known, and </w:t>
        </w:r>
      </w:ins>
    </w:p>
    <w:p w14:paraId="2EBF1E25" w14:textId="77777777" w:rsidR="006334DC" w:rsidRPr="00EF76D8" w:rsidRDefault="006334DC">
      <w:pPr>
        <w:overflowPunct w:val="0"/>
        <w:autoSpaceDE w:val="0"/>
        <w:autoSpaceDN w:val="0"/>
        <w:adjustRightInd w:val="0"/>
        <w:spacing w:after="180" w:line="240" w:lineRule="auto"/>
        <w:ind w:left="852" w:hanging="284"/>
        <w:textAlignment w:val="baseline"/>
        <w:rPr>
          <w:ins w:id="144" w:author="Nokia" w:date="2024-11-21T10:22:00Z" w16du:dateUtc="2024-11-21T15:22:00Z"/>
          <w:rFonts w:ascii="Times New Roman" w:eastAsia="Times New Roman" w:hAnsi="Times New Roman" w:cs="Times New Roman"/>
          <w:kern w:val="0"/>
          <w:sz w:val="20"/>
          <w:szCs w:val="20"/>
          <w:lang w:val="en-GB" w:eastAsia="en-GB"/>
          <w14:ligatures w14:val="none"/>
        </w:rPr>
        <w:pPrChange w:id="145" w:author="Nokia" w:date="2024-11-21T11:03:00Z" w16du:dateUtc="2024-11-21T16:03:00Z">
          <w:pPr>
            <w:overflowPunct w:val="0"/>
            <w:autoSpaceDE w:val="0"/>
            <w:autoSpaceDN w:val="0"/>
            <w:adjustRightInd w:val="0"/>
            <w:spacing w:after="180" w:line="240" w:lineRule="auto"/>
            <w:ind w:left="568" w:hanging="284"/>
            <w:textAlignment w:val="baseline"/>
          </w:pPr>
        </w:pPrChange>
      </w:pPr>
      <w:ins w:id="146" w:author="Nokia" w:date="2024-11-21T10:22:00Z" w16du:dateUtc="2024-11-21T15: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the target joint UL/DL TCI state or separate UL and DL TCI states in the MAC-CE LTM cell switch command are known, or</w:t>
        </w:r>
      </w:ins>
    </w:p>
    <w:p w14:paraId="74F44E33" w14:textId="68F96D75" w:rsidR="006334DC" w:rsidRDefault="006334DC" w:rsidP="006334DC">
      <w:pPr>
        <w:overflowPunct w:val="0"/>
        <w:autoSpaceDE w:val="0"/>
        <w:autoSpaceDN w:val="0"/>
        <w:adjustRightInd w:val="0"/>
        <w:spacing w:after="180" w:line="240" w:lineRule="auto"/>
        <w:ind w:left="852" w:hanging="284"/>
        <w:textAlignment w:val="baseline"/>
        <w:rPr>
          <w:ins w:id="147" w:author="Nokia" w:date="2024-11-21T11:03:00Z" w16du:dateUtc="2024-11-21T16:03:00Z"/>
          <w:rFonts w:ascii="Times New Roman" w:eastAsia="Times New Roman" w:hAnsi="Times New Roman" w:cs="Times New Roman"/>
          <w:kern w:val="0"/>
          <w:sz w:val="20"/>
          <w:szCs w:val="20"/>
          <w:lang w:val="en-GB" w:eastAsia="zh-CN"/>
          <w14:ligatures w14:val="none"/>
        </w:rPr>
      </w:pPr>
      <w:ins w:id="148" w:author="Nokia" w:date="2024-11-21T10:22:00Z" w16du:dateUtc="2024-11-21T15: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t xml:space="preserve">the </w:t>
        </w:r>
        <w:r w:rsidRPr="00EF76D8">
          <w:rPr>
            <w:rFonts w:ascii="Times New Roman" w:eastAsia="Malgun Gothic" w:hAnsi="Times New Roman" w:cs="Times New Roman"/>
            <w:kern w:val="0"/>
            <w:sz w:val="20"/>
            <w:szCs w:val="20"/>
            <w:lang w:val="en-GB" w:eastAsia="en-GB"/>
            <w14:ligatures w14:val="none"/>
          </w:rPr>
          <w:t xml:space="preserve">target cell is an FR1 cell, and the </w:t>
        </w:r>
        <w:r w:rsidRPr="00EF76D8">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TCI state activation command, and SNR of the SSB associated to the target TCI state ≥ -3dB</w:t>
        </w:r>
      </w:ins>
      <w:ins w:id="149" w:author="Nokia" w:date="2024-11-21T11:03:00Z" w16du:dateUtc="2024-11-21T16:03:00Z">
        <w:r>
          <w:rPr>
            <w:rFonts w:ascii="Times New Roman" w:eastAsia="Times New Roman" w:hAnsi="Times New Roman" w:cs="Times New Roman"/>
            <w:kern w:val="0"/>
            <w:sz w:val="20"/>
            <w:szCs w:val="20"/>
            <w:lang w:val="en-GB" w:eastAsia="zh-CN"/>
            <w14:ligatures w14:val="none"/>
          </w:rPr>
          <w:t>, and</w:t>
        </w:r>
      </w:ins>
    </w:p>
    <w:p w14:paraId="395DEC9C" w14:textId="2D7B01CA" w:rsidR="006334DC" w:rsidRPr="00EF76D8" w:rsidRDefault="006334DC" w:rsidP="006334DC">
      <w:pPr>
        <w:overflowPunct w:val="0"/>
        <w:autoSpaceDE w:val="0"/>
        <w:autoSpaceDN w:val="0"/>
        <w:adjustRightInd w:val="0"/>
        <w:spacing w:after="180" w:line="240" w:lineRule="auto"/>
        <w:ind w:left="568" w:hanging="284"/>
        <w:textAlignment w:val="baseline"/>
        <w:rPr>
          <w:ins w:id="150" w:author="Nokia" w:date="2024-11-21T10:22:00Z" w16du:dateUtc="2024-11-21T15:22:00Z"/>
          <w:rFonts w:ascii="Times New Roman" w:eastAsia="Times New Roman" w:hAnsi="Times New Roman" w:cs="Times New Roman"/>
          <w:kern w:val="0"/>
          <w:sz w:val="20"/>
          <w:szCs w:val="20"/>
          <w:lang w:val="en-GB" w:eastAsia="zh-CN"/>
          <w14:ligatures w14:val="none"/>
        </w:rPr>
      </w:pPr>
      <w:ins w:id="151" w:author="Nokia" w:date="2024-11-21T11:03:00Z" w16du:dateUtc="2024-11-21T16:03: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w:t>
        </w:r>
        <w:r>
          <w:rPr>
            <w:rFonts w:ascii="Times New Roman" w:eastAsia="Malgun Gothic" w:hAnsi="Times New Roman" w:cs="Times New Roman"/>
            <w:kern w:val="0"/>
            <w:sz w:val="20"/>
            <w:szCs w:val="20"/>
            <w:lang w:val="en-GB" w:eastAsia="en-GB"/>
            <w14:ligatures w14:val="none"/>
          </w:rPr>
          <w:t xml:space="preserve">UE has performed L1-RSRP or L3-RSRP measurement for the </w:t>
        </w:r>
        <w:r w:rsidRPr="006334DC">
          <w:rPr>
            <w:rFonts w:ascii="Times New Roman" w:eastAsia="Malgun Gothic" w:hAnsi="Times New Roman" w:cs="Times New Roman"/>
            <w:bCs/>
            <w:kern w:val="0"/>
            <w:sz w:val="20"/>
            <w:szCs w:val="20"/>
            <w:lang w:eastAsia="en-GB"/>
            <w14:ligatures w14:val="none"/>
          </w:rPr>
          <w:t xml:space="preserve">PL-RS </w:t>
        </w:r>
        <w:r>
          <w:rPr>
            <w:rFonts w:ascii="Times New Roman" w:eastAsia="Malgun Gothic" w:hAnsi="Times New Roman" w:cs="Times New Roman"/>
            <w:bCs/>
            <w:kern w:val="0"/>
            <w:sz w:val="20"/>
            <w:szCs w:val="20"/>
            <w:lang w:eastAsia="en-GB"/>
            <w14:ligatures w14:val="none"/>
          </w:rPr>
          <w:t xml:space="preserve">of the target TCI state and the PL-RS </w:t>
        </w:r>
        <w:r w:rsidRPr="006334DC">
          <w:rPr>
            <w:rFonts w:ascii="Times New Roman" w:eastAsia="Malgun Gothic" w:hAnsi="Times New Roman" w:cs="Times New Roman"/>
            <w:bCs/>
            <w:kern w:val="0"/>
            <w:sz w:val="20"/>
            <w:szCs w:val="20"/>
            <w:lang w:eastAsia="en-GB"/>
            <w14:ligatures w14:val="none"/>
          </w:rPr>
          <w:t xml:space="preserve">is QCL Type-D with </w:t>
        </w:r>
        <w:r>
          <w:rPr>
            <w:rFonts w:ascii="Times New Roman" w:eastAsia="Malgun Gothic" w:hAnsi="Times New Roman" w:cs="Times New Roman"/>
            <w:bCs/>
            <w:kern w:val="0"/>
            <w:sz w:val="20"/>
            <w:szCs w:val="20"/>
            <w:lang w:eastAsia="en-GB"/>
            <w14:ligatures w14:val="none"/>
          </w:rPr>
          <w:t xml:space="preserve">the </w:t>
        </w:r>
        <w:r w:rsidRPr="006334DC">
          <w:rPr>
            <w:rFonts w:ascii="Times New Roman" w:eastAsia="Malgun Gothic" w:hAnsi="Times New Roman" w:cs="Times New Roman"/>
            <w:bCs/>
            <w:kern w:val="0"/>
            <w:sz w:val="20"/>
            <w:szCs w:val="20"/>
            <w:lang w:eastAsia="en-GB"/>
            <w14:ligatures w14:val="none"/>
          </w:rPr>
          <w:t xml:space="preserve">SSB </w:t>
        </w:r>
        <w:r>
          <w:rPr>
            <w:rFonts w:ascii="Times New Roman" w:eastAsia="Malgun Gothic" w:hAnsi="Times New Roman" w:cs="Times New Roman"/>
            <w:kern w:val="0"/>
            <w:sz w:val="20"/>
            <w:szCs w:val="20"/>
            <w:lang w:val="en-GB" w:eastAsia="en-GB"/>
            <w14:ligatures w14:val="none"/>
          </w:rPr>
          <w:t>of the target TCI state.</w:t>
        </w:r>
      </w:ins>
    </w:p>
    <w:p w14:paraId="5C114C10" w14:textId="77777777" w:rsidR="006334DC" w:rsidRPr="00EF76D8" w:rsidRDefault="006334DC" w:rsidP="006334DC">
      <w:pPr>
        <w:overflowPunct w:val="0"/>
        <w:autoSpaceDE w:val="0"/>
        <w:autoSpaceDN w:val="0"/>
        <w:adjustRightInd w:val="0"/>
        <w:spacing w:after="180" w:line="240" w:lineRule="auto"/>
        <w:textAlignment w:val="baseline"/>
        <w:rPr>
          <w:ins w:id="152" w:author="Nokia" w:date="2024-11-21T10:22:00Z" w16du:dateUtc="2024-11-21T15:22:00Z"/>
          <w:rFonts w:ascii="Times New Roman" w:eastAsia="Times New Roman" w:hAnsi="Times New Roman" w:cs="Times New Roman"/>
          <w:kern w:val="0"/>
          <w:sz w:val="20"/>
          <w:szCs w:val="20"/>
          <w:lang w:val="en-GB" w:eastAsia="en-GB"/>
          <w14:ligatures w14:val="none"/>
        </w:rPr>
      </w:pPr>
      <w:ins w:id="153" w:author="Nokia" w:date="2024-11-21T10:22:00Z" w16du:dateUtc="2024-11-21T15:22:00Z">
        <w:r w:rsidRPr="00EF76D8">
          <w:rPr>
            <w:rFonts w:ascii="Times New Roman" w:eastAsia="Times New Roman" w:hAnsi="Times New Roman" w:cs="Times New Roman"/>
            <w:kern w:val="0"/>
            <w:sz w:val="20"/>
            <w:szCs w:val="20"/>
            <w:lang w:val="en-GB" w:eastAsia="en-GB"/>
            <w14:ligatures w14:val="none"/>
          </w:rPr>
          <w:t xml:space="preserve">The definition of known LTM target cell and the definition of known </w:t>
        </w:r>
        <w:r w:rsidRPr="00EF76D8">
          <w:rPr>
            <w:rFonts w:ascii="Times New Roman" w:eastAsia="Times New Roman" w:hAnsi="Times New Roman" w:cs="Times New Roman"/>
            <w:bCs/>
            <w:iCs/>
            <w:kern w:val="0"/>
            <w:sz w:val="20"/>
            <w:szCs w:val="20"/>
            <w:lang w:eastAsia="en-GB"/>
            <w14:ligatures w14:val="none"/>
          </w:rPr>
          <w:t xml:space="preserve">target joint DL/UL TCI state or separate DL and UL TCI states are as stated in section </w:t>
        </w:r>
        <w:r w:rsidRPr="00EF76D8">
          <w:rPr>
            <w:rFonts w:ascii="Times New Roman" w:eastAsia="Times New Roman" w:hAnsi="Times New Roman" w:cs="Times New Roman"/>
            <w:kern w:val="0"/>
            <w:sz w:val="20"/>
            <w:szCs w:val="20"/>
            <w:lang w:val="en-GB" w:eastAsia="en-GB"/>
            <w14:ligatures w14:val="none"/>
          </w:rPr>
          <w:t>6.3.1.2.</w:t>
        </w:r>
      </w:ins>
    </w:p>
    <w:p w14:paraId="459C3ACF" w14:textId="6A30C999"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8.20.2</w:t>
      </w:r>
      <w:r w:rsidRPr="00EF76D8">
        <w:rPr>
          <w:rFonts w:ascii="Arial" w:eastAsia="Times New Roman" w:hAnsi="Arial" w:cs="Times New Roman"/>
          <w:kern w:val="0"/>
          <w:sz w:val="28"/>
          <w:szCs w:val="20"/>
          <w:lang w:eastAsia="ko-KR"/>
          <w14:ligatures w14:val="none"/>
        </w:rPr>
        <w:tab/>
        <w:t>LTM Cell Switch delay</w:t>
      </w:r>
    </w:p>
    <w:p w14:paraId="1588DE29"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v4.2.0"/>
          <w:kern w:val="0"/>
          <w:sz w:val="20"/>
          <w:szCs w:val="20"/>
          <w:lang w:val="en-GB" w:eastAsia="en-GB"/>
          <w14:ligatures w14:val="none"/>
        </w:rPr>
        <w:t>LTM cell switch delay D</w:t>
      </w:r>
      <w:r w:rsidRPr="00EF76D8">
        <w:rPr>
          <w:rFonts w:ascii="Times New Roman" w:eastAsia="Times New Roman" w:hAnsi="Times New Roman" w:cs="v4.2.0"/>
          <w:kern w:val="0"/>
          <w:sz w:val="20"/>
          <w:szCs w:val="20"/>
          <w:vertAlign w:val="subscript"/>
          <w:lang w:val="en-GB" w:eastAsia="en-GB"/>
          <w14:ligatures w14:val="none"/>
        </w:rPr>
        <w:t>LTM</w:t>
      </w:r>
      <w:r w:rsidRPr="00EF76D8">
        <w:rPr>
          <w:rFonts w:ascii="Times New Roman" w:eastAsia="Times New Roman"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3EBF7EE5" w14:textId="26781BF3" w:rsidR="00EF76D8" w:rsidRPr="00EF76D8" w:rsidDel="006334DC" w:rsidRDefault="00EF76D8" w:rsidP="00EF76D8">
      <w:pPr>
        <w:overflowPunct w:val="0"/>
        <w:autoSpaceDE w:val="0"/>
        <w:autoSpaceDN w:val="0"/>
        <w:adjustRightInd w:val="0"/>
        <w:spacing w:after="180" w:line="240" w:lineRule="auto"/>
        <w:textAlignment w:val="baseline"/>
        <w:rPr>
          <w:del w:id="154" w:author="Nokia" w:date="2024-11-21T10:22:00Z" w16du:dateUtc="2024-11-21T15:22:00Z"/>
          <w:rFonts w:ascii="Times New Roman" w:eastAsia="Times New Roman" w:hAnsi="Times New Roman" w:cs="Times New Roman"/>
          <w:kern w:val="0"/>
          <w:sz w:val="20"/>
          <w:szCs w:val="20"/>
          <w:lang w:val="en-GB" w:eastAsia="en-GB"/>
          <w14:ligatures w14:val="none"/>
        </w:rPr>
      </w:pPr>
      <w:del w:id="155" w:author="Nokia" w:date="2024-11-21T10:22:00Z" w16du:dateUtc="2024-11-21T15:22:00Z">
        <w:r w:rsidRPr="00EF76D8" w:rsidDel="006334DC">
          <w:rPr>
            <w:rFonts w:ascii="Times New Roman" w:eastAsia="Malgun Gothic" w:hAnsi="Times New Roman" w:cs="Times New Roman"/>
            <w:kern w:val="0"/>
            <w:sz w:val="20"/>
            <w:szCs w:val="20"/>
            <w:lang w:val="en-GB" w:eastAsia="en-GB"/>
            <w14:ligatures w14:val="none"/>
          </w:rPr>
          <w:delText xml:space="preserve">The requirements in this section apply </w:delText>
        </w:r>
        <w:r w:rsidRPr="00EF76D8" w:rsidDel="006334DC">
          <w:rPr>
            <w:rFonts w:ascii="Times New Roman" w:eastAsia="Times New Roman" w:hAnsi="Times New Roman" w:cs="Times New Roman"/>
            <w:kern w:val="0"/>
            <w:sz w:val="20"/>
            <w:szCs w:val="20"/>
            <w:lang w:val="en-GB" w:eastAsia="en-GB"/>
            <w14:ligatures w14:val="none"/>
          </w:rPr>
          <w:delText xml:space="preserve">when </w:delText>
        </w:r>
      </w:del>
    </w:p>
    <w:p w14:paraId="5373F347" w14:textId="4BD7EE79"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56" w:author="Nokia" w:date="2024-11-21T10:22:00Z" w16du:dateUtc="2024-11-21T15:22:00Z"/>
          <w:rFonts w:ascii="Times New Roman" w:eastAsia="Times New Roman" w:hAnsi="Times New Roman" w:cs="Times New Roman"/>
          <w:kern w:val="0"/>
          <w:sz w:val="20"/>
          <w:szCs w:val="20"/>
          <w:lang w:val="en-GB" w:eastAsia="en-GB"/>
          <w14:ligatures w14:val="none"/>
        </w:rPr>
      </w:pPr>
      <w:del w:id="157" w:author="Nokia" w:date="2024-11-21T10:22:00Z" w16du:dateUtc="2024-11-21T15: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 xml:space="preserve">the target cell is known, and </w:delText>
        </w:r>
      </w:del>
    </w:p>
    <w:p w14:paraId="2248CDB3" w14:textId="70B44A3A"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58" w:author="Nokia" w:date="2024-11-21T10:22:00Z" w16du:dateUtc="2024-11-21T15:22:00Z"/>
          <w:rFonts w:ascii="Times New Roman" w:eastAsia="Times New Roman" w:hAnsi="Times New Roman" w:cs="Times New Roman"/>
          <w:kern w:val="0"/>
          <w:sz w:val="20"/>
          <w:szCs w:val="20"/>
          <w:lang w:val="en-GB" w:eastAsia="en-GB"/>
          <w14:ligatures w14:val="none"/>
        </w:rPr>
      </w:pPr>
      <w:del w:id="159" w:author="Nokia" w:date="2024-11-21T10:22:00Z" w16du:dateUtc="2024-11-21T15:22:00Z">
        <w:r w:rsidRPr="00EF76D8" w:rsidDel="006334DC">
          <w:rPr>
            <w:rFonts w:ascii="Times New Roman" w:eastAsia="Malgun Gothic" w:hAnsi="Times New Roman" w:cs="Times New Roman"/>
            <w:kern w:val="0"/>
            <w:sz w:val="20"/>
            <w:szCs w:val="20"/>
            <w:lang w:val="en-GB" w:eastAsia="ko-KR"/>
            <w14:ligatures w14:val="none"/>
          </w:rPr>
          <w:lastRenderedPageBreak/>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the target joint UL/DL TCI state or separate UL and DL TCI states in the MAC-CE LTM cell switch command are known, or</w:delText>
        </w:r>
      </w:del>
    </w:p>
    <w:p w14:paraId="5E081CE0" w14:textId="1294CE76"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60" w:author="Nokia" w:date="2024-11-21T10:22:00Z" w16du:dateUtc="2024-11-21T15:22:00Z"/>
          <w:rFonts w:ascii="Times New Roman" w:eastAsia="Times New Roman" w:hAnsi="Times New Roman" w:cs="Times New Roman"/>
          <w:kern w:val="0"/>
          <w:sz w:val="20"/>
          <w:szCs w:val="20"/>
          <w:lang w:val="en-GB" w:eastAsia="zh-CN"/>
          <w14:ligatures w14:val="none"/>
        </w:rPr>
      </w:pPr>
      <w:del w:id="161" w:author="Nokia" w:date="2024-11-21T10:22:00Z" w16du:dateUtc="2024-11-21T15: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delText xml:space="preserve">the </w:delText>
        </w:r>
        <w:r w:rsidRPr="00EF76D8"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EF76D8"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TCI state activation command, and SNR of the SSB associated to the target TCI state ≥ -3dB.</w:delText>
        </w:r>
      </w:del>
    </w:p>
    <w:p w14:paraId="784896D6"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LTM cell switch delay is defined as</w:t>
      </w:r>
      <w:r w:rsidRPr="00EF76D8">
        <w:rPr>
          <w:rFonts w:ascii="Times New Roman" w:eastAsia="Times New Roman" w:hAnsi="Times New Roman" w:cs="v4.2.0"/>
          <w:kern w:val="0"/>
          <w:sz w:val="20"/>
          <w:szCs w:val="20"/>
          <w:lang w:val="en-GB" w:eastAsia="en-GB"/>
          <w14:ligatures w14:val="none"/>
        </w:rPr>
        <w:t>:</w:t>
      </w:r>
    </w:p>
    <w:p w14:paraId="13CF8B4D" w14:textId="77777777" w:rsidR="00EF76D8" w:rsidRPr="00EF76D8" w:rsidRDefault="00EF76D8" w:rsidP="00EF76D8">
      <w:pPr>
        <w:keepLines/>
        <w:tabs>
          <w:tab w:val="center" w:pos="4536"/>
          <w:tab w:val="right" w:pos="9072"/>
        </w:tabs>
        <w:overflowPunct w:val="0"/>
        <w:autoSpaceDE w:val="0"/>
        <w:autoSpaceDN w:val="0"/>
        <w:adjustRightInd w:val="0"/>
        <w:spacing w:after="180" w:line="240" w:lineRule="auto"/>
        <w:textAlignment w:val="baseline"/>
        <w:rPr>
          <w:rFonts w:ascii="Times New Roman" w:eastAsia="Times New Roman" w:hAnsi="Times New Roman" w:cs="Times New Roman"/>
          <w:noProof/>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ab/>
        <w:t>D</w:t>
      </w:r>
      <w:r w:rsidRPr="00EF76D8">
        <w:rPr>
          <w:rFonts w:ascii="Times New Roman" w:eastAsia="Times New Roman" w:hAnsi="Times New Roman" w:cs="Times New Roman"/>
          <w:noProof/>
          <w:kern w:val="0"/>
          <w:sz w:val="20"/>
          <w:szCs w:val="20"/>
          <w:vertAlign w:val="subscript"/>
          <w:lang w:val="en-GB" w:eastAsia="en-GB"/>
          <w14:ligatures w14:val="none"/>
        </w:rPr>
        <w:t>LTM</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cmd</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LTM-processing</w:t>
      </w:r>
      <w:r w:rsidRPr="00EF76D8">
        <w:rPr>
          <w:rFonts w:ascii="Times New Roman" w:eastAsia="Times New Roman" w:hAnsi="Times New Roman" w:cs="Times New Roman"/>
          <w:noProof/>
          <w:kern w:val="0"/>
          <w:sz w:val="20"/>
          <w:szCs w:val="20"/>
          <w:lang w:val="en-GB" w:eastAsia="en-GB"/>
          <w14:ligatures w14:val="none"/>
        </w:rPr>
        <w:t xml:space="preserve"> +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 xml:space="preserve">RS-proc </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LTM-IU</w:t>
      </w:r>
      <w:r w:rsidRPr="00EF76D8">
        <w:rPr>
          <w:rFonts w:ascii="Times New Roman" w:eastAsia="Times New Roman" w:hAnsi="Times New Roman" w:cs="Times New Roman"/>
          <w:noProof/>
          <w:kern w:val="0"/>
          <w:sz w:val="20"/>
          <w:szCs w:val="20"/>
          <w:lang w:val="en-GB" w:eastAsia="en-GB"/>
          <w14:ligatures w14:val="none"/>
        </w:rPr>
        <w:t xml:space="preserve"> ms</w:t>
      </w:r>
    </w:p>
    <w:p w14:paraId="1C1FD0AE"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Where:</w:t>
      </w:r>
    </w:p>
    <w:p w14:paraId="0B95768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cmd</w:t>
      </w:r>
      <w:r w:rsidRPr="00EF76D8">
        <w:rPr>
          <w:rFonts w:ascii="Times New Roman" w:eastAsia="Times New Roman" w:hAnsi="Times New Roman" w:cs="Times New Roman"/>
          <w:kern w:val="0"/>
          <w:sz w:val="20"/>
          <w:szCs w:val="20"/>
          <w:lang w:val="en-GB" w:eastAsia="en-GB"/>
          <w14:ligatures w14:val="none"/>
        </w:rPr>
        <w:t>, T</w:t>
      </w:r>
      <w:r w:rsidRPr="00EF76D8">
        <w:rPr>
          <w:rFonts w:ascii="Times New Roman" w:eastAsia="Times New Roman" w:hAnsi="Times New Roman" w:cs="Times New Roman"/>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w:t>
      </w:r>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LTM-processing</w:t>
      </w:r>
      <w:r w:rsidRPr="00EF76D8">
        <w:rPr>
          <w:rFonts w:ascii="Times New Roman" w:eastAsia="Times New Roman" w:hAnsi="Times New Roman" w:cs="Times New Roman"/>
          <w:kern w:val="0"/>
          <w:sz w:val="20"/>
          <w:szCs w:val="20"/>
          <w:lang w:val="en-GB" w:eastAsia="en-GB"/>
          <w14:ligatures w14:val="none"/>
        </w:rPr>
        <w:t xml:space="preserve">,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RS-proc</w:t>
      </w:r>
      <w:r w:rsidRPr="00EF76D8">
        <w:rPr>
          <w:rFonts w:ascii="Times New Roman" w:eastAsia="Times New Roman" w:hAnsi="Times New Roman" w:cs="Times New Roman"/>
          <w:kern w:val="0"/>
          <w:sz w:val="20"/>
          <w:szCs w:val="20"/>
          <w:lang w:val="en-GB" w:eastAsia="en-GB"/>
          <w14:ligatures w14:val="none"/>
        </w:rPr>
        <w:t xml:space="preserve"> and T</w:t>
      </w:r>
      <w:r w:rsidRPr="00EF76D8">
        <w:rPr>
          <w:rFonts w:ascii="Times New Roman" w:eastAsia="Times New Roman" w:hAnsi="Times New Roman" w:cs="Times New Roman"/>
          <w:kern w:val="0"/>
          <w:sz w:val="20"/>
          <w:szCs w:val="20"/>
          <w:vertAlign w:val="subscript"/>
          <w:lang w:val="en-GB" w:eastAsia="en-GB"/>
          <w14:ligatures w14:val="none"/>
        </w:rPr>
        <w:t>LTM-IU</w:t>
      </w:r>
      <w:r w:rsidRPr="00EF76D8">
        <w:rPr>
          <w:rFonts w:ascii="Times New Roman" w:eastAsia="Times New Roman" w:hAnsi="Times New Roman" w:cs="Times New Roman"/>
          <w:kern w:val="0"/>
          <w:sz w:val="20"/>
          <w:szCs w:val="20"/>
          <w:lang w:val="en-GB" w:eastAsia="en-GB"/>
          <w14:ligatures w14:val="none"/>
        </w:rPr>
        <w:t xml:space="preserve"> are as stated in section 6.3.1.2.</w:t>
      </w:r>
    </w:p>
    <w:p w14:paraId="7FF118A4" w14:textId="61D36B7D" w:rsidR="00EF76D8" w:rsidRPr="00EF76D8" w:rsidDel="006334DC" w:rsidRDefault="00EF76D8" w:rsidP="00EF76D8">
      <w:pPr>
        <w:overflowPunct w:val="0"/>
        <w:autoSpaceDE w:val="0"/>
        <w:autoSpaceDN w:val="0"/>
        <w:adjustRightInd w:val="0"/>
        <w:spacing w:after="180" w:line="240" w:lineRule="auto"/>
        <w:textAlignment w:val="baseline"/>
        <w:rPr>
          <w:del w:id="162" w:author="Nokia" w:date="2024-11-21T10:22:00Z" w16du:dateUtc="2024-11-21T15:22:00Z"/>
          <w:rFonts w:ascii="Times New Roman" w:eastAsia="Times New Roman" w:hAnsi="Times New Roman" w:cs="Times New Roman"/>
          <w:kern w:val="0"/>
          <w:sz w:val="20"/>
          <w:szCs w:val="20"/>
          <w:lang w:val="en-GB" w:eastAsia="en-GB"/>
          <w14:ligatures w14:val="none"/>
        </w:rPr>
      </w:pPr>
      <w:del w:id="163" w:author="Nokia" w:date="2024-11-21T10:22:00Z" w16du:dateUtc="2024-11-21T15:22:00Z">
        <w:r w:rsidRPr="00EF76D8" w:rsidDel="006334DC">
          <w:rPr>
            <w:rFonts w:ascii="Times New Roman" w:eastAsia="Times New Roman" w:hAnsi="Times New Roman" w:cs="Times New Roman"/>
            <w:kern w:val="0"/>
            <w:sz w:val="20"/>
            <w:szCs w:val="20"/>
            <w:lang w:val="en-GB" w:eastAsia="en-GB"/>
            <w14:ligatures w14:val="none"/>
          </w:rPr>
          <w:delText xml:space="preserve">The definition of known LTM target cell and the definition of known </w:delText>
        </w:r>
        <w:r w:rsidRPr="00EF76D8" w:rsidDel="006334DC">
          <w:rPr>
            <w:rFonts w:ascii="Times New Roman" w:eastAsia="Times New Roman" w:hAnsi="Times New Roman" w:cs="Times New Roman"/>
            <w:bCs/>
            <w:iCs/>
            <w:kern w:val="0"/>
            <w:sz w:val="20"/>
            <w:szCs w:val="20"/>
            <w:lang w:eastAsia="en-GB"/>
            <w14:ligatures w14:val="none"/>
          </w:rPr>
          <w:delText xml:space="preserve">target joint DL/UL TCI state or separate DL and UL TCI states are as stated in section </w:delText>
        </w:r>
        <w:r w:rsidRPr="00EF76D8" w:rsidDel="006334DC">
          <w:rPr>
            <w:rFonts w:ascii="Times New Roman" w:eastAsia="Times New Roman" w:hAnsi="Times New Roman" w:cs="Times New Roman"/>
            <w:kern w:val="0"/>
            <w:sz w:val="20"/>
            <w:szCs w:val="20"/>
            <w:lang w:val="en-GB" w:eastAsia="en-GB"/>
            <w14:ligatures w14:val="none"/>
          </w:rPr>
          <w:delText>6.3.1.2.</w:delText>
        </w:r>
      </w:del>
    </w:p>
    <w:p w14:paraId="5F4B5897"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8.20.3</w:t>
      </w:r>
      <w:r w:rsidRPr="00EF76D8">
        <w:rPr>
          <w:rFonts w:ascii="Arial" w:eastAsia="Times New Roman" w:hAnsi="Arial" w:cs="Times New Roman"/>
          <w:kern w:val="0"/>
          <w:sz w:val="28"/>
          <w:szCs w:val="20"/>
          <w:lang w:eastAsia="ko-KR"/>
          <w14:ligatures w14:val="none"/>
        </w:rPr>
        <w:tab/>
        <w:t>Void</w:t>
      </w:r>
    </w:p>
    <w:p w14:paraId="6A30A90E" w14:textId="77777777" w:rsidR="00490BF7" w:rsidRDefault="00490BF7"/>
    <w:p w14:paraId="0265BCD5" w14:textId="159A8F21" w:rsidR="00490BF7" w:rsidRPr="0092104E" w:rsidRDefault="00490BF7" w:rsidP="0092104E">
      <w:pPr>
        <w:jc w:val="center"/>
        <w:rPr>
          <w:color w:val="FF0000"/>
          <w:sz w:val="28"/>
          <w:szCs w:val="28"/>
          <w:lang w:val="en-GB" w:eastAsia="en-GB"/>
        </w:rPr>
      </w:pPr>
      <w:r w:rsidRPr="0092104E">
        <w:rPr>
          <w:color w:val="FF0000"/>
          <w:sz w:val="28"/>
          <w:szCs w:val="28"/>
          <w:lang w:val="en-GB" w:eastAsia="en-GB"/>
        </w:rPr>
        <w:t>&lt;&lt;</w:t>
      </w:r>
      <w:r>
        <w:rPr>
          <w:color w:val="FF0000"/>
          <w:sz w:val="28"/>
          <w:szCs w:val="28"/>
          <w:lang w:val="en-GB" w:eastAsia="en-GB"/>
        </w:rPr>
        <w:t xml:space="preserve"> End of changes</w:t>
      </w:r>
      <w:r w:rsidRPr="0092104E">
        <w:rPr>
          <w:color w:val="FF0000"/>
          <w:sz w:val="28"/>
          <w:szCs w:val="28"/>
          <w:lang w:val="en-GB" w:eastAsia="en-GB"/>
        </w:rPr>
        <w:t xml:space="preserve"> &gt;&gt;</w:t>
      </w:r>
    </w:p>
    <w:p w14:paraId="1BC969C2" w14:textId="77777777" w:rsidR="00490BF7" w:rsidRDefault="00490BF7"/>
    <w:sectPr w:rsidR="00490B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okia" w:date="2024-11-21T10:35:00Z" w:initials="N">
    <w:p w14:paraId="53249A13" w14:textId="77777777" w:rsidR="009A0F26" w:rsidRDefault="006334DC" w:rsidP="009A0F26">
      <w:pPr>
        <w:pStyle w:val="CommentText"/>
      </w:pPr>
      <w:r>
        <w:rPr>
          <w:rStyle w:val="CommentReference"/>
        </w:rPr>
        <w:annotationRef/>
      </w:r>
      <w:r w:rsidR="009A0F26">
        <w:t>We propose to move all the applicability requirements in the introduction section. The text here is purely a copy paste from section 6.3.1.2, except for the PL-RS bullet (see the next comment).</w:t>
      </w:r>
    </w:p>
  </w:comment>
  <w:comment w:id="16" w:author="Nokia" w:date="2024-11-21T10:37:00Z" w:initials="N">
    <w:p w14:paraId="579FCA86" w14:textId="121CABA8" w:rsidR="006334DC" w:rsidRDefault="006334DC" w:rsidP="006334DC">
      <w:pPr>
        <w:pStyle w:val="CommentText"/>
      </w:pPr>
      <w:r>
        <w:rPr>
          <w:rStyle w:val="CommentReference"/>
        </w:rPr>
        <w:annotationRef/>
      </w:r>
      <w:r>
        <w:t>This is to capture the RAN4#112 agreement:</w:t>
      </w:r>
    </w:p>
    <w:p w14:paraId="28294CED" w14:textId="77777777" w:rsidR="006334DC" w:rsidRDefault="006334DC" w:rsidP="006334DC">
      <w:pPr>
        <w:pStyle w:val="CommentText"/>
      </w:pPr>
      <w:r>
        <w:rPr>
          <w:b/>
          <w:bCs/>
          <w:u w:val="single"/>
        </w:rPr>
        <w:t>Issue 1-4-2-1: Conditions of no extra time for PL-RS measurement in cell switch delay</w:t>
      </w:r>
    </w:p>
    <w:p w14:paraId="5378D632" w14:textId="77777777" w:rsidR="006334DC" w:rsidRDefault="006334DC" w:rsidP="006334DC">
      <w:pPr>
        <w:pStyle w:val="CommentText"/>
      </w:pPr>
      <w:r>
        <w:rPr>
          <w:b/>
          <w:bCs/>
          <w:highlight w:val="green"/>
        </w:rPr>
        <w:t>&lt;Agreement&gt;:</w:t>
      </w:r>
    </w:p>
    <w:p w14:paraId="5DBE1B8C" w14:textId="77777777" w:rsidR="006334DC" w:rsidRDefault="006334DC" w:rsidP="006334DC">
      <w:pPr>
        <w:pStyle w:val="CommentText"/>
        <w:numPr>
          <w:ilvl w:val="0"/>
          <w:numId w:val="9"/>
        </w:numPr>
      </w:pPr>
      <w:r>
        <w:t>No additional PL-RS measurement time is needed, provided L3-RSRP or L1-RSRP on the SSB associated with PL-RS has been measured/reported.</w:t>
      </w:r>
    </w:p>
    <w:p w14:paraId="6133AC77" w14:textId="77777777" w:rsidR="006334DC" w:rsidRDefault="006334DC" w:rsidP="006334DC">
      <w:pPr>
        <w:pStyle w:val="CommentText"/>
        <w:numPr>
          <w:ilvl w:val="0"/>
          <w:numId w:val="10"/>
        </w:numPr>
      </w:pPr>
      <w:r>
        <w:t>PL-RS is associated with TCI state indicated by LTM cell switch command in terms of QCL chain.</w:t>
      </w:r>
    </w:p>
    <w:p w14:paraId="723A1A09" w14:textId="77777777" w:rsidR="006334DC" w:rsidRDefault="006334DC" w:rsidP="006334DC">
      <w:pPr>
        <w:pStyle w:val="CommentText"/>
        <w:numPr>
          <w:ilvl w:val="0"/>
          <w:numId w:val="11"/>
        </w:numPr>
      </w:pPr>
      <w:r>
        <w:t>Further discuss the wording in the CR next meeting.</w:t>
      </w:r>
    </w:p>
  </w:comment>
  <w:comment w:id="117" w:author="Nokia" w:date="2024-11-21T11:20:00Z" w:initials="N">
    <w:p w14:paraId="014C9189" w14:textId="77777777" w:rsidR="009A0F26" w:rsidRDefault="009A0F26" w:rsidP="009A0F26">
      <w:pPr>
        <w:pStyle w:val="CommentText"/>
      </w:pPr>
      <w:r>
        <w:rPr>
          <w:rStyle w:val="CommentReference"/>
        </w:rPr>
        <w:annotationRef/>
      </w:r>
      <w:r>
        <w:t>In our understanding this FFS point is no longer under discussion, so we propose to remove it.</w:t>
      </w:r>
    </w:p>
  </w:comment>
  <w:comment w:id="120" w:author="Nokia" w:date="2024-11-21T10:33:00Z" w:initials="N">
    <w:p w14:paraId="4B88D78E" w14:textId="3FBF7D3F" w:rsidR="006334DC" w:rsidRDefault="006334DC" w:rsidP="006334DC">
      <w:pPr>
        <w:pStyle w:val="CommentText"/>
      </w:pPr>
      <w:r>
        <w:rPr>
          <w:rStyle w:val="CommentReference"/>
        </w:rPr>
        <w:annotationRef/>
      </w:r>
      <w:r>
        <w:t>There were no proposals related to this FFS point in this meeting, so we suggest to remove the Editor’s note.</w:t>
      </w:r>
    </w:p>
  </w:comment>
  <w:comment w:id="138" w:author="Nokia" w:date="2024-11-21T11:21:00Z" w:initials="N">
    <w:p w14:paraId="3B18B57C" w14:textId="77777777" w:rsidR="005378B5" w:rsidRDefault="005378B5" w:rsidP="005378B5">
      <w:pPr>
        <w:pStyle w:val="CommentText"/>
      </w:pPr>
      <w:r>
        <w:rPr>
          <w:rStyle w:val="CommentReference"/>
        </w:rPr>
        <w:annotationRef/>
      </w:r>
      <w:r>
        <w:t>Similar to section 6.3, we propose to move all the applicability requirements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249A13" w15:done="0"/>
  <w15:commentEx w15:paraId="723A1A09" w15:done="0"/>
  <w15:commentEx w15:paraId="014C9189" w15:done="0"/>
  <w15:commentEx w15:paraId="4B88D78E" w15:done="0"/>
  <w15:commentEx w15:paraId="3B18B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DB3510" w16cex:dateUtc="2024-11-21T15:35:00Z"/>
  <w16cex:commentExtensible w16cex:durableId="2C2AD800" w16cex:dateUtc="2024-11-21T15:37:00Z"/>
  <w16cex:commentExtensible w16cex:durableId="39316B18" w16cex:dateUtc="2024-11-21T16:20:00Z"/>
  <w16cex:commentExtensible w16cex:durableId="29972448" w16cex:dateUtc="2024-11-21T15:33:00Z"/>
  <w16cex:commentExtensible w16cex:durableId="4868FC97" w16cex:dateUtc="2024-11-21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249A13" w16cid:durableId="2DDB3510"/>
  <w16cid:commentId w16cid:paraId="723A1A09" w16cid:durableId="2C2AD800"/>
  <w16cid:commentId w16cid:paraId="014C9189" w16cid:durableId="39316B18"/>
  <w16cid:commentId w16cid:paraId="4B88D78E" w16cid:durableId="29972448"/>
  <w16cid:commentId w16cid:paraId="3B18B57C" w16cid:durableId="4868FC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1606"/>
    <w:multiLevelType w:val="hybridMultilevel"/>
    <w:tmpl w:val="4A866300"/>
    <w:lvl w:ilvl="0" w:tplc="781C2802">
      <w:start w:val="1"/>
      <w:numFmt w:val="bullet"/>
      <w:lvlText w:val=""/>
      <w:lvlJc w:val="left"/>
      <w:pPr>
        <w:ind w:left="1440" w:hanging="360"/>
      </w:pPr>
      <w:rPr>
        <w:rFonts w:ascii="Symbol" w:hAnsi="Symbol"/>
      </w:rPr>
    </w:lvl>
    <w:lvl w:ilvl="1" w:tplc="5C5E0DE4">
      <w:start w:val="1"/>
      <w:numFmt w:val="bullet"/>
      <w:lvlText w:val=""/>
      <w:lvlJc w:val="left"/>
      <w:pPr>
        <w:ind w:left="1440" w:hanging="360"/>
      </w:pPr>
      <w:rPr>
        <w:rFonts w:ascii="Symbol" w:hAnsi="Symbol"/>
      </w:rPr>
    </w:lvl>
    <w:lvl w:ilvl="2" w:tplc="5AFE5B3A">
      <w:start w:val="1"/>
      <w:numFmt w:val="bullet"/>
      <w:lvlText w:val=""/>
      <w:lvlJc w:val="left"/>
      <w:pPr>
        <w:ind w:left="1440" w:hanging="360"/>
      </w:pPr>
      <w:rPr>
        <w:rFonts w:ascii="Symbol" w:hAnsi="Symbol"/>
      </w:rPr>
    </w:lvl>
    <w:lvl w:ilvl="3" w:tplc="16CA81F2">
      <w:start w:val="1"/>
      <w:numFmt w:val="bullet"/>
      <w:lvlText w:val=""/>
      <w:lvlJc w:val="left"/>
      <w:pPr>
        <w:ind w:left="1440" w:hanging="360"/>
      </w:pPr>
      <w:rPr>
        <w:rFonts w:ascii="Symbol" w:hAnsi="Symbol"/>
      </w:rPr>
    </w:lvl>
    <w:lvl w:ilvl="4" w:tplc="B8367FBC">
      <w:start w:val="1"/>
      <w:numFmt w:val="bullet"/>
      <w:lvlText w:val=""/>
      <w:lvlJc w:val="left"/>
      <w:pPr>
        <w:ind w:left="1440" w:hanging="360"/>
      </w:pPr>
      <w:rPr>
        <w:rFonts w:ascii="Symbol" w:hAnsi="Symbol"/>
      </w:rPr>
    </w:lvl>
    <w:lvl w:ilvl="5" w:tplc="DA2C760E">
      <w:start w:val="1"/>
      <w:numFmt w:val="bullet"/>
      <w:lvlText w:val=""/>
      <w:lvlJc w:val="left"/>
      <w:pPr>
        <w:ind w:left="1440" w:hanging="360"/>
      </w:pPr>
      <w:rPr>
        <w:rFonts w:ascii="Symbol" w:hAnsi="Symbol"/>
      </w:rPr>
    </w:lvl>
    <w:lvl w:ilvl="6" w:tplc="5810C36C">
      <w:start w:val="1"/>
      <w:numFmt w:val="bullet"/>
      <w:lvlText w:val=""/>
      <w:lvlJc w:val="left"/>
      <w:pPr>
        <w:ind w:left="1440" w:hanging="360"/>
      </w:pPr>
      <w:rPr>
        <w:rFonts w:ascii="Symbol" w:hAnsi="Symbol"/>
      </w:rPr>
    </w:lvl>
    <w:lvl w:ilvl="7" w:tplc="9EAA75A0">
      <w:start w:val="1"/>
      <w:numFmt w:val="bullet"/>
      <w:lvlText w:val=""/>
      <w:lvlJc w:val="left"/>
      <w:pPr>
        <w:ind w:left="1440" w:hanging="360"/>
      </w:pPr>
      <w:rPr>
        <w:rFonts w:ascii="Symbol" w:hAnsi="Symbol"/>
      </w:rPr>
    </w:lvl>
    <w:lvl w:ilvl="8" w:tplc="F10273BE">
      <w:start w:val="1"/>
      <w:numFmt w:val="bullet"/>
      <w:lvlText w:val=""/>
      <w:lvlJc w:val="left"/>
      <w:pPr>
        <w:ind w:left="1440" w:hanging="360"/>
      </w:pPr>
      <w:rPr>
        <w:rFonts w:ascii="Symbol" w:hAnsi="Symbol"/>
      </w:rPr>
    </w:lvl>
  </w:abstractNum>
  <w:abstractNum w:abstractNumId="1" w15:restartNumberingAfterBreak="0">
    <w:nsid w:val="1EE15D33"/>
    <w:multiLevelType w:val="hybridMultilevel"/>
    <w:tmpl w:val="8D9ACADA"/>
    <w:lvl w:ilvl="0" w:tplc="85E41AC8">
      <w:start w:val="1"/>
      <w:numFmt w:val="bullet"/>
      <w:lvlText w:val=""/>
      <w:lvlJc w:val="left"/>
      <w:pPr>
        <w:ind w:left="1080" w:hanging="360"/>
      </w:pPr>
      <w:rPr>
        <w:rFonts w:ascii="Symbol" w:hAnsi="Symbol"/>
      </w:rPr>
    </w:lvl>
    <w:lvl w:ilvl="1" w:tplc="E3803412">
      <w:start w:val="1"/>
      <w:numFmt w:val="bullet"/>
      <w:lvlText w:val=""/>
      <w:lvlJc w:val="left"/>
      <w:pPr>
        <w:ind w:left="1080" w:hanging="360"/>
      </w:pPr>
      <w:rPr>
        <w:rFonts w:ascii="Symbol" w:hAnsi="Symbol"/>
      </w:rPr>
    </w:lvl>
    <w:lvl w:ilvl="2" w:tplc="284A0EEC">
      <w:start w:val="1"/>
      <w:numFmt w:val="bullet"/>
      <w:lvlText w:val=""/>
      <w:lvlJc w:val="left"/>
      <w:pPr>
        <w:ind w:left="1080" w:hanging="360"/>
      </w:pPr>
      <w:rPr>
        <w:rFonts w:ascii="Symbol" w:hAnsi="Symbol"/>
      </w:rPr>
    </w:lvl>
    <w:lvl w:ilvl="3" w:tplc="B5FC2C70">
      <w:start w:val="1"/>
      <w:numFmt w:val="bullet"/>
      <w:lvlText w:val=""/>
      <w:lvlJc w:val="left"/>
      <w:pPr>
        <w:ind w:left="1080" w:hanging="360"/>
      </w:pPr>
      <w:rPr>
        <w:rFonts w:ascii="Symbol" w:hAnsi="Symbol"/>
      </w:rPr>
    </w:lvl>
    <w:lvl w:ilvl="4" w:tplc="17F8F1A0">
      <w:start w:val="1"/>
      <w:numFmt w:val="bullet"/>
      <w:lvlText w:val=""/>
      <w:lvlJc w:val="left"/>
      <w:pPr>
        <w:ind w:left="1080" w:hanging="360"/>
      </w:pPr>
      <w:rPr>
        <w:rFonts w:ascii="Symbol" w:hAnsi="Symbol"/>
      </w:rPr>
    </w:lvl>
    <w:lvl w:ilvl="5" w:tplc="46FE0B04">
      <w:start w:val="1"/>
      <w:numFmt w:val="bullet"/>
      <w:lvlText w:val=""/>
      <w:lvlJc w:val="left"/>
      <w:pPr>
        <w:ind w:left="1080" w:hanging="360"/>
      </w:pPr>
      <w:rPr>
        <w:rFonts w:ascii="Symbol" w:hAnsi="Symbol"/>
      </w:rPr>
    </w:lvl>
    <w:lvl w:ilvl="6" w:tplc="DEDE7D68">
      <w:start w:val="1"/>
      <w:numFmt w:val="bullet"/>
      <w:lvlText w:val=""/>
      <w:lvlJc w:val="left"/>
      <w:pPr>
        <w:ind w:left="1080" w:hanging="360"/>
      </w:pPr>
      <w:rPr>
        <w:rFonts w:ascii="Symbol" w:hAnsi="Symbol"/>
      </w:rPr>
    </w:lvl>
    <w:lvl w:ilvl="7" w:tplc="5D2E02AA">
      <w:start w:val="1"/>
      <w:numFmt w:val="bullet"/>
      <w:lvlText w:val=""/>
      <w:lvlJc w:val="left"/>
      <w:pPr>
        <w:ind w:left="1080" w:hanging="360"/>
      </w:pPr>
      <w:rPr>
        <w:rFonts w:ascii="Symbol" w:hAnsi="Symbol"/>
      </w:rPr>
    </w:lvl>
    <w:lvl w:ilvl="8" w:tplc="A23C820C">
      <w:start w:val="1"/>
      <w:numFmt w:val="bullet"/>
      <w:lvlText w:val=""/>
      <w:lvlJc w:val="left"/>
      <w:pPr>
        <w:ind w:left="1080" w:hanging="360"/>
      </w:pPr>
      <w:rPr>
        <w:rFonts w:ascii="Symbol" w:hAnsi="Symbol"/>
      </w:rPr>
    </w:lvl>
  </w:abstractNum>
  <w:abstractNum w:abstractNumId="2" w15:restartNumberingAfterBreak="0">
    <w:nsid w:val="25167C95"/>
    <w:multiLevelType w:val="hybridMultilevel"/>
    <w:tmpl w:val="5D5C2EFC"/>
    <w:lvl w:ilvl="0" w:tplc="CF323208">
      <w:start w:val="1"/>
      <w:numFmt w:val="bullet"/>
      <w:lvlText w:val=""/>
      <w:lvlJc w:val="left"/>
      <w:pPr>
        <w:ind w:left="1080" w:hanging="360"/>
      </w:pPr>
      <w:rPr>
        <w:rFonts w:ascii="Symbol" w:hAnsi="Symbol"/>
      </w:rPr>
    </w:lvl>
    <w:lvl w:ilvl="1" w:tplc="B85AEA80">
      <w:start w:val="1"/>
      <w:numFmt w:val="bullet"/>
      <w:lvlText w:val=""/>
      <w:lvlJc w:val="left"/>
      <w:pPr>
        <w:ind w:left="1080" w:hanging="360"/>
      </w:pPr>
      <w:rPr>
        <w:rFonts w:ascii="Symbol" w:hAnsi="Symbol"/>
      </w:rPr>
    </w:lvl>
    <w:lvl w:ilvl="2" w:tplc="B93E1A36">
      <w:start w:val="1"/>
      <w:numFmt w:val="bullet"/>
      <w:lvlText w:val=""/>
      <w:lvlJc w:val="left"/>
      <w:pPr>
        <w:ind w:left="1080" w:hanging="360"/>
      </w:pPr>
      <w:rPr>
        <w:rFonts w:ascii="Symbol" w:hAnsi="Symbol"/>
      </w:rPr>
    </w:lvl>
    <w:lvl w:ilvl="3" w:tplc="DE306C7C">
      <w:start w:val="1"/>
      <w:numFmt w:val="bullet"/>
      <w:lvlText w:val=""/>
      <w:lvlJc w:val="left"/>
      <w:pPr>
        <w:ind w:left="1080" w:hanging="360"/>
      </w:pPr>
      <w:rPr>
        <w:rFonts w:ascii="Symbol" w:hAnsi="Symbol"/>
      </w:rPr>
    </w:lvl>
    <w:lvl w:ilvl="4" w:tplc="64C2D50E">
      <w:start w:val="1"/>
      <w:numFmt w:val="bullet"/>
      <w:lvlText w:val=""/>
      <w:lvlJc w:val="left"/>
      <w:pPr>
        <w:ind w:left="1080" w:hanging="360"/>
      </w:pPr>
      <w:rPr>
        <w:rFonts w:ascii="Symbol" w:hAnsi="Symbol"/>
      </w:rPr>
    </w:lvl>
    <w:lvl w:ilvl="5" w:tplc="0D829D9A">
      <w:start w:val="1"/>
      <w:numFmt w:val="bullet"/>
      <w:lvlText w:val=""/>
      <w:lvlJc w:val="left"/>
      <w:pPr>
        <w:ind w:left="1080" w:hanging="360"/>
      </w:pPr>
      <w:rPr>
        <w:rFonts w:ascii="Symbol" w:hAnsi="Symbol"/>
      </w:rPr>
    </w:lvl>
    <w:lvl w:ilvl="6" w:tplc="9B9084C2">
      <w:start w:val="1"/>
      <w:numFmt w:val="bullet"/>
      <w:lvlText w:val=""/>
      <w:lvlJc w:val="left"/>
      <w:pPr>
        <w:ind w:left="1080" w:hanging="360"/>
      </w:pPr>
      <w:rPr>
        <w:rFonts w:ascii="Symbol" w:hAnsi="Symbol"/>
      </w:rPr>
    </w:lvl>
    <w:lvl w:ilvl="7" w:tplc="76D8BF64">
      <w:start w:val="1"/>
      <w:numFmt w:val="bullet"/>
      <w:lvlText w:val=""/>
      <w:lvlJc w:val="left"/>
      <w:pPr>
        <w:ind w:left="1080" w:hanging="360"/>
      </w:pPr>
      <w:rPr>
        <w:rFonts w:ascii="Symbol" w:hAnsi="Symbol"/>
      </w:rPr>
    </w:lvl>
    <w:lvl w:ilvl="8" w:tplc="01BA798C">
      <w:start w:val="1"/>
      <w:numFmt w:val="bullet"/>
      <w:lvlText w:val=""/>
      <w:lvlJc w:val="left"/>
      <w:pPr>
        <w:ind w:left="1080" w:hanging="360"/>
      </w:pPr>
      <w:rPr>
        <w:rFonts w:ascii="Symbol" w:hAnsi="Symbol"/>
      </w:rPr>
    </w:lvl>
  </w:abstractNum>
  <w:abstractNum w:abstractNumId="3" w15:restartNumberingAfterBreak="0">
    <w:nsid w:val="351C38B6"/>
    <w:multiLevelType w:val="hybridMultilevel"/>
    <w:tmpl w:val="CD84E344"/>
    <w:lvl w:ilvl="0" w:tplc="3ACC27AE">
      <w:start w:val="1"/>
      <w:numFmt w:val="bullet"/>
      <w:lvlText w:val=""/>
      <w:lvlJc w:val="left"/>
      <w:pPr>
        <w:ind w:left="1080" w:hanging="360"/>
      </w:pPr>
      <w:rPr>
        <w:rFonts w:ascii="Symbol" w:hAnsi="Symbol"/>
      </w:rPr>
    </w:lvl>
    <w:lvl w:ilvl="1" w:tplc="85687D72">
      <w:start w:val="1"/>
      <w:numFmt w:val="bullet"/>
      <w:lvlText w:val=""/>
      <w:lvlJc w:val="left"/>
      <w:pPr>
        <w:ind w:left="1080" w:hanging="360"/>
      </w:pPr>
      <w:rPr>
        <w:rFonts w:ascii="Symbol" w:hAnsi="Symbol"/>
      </w:rPr>
    </w:lvl>
    <w:lvl w:ilvl="2" w:tplc="E19CA40A">
      <w:start w:val="1"/>
      <w:numFmt w:val="bullet"/>
      <w:lvlText w:val=""/>
      <w:lvlJc w:val="left"/>
      <w:pPr>
        <w:ind w:left="1080" w:hanging="360"/>
      </w:pPr>
      <w:rPr>
        <w:rFonts w:ascii="Symbol" w:hAnsi="Symbol"/>
      </w:rPr>
    </w:lvl>
    <w:lvl w:ilvl="3" w:tplc="824AD102">
      <w:start w:val="1"/>
      <w:numFmt w:val="bullet"/>
      <w:lvlText w:val=""/>
      <w:lvlJc w:val="left"/>
      <w:pPr>
        <w:ind w:left="1080" w:hanging="360"/>
      </w:pPr>
      <w:rPr>
        <w:rFonts w:ascii="Symbol" w:hAnsi="Symbol"/>
      </w:rPr>
    </w:lvl>
    <w:lvl w:ilvl="4" w:tplc="E06870E6">
      <w:start w:val="1"/>
      <w:numFmt w:val="bullet"/>
      <w:lvlText w:val=""/>
      <w:lvlJc w:val="left"/>
      <w:pPr>
        <w:ind w:left="1080" w:hanging="360"/>
      </w:pPr>
      <w:rPr>
        <w:rFonts w:ascii="Symbol" w:hAnsi="Symbol"/>
      </w:rPr>
    </w:lvl>
    <w:lvl w:ilvl="5" w:tplc="BB124666">
      <w:start w:val="1"/>
      <w:numFmt w:val="bullet"/>
      <w:lvlText w:val=""/>
      <w:lvlJc w:val="left"/>
      <w:pPr>
        <w:ind w:left="1080" w:hanging="360"/>
      </w:pPr>
      <w:rPr>
        <w:rFonts w:ascii="Symbol" w:hAnsi="Symbol"/>
      </w:rPr>
    </w:lvl>
    <w:lvl w:ilvl="6" w:tplc="31D64EF0">
      <w:start w:val="1"/>
      <w:numFmt w:val="bullet"/>
      <w:lvlText w:val=""/>
      <w:lvlJc w:val="left"/>
      <w:pPr>
        <w:ind w:left="1080" w:hanging="360"/>
      </w:pPr>
      <w:rPr>
        <w:rFonts w:ascii="Symbol" w:hAnsi="Symbol"/>
      </w:rPr>
    </w:lvl>
    <w:lvl w:ilvl="7" w:tplc="9CB0AE9C">
      <w:start w:val="1"/>
      <w:numFmt w:val="bullet"/>
      <w:lvlText w:val=""/>
      <w:lvlJc w:val="left"/>
      <w:pPr>
        <w:ind w:left="1080" w:hanging="360"/>
      </w:pPr>
      <w:rPr>
        <w:rFonts w:ascii="Symbol" w:hAnsi="Symbol"/>
      </w:rPr>
    </w:lvl>
    <w:lvl w:ilvl="8" w:tplc="16669DBC">
      <w:start w:val="1"/>
      <w:numFmt w:val="bullet"/>
      <w:lvlText w:val=""/>
      <w:lvlJc w:val="left"/>
      <w:pPr>
        <w:ind w:left="1080" w:hanging="360"/>
      </w:pPr>
      <w:rPr>
        <w:rFonts w:ascii="Symbol" w:hAnsi="Symbol"/>
      </w:rPr>
    </w:lvl>
  </w:abstractNum>
  <w:abstractNum w:abstractNumId="4" w15:restartNumberingAfterBreak="0">
    <w:nsid w:val="3652267D"/>
    <w:multiLevelType w:val="hybridMultilevel"/>
    <w:tmpl w:val="98629214"/>
    <w:lvl w:ilvl="0" w:tplc="9752ADF8">
      <w:start w:val="1"/>
      <w:numFmt w:val="bullet"/>
      <w:lvlText w:val=""/>
      <w:lvlJc w:val="left"/>
      <w:pPr>
        <w:ind w:left="1080" w:hanging="360"/>
      </w:pPr>
      <w:rPr>
        <w:rFonts w:ascii="Symbol" w:hAnsi="Symbol"/>
      </w:rPr>
    </w:lvl>
    <w:lvl w:ilvl="1" w:tplc="AB64BF7E">
      <w:start w:val="1"/>
      <w:numFmt w:val="bullet"/>
      <w:lvlText w:val=""/>
      <w:lvlJc w:val="left"/>
      <w:pPr>
        <w:ind w:left="1080" w:hanging="360"/>
      </w:pPr>
      <w:rPr>
        <w:rFonts w:ascii="Symbol" w:hAnsi="Symbol"/>
      </w:rPr>
    </w:lvl>
    <w:lvl w:ilvl="2" w:tplc="C89CAB7C">
      <w:start w:val="1"/>
      <w:numFmt w:val="bullet"/>
      <w:lvlText w:val=""/>
      <w:lvlJc w:val="left"/>
      <w:pPr>
        <w:ind w:left="1080" w:hanging="360"/>
      </w:pPr>
      <w:rPr>
        <w:rFonts w:ascii="Symbol" w:hAnsi="Symbol"/>
      </w:rPr>
    </w:lvl>
    <w:lvl w:ilvl="3" w:tplc="37EE161E">
      <w:start w:val="1"/>
      <w:numFmt w:val="bullet"/>
      <w:lvlText w:val=""/>
      <w:lvlJc w:val="left"/>
      <w:pPr>
        <w:ind w:left="1080" w:hanging="360"/>
      </w:pPr>
      <w:rPr>
        <w:rFonts w:ascii="Symbol" w:hAnsi="Symbol"/>
      </w:rPr>
    </w:lvl>
    <w:lvl w:ilvl="4" w:tplc="DC2298A0">
      <w:start w:val="1"/>
      <w:numFmt w:val="bullet"/>
      <w:lvlText w:val=""/>
      <w:lvlJc w:val="left"/>
      <w:pPr>
        <w:ind w:left="1080" w:hanging="360"/>
      </w:pPr>
      <w:rPr>
        <w:rFonts w:ascii="Symbol" w:hAnsi="Symbol"/>
      </w:rPr>
    </w:lvl>
    <w:lvl w:ilvl="5" w:tplc="BED6A57E">
      <w:start w:val="1"/>
      <w:numFmt w:val="bullet"/>
      <w:lvlText w:val=""/>
      <w:lvlJc w:val="left"/>
      <w:pPr>
        <w:ind w:left="1080" w:hanging="360"/>
      </w:pPr>
      <w:rPr>
        <w:rFonts w:ascii="Symbol" w:hAnsi="Symbol"/>
      </w:rPr>
    </w:lvl>
    <w:lvl w:ilvl="6" w:tplc="42F4E652">
      <w:start w:val="1"/>
      <w:numFmt w:val="bullet"/>
      <w:lvlText w:val=""/>
      <w:lvlJc w:val="left"/>
      <w:pPr>
        <w:ind w:left="1080" w:hanging="360"/>
      </w:pPr>
      <w:rPr>
        <w:rFonts w:ascii="Symbol" w:hAnsi="Symbol"/>
      </w:rPr>
    </w:lvl>
    <w:lvl w:ilvl="7" w:tplc="582C01E0">
      <w:start w:val="1"/>
      <w:numFmt w:val="bullet"/>
      <w:lvlText w:val=""/>
      <w:lvlJc w:val="left"/>
      <w:pPr>
        <w:ind w:left="1080" w:hanging="360"/>
      </w:pPr>
      <w:rPr>
        <w:rFonts w:ascii="Symbol" w:hAnsi="Symbol"/>
      </w:rPr>
    </w:lvl>
    <w:lvl w:ilvl="8" w:tplc="4B300296">
      <w:start w:val="1"/>
      <w:numFmt w:val="bullet"/>
      <w:lvlText w:val=""/>
      <w:lvlJc w:val="left"/>
      <w:pPr>
        <w:ind w:left="1080" w:hanging="360"/>
      </w:pPr>
      <w:rPr>
        <w:rFonts w:ascii="Symbol" w:hAnsi="Symbol"/>
      </w:rPr>
    </w:lvl>
  </w:abstractNum>
  <w:abstractNum w:abstractNumId="5" w15:restartNumberingAfterBreak="0">
    <w:nsid w:val="4D736809"/>
    <w:multiLevelType w:val="hybridMultilevel"/>
    <w:tmpl w:val="D94AA410"/>
    <w:lvl w:ilvl="0" w:tplc="919EBE02">
      <w:start w:val="1"/>
      <w:numFmt w:val="bullet"/>
      <w:lvlText w:val=""/>
      <w:lvlJc w:val="left"/>
      <w:pPr>
        <w:ind w:left="1080" w:hanging="360"/>
      </w:pPr>
      <w:rPr>
        <w:rFonts w:ascii="Symbol" w:hAnsi="Symbol"/>
      </w:rPr>
    </w:lvl>
    <w:lvl w:ilvl="1" w:tplc="C58E7DD8">
      <w:start w:val="1"/>
      <w:numFmt w:val="bullet"/>
      <w:lvlText w:val=""/>
      <w:lvlJc w:val="left"/>
      <w:pPr>
        <w:ind w:left="1080" w:hanging="360"/>
      </w:pPr>
      <w:rPr>
        <w:rFonts w:ascii="Symbol" w:hAnsi="Symbol"/>
      </w:rPr>
    </w:lvl>
    <w:lvl w:ilvl="2" w:tplc="59AEE786">
      <w:start w:val="1"/>
      <w:numFmt w:val="bullet"/>
      <w:lvlText w:val=""/>
      <w:lvlJc w:val="left"/>
      <w:pPr>
        <w:ind w:left="1080" w:hanging="360"/>
      </w:pPr>
      <w:rPr>
        <w:rFonts w:ascii="Symbol" w:hAnsi="Symbol"/>
      </w:rPr>
    </w:lvl>
    <w:lvl w:ilvl="3" w:tplc="A7669402">
      <w:start w:val="1"/>
      <w:numFmt w:val="bullet"/>
      <w:lvlText w:val=""/>
      <w:lvlJc w:val="left"/>
      <w:pPr>
        <w:ind w:left="1080" w:hanging="360"/>
      </w:pPr>
      <w:rPr>
        <w:rFonts w:ascii="Symbol" w:hAnsi="Symbol"/>
      </w:rPr>
    </w:lvl>
    <w:lvl w:ilvl="4" w:tplc="86A85770">
      <w:start w:val="1"/>
      <w:numFmt w:val="bullet"/>
      <w:lvlText w:val=""/>
      <w:lvlJc w:val="left"/>
      <w:pPr>
        <w:ind w:left="1080" w:hanging="360"/>
      </w:pPr>
      <w:rPr>
        <w:rFonts w:ascii="Symbol" w:hAnsi="Symbol"/>
      </w:rPr>
    </w:lvl>
    <w:lvl w:ilvl="5" w:tplc="C2060780">
      <w:start w:val="1"/>
      <w:numFmt w:val="bullet"/>
      <w:lvlText w:val=""/>
      <w:lvlJc w:val="left"/>
      <w:pPr>
        <w:ind w:left="1080" w:hanging="360"/>
      </w:pPr>
      <w:rPr>
        <w:rFonts w:ascii="Symbol" w:hAnsi="Symbol"/>
      </w:rPr>
    </w:lvl>
    <w:lvl w:ilvl="6" w:tplc="2E20F790">
      <w:start w:val="1"/>
      <w:numFmt w:val="bullet"/>
      <w:lvlText w:val=""/>
      <w:lvlJc w:val="left"/>
      <w:pPr>
        <w:ind w:left="1080" w:hanging="360"/>
      </w:pPr>
      <w:rPr>
        <w:rFonts w:ascii="Symbol" w:hAnsi="Symbol"/>
      </w:rPr>
    </w:lvl>
    <w:lvl w:ilvl="7" w:tplc="F1AC0202">
      <w:start w:val="1"/>
      <w:numFmt w:val="bullet"/>
      <w:lvlText w:val=""/>
      <w:lvlJc w:val="left"/>
      <w:pPr>
        <w:ind w:left="1080" w:hanging="360"/>
      </w:pPr>
      <w:rPr>
        <w:rFonts w:ascii="Symbol" w:hAnsi="Symbol"/>
      </w:rPr>
    </w:lvl>
    <w:lvl w:ilvl="8" w:tplc="82D21256">
      <w:start w:val="1"/>
      <w:numFmt w:val="bullet"/>
      <w:lvlText w:val=""/>
      <w:lvlJc w:val="left"/>
      <w:pPr>
        <w:ind w:left="1080" w:hanging="360"/>
      </w:pPr>
      <w:rPr>
        <w:rFonts w:ascii="Symbol" w:hAnsi="Symbol"/>
      </w:rPr>
    </w:lvl>
  </w:abstractNum>
  <w:abstractNum w:abstractNumId="6" w15:restartNumberingAfterBreak="0">
    <w:nsid w:val="51D474AD"/>
    <w:multiLevelType w:val="hybridMultilevel"/>
    <w:tmpl w:val="E2A44ED8"/>
    <w:lvl w:ilvl="0" w:tplc="329A9B8C">
      <w:start w:val="1"/>
      <w:numFmt w:val="bullet"/>
      <w:lvlText w:val=""/>
      <w:lvlJc w:val="left"/>
      <w:pPr>
        <w:ind w:left="1440" w:hanging="360"/>
      </w:pPr>
      <w:rPr>
        <w:rFonts w:ascii="Symbol" w:hAnsi="Symbol"/>
      </w:rPr>
    </w:lvl>
    <w:lvl w:ilvl="1" w:tplc="F6AA7BF6">
      <w:start w:val="1"/>
      <w:numFmt w:val="bullet"/>
      <w:lvlText w:val=""/>
      <w:lvlJc w:val="left"/>
      <w:pPr>
        <w:ind w:left="1440" w:hanging="360"/>
      </w:pPr>
      <w:rPr>
        <w:rFonts w:ascii="Symbol" w:hAnsi="Symbol"/>
      </w:rPr>
    </w:lvl>
    <w:lvl w:ilvl="2" w:tplc="F1828954">
      <w:start w:val="1"/>
      <w:numFmt w:val="bullet"/>
      <w:lvlText w:val=""/>
      <w:lvlJc w:val="left"/>
      <w:pPr>
        <w:ind w:left="1440" w:hanging="360"/>
      </w:pPr>
      <w:rPr>
        <w:rFonts w:ascii="Symbol" w:hAnsi="Symbol"/>
      </w:rPr>
    </w:lvl>
    <w:lvl w:ilvl="3" w:tplc="C7EA0242">
      <w:start w:val="1"/>
      <w:numFmt w:val="bullet"/>
      <w:lvlText w:val=""/>
      <w:lvlJc w:val="left"/>
      <w:pPr>
        <w:ind w:left="1440" w:hanging="360"/>
      </w:pPr>
      <w:rPr>
        <w:rFonts w:ascii="Symbol" w:hAnsi="Symbol"/>
      </w:rPr>
    </w:lvl>
    <w:lvl w:ilvl="4" w:tplc="1ADA7858">
      <w:start w:val="1"/>
      <w:numFmt w:val="bullet"/>
      <w:lvlText w:val=""/>
      <w:lvlJc w:val="left"/>
      <w:pPr>
        <w:ind w:left="1440" w:hanging="360"/>
      </w:pPr>
      <w:rPr>
        <w:rFonts w:ascii="Symbol" w:hAnsi="Symbol"/>
      </w:rPr>
    </w:lvl>
    <w:lvl w:ilvl="5" w:tplc="5D0869C2">
      <w:start w:val="1"/>
      <w:numFmt w:val="bullet"/>
      <w:lvlText w:val=""/>
      <w:lvlJc w:val="left"/>
      <w:pPr>
        <w:ind w:left="1440" w:hanging="360"/>
      </w:pPr>
      <w:rPr>
        <w:rFonts w:ascii="Symbol" w:hAnsi="Symbol"/>
      </w:rPr>
    </w:lvl>
    <w:lvl w:ilvl="6" w:tplc="C980B3D0">
      <w:start w:val="1"/>
      <w:numFmt w:val="bullet"/>
      <w:lvlText w:val=""/>
      <w:lvlJc w:val="left"/>
      <w:pPr>
        <w:ind w:left="1440" w:hanging="360"/>
      </w:pPr>
      <w:rPr>
        <w:rFonts w:ascii="Symbol" w:hAnsi="Symbol"/>
      </w:rPr>
    </w:lvl>
    <w:lvl w:ilvl="7" w:tplc="BF8AAB44">
      <w:start w:val="1"/>
      <w:numFmt w:val="bullet"/>
      <w:lvlText w:val=""/>
      <w:lvlJc w:val="left"/>
      <w:pPr>
        <w:ind w:left="1440" w:hanging="360"/>
      </w:pPr>
      <w:rPr>
        <w:rFonts w:ascii="Symbol" w:hAnsi="Symbol"/>
      </w:rPr>
    </w:lvl>
    <w:lvl w:ilvl="8" w:tplc="E91EC24E">
      <w:start w:val="1"/>
      <w:numFmt w:val="bullet"/>
      <w:lvlText w:val=""/>
      <w:lvlJc w:val="left"/>
      <w:pPr>
        <w:ind w:left="1440" w:hanging="360"/>
      </w:pPr>
      <w:rPr>
        <w:rFonts w:ascii="Symbol" w:hAnsi="Symbol"/>
      </w:rPr>
    </w:lvl>
  </w:abstractNum>
  <w:abstractNum w:abstractNumId="7" w15:restartNumberingAfterBreak="0">
    <w:nsid w:val="542D1C00"/>
    <w:multiLevelType w:val="hybridMultilevel"/>
    <w:tmpl w:val="B5B8DA28"/>
    <w:lvl w:ilvl="0" w:tplc="DC7ABA6E">
      <w:start w:val="1"/>
      <w:numFmt w:val="bullet"/>
      <w:lvlText w:val=""/>
      <w:lvlJc w:val="left"/>
      <w:pPr>
        <w:ind w:left="1440" w:hanging="360"/>
      </w:pPr>
      <w:rPr>
        <w:rFonts w:ascii="Symbol" w:hAnsi="Symbol"/>
      </w:rPr>
    </w:lvl>
    <w:lvl w:ilvl="1" w:tplc="891A11CC">
      <w:start w:val="1"/>
      <w:numFmt w:val="bullet"/>
      <w:lvlText w:val=""/>
      <w:lvlJc w:val="left"/>
      <w:pPr>
        <w:ind w:left="1440" w:hanging="360"/>
      </w:pPr>
      <w:rPr>
        <w:rFonts w:ascii="Symbol" w:hAnsi="Symbol"/>
      </w:rPr>
    </w:lvl>
    <w:lvl w:ilvl="2" w:tplc="390C070A">
      <w:start w:val="1"/>
      <w:numFmt w:val="bullet"/>
      <w:lvlText w:val=""/>
      <w:lvlJc w:val="left"/>
      <w:pPr>
        <w:ind w:left="1440" w:hanging="360"/>
      </w:pPr>
      <w:rPr>
        <w:rFonts w:ascii="Symbol" w:hAnsi="Symbol"/>
      </w:rPr>
    </w:lvl>
    <w:lvl w:ilvl="3" w:tplc="7AAED0B4">
      <w:start w:val="1"/>
      <w:numFmt w:val="bullet"/>
      <w:lvlText w:val=""/>
      <w:lvlJc w:val="left"/>
      <w:pPr>
        <w:ind w:left="1440" w:hanging="360"/>
      </w:pPr>
      <w:rPr>
        <w:rFonts w:ascii="Symbol" w:hAnsi="Symbol"/>
      </w:rPr>
    </w:lvl>
    <w:lvl w:ilvl="4" w:tplc="1BE68C8A">
      <w:start w:val="1"/>
      <w:numFmt w:val="bullet"/>
      <w:lvlText w:val=""/>
      <w:lvlJc w:val="left"/>
      <w:pPr>
        <w:ind w:left="1440" w:hanging="360"/>
      </w:pPr>
      <w:rPr>
        <w:rFonts w:ascii="Symbol" w:hAnsi="Symbol"/>
      </w:rPr>
    </w:lvl>
    <w:lvl w:ilvl="5" w:tplc="2E283C74">
      <w:start w:val="1"/>
      <w:numFmt w:val="bullet"/>
      <w:lvlText w:val=""/>
      <w:lvlJc w:val="left"/>
      <w:pPr>
        <w:ind w:left="1440" w:hanging="360"/>
      </w:pPr>
      <w:rPr>
        <w:rFonts w:ascii="Symbol" w:hAnsi="Symbol"/>
      </w:rPr>
    </w:lvl>
    <w:lvl w:ilvl="6" w:tplc="B25866E8">
      <w:start w:val="1"/>
      <w:numFmt w:val="bullet"/>
      <w:lvlText w:val=""/>
      <w:lvlJc w:val="left"/>
      <w:pPr>
        <w:ind w:left="1440" w:hanging="360"/>
      </w:pPr>
      <w:rPr>
        <w:rFonts w:ascii="Symbol" w:hAnsi="Symbol"/>
      </w:rPr>
    </w:lvl>
    <w:lvl w:ilvl="7" w:tplc="390A8DAA">
      <w:start w:val="1"/>
      <w:numFmt w:val="bullet"/>
      <w:lvlText w:val=""/>
      <w:lvlJc w:val="left"/>
      <w:pPr>
        <w:ind w:left="1440" w:hanging="360"/>
      </w:pPr>
      <w:rPr>
        <w:rFonts w:ascii="Symbol" w:hAnsi="Symbol"/>
      </w:rPr>
    </w:lvl>
    <w:lvl w:ilvl="8" w:tplc="28662492">
      <w:start w:val="1"/>
      <w:numFmt w:val="bullet"/>
      <w:lvlText w:val=""/>
      <w:lvlJc w:val="left"/>
      <w:pPr>
        <w:ind w:left="1440" w:hanging="360"/>
      </w:pPr>
      <w:rPr>
        <w:rFonts w:ascii="Symbol" w:hAnsi="Symbol"/>
      </w:rPr>
    </w:lvl>
  </w:abstractNum>
  <w:abstractNum w:abstractNumId="8"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557945A3"/>
    <w:multiLevelType w:val="hybridMultilevel"/>
    <w:tmpl w:val="7584CC6A"/>
    <w:lvl w:ilvl="0" w:tplc="A2FAE2EE">
      <w:start w:val="1"/>
      <w:numFmt w:val="bullet"/>
      <w:lvlText w:val=""/>
      <w:lvlJc w:val="left"/>
      <w:pPr>
        <w:ind w:left="1080" w:hanging="360"/>
      </w:pPr>
      <w:rPr>
        <w:rFonts w:ascii="Symbol" w:hAnsi="Symbol"/>
      </w:rPr>
    </w:lvl>
    <w:lvl w:ilvl="1" w:tplc="6684468C">
      <w:start w:val="1"/>
      <w:numFmt w:val="bullet"/>
      <w:lvlText w:val=""/>
      <w:lvlJc w:val="left"/>
      <w:pPr>
        <w:ind w:left="1080" w:hanging="360"/>
      </w:pPr>
      <w:rPr>
        <w:rFonts w:ascii="Symbol" w:hAnsi="Symbol"/>
      </w:rPr>
    </w:lvl>
    <w:lvl w:ilvl="2" w:tplc="FE64D3A6">
      <w:start w:val="1"/>
      <w:numFmt w:val="bullet"/>
      <w:lvlText w:val=""/>
      <w:lvlJc w:val="left"/>
      <w:pPr>
        <w:ind w:left="1080" w:hanging="360"/>
      </w:pPr>
      <w:rPr>
        <w:rFonts w:ascii="Symbol" w:hAnsi="Symbol"/>
      </w:rPr>
    </w:lvl>
    <w:lvl w:ilvl="3" w:tplc="290ABED4">
      <w:start w:val="1"/>
      <w:numFmt w:val="bullet"/>
      <w:lvlText w:val=""/>
      <w:lvlJc w:val="left"/>
      <w:pPr>
        <w:ind w:left="1080" w:hanging="360"/>
      </w:pPr>
      <w:rPr>
        <w:rFonts w:ascii="Symbol" w:hAnsi="Symbol"/>
      </w:rPr>
    </w:lvl>
    <w:lvl w:ilvl="4" w:tplc="620A72F4">
      <w:start w:val="1"/>
      <w:numFmt w:val="bullet"/>
      <w:lvlText w:val=""/>
      <w:lvlJc w:val="left"/>
      <w:pPr>
        <w:ind w:left="1080" w:hanging="360"/>
      </w:pPr>
      <w:rPr>
        <w:rFonts w:ascii="Symbol" w:hAnsi="Symbol"/>
      </w:rPr>
    </w:lvl>
    <w:lvl w:ilvl="5" w:tplc="9A0A0DF0">
      <w:start w:val="1"/>
      <w:numFmt w:val="bullet"/>
      <w:lvlText w:val=""/>
      <w:lvlJc w:val="left"/>
      <w:pPr>
        <w:ind w:left="1080" w:hanging="360"/>
      </w:pPr>
      <w:rPr>
        <w:rFonts w:ascii="Symbol" w:hAnsi="Symbol"/>
      </w:rPr>
    </w:lvl>
    <w:lvl w:ilvl="6" w:tplc="010EB8D8">
      <w:start w:val="1"/>
      <w:numFmt w:val="bullet"/>
      <w:lvlText w:val=""/>
      <w:lvlJc w:val="left"/>
      <w:pPr>
        <w:ind w:left="1080" w:hanging="360"/>
      </w:pPr>
      <w:rPr>
        <w:rFonts w:ascii="Symbol" w:hAnsi="Symbol"/>
      </w:rPr>
    </w:lvl>
    <w:lvl w:ilvl="7" w:tplc="AB545BE6">
      <w:start w:val="1"/>
      <w:numFmt w:val="bullet"/>
      <w:lvlText w:val=""/>
      <w:lvlJc w:val="left"/>
      <w:pPr>
        <w:ind w:left="1080" w:hanging="360"/>
      </w:pPr>
      <w:rPr>
        <w:rFonts w:ascii="Symbol" w:hAnsi="Symbol"/>
      </w:rPr>
    </w:lvl>
    <w:lvl w:ilvl="8" w:tplc="F33A9814">
      <w:start w:val="1"/>
      <w:numFmt w:val="bullet"/>
      <w:lvlText w:val=""/>
      <w:lvlJc w:val="left"/>
      <w:pPr>
        <w:ind w:left="1080" w:hanging="360"/>
      </w:pPr>
      <w:rPr>
        <w:rFonts w:ascii="Symbol" w:hAnsi="Symbol"/>
      </w:rPr>
    </w:lvl>
  </w:abstractNum>
  <w:abstractNum w:abstractNumId="10" w15:restartNumberingAfterBreak="0">
    <w:nsid w:val="5D8D3554"/>
    <w:multiLevelType w:val="hybridMultilevel"/>
    <w:tmpl w:val="3F7E4B12"/>
    <w:lvl w:ilvl="0" w:tplc="0C9C3B1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934097122">
    <w:abstractNumId w:val="8"/>
  </w:num>
  <w:num w:numId="2" w16cid:durableId="1538152940">
    <w:abstractNumId w:val="10"/>
  </w:num>
  <w:num w:numId="3" w16cid:durableId="1999068492">
    <w:abstractNumId w:val="5"/>
  </w:num>
  <w:num w:numId="4" w16cid:durableId="800269601">
    <w:abstractNumId w:val="7"/>
  </w:num>
  <w:num w:numId="5" w16cid:durableId="1451709059">
    <w:abstractNumId w:val="1"/>
  </w:num>
  <w:num w:numId="6" w16cid:durableId="1418137821">
    <w:abstractNumId w:val="9"/>
  </w:num>
  <w:num w:numId="7" w16cid:durableId="1531070703">
    <w:abstractNumId w:val="0"/>
  </w:num>
  <w:num w:numId="8" w16cid:durableId="1126117036">
    <w:abstractNumId w:val="4"/>
  </w:num>
  <w:num w:numId="9" w16cid:durableId="1258706657">
    <w:abstractNumId w:val="2"/>
  </w:num>
  <w:num w:numId="10" w16cid:durableId="1558008823">
    <w:abstractNumId w:val="6"/>
  </w:num>
  <w:num w:numId="11" w16cid:durableId="14479657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91"/>
    <w:rsid w:val="000017AC"/>
    <w:rsid w:val="00027839"/>
    <w:rsid w:val="00053FF0"/>
    <w:rsid w:val="000565D4"/>
    <w:rsid w:val="00076D59"/>
    <w:rsid w:val="00086BE4"/>
    <w:rsid w:val="000E102B"/>
    <w:rsid w:val="000F7FAD"/>
    <w:rsid w:val="00122B8A"/>
    <w:rsid w:val="0012741B"/>
    <w:rsid w:val="001451D0"/>
    <w:rsid w:val="0015480E"/>
    <w:rsid w:val="001B5D26"/>
    <w:rsid w:val="00226982"/>
    <w:rsid w:val="00236392"/>
    <w:rsid w:val="00240B5E"/>
    <w:rsid w:val="002420F3"/>
    <w:rsid w:val="002505A1"/>
    <w:rsid w:val="002826C7"/>
    <w:rsid w:val="002A7338"/>
    <w:rsid w:val="002B2574"/>
    <w:rsid w:val="003051AC"/>
    <w:rsid w:val="0030668A"/>
    <w:rsid w:val="00363A49"/>
    <w:rsid w:val="00372F66"/>
    <w:rsid w:val="003C1582"/>
    <w:rsid w:val="003E4D7E"/>
    <w:rsid w:val="003F71F9"/>
    <w:rsid w:val="00490BF7"/>
    <w:rsid w:val="004C209A"/>
    <w:rsid w:val="004E7E0D"/>
    <w:rsid w:val="00503D36"/>
    <w:rsid w:val="005055EA"/>
    <w:rsid w:val="00513F38"/>
    <w:rsid w:val="005235A2"/>
    <w:rsid w:val="005378B5"/>
    <w:rsid w:val="0058288F"/>
    <w:rsid w:val="00584B9C"/>
    <w:rsid w:val="0059484D"/>
    <w:rsid w:val="005B4907"/>
    <w:rsid w:val="005E71C7"/>
    <w:rsid w:val="00614AFF"/>
    <w:rsid w:val="006218EA"/>
    <w:rsid w:val="00622EA8"/>
    <w:rsid w:val="006334DC"/>
    <w:rsid w:val="00634F34"/>
    <w:rsid w:val="00656DF0"/>
    <w:rsid w:val="00692939"/>
    <w:rsid w:val="006A160D"/>
    <w:rsid w:val="006B214D"/>
    <w:rsid w:val="006E54EC"/>
    <w:rsid w:val="00707D91"/>
    <w:rsid w:val="00710C84"/>
    <w:rsid w:val="007216D7"/>
    <w:rsid w:val="00731C70"/>
    <w:rsid w:val="00755C7C"/>
    <w:rsid w:val="007563B1"/>
    <w:rsid w:val="007713EF"/>
    <w:rsid w:val="0077333F"/>
    <w:rsid w:val="00793849"/>
    <w:rsid w:val="007967D7"/>
    <w:rsid w:val="007A40EA"/>
    <w:rsid w:val="007B750A"/>
    <w:rsid w:val="007B75D4"/>
    <w:rsid w:val="00806C8F"/>
    <w:rsid w:val="00824239"/>
    <w:rsid w:val="00857A39"/>
    <w:rsid w:val="008A2B67"/>
    <w:rsid w:val="008F3E36"/>
    <w:rsid w:val="0092104E"/>
    <w:rsid w:val="0092251F"/>
    <w:rsid w:val="0094719B"/>
    <w:rsid w:val="00951CAA"/>
    <w:rsid w:val="0095524C"/>
    <w:rsid w:val="00967F98"/>
    <w:rsid w:val="009A0F26"/>
    <w:rsid w:val="009A79C0"/>
    <w:rsid w:val="009B2979"/>
    <w:rsid w:val="009C2B17"/>
    <w:rsid w:val="00AA1203"/>
    <w:rsid w:val="00AA588D"/>
    <w:rsid w:val="00B00516"/>
    <w:rsid w:val="00B04A64"/>
    <w:rsid w:val="00B15758"/>
    <w:rsid w:val="00B1696D"/>
    <w:rsid w:val="00B33A38"/>
    <w:rsid w:val="00B4643D"/>
    <w:rsid w:val="00B565DC"/>
    <w:rsid w:val="00B62792"/>
    <w:rsid w:val="00B94E47"/>
    <w:rsid w:val="00BA6E74"/>
    <w:rsid w:val="00BF18E3"/>
    <w:rsid w:val="00C065D2"/>
    <w:rsid w:val="00C246E6"/>
    <w:rsid w:val="00C9107A"/>
    <w:rsid w:val="00CA2712"/>
    <w:rsid w:val="00CD7F54"/>
    <w:rsid w:val="00CE3220"/>
    <w:rsid w:val="00D43013"/>
    <w:rsid w:val="00D922AD"/>
    <w:rsid w:val="00DE2FD9"/>
    <w:rsid w:val="00DE7707"/>
    <w:rsid w:val="00DF4AE3"/>
    <w:rsid w:val="00E30809"/>
    <w:rsid w:val="00E339D6"/>
    <w:rsid w:val="00E44D47"/>
    <w:rsid w:val="00E76EC5"/>
    <w:rsid w:val="00EA2D86"/>
    <w:rsid w:val="00EB19EC"/>
    <w:rsid w:val="00ED0B44"/>
    <w:rsid w:val="00EF76D8"/>
    <w:rsid w:val="00F110D6"/>
    <w:rsid w:val="00F131F5"/>
    <w:rsid w:val="00F45A60"/>
    <w:rsid w:val="00F8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CBF3"/>
  <w15:chartTrackingRefBased/>
  <w15:docId w15:val="{37F5E471-A511-4FF9-B87F-552F6DDB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66"/>
  </w:style>
  <w:style w:type="paragraph" w:styleId="Heading1">
    <w:name w:val="heading 1"/>
    <w:basedOn w:val="Normal"/>
    <w:next w:val="Normal"/>
    <w:link w:val="Heading1Char"/>
    <w:uiPriority w:val="9"/>
    <w:qFormat/>
    <w:rsid w:val="0070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91"/>
    <w:rPr>
      <w:rFonts w:eastAsiaTheme="majorEastAsia" w:cstheme="majorBidi"/>
      <w:color w:val="272727" w:themeColor="text1" w:themeTint="D8"/>
    </w:rPr>
  </w:style>
  <w:style w:type="paragraph" w:styleId="Title">
    <w:name w:val="Title"/>
    <w:basedOn w:val="Normal"/>
    <w:next w:val="Normal"/>
    <w:link w:val="TitleChar"/>
    <w:uiPriority w:val="10"/>
    <w:qFormat/>
    <w:rsid w:val="0070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91"/>
    <w:pPr>
      <w:spacing w:before="160"/>
      <w:jc w:val="center"/>
    </w:pPr>
    <w:rPr>
      <w:i/>
      <w:iCs/>
      <w:color w:val="404040" w:themeColor="text1" w:themeTint="BF"/>
    </w:rPr>
  </w:style>
  <w:style w:type="character" w:customStyle="1" w:styleId="QuoteChar">
    <w:name w:val="Quote Char"/>
    <w:basedOn w:val="DefaultParagraphFont"/>
    <w:link w:val="Quote"/>
    <w:uiPriority w:val="29"/>
    <w:rsid w:val="00707D91"/>
    <w:rPr>
      <w:i/>
      <w:iCs/>
      <w:color w:val="404040" w:themeColor="text1" w:themeTint="BF"/>
    </w:rPr>
  </w:style>
  <w:style w:type="paragraph" w:styleId="ListParagraph">
    <w:name w:val="List Paragraph"/>
    <w:basedOn w:val="Normal"/>
    <w:uiPriority w:val="34"/>
    <w:qFormat/>
    <w:rsid w:val="00707D91"/>
    <w:pPr>
      <w:ind w:left="720"/>
      <w:contextualSpacing/>
    </w:pPr>
  </w:style>
  <w:style w:type="character" w:styleId="IntenseEmphasis">
    <w:name w:val="Intense Emphasis"/>
    <w:basedOn w:val="DefaultParagraphFont"/>
    <w:uiPriority w:val="21"/>
    <w:qFormat/>
    <w:rsid w:val="00707D91"/>
    <w:rPr>
      <w:i/>
      <w:iCs/>
      <w:color w:val="0F4761" w:themeColor="accent1" w:themeShade="BF"/>
    </w:rPr>
  </w:style>
  <w:style w:type="paragraph" w:styleId="IntenseQuote">
    <w:name w:val="Intense Quote"/>
    <w:basedOn w:val="Normal"/>
    <w:next w:val="Normal"/>
    <w:link w:val="IntenseQuoteChar"/>
    <w:uiPriority w:val="30"/>
    <w:qFormat/>
    <w:rsid w:val="0070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D91"/>
    <w:rPr>
      <w:i/>
      <w:iCs/>
      <w:color w:val="0F4761" w:themeColor="accent1" w:themeShade="BF"/>
    </w:rPr>
  </w:style>
  <w:style w:type="character" w:styleId="IntenseReference">
    <w:name w:val="Intense Reference"/>
    <w:basedOn w:val="DefaultParagraphFont"/>
    <w:uiPriority w:val="32"/>
    <w:qFormat/>
    <w:rsid w:val="00707D91"/>
    <w:rPr>
      <w:b/>
      <w:bCs/>
      <w:smallCaps/>
      <w:color w:val="0F4761" w:themeColor="accent1" w:themeShade="BF"/>
      <w:spacing w:val="5"/>
    </w:rPr>
  </w:style>
  <w:style w:type="paragraph" w:styleId="Revision">
    <w:name w:val="Revision"/>
    <w:hidden/>
    <w:uiPriority w:val="99"/>
    <w:semiHidden/>
    <w:rsid w:val="00E44D47"/>
    <w:pPr>
      <w:spacing w:after="0" w:line="240" w:lineRule="auto"/>
    </w:pPr>
  </w:style>
  <w:style w:type="character" w:styleId="CommentReference">
    <w:name w:val="annotation reference"/>
    <w:basedOn w:val="DefaultParagraphFont"/>
    <w:uiPriority w:val="99"/>
    <w:semiHidden/>
    <w:unhideWhenUsed/>
    <w:rsid w:val="003051AC"/>
    <w:rPr>
      <w:sz w:val="16"/>
      <w:szCs w:val="16"/>
    </w:rPr>
  </w:style>
  <w:style w:type="paragraph" w:styleId="CommentText">
    <w:name w:val="annotation text"/>
    <w:basedOn w:val="Normal"/>
    <w:link w:val="CommentTextChar"/>
    <w:uiPriority w:val="99"/>
    <w:unhideWhenUsed/>
    <w:rsid w:val="003051AC"/>
    <w:pPr>
      <w:spacing w:line="240" w:lineRule="auto"/>
    </w:pPr>
    <w:rPr>
      <w:sz w:val="20"/>
      <w:szCs w:val="20"/>
    </w:rPr>
  </w:style>
  <w:style w:type="character" w:customStyle="1" w:styleId="CommentTextChar">
    <w:name w:val="Comment Text Char"/>
    <w:basedOn w:val="DefaultParagraphFont"/>
    <w:link w:val="CommentText"/>
    <w:uiPriority w:val="99"/>
    <w:rsid w:val="003051AC"/>
    <w:rPr>
      <w:sz w:val="20"/>
      <w:szCs w:val="20"/>
    </w:rPr>
  </w:style>
  <w:style w:type="paragraph" w:styleId="CommentSubject">
    <w:name w:val="annotation subject"/>
    <w:basedOn w:val="CommentText"/>
    <w:next w:val="CommentText"/>
    <w:link w:val="CommentSubjectChar"/>
    <w:uiPriority w:val="99"/>
    <w:semiHidden/>
    <w:unhideWhenUsed/>
    <w:rsid w:val="009C2B17"/>
    <w:rPr>
      <w:b/>
      <w:bCs/>
    </w:rPr>
  </w:style>
  <w:style w:type="character" w:customStyle="1" w:styleId="CommentSubjectChar">
    <w:name w:val="Comment Subject Char"/>
    <w:basedOn w:val="CommentTextChar"/>
    <w:link w:val="CommentSubject"/>
    <w:uiPriority w:val="99"/>
    <w:semiHidden/>
    <w:rsid w:val="009C2B17"/>
    <w:rPr>
      <w:b/>
      <w:bCs/>
      <w:sz w:val="20"/>
      <w:szCs w:val="20"/>
    </w:rPr>
  </w:style>
  <w:style w:type="character" w:styleId="Mention">
    <w:name w:val="Mention"/>
    <w:basedOn w:val="DefaultParagraphFont"/>
    <w:uiPriority w:val="99"/>
    <w:unhideWhenUsed/>
    <w:rsid w:val="009C2B17"/>
    <w:rPr>
      <w:color w:val="2B579A"/>
      <w:shd w:val="clear" w:color="auto" w:fill="E1DFDD"/>
    </w:rPr>
  </w:style>
  <w:style w:type="character" w:styleId="Hyperlink">
    <w:name w:val="Hyperlink"/>
    <w:basedOn w:val="DefaultParagraphFont"/>
    <w:uiPriority w:val="99"/>
    <w:unhideWhenUsed/>
    <w:rsid w:val="00C065D2"/>
    <w:rPr>
      <w:color w:val="467886" w:themeColor="hyperlink"/>
      <w:u w:val="single"/>
    </w:rPr>
  </w:style>
  <w:style w:type="character" w:styleId="UnresolvedMention">
    <w:name w:val="Unresolved Mention"/>
    <w:basedOn w:val="DefaultParagraphFont"/>
    <w:uiPriority w:val="99"/>
    <w:semiHidden/>
    <w:unhideWhenUsed/>
    <w:rsid w:val="00C0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1157">
      <w:bodyDiv w:val="1"/>
      <w:marLeft w:val="0"/>
      <w:marRight w:val="0"/>
      <w:marTop w:val="0"/>
      <w:marBottom w:val="0"/>
      <w:divBdr>
        <w:top w:val="none" w:sz="0" w:space="0" w:color="auto"/>
        <w:left w:val="none" w:sz="0" w:space="0" w:color="auto"/>
        <w:bottom w:val="none" w:sz="0" w:space="0" w:color="auto"/>
        <w:right w:val="none" w:sz="0" w:space="0" w:color="auto"/>
      </w:divBdr>
    </w:div>
    <w:div w:id="373427256">
      <w:bodyDiv w:val="1"/>
      <w:marLeft w:val="0"/>
      <w:marRight w:val="0"/>
      <w:marTop w:val="0"/>
      <w:marBottom w:val="0"/>
      <w:divBdr>
        <w:top w:val="none" w:sz="0" w:space="0" w:color="auto"/>
        <w:left w:val="none" w:sz="0" w:space="0" w:color="auto"/>
        <w:bottom w:val="none" w:sz="0" w:space="0" w:color="auto"/>
        <w:right w:val="none" w:sz="0" w:space="0" w:color="auto"/>
      </w:divBdr>
    </w:div>
    <w:div w:id="640304586">
      <w:bodyDiv w:val="1"/>
      <w:marLeft w:val="0"/>
      <w:marRight w:val="0"/>
      <w:marTop w:val="0"/>
      <w:marBottom w:val="0"/>
      <w:divBdr>
        <w:top w:val="none" w:sz="0" w:space="0" w:color="auto"/>
        <w:left w:val="none" w:sz="0" w:space="0" w:color="auto"/>
        <w:bottom w:val="none" w:sz="0" w:space="0" w:color="auto"/>
        <w:right w:val="none" w:sz="0" w:space="0" w:color="auto"/>
      </w:divBdr>
    </w:div>
    <w:div w:id="786895523">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RBI5PAMIO524-1616901215-32945</_dlc_DocId>
    <_dlc_DocIdUrl xmlns="71c5aaf6-e6ce-465b-b873-5148d2a4c105">
      <Url>https://nokia.sharepoint.com/sites/gxp/_layouts/15/DocIdRedir.aspx?ID=RBI5PAMIO524-1616901215-32945</Url>
      <Description>RBI5PAMIO524-1616901215-32945</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1489CF-1067-4D55-938C-B368BF63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70FC6-59D0-497B-AD57-2855B8DD1F83}">
  <ds:schemaRefs>
    <ds:schemaRef ds:uri="http://schemas.microsoft.com/sharepoint/events"/>
  </ds:schemaRefs>
</ds:datastoreItem>
</file>

<file path=customXml/itemProps3.xml><?xml version="1.0" encoding="utf-8"?>
<ds:datastoreItem xmlns:ds="http://schemas.openxmlformats.org/officeDocument/2006/customXml" ds:itemID="{D76E7EC1-EE6C-4E06-9D5B-C5CF4908F17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B0B6094F-0E52-4DE6-8604-2C61A8CE7650}">
  <ds:schemaRefs>
    <ds:schemaRef ds:uri="Microsoft.SharePoint.Taxonomy.ContentTypeSync"/>
  </ds:schemaRefs>
</ds:datastoreItem>
</file>

<file path=customXml/itemProps5.xml><?xml version="1.0" encoding="utf-8"?>
<ds:datastoreItem xmlns:ds="http://schemas.openxmlformats.org/officeDocument/2006/customXml" ds:itemID="{0F72CD37-50F4-431D-A2FF-4F8261210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Pages>
  <Words>2710</Words>
  <Characters>15452</Characters>
  <Application>Microsoft Office Word</Application>
  <DocSecurity>0</DocSecurity>
  <Lines>128</Lines>
  <Paragraphs>36</Paragraphs>
  <ScaleCrop>false</ScaleCrop>
  <Company/>
  <LinksUpToDate>false</LinksUpToDate>
  <CharactersWithSpaces>18126</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(Riikka)</dc:creator>
  <cp:keywords/>
  <dc:description/>
  <cp:lastModifiedBy>Nokia</cp:lastModifiedBy>
  <cp:revision>98</cp:revision>
  <dcterms:created xsi:type="dcterms:W3CDTF">2024-10-18T10:33:00Z</dcterms:created>
  <dcterms:modified xsi:type="dcterms:W3CDTF">2024-11-21T16:35:00Z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5de170f6-e3dd-4c2d-8e79-eb2ed7525661</vt:lpwstr>
  </property>
  <property fmtid="{D5CDD505-2E9C-101B-9397-08002B2CF9AE}" pid="4" name="MediaServiceImageTags">
    <vt:lpwstr/>
  </property>
</Properties>
</file>