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69B067" w14:textId="32C0509B" w:rsidR="00157E7E" w:rsidRPr="00327C7E" w:rsidRDefault="00157E7E" w:rsidP="00157E7E">
      <w:pPr>
        <w:pStyle w:val="CRCoverPage"/>
        <w:tabs>
          <w:tab w:val="right" w:pos="9639"/>
        </w:tabs>
        <w:spacing w:after="0"/>
        <w:rPr>
          <w:b/>
          <w:i/>
          <w:noProof/>
          <w:sz w:val="28"/>
          <w:lang w:eastAsia="zh-CN"/>
        </w:rPr>
      </w:pPr>
      <w:r w:rsidRPr="00327C7E">
        <w:rPr>
          <w:b/>
          <w:noProof/>
          <w:sz w:val="24"/>
        </w:rPr>
        <w:t>3GPP TSG-</w:t>
      </w:r>
      <w:r w:rsidRPr="00327C7E">
        <w:rPr>
          <w:rFonts w:hint="eastAsia"/>
          <w:b/>
          <w:noProof/>
          <w:sz w:val="24"/>
          <w:lang w:eastAsia="zh-CN"/>
        </w:rPr>
        <w:t>RAN WG4</w:t>
      </w:r>
      <w:r w:rsidRPr="00327C7E">
        <w:rPr>
          <w:b/>
          <w:noProof/>
          <w:sz w:val="24"/>
        </w:rPr>
        <w:t xml:space="preserve"> Meeting # </w:t>
      </w:r>
      <w:r w:rsidRPr="00327C7E">
        <w:rPr>
          <w:rFonts w:hint="eastAsia"/>
          <w:b/>
          <w:noProof/>
          <w:sz w:val="24"/>
          <w:lang w:eastAsia="zh-CN"/>
        </w:rPr>
        <w:t>11</w:t>
      </w:r>
      <w:r w:rsidR="007946A0">
        <w:rPr>
          <w:rFonts w:hint="eastAsia"/>
          <w:b/>
          <w:noProof/>
          <w:sz w:val="24"/>
          <w:lang w:eastAsia="zh-CN"/>
        </w:rPr>
        <w:t>3</w:t>
      </w:r>
      <w:r w:rsidRPr="00327C7E">
        <w:rPr>
          <w:b/>
          <w:i/>
          <w:noProof/>
          <w:sz w:val="28"/>
        </w:rPr>
        <w:tab/>
      </w:r>
      <w:r w:rsidR="009F7A9B" w:rsidRPr="009F7A9B">
        <w:rPr>
          <w:b/>
          <w:i/>
          <w:noProof/>
          <w:sz w:val="28"/>
          <w:lang w:eastAsia="zh-CN"/>
        </w:rPr>
        <w:t>R4-2417714</w:t>
      </w:r>
    </w:p>
    <w:p w14:paraId="43A15D5F" w14:textId="716B3A45" w:rsidR="00157E7E" w:rsidRPr="003461C2" w:rsidRDefault="003461C2" w:rsidP="00157E7E">
      <w:pPr>
        <w:pStyle w:val="CRCoverPage"/>
        <w:outlineLvl w:val="0"/>
        <w:rPr>
          <w:b/>
          <w:noProof/>
          <w:sz w:val="24"/>
          <w:lang w:eastAsia="zh-CN"/>
        </w:rPr>
      </w:pPr>
      <w:r w:rsidRPr="003461C2">
        <w:rPr>
          <w:b/>
          <w:noProof/>
          <w:sz w:val="24"/>
          <w:lang w:eastAsia="zh-CN"/>
        </w:rPr>
        <w:t>Orlando , US, Nov 18 – 22,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2683D" w:rsidRPr="00327C7E" w14:paraId="19847ADE" w14:textId="77777777" w:rsidTr="009618D2">
        <w:tc>
          <w:tcPr>
            <w:tcW w:w="9641" w:type="dxa"/>
            <w:gridSpan w:val="9"/>
            <w:tcBorders>
              <w:top w:val="single" w:sz="4" w:space="0" w:color="auto"/>
              <w:left w:val="single" w:sz="4" w:space="0" w:color="auto"/>
              <w:right w:val="single" w:sz="4" w:space="0" w:color="auto"/>
            </w:tcBorders>
          </w:tcPr>
          <w:p w14:paraId="2087EC64" w14:textId="77777777" w:rsidR="00157E7E" w:rsidRPr="00327C7E" w:rsidRDefault="00157E7E" w:rsidP="009618D2">
            <w:pPr>
              <w:pStyle w:val="CRCoverPage"/>
              <w:spacing w:after="0"/>
              <w:jc w:val="right"/>
              <w:rPr>
                <w:i/>
                <w:noProof/>
              </w:rPr>
            </w:pPr>
            <w:r w:rsidRPr="00327C7E">
              <w:rPr>
                <w:i/>
                <w:noProof/>
                <w:sz w:val="14"/>
              </w:rPr>
              <w:t>CR-Form-v12.3</w:t>
            </w:r>
          </w:p>
        </w:tc>
      </w:tr>
      <w:tr w:rsidR="0032683D" w:rsidRPr="00327C7E" w14:paraId="2C5F6BA4" w14:textId="77777777" w:rsidTr="009618D2">
        <w:tc>
          <w:tcPr>
            <w:tcW w:w="9641" w:type="dxa"/>
            <w:gridSpan w:val="9"/>
            <w:tcBorders>
              <w:left w:val="single" w:sz="4" w:space="0" w:color="auto"/>
              <w:right w:val="single" w:sz="4" w:space="0" w:color="auto"/>
            </w:tcBorders>
          </w:tcPr>
          <w:p w14:paraId="0A6A5584" w14:textId="77777777" w:rsidR="00157E7E" w:rsidRPr="00327C7E" w:rsidRDefault="00157E7E" w:rsidP="009618D2">
            <w:pPr>
              <w:pStyle w:val="CRCoverPage"/>
              <w:spacing w:after="0"/>
              <w:jc w:val="center"/>
              <w:rPr>
                <w:noProof/>
              </w:rPr>
            </w:pPr>
            <w:r w:rsidRPr="00327C7E">
              <w:rPr>
                <w:b/>
                <w:noProof/>
                <w:sz w:val="32"/>
              </w:rPr>
              <w:t>CHANGE REQUEST</w:t>
            </w:r>
          </w:p>
        </w:tc>
      </w:tr>
      <w:tr w:rsidR="0032683D" w:rsidRPr="00327C7E" w14:paraId="21D94D0C" w14:textId="77777777" w:rsidTr="009618D2">
        <w:tc>
          <w:tcPr>
            <w:tcW w:w="9641" w:type="dxa"/>
            <w:gridSpan w:val="9"/>
            <w:tcBorders>
              <w:left w:val="single" w:sz="4" w:space="0" w:color="auto"/>
              <w:right w:val="single" w:sz="4" w:space="0" w:color="auto"/>
            </w:tcBorders>
          </w:tcPr>
          <w:p w14:paraId="63B13F61" w14:textId="77777777" w:rsidR="00157E7E" w:rsidRPr="00327C7E" w:rsidRDefault="00157E7E" w:rsidP="009618D2">
            <w:pPr>
              <w:pStyle w:val="CRCoverPage"/>
              <w:spacing w:after="0"/>
              <w:rPr>
                <w:noProof/>
                <w:sz w:val="8"/>
                <w:szCs w:val="8"/>
              </w:rPr>
            </w:pPr>
          </w:p>
        </w:tc>
      </w:tr>
      <w:tr w:rsidR="0032683D" w:rsidRPr="00327C7E" w14:paraId="21CD5A9D" w14:textId="77777777" w:rsidTr="009618D2">
        <w:tc>
          <w:tcPr>
            <w:tcW w:w="142" w:type="dxa"/>
            <w:tcBorders>
              <w:left w:val="single" w:sz="4" w:space="0" w:color="auto"/>
            </w:tcBorders>
          </w:tcPr>
          <w:p w14:paraId="286D92E9" w14:textId="77777777" w:rsidR="00157E7E" w:rsidRPr="00327C7E" w:rsidRDefault="00157E7E" w:rsidP="009618D2">
            <w:pPr>
              <w:pStyle w:val="CRCoverPage"/>
              <w:spacing w:after="0"/>
              <w:jc w:val="right"/>
              <w:rPr>
                <w:noProof/>
              </w:rPr>
            </w:pPr>
          </w:p>
        </w:tc>
        <w:tc>
          <w:tcPr>
            <w:tcW w:w="1559" w:type="dxa"/>
            <w:shd w:val="pct30" w:color="FFFF00" w:fill="auto"/>
          </w:tcPr>
          <w:p w14:paraId="0EA9CE69" w14:textId="77777777" w:rsidR="00157E7E" w:rsidRPr="00327C7E" w:rsidRDefault="00157E7E" w:rsidP="009618D2">
            <w:pPr>
              <w:pStyle w:val="CRCoverPage"/>
              <w:spacing w:after="0"/>
              <w:jc w:val="right"/>
              <w:rPr>
                <w:b/>
                <w:noProof/>
                <w:sz w:val="28"/>
                <w:lang w:eastAsia="zh-CN"/>
              </w:rPr>
            </w:pPr>
            <w:r w:rsidRPr="00327C7E">
              <w:rPr>
                <w:rFonts w:hint="eastAsia"/>
                <w:b/>
                <w:noProof/>
                <w:sz w:val="28"/>
                <w:lang w:eastAsia="zh-CN"/>
              </w:rPr>
              <w:t>38.133</w:t>
            </w:r>
          </w:p>
        </w:tc>
        <w:tc>
          <w:tcPr>
            <w:tcW w:w="709" w:type="dxa"/>
          </w:tcPr>
          <w:p w14:paraId="23605CDA" w14:textId="77777777" w:rsidR="00157E7E" w:rsidRPr="00327C7E" w:rsidRDefault="00157E7E" w:rsidP="009618D2">
            <w:pPr>
              <w:pStyle w:val="CRCoverPage"/>
              <w:spacing w:after="0"/>
              <w:jc w:val="center"/>
              <w:rPr>
                <w:noProof/>
              </w:rPr>
            </w:pPr>
            <w:r w:rsidRPr="00327C7E">
              <w:rPr>
                <w:b/>
                <w:noProof/>
                <w:sz w:val="28"/>
              </w:rPr>
              <w:t>CR</w:t>
            </w:r>
          </w:p>
        </w:tc>
        <w:tc>
          <w:tcPr>
            <w:tcW w:w="1276" w:type="dxa"/>
            <w:shd w:val="pct30" w:color="FFFF00" w:fill="auto"/>
          </w:tcPr>
          <w:p w14:paraId="42D6CE58" w14:textId="40F43A70" w:rsidR="00157E7E" w:rsidRPr="00327C7E" w:rsidRDefault="009F7A9B" w:rsidP="00561934">
            <w:pPr>
              <w:pStyle w:val="CRCoverPage"/>
              <w:spacing w:after="0"/>
              <w:jc w:val="center"/>
              <w:rPr>
                <w:noProof/>
                <w:lang w:eastAsia="zh-CN"/>
              </w:rPr>
            </w:pPr>
            <w:r w:rsidRPr="009F7A9B">
              <w:rPr>
                <w:b/>
                <w:noProof/>
                <w:sz w:val="28"/>
                <w:lang w:eastAsia="zh-CN"/>
              </w:rPr>
              <w:t>4996</w:t>
            </w:r>
          </w:p>
        </w:tc>
        <w:tc>
          <w:tcPr>
            <w:tcW w:w="709" w:type="dxa"/>
          </w:tcPr>
          <w:p w14:paraId="45B6D3D2" w14:textId="77777777" w:rsidR="00157E7E" w:rsidRPr="00327C7E" w:rsidRDefault="00157E7E" w:rsidP="009618D2">
            <w:pPr>
              <w:pStyle w:val="CRCoverPage"/>
              <w:tabs>
                <w:tab w:val="right" w:pos="625"/>
              </w:tabs>
              <w:spacing w:after="0"/>
              <w:jc w:val="center"/>
              <w:rPr>
                <w:noProof/>
              </w:rPr>
            </w:pPr>
            <w:r w:rsidRPr="00327C7E">
              <w:rPr>
                <w:b/>
                <w:bCs/>
                <w:noProof/>
                <w:sz w:val="28"/>
              </w:rPr>
              <w:t>rev</w:t>
            </w:r>
          </w:p>
        </w:tc>
        <w:tc>
          <w:tcPr>
            <w:tcW w:w="992" w:type="dxa"/>
            <w:shd w:val="pct30" w:color="FFFF00" w:fill="auto"/>
          </w:tcPr>
          <w:p w14:paraId="11E8EE91" w14:textId="77777777" w:rsidR="00157E7E" w:rsidRPr="00327C7E" w:rsidRDefault="00157E7E" w:rsidP="009618D2">
            <w:pPr>
              <w:pStyle w:val="CRCoverPage"/>
              <w:spacing w:after="0"/>
              <w:jc w:val="center"/>
              <w:rPr>
                <w:b/>
                <w:noProof/>
              </w:rPr>
            </w:pPr>
            <w:r w:rsidRPr="00327C7E">
              <w:rPr>
                <w:rFonts w:hint="eastAsia"/>
                <w:b/>
                <w:noProof/>
                <w:sz w:val="28"/>
                <w:lang w:eastAsia="zh-CN"/>
              </w:rPr>
              <w:t>-</w:t>
            </w:r>
          </w:p>
        </w:tc>
        <w:tc>
          <w:tcPr>
            <w:tcW w:w="2410" w:type="dxa"/>
          </w:tcPr>
          <w:p w14:paraId="3014EAE5" w14:textId="77777777" w:rsidR="00157E7E" w:rsidRPr="00327C7E" w:rsidRDefault="00157E7E" w:rsidP="009618D2">
            <w:pPr>
              <w:pStyle w:val="CRCoverPage"/>
              <w:tabs>
                <w:tab w:val="right" w:pos="1825"/>
              </w:tabs>
              <w:spacing w:after="0"/>
              <w:jc w:val="center"/>
              <w:rPr>
                <w:noProof/>
              </w:rPr>
            </w:pPr>
            <w:r w:rsidRPr="00327C7E">
              <w:rPr>
                <w:b/>
                <w:noProof/>
                <w:sz w:val="28"/>
                <w:szCs w:val="28"/>
              </w:rPr>
              <w:t>Current version:</w:t>
            </w:r>
          </w:p>
        </w:tc>
        <w:tc>
          <w:tcPr>
            <w:tcW w:w="1701" w:type="dxa"/>
            <w:shd w:val="pct30" w:color="FFFF00" w:fill="auto"/>
          </w:tcPr>
          <w:p w14:paraId="2D843234" w14:textId="47B56A8B" w:rsidR="00157E7E" w:rsidRPr="00327C7E" w:rsidRDefault="007946A0" w:rsidP="009618D2">
            <w:pPr>
              <w:pStyle w:val="CRCoverPage"/>
              <w:spacing w:after="0"/>
              <w:jc w:val="center"/>
              <w:rPr>
                <w:noProof/>
                <w:sz w:val="28"/>
              </w:rPr>
            </w:pPr>
            <w:r w:rsidRPr="00B31AEA">
              <w:rPr>
                <w:rFonts w:hint="eastAsia"/>
                <w:b/>
                <w:noProof/>
                <w:sz w:val="28"/>
                <w:lang w:eastAsia="zh-CN"/>
              </w:rPr>
              <w:t>18.7</w:t>
            </w:r>
            <w:r w:rsidR="00157E7E" w:rsidRPr="00B31AEA">
              <w:rPr>
                <w:rFonts w:hint="eastAsia"/>
                <w:b/>
                <w:noProof/>
                <w:sz w:val="28"/>
                <w:lang w:eastAsia="zh-CN"/>
              </w:rPr>
              <w:t>.0</w:t>
            </w:r>
          </w:p>
        </w:tc>
        <w:tc>
          <w:tcPr>
            <w:tcW w:w="143" w:type="dxa"/>
            <w:tcBorders>
              <w:right w:val="single" w:sz="4" w:space="0" w:color="auto"/>
            </w:tcBorders>
          </w:tcPr>
          <w:p w14:paraId="4386B4A8" w14:textId="77777777" w:rsidR="00157E7E" w:rsidRPr="00327C7E" w:rsidRDefault="00157E7E" w:rsidP="009618D2">
            <w:pPr>
              <w:pStyle w:val="CRCoverPage"/>
              <w:spacing w:after="0"/>
              <w:rPr>
                <w:noProof/>
              </w:rPr>
            </w:pPr>
          </w:p>
        </w:tc>
      </w:tr>
      <w:tr w:rsidR="0032683D" w:rsidRPr="00327C7E" w14:paraId="25B556B1" w14:textId="77777777" w:rsidTr="009618D2">
        <w:tc>
          <w:tcPr>
            <w:tcW w:w="9641" w:type="dxa"/>
            <w:gridSpan w:val="9"/>
            <w:tcBorders>
              <w:left w:val="single" w:sz="4" w:space="0" w:color="auto"/>
              <w:right w:val="single" w:sz="4" w:space="0" w:color="auto"/>
            </w:tcBorders>
          </w:tcPr>
          <w:p w14:paraId="5E19FABF" w14:textId="77777777" w:rsidR="00157E7E" w:rsidRPr="00327C7E" w:rsidRDefault="00157E7E" w:rsidP="009618D2">
            <w:pPr>
              <w:pStyle w:val="CRCoverPage"/>
              <w:spacing w:after="0"/>
              <w:rPr>
                <w:noProof/>
              </w:rPr>
            </w:pPr>
          </w:p>
        </w:tc>
      </w:tr>
      <w:tr w:rsidR="0032683D" w:rsidRPr="00327C7E" w14:paraId="7411B8AE" w14:textId="77777777" w:rsidTr="009618D2">
        <w:tc>
          <w:tcPr>
            <w:tcW w:w="9641" w:type="dxa"/>
            <w:gridSpan w:val="9"/>
            <w:tcBorders>
              <w:top w:val="single" w:sz="4" w:space="0" w:color="auto"/>
            </w:tcBorders>
          </w:tcPr>
          <w:p w14:paraId="38CB8DF5" w14:textId="77777777" w:rsidR="00157E7E" w:rsidRPr="00327C7E" w:rsidRDefault="00157E7E" w:rsidP="009618D2">
            <w:pPr>
              <w:pStyle w:val="CRCoverPage"/>
              <w:spacing w:after="0"/>
              <w:jc w:val="center"/>
              <w:rPr>
                <w:rFonts w:cs="Arial"/>
                <w:i/>
                <w:noProof/>
              </w:rPr>
            </w:pPr>
            <w:r w:rsidRPr="00327C7E">
              <w:rPr>
                <w:rFonts w:cs="Arial"/>
                <w:i/>
                <w:noProof/>
              </w:rPr>
              <w:t xml:space="preserve">For </w:t>
            </w:r>
            <w:r w:rsidRPr="00327C7E">
              <w:rPr>
                <w:rFonts w:cs="Arial"/>
                <w:b/>
                <w:i/>
                <w:noProof/>
              </w:rPr>
              <w:t>HE</w:t>
            </w:r>
            <w:bookmarkStart w:id="0" w:name="_Hlt497126619"/>
            <w:r w:rsidRPr="00327C7E">
              <w:rPr>
                <w:rFonts w:cs="Arial"/>
                <w:b/>
                <w:i/>
                <w:noProof/>
              </w:rPr>
              <w:t>L</w:t>
            </w:r>
            <w:bookmarkEnd w:id="0"/>
            <w:r w:rsidRPr="00327C7E">
              <w:rPr>
                <w:rFonts w:cs="Arial"/>
                <w:b/>
                <w:i/>
                <w:noProof/>
              </w:rPr>
              <w:t xml:space="preserve">P </w:t>
            </w:r>
            <w:r w:rsidRPr="00327C7E">
              <w:rPr>
                <w:rFonts w:cs="Arial"/>
                <w:i/>
                <w:noProof/>
              </w:rPr>
              <w:t xml:space="preserve">on using this form: comprehensive instructions can be found at </w:t>
            </w:r>
            <w:r w:rsidRPr="00327C7E">
              <w:rPr>
                <w:rFonts w:cs="Arial"/>
                <w:i/>
                <w:noProof/>
              </w:rPr>
              <w:br/>
              <w:t>http://www.3gpp.org/Change-Requests.</w:t>
            </w:r>
          </w:p>
        </w:tc>
      </w:tr>
      <w:tr w:rsidR="00157E7E" w:rsidRPr="00327C7E" w14:paraId="44FBC695" w14:textId="77777777" w:rsidTr="009618D2">
        <w:tc>
          <w:tcPr>
            <w:tcW w:w="9641" w:type="dxa"/>
            <w:gridSpan w:val="9"/>
          </w:tcPr>
          <w:p w14:paraId="66E6F2C1" w14:textId="77777777" w:rsidR="00157E7E" w:rsidRPr="00327C7E" w:rsidRDefault="00157E7E" w:rsidP="009618D2">
            <w:pPr>
              <w:pStyle w:val="CRCoverPage"/>
              <w:spacing w:after="0"/>
              <w:rPr>
                <w:noProof/>
                <w:sz w:val="8"/>
                <w:szCs w:val="8"/>
              </w:rPr>
            </w:pPr>
          </w:p>
        </w:tc>
      </w:tr>
    </w:tbl>
    <w:p w14:paraId="09FE0E42" w14:textId="77777777" w:rsidR="00157E7E" w:rsidRPr="00327C7E" w:rsidRDefault="00157E7E" w:rsidP="00157E7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2683D" w:rsidRPr="00327C7E" w14:paraId="1E13E548" w14:textId="77777777" w:rsidTr="009618D2">
        <w:tc>
          <w:tcPr>
            <w:tcW w:w="2835" w:type="dxa"/>
          </w:tcPr>
          <w:p w14:paraId="7275C26E" w14:textId="77777777" w:rsidR="00157E7E" w:rsidRPr="00327C7E" w:rsidRDefault="00157E7E" w:rsidP="009618D2">
            <w:pPr>
              <w:pStyle w:val="CRCoverPage"/>
              <w:tabs>
                <w:tab w:val="right" w:pos="2751"/>
              </w:tabs>
              <w:spacing w:after="0"/>
              <w:rPr>
                <w:b/>
                <w:i/>
                <w:noProof/>
              </w:rPr>
            </w:pPr>
            <w:r w:rsidRPr="00327C7E">
              <w:rPr>
                <w:b/>
                <w:i/>
                <w:noProof/>
              </w:rPr>
              <w:t>Proposed change affects:</w:t>
            </w:r>
          </w:p>
        </w:tc>
        <w:tc>
          <w:tcPr>
            <w:tcW w:w="1418" w:type="dxa"/>
          </w:tcPr>
          <w:p w14:paraId="2AB0E89A" w14:textId="77777777" w:rsidR="00157E7E" w:rsidRPr="00327C7E" w:rsidRDefault="00157E7E" w:rsidP="009618D2">
            <w:pPr>
              <w:pStyle w:val="CRCoverPage"/>
              <w:spacing w:after="0"/>
              <w:jc w:val="right"/>
              <w:rPr>
                <w:noProof/>
              </w:rPr>
            </w:pPr>
            <w:r w:rsidRPr="00327C7E">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D8327C" w14:textId="77777777" w:rsidR="00157E7E" w:rsidRPr="00327C7E" w:rsidRDefault="00157E7E" w:rsidP="009618D2">
            <w:pPr>
              <w:pStyle w:val="CRCoverPage"/>
              <w:spacing w:after="0"/>
              <w:jc w:val="center"/>
              <w:rPr>
                <w:b/>
                <w:caps/>
                <w:noProof/>
              </w:rPr>
            </w:pPr>
          </w:p>
        </w:tc>
        <w:tc>
          <w:tcPr>
            <w:tcW w:w="709" w:type="dxa"/>
            <w:tcBorders>
              <w:left w:val="single" w:sz="4" w:space="0" w:color="auto"/>
            </w:tcBorders>
          </w:tcPr>
          <w:p w14:paraId="0415B763" w14:textId="77777777" w:rsidR="00157E7E" w:rsidRPr="00327C7E" w:rsidRDefault="00157E7E" w:rsidP="009618D2">
            <w:pPr>
              <w:pStyle w:val="CRCoverPage"/>
              <w:spacing w:after="0"/>
              <w:jc w:val="right"/>
              <w:rPr>
                <w:noProof/>
                <w:u w:val="single"/>
              </w:rPr>
            </w:pPr>
            <w:r w:rsidRPr="00327C7E">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28F980" w14:textId="77777777" w:rsidR="00157E7E" w:rsidRPr="00327C7E" w:rsidRDefault="00157E7E" w:rsidP="009618D2">
            <w:pPr>
              <w:pStyle w:val="CRCoverPage"/>
              <w:spacing w:after="0"/>
              <w:jc w:val="center"/>
              <w:rPr>
                <w:b/>
                <w:caps/>
                <w:noProof/>
              </w:rPr>
            </w:pPr>
            <w:r w:rsidRPr="00327C7E">
              <w:rPr>
                <w:rFonts w:hint="eastAsia"/>
                <w:b/>
                <w:caps/>
                <w:noProof/>
                <w:lang w:eastAsia="zh-CN"/>
              </w:rPr>
              <w:t>X</w:t>
            </w:r>
          </w:p>
        </w:tc>
        <w:tc>
          <w:tcPr>
            <w:tcW w:w="2126" w:type="dxa"/>
          </w:tcPr>
          <w:p w14:paraId="4EF8879B" w14:textId="77777777" w:rsidR="00157E7E" w:rsidRPr="00327C7E" w:rsidRDefault="00157E7E" w:rsidP="009618D2">
            <w:pPr>
              <w:pStyle w:val="CRCoverPage"/>
              <w:spacing w:after="0"/>
              <w:jc w:val="right"/>
              <w:rPr>
                <w:noProof/>
                <w:u w:val="single"/>
              </w:rPr>
            </w:pPr>
            <w:r w:rsidRPr="00327C7E">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771290" w14:textId="77777777" w:rsidR="00157E7E" w:rsidRPr="00327C7E" w:rsidRDefault="00157E7E" w:rsidP="009618D2">
            <w:pPr>
              <w:pStyle w:val="CRCoverPage"/>
              <w:spacing w:after="0"/>
              <w:jc w:val="center"/>
              <w:rPr>
                <w:b/>
                <w:caps/>
                <w:noProof/>
                <w:lang w:eastAsia="zh-CN"/>
              </w:rPr>
            </w:pPr>
          </w:p>
        </w:tc>
        <w:tc>
          <w:tcPr>
            <w:tcW w:w="1418" w:type="dxa"/>
            <w:tcBorders>
              <w:left w:val="nil"/>
            </w:tcBorders>
          </w:tcPr>
          <w:p w14:paraId="060FDC35" w14:textId="77777777" w:rsidR="00157E7E" w:rsidRPr="00327C7E" w:rsidRDefault="00157E7E" w:rsidP="009618D2">
            <w:pPr>
              <w:pStyle w:val="CRCoverPage"/>
              <w:spacing w:after="0"/>
              <w:jc w:val="right"/>
              <w:rPr>
                <w:noProof/>
              </w:rPr>
            </w:pPr>
            <w:r w:rsidRPr="00327C7E">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7F9214" w14:textId="77777777" w:rsidR="00157E7E" w:rsidRPr="00327C7E" w:rsidRDefault="00157E7E" w:rsidP="009618D2">
            <w:pPr>
              <w:pStyle w:val="CRCoverPage"/>
              <w:spacing w:after="0"/>
              <w:jc w:val="center"/>
              <w:rPr>
                <w:b/>
                <w:bCs/>
                <w:caps/>
                <w:noProof/>
              </w:rPr>
            </w:pPr>
          </w:p>
        </w:tc>
      </w:tr>
    </w:tbl>
    <w:p w14:paraId="7C4FB0BA" w14:textId="77777777" w:rsidR="00157E7E" w:rsidRPr="00327C7E" w:rsidRDefault="00157E7E" w:rsidP="00157E7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2683D" w:rsidRPr="00327C7E" w14:paraId="48E3D928" w14:textId="77777777" w:rsidTr="009618D2">
        <w:tc>
          <w:tcPr>
            <w:tcW w:w="9640" w:type="dxa"/>
            <w:gridSpan w:val="11"/>
          </w:tcPr>
          <w:p w14:paraId="183BCAE8" w14:textId="77777777" w:rsidR="00157E7E" w:rsidRPr="00327C7E" w:rsidRDefault="00157E7E" w:rsidP="009618D2">
            <w:pPr>
              <w:pStyle w:val="CRCoverPage"/>
              <w:spacing w:after="0"/>
              <w:rPr>
                <w:noProof/>
                <w:sz w:val="8"/>
                <w:szCs w:val="8"/>
              </w:rPr>
            </w:pPr>
          </w:p>
        </w:tc>
      </w:tr>
      <w:tr w:rsidR="0032683D" w:rsidRPr="00327C7E" w14:paraId="3D438AC4" w14:textId="77777777" w:rsidTr="009618D2">
        <w:tc>
          <w:tcPr>
            <w:tcW w:w="1843" w:type="dxa"/>
            <w:tcBorders>
              <w:top w:val="single" w:sz="4" w:space="0" w:color="auto"/>
              <w:left w:val="single" w:sz="4" w:space="0" w:color="auto"/>
            </w:tcBorders>
          </w:tcPr>
          <w:p w14:paraId="680EBA2E" w14:textId="77777777" w:rsidR="00157E7E" w:rsidRPr="00327C7E" w:rsidRDefault="00157E7E" w:rsidP="009618D2">
            <w:pPr>
              <w:pStyle w:val="CRCoverPage"/>
              <w:tabs>
                <w:tab w:val="right" w:pos="1759"/>
              </w:tabs>
              <w:spacing w:after="0"/>
              <w:rPr>
                <w:b/>
                <w:i/>
                <w:noProof/>
              </w:rPr>
            </w:pPr>
            <w:r w:rsidRPr="00327C7E">
              <w:rPr>
                <w:b/>
                <w:i/>
                <w:noProof/>
              </w:rPr>
              <w:t>Title:</w:t>
            </w:r>
            <w:r w:rsidRPr="00327C7E">
              <w:rPr>
                <w:b/>
                <w:i/>
                <w:noProof/>
              </w:rPr>
              <w:tab/>
            </w:r>
          </w:p>
        </w:tc>
        <w:tc>
          <w:tcPr>
            <w:tcW w:w="7797" w:type="dxa"/>
            <w:gridSpan w:val="10"/>
            <w:tcBorders>
              <w:top w:val="single" w:sz="4" w:space="0" w:color="auto"/>
              <w:right w:val="single" w:sz="4" w:space="0" w:color="auto"/>
            </w:tcBorders>
            <w:shd w:val="pct30" w:color="FFFF00" w:fill="auto"/>
          </w:tcPr>
          <w:p w14:paraId="18097112" w14:textId="093D644B" w:rsidR="003461C2" w:rsidRPr="00102C8C" w:rsidRDefault="00B31AEA" w:rsidP="00102C8C">
            <w:pPr>
              <w:pStyle w:val="CRCoverPage"/>
              <w:spacing w:after="0"/>
              <w:ind w:left="100"/>
              <w:rPr>
                <w:noProof/>
                <w:color w:val="FF0000"/>
                <w:lang w:eastAsia="zh-CN"/>
              </w:rPr>
            </w:pPr>
            <w:r w:rsidRPr="00B31AEA">
              <w:rPr>
                <w:noProof/>
                <w:lang w:eastAsia="zh-CN"/>
              </w:rPr>
              <w:t>CR to TS 38.133 on performance requirements for R18 NR mobility enhancements</w:t>
            </w:r>
          </w:p>
        </w:tc>
      </w:tr>
      <w:tr w:rsidR="0032683D" w:rsidRPr="00327C7E" w14:paraId="4C24EAF4" w14:textId="77777777" w:rsidTr="009618D2">
        <w:tc>
          <w:tcPr>
            <w:tcW w:w="1843" w:type="dxa"/>
            <w:tcBorders>
              <w:left w:val="single" w:sz="4" w:space="0" w:color="auto"/>
            </w:tcBorders>
          </w:tcPr>
          <w:p w14:paraId="632F6920" w14:textId="77777777" w:rsidR="00157E7E" w:rsidRPr="00327C7E" w:rsidRDefault="00157E7E" w:rsidP="009618D2">
            <w:pPr>
              <w:pStyle w:val="CRCoverPage"/>
              <w:spacing w:after="0"/>
              <w:rPr>
                <w:b/>
                <w:i/>
                <w:noProof/>
                <w:sz w:val="8"/>
                <w:szCs w:val="8"/>
              </w:rPr>
            </w:pPr>
          </w:p>
        </w:tc>
        <w:tc>
          <w:tcPr>
            <w:tcW w:w="7797" w:type="dxa"/>
            <w:gridSpan w:val="10"/>
            <w:tcBorders>
              <w:right w:val="single" w:sz="4" w:space="0" w:color="auto"/>
            </w:tcBorders>
          </w:tcPr>
          <w:p w14:paraId="2CE0EE5B" w14:textId="77777777" w:rsidR="00157E7E" w:rsidRPr="00327C7E" w:rsidRDefault="00157E7E" w:rsidP="009618D2">
            <w:pPr>
              <w:pStyle w:val="CRCoverPage"/>
              <w:spacing w:after="0"/>
              <w:rPr>
                <w:noProof/>
                <w:sz w:val="8"/>
                <w:szCs w:val="8"/>
              </w:rPr>
            </w:pPr>
          </w:p>
        </w:tc>
      </w:tr>
      <w:tr w:rsidR="0032683D" w:rsidRPr="00327C7E" w14:paraId="4EA27499" w14:textId="77777777" w:rsidTr="009618D2">
        <w:tc>
          <w:tcPr>
            <w:tcW w:w="1843" w:type="dxa"/>
            <w:tcBorders>
              <w:left w:val="single" w:sz="4" w:space="0" w:color="auto"/>
            </w:tcBorders>
          </w:tcPr>
          <w:p w14:paraId="3F5680EF" w14:textId="77777777" w:rsidR="00157E7E" w:rsidRPr="00327C7E" w:rsidRDefault="00157E7E" w:rsidP="009618D2">
            <w:pPr>
              <w:pStyle w:val="CRCoverPage"/>
              <w:tabs>
                <w:tab w:val="right" w:pos="1759"/>
              </w:tabs>
              <w:spacing w:after="0"/>
              <w:rPr>
                <w:b/>
                <w:i/>
                <w:noProof/>
              </w:rPr>
            </w:pPr>
            <w:r w:rsidRPr="00327C7E">
              <w:rPr>
                <w:b/>
                <w:i/>
                <w:noProof/>
              </w:rPr>
              <w:t>Source to WG:</w:t>
            </w:r>
          </w:p>
        </w:tc>
        <w:tc>
          <w:tcPr>
            <w:tcW w:w="7797" w:type="dxa"/>
            <w:gridSpan w:val="10"/>
            <w:tcBorders>
              <w:right w:val="single" w:sz="4" w:space="0" w:color="auto"/>
            </w:tcBorders>
            <w:shd w:val="pct30" w:color="FFFF00" w:fill="auto"/>
          </w:tcPr>
          <w:p w14:paraId="749D390C" w14:textId="26644AA6" w:rsidR="00157E7E" w:rsidRPr="00327C7E" w:rsidRDefault="00157E7E" w:rsidP="007946A0">
            <w:pPr>
              <w:pStyle w:val="CRCoverPage"/>
              <w:spacing w:after="0"/>
              <w:ind w:left="100"/>
              <w:rPr>
                <w:noProof/>
                <w:lang w:eastAsia="zh-CN"/>
              </w:rPr>
            </w:pPr>
            <w:r w:rsidRPr="00327C7E">
              <w:rPr>
                <w:rFonts w:hint="eastAsia"/>
                <w:noProof/>
                <w:lang w:eastAsia="zh-CN"/>
              </w:rPr>
              <w:t>CATT</w:t>
            </w:r>
          </w:p>
        </w:tc>
      </w:tr>
      <w:tr w:rsidR="0032683D" w:rsidRPr="00327C7E" w14:paraId="003CE41F" w14:textId="77777777" w:rsidTr="009618D2">
        <w:tc>
          <w:tcPr>
            <w:tcW w:w="1843" w:type="dxa"/>
            <w:tcBorders>
              <w:left w:val="single" w:sz="4" w:space="0" w:color="auto"/>
            </w:tcBorders>
          </w:tcPr>
          <w:p w14:paraId="495FF982" w14:textId="77777777" w:rsidR="00157E7E" w:rsidRPr="00327C7E" w:rsidRDefault="00157E7E" w:rsidP="009618D2">
            <w:pPr>
              <w:pStyle w:val="CRCoverPage"/>
              <w:tabs>
                <w:tab w:val="right" w:pos="1759"/>
              </w:tabs>
              <w:spacing w:after="0"/>
              <w:rPr>
                <w:b/>
                <w:i/>
                <w:noProof/>
              </w:rPr>
            </w:pPr>
            <w:r w:rsidRPr="00327C7E">
              <w:rPr>
                <w:b/>
                <w:i/>
                <w:noProof/>
              </w:rPr>
              <w:t>Source to TSG:</w:t>
            </w:r>
          </w:p>
        </w:tc>
        <w:tc>
          <w:tcPr>
            <w:tcW w:w="7797" w:type="dxa"/>
            <w:gridSpan w:val="10"/>
            <w:tcBorders>
              <w:right w:val="single" w:sz="4" w:space="0" w:color="auto"/>
            </w:tcBorders>
            <w:shd w:val="pct30" w:color="FFFF00" w:fill="auto"/>
          </w:tcPr>
          <w:p w14:paraId="01F3C799" w14:textId="77777777" w:rsidR="00157E7E" w:rsidRPr="00327C7E" w:rsidRDefault="00157E7E" w:rsidP="009618D2">
            <w:pPr>
              <w:pStyle w:val="CRCoverPage"/>
              <w:spacing w:after="0"/>
              <w:ind w:left="100"/>
              <w:rPr>
                <w:noProof/>
                <w:lang w:eastAsia="zh-CN"/>
              </w:rPr>
            </w:pPr>
            <w:r w:rsidRPr="00327C7E">
              <w:rPr>
                <w:rFonts w:hint="eastAsia"/>
                <w:noProof/>
                <w:lang w:eastAsia="zh-CN"/>
              </w:rPr>
              <w:t>R4</w:t>
            </w:r>
          </w:p>
        </w:tc>
      </w:tr>
      <w:tr w:rsidR="0032683D" w:rsidRPr="00327C7E" w14:paraId="59FF9C13" w14:textId="77777777" w:rsidTr="009618D2">
        <w:tc>
          <w:tcPr>
            <w:tcW w:w="1843" w:type="dxa"/>
            <w:tcBorders>
              <w:left w:val="single" w:sz="4" w:space="0" w:color="auto"/>
            </w:tcBorders>
          </w:tcPr>
          <w:p w14:paraId="3B081AD5" w14:textId="77777777" w:rsidR="00157E7E" w:rsidRPr="00327C7E" w:rsidRDefault="00157E7E" w:rsidP="009618D2">
            <w:pPr>
              <w:pStyle w:val="CRCoverPage"/>
              <w:spacing w:after="0"/>
              <w:rPr>
                <w:b/>
                <w:i/>
                <w:noProof/>
                <w:sz w:val="8"/>
                <w:szCs w:val="8"/>
              </w:rPr>
            </w:pPr>
          </w:p>
        </w:tc>
        <w:tc>
          <w:tcPr>
            <w:tcW w:w="7797" w:type="dxa"/>
            <w:gridSpan w:val="10"/>
            <w:tcBorders>
              <w:right w:val="single" w:sz="4" w:space="0" w:color="auto"/>
            </w:tcBorders>
          </w:tcPr>
          <w:p w14:paraId="40FA363D" w14:textId="77777777" w:rsidR="00157E7E" w:rsidRPr="00327C7E" w:rsidRDefault="00157E7E" w:rsidP="009618D2">
            <w:pPr>
              <w:pStyle w:val="CRCoverPage"/>
              <w:spacing w:after="0"/>
              <w:rPr>
                <w:noProof/>
                <w:sz w:val="8"/>
                <w:szCs w:val="8"/>
              </w:rPr>
            </w:pPr>
          </w:p>
        </w:tc>
      </w:tr>
      <w:tr w:rsidR="0032683D" w:rsidRPr="00327C7E" w14:paraId="2B9E047A" w14:textId="77777777" w:rsidTr="009618D2">
        <w:tc>
          <w:tcPr>
            <w:tcW w:w="1843" w:type="dxa"/>
            <w:tcBorders>
              <w:left w:val="single" w:sz="4" w:space="0" w:color="auto"/>
            </w:tcBorders>
          </w:tcPr>
          <w:p w14:paraId="3E135D8B" w14:textId="77777777" w:rsidR="00157E7E" w:rsidRPr="00327C7E" w:rsidRDefault="00157E7E" w:rsidP="009618D2">
            <w:pPr>
              <w:pStyle w:val="CRCoverPage"/>
              <w:tabs>
                <w:tab w:val="right" w:pos="1759"/>
              </w:tabs>
              <w:spacing w:after="0"/>
              <w:rPr>
                <w:b/>
                <w:i/>
                <w:noProof/>
              </w:rPr>
            </w:pPr>
            <w:r w:rsidRPr="00327C7E">
              <w:rPr>
                <w:b/>
                <w:i/>
                <w:noProof/>
              </w:rPr>
              <w:t>Work item code:</w:t>
            </w:r>
          </w:p>
        </w:tc>
        <w:tc>
          <w:tcPr>
            <w:tcW w:w="3686" w:type="dxa"/>
            <w:gridSpan w:val="5"/>
            <w:shd w:val="pct30" w:color="FFFF00" w:fill="auto"/>
          </w:tcPr>
          <w:p w14:paraId="07F872C5" w14:textId="7FB3C55A" w:rsidR="00157E7E" w:rsidRPr="00327C7E" w:rsidRDefault="00071954" w:rsidP="000255E7">
            <w:pPr>
              <w:pStyle w:val="CRCoverPage"/>
              <w:spacing w:after="0"/>
              <w:ind w:left="100"/>
              <w:rPr>
                <w:noProof/>
                <w:lang w:eastAsia="zh-CN"/>
              </w:rPr>
            </w:pPr>
            <w:r w:rsidRPr="00327C7E">
              <w:t>NR_Mob_enh2-</w:t>
            </w:r>
            <w:r w:rsidR="000255E7">
              <w:rPr>
                <w:rFonts w:hint="eastAsia"/>
                <w:lang w:eastAsia="zh-CN"/>
              </w:rPr>
              <w:t>Perf</w:t>
            </w:r>
          </w:p>
        </w:tc>
        <w:tc>
          <w:tcPr>
            <w:tcW w:w="567" w:type="dxa"/>
            <w:tcBorders>
              <w:left w:val="nil"/>
            </w:tcBorders>
          </w:tcPr>
          <w:p w14:paraId="615797CD" w14:textId="77777777" w:rsidR="00157E7E" w:rsidRPr="00327C7E" w:rsidRDefault="00157E7E" w:rsidP="009618D2">
            <w:pPr>
              <w:pStyle w:val="CRCoverPage"/>
              <w:spacing w:after="0"/>
              <w:ind w:right="100"/>
              <w:rPr>
                <w:noProof/>
              </w:rPr>
            </w:pPr>
          </w:p>
        </w:tc>
        <w:tc>
          <w:tcPr>
            <w:tcW w:w="1417" w:type="dxa"/>
            <w:gridSpan w:val="3"/>
            <w:tcBorders>
              <w:left w:val="nil"/>
            </w:tcBorders>
          </w:tcPr>
          <w:p w14:paraId="78678210" w14:textId="77777777" w:rsidR="00157E7E" w:rsidRPr="00327C7E" w:rsidRDefault="00157E7E" w:rsidP="009618D2">
            <w:pPr>
              <w:pStyle w:val="CRCoverPage"/>
              <w:spacing w:after="0"/>
              <w:jc w:val="right"/>
              <w:rPr>
                <w:noProof/>
              </w:rPr>
            </w:pPr>
            <w:r w:rsidRPr="00327C7E">
              <w:rPr>
                <w:b/>
                <w:i/>
                <w:noProof/>
              </w:rPr>
              <w:t>Date:</w:t>
            </w:r>
          </w:p>
        </w:tc>
        <w:tc>
          <w:tcPr>
            <w:tcW w:w="2127" w:type="dxa"/>
            <w:tcBorders>
              <w:right w:val="single" w:sz="4" w:space="0" w:color="auto"/>
            </w:tcBorders>
            <w:shd w:val="pct30" w:color="FFFF00" w:fill="auto"/>
          </w:tcPr>
          <w:p w14:paraId="35F5A3E9" w14:textId="60FBF20D" w:rsidR="00157E7E" w:rsidRPr="00327C7E" w:rsidRDefault="00996022" w:rsidP="007946A0">
            <w:pPr>
              <w:pStyle w:val="CRCoverPage"/>
              <w:spacing w:after="0"/>
              <w:ind w:left="100"/>
              <w:rPr>
                <w:noProof/>
                <w:lang w:eastAsia="zh-CN"/>
              </w:rPr>
            </w:pPr>
            <w:r>
              <w:rPr>
                <w:rFonts w:hint="eastAsia"/>
                <w:noProof/>
                <w:lang w:eastAsia="zh-CN"/>
              </w:rPr>
              <w:t>2024-</w:t>
            </w:r>
            <w:r w:rsidR="00102C8C">
              <w:rPr>
                <w:rFonts w:hint="eastAsia"/>
                <w:noProof/>
                <w:lang w:eastAsia="zh-CN"/>
              </w:rPr>
              <w:t>11</w:t>
            </w:r>
            <w:r w:rsidR="001B2F50" w:rsidRPr="00327C7E">
              <w:rPr>
                <w:rFonts w:hint="eastAsia"/>
                <w:noProof/>
                <w:lang w:eastAsia="zh-CN"/>
              </w:rPr>
              <w:t>-</w:t>
            </w:r>
            <w:r w:rsidR="00AA1940">
              <w:rPr>
                <w:rFonts w:hint="eastAsia"/>
                <w:noProof/>
                <w:lang w:eastAsia="zh-CN"/>
              </w:rPr>
              <w:t>08</w:t>
            </w:r>
          </w:p>
        </w:tc>
      </w:tr>
      <w:tr w:rsidR="0032683D" w:rsidRPr="00327C7E" w14:paraId="73BB69E3" w14:textId="77777777" w:rsidTr="009618D2">
        <w:tc>
          <w:tcPr>
            <w:tcW w:w="1843" w:type="dxa"/>
            <w:tcBorders>
              <w:left w:val="single" w:sz="4" w:space="0" w:color="auto"/>
            </w:tcBorders>
          </w:tcPr>
          <w:p w14:paraId="681E8633" w14:textId="77777777" w:rsidR="00157E7E" w:rsidRPr="00327C7E" w:rsidRDefault="00157E7E" w:rsidP="009618D2">
            <w:pPr>
              <w:pStyle w:val="CRCoverPage"/>
              <w:spacing w:after="0"/>
              <w:rPr>
                <w:b/>
                <w:i/>
                <w:noProof/>
                <w:sz w:val="8"/>
                <w:szCs w:val="8"/>
              </w:rPr>
            </w:pPr>
          </w:p>
        </w:tc>
        <w:tc>
          <w:tcPr>
            <w:tcW w:w="1986" w:type="dxa"/>
            <w:gridSpan w:val="4"/>
          </w:tcPr>
          <w:p w14:paraId="760F301C" w14:textId="77777777" w:rsidR="00157E7E" w:rsidRPr="00327C7E" w:rsidRDefault="00157E7E" w:rsidP="009618D2">
            <w:pPr>
              <w:pStyle w:val="CRCoverPage"/>
              <w:spacing w:after="0"/>
              <w:rPr>
                <w:noProof/>
                <w:sz w:val="8"/>
                <w:szCs w:val="8"/>
              </w:rPr>
            </w:pPr>
          </w:p>
        </w:tc>
        <w:tc>
          <w:tcPr>
            <w:tcW w:w="2267" w:type="dxa"/>
            <w:gridSpan w:val="2"/>
          </w:tcPr>
          <w:p w14:paraId="3FB59D5B" w14:textId="77777777" w:rsidR="00157E7E" w:rsidRPr="00327C7E" w:rsidRDefault="00157E7E" w:rsidP="009618D2">
            <w:pPr>
              <w:pStyle w:val="CRCoverPage"/>
              <w:spacing w:after="0"/>
              <w:rPr>
                <w:noProof/>
                <w:sz w:val="8"/>
                <w:szCs w:val="8"/>
              </w:rPr>
            </w:pPr>
          </w:p>
        </w:tc>
        <w:tc>
          <w:tcPr>
            <w:tcW w:w="1417" w:type="dxa"/>
            <w:gridSpan w:val="3"/>
          </w:tcPr>
          <w:p w14:paraId="35627736" w14:textId="77777777" w:rsidR="00157E7E" w:rsidRPr="00327C7E" w:rsidRDefault="00157E7E" w:rsidP="009618D2">
            <w:pPr>
              <w:pStyle w:val="CRCoverPage"/>
              <w:spacing w:after="0"/>
              <w:rPr>
                <w:noProof/>
                <w:sz w:val="8"/>
                <w:szCs w:val="8"/>
              </w:rPr>
            </w:pPr>
          </w:p>
        </w:tc>
        <w:tc>
          <w:tcPr>
            <w:tcW w:w="2127" w:type="dxa"/>
            <w:tcBorders>
              <w:right w:val="single" w:sz="4" w:space="0" w:color="auto"/>
            </w:tcBorders>
          </w:tcPr>
          <w:p w14:paraId="1D843394" w14:textId="77777777" w:rsidR="00157E7E" w:rsidRPr="00327C7E" w:rsidRDefault="00157E7E" w:rsidP="009618D2">
            <w:pPr>
              <w:pStyle w:val="CRCoverPage"/>
              <w:spacing w:after="0"/>
              <w:rPr>
                <w:noProof/>
                <w:sz w:val="8"/>
                <w:szCs w:val="8"/>
              </w:rPr>
            </w:pPr>
          </w:p>
        </w:tc>
      </w:tr>
      <w:tr w:rsidR="0032683D" w:rsidRPr="00327C7E" w14:paraId="651D69E6" w14:textId="77777777" w:rsidTr="009618D2">
        <w:trPr>
          <w:cantSplit/>
        </w:trPr>
        <w:tc>
          <w:tcPr>
            <w:tcW w:w="1843" w:type="dxa"/>
            <w:tcBorders>
              <w:left w:val="single" w:sz="4" w:space="0" w:color="auto"/>
            </w:tcBorders>
          </w:tcPr>
          <w:p w14:paraId="77DA2159" w14:textId="77777777" w:rsidR="00157E7E" w:rsidRPr="00327C7E" w:rsidRDefault="00157E7E" w:rsidP="009618D2">
            <w:pPr>
              <w:pStyle w:val="CRCoverPage"/>
              <w:tabs>
                <w:tab w:val="right" w:pos="1759"/>
              </w:tabs>
              <w:spacing w:after="0"/>
              <w:rPr>
                <w:b/>
                <w:i/>
                <w:noProof/>
              </w:rPr>
            </w:pPr>
            <w:r w:rsidRPr="00327C7E">
              <w:rPr>
                <w:b/>
                <w:i/>
                <w:noProof/>
              </w:rPr>
              <w:t>Category:</w:t>
            </w:r>
          </w:p>
        </w:tc>
        <w:tc>
          <w:tcPr>
            <w:tcW w:w="851" w:type="dxa"/>
            <w:shd w:val="pct30" w:color="FFFF00" w:fill="auto"/>
          </w:tcPr>
          <w:p w14:paraId="063E4527" w14:textId="6C219445" w:rsidR="00157E7E" w:rsidRPr="00327C7E" w:rsidRDefault="00605325" w:rsidP="009618D2">
            <w:pPr>
              <w:pStyle w:val="CRCoverPage"/>
              <w:spacing w:after="0"/>
              <w:ind w:left="100" w:right="-609"/>
              <w:rPr>
                <w:b/>
                <w:noProof/>
                <w:lang w:eastAsia="zh-CN"/>
              </w:rPr>
            </w:pPr>
            <w:r w:rsidRPr="00327C7E">
              <w:rPr>
                <w:rFonts w:hint="eastAsia"/>
                <w:b/>
                <w:noProof/>
                <w:lang w:eastAsia="zh-CN"/>
              </w:rPr>
              <w:t>F</w:t>
            </w:r>
          </w:p>
        </w:tc>
        <w:tc>
          <w:tcPr>
            <w:tcW w:w="3402" w:type="dxa"/>
            <w:gridSpan w:val="5"/>
            <w:tcBorders>
              <w:left w:val="nil"/>
            </w:tcBorders>
          </w:tcPr>
          <w:p w14:paraId="1DEF9959" w14:textId="77777777" w:rsidR="00157E7E" w:rsidRPr="00327C7E" w:rsidRDefault="00157E7E" w:rsidP="009618D2">
            <w:pPr>
              <w:pStyle w:val="CRCoverPage"/>
              <w:spacing w:after="0"/>
              <w:rPr>
                <w:noProof/>
              </w:rPr>
            </w:pPr>
          </w:p>
        </w:tc>
        <w:tc>
          <w:tcPr>
            <w:tcW w:w="1417" w:type="dxa"/>
            <w:gridSpan w:val="3"/>
            <w:tcBorders>
              <w:left w:val="nil"/>
            </w:tcBorders>
          </w:tcPr>
          <w:p w14:paraId="0BDABD4F" w14:textId="77777777" w:rsidR="00157E7E" w:rsidRPr="00327C7E" w:rsidRDefault="00157E7E" w:rsidP="009618D2">
            <w:pPr>
              <w:pStyle w:val="CRCoverPage"/>
              <w:spacing w:after="0"/>
              <w:jc w:val="right"/>
              <w:rPr>
                <w:b/>
                <w:i/>
                <w:noProof/>
              </w:rPr>
            </w:pPr>
            <w:r w:rsidRPr="00327C7E">
              <w:rPr>
                <w:b/>
                <w:i/>
                <w:noProof/>
              </w:rPr>
              <w:t>Release:</w:t>
            </w:r>
          </w:p>
        </w:tc>
        <w:tc>
          <w:tcPr>
            <w:tcW w:w="2127" w:type="dxa"/>
            <w:tcBorders>
              <w:right w:val="single" w:sz="4" w:space="0" w:color="auto"/>
            </w:tcBorders>
            <w:shd w:val="pct30" w:color="FFFF00" w:fill="auto"/>
          </w:tcPr>
          <w:p w14:paraId="619D283C" w14:textId="77777777" w:rsidR="00157E7E" w:rsidRPr="00327C7E" w:rsidRDefault="00157E7E" w:rsidP="009618D2">
            <w:pPr>
              <w:pStyle w:val="CRCoverPage"/>
              <w:spacing w:after="0"/>
              <w:ind w:left="100"/>
              <w:rPr>
                <w:noProof/>
                <w:lang w:eastAsia="zh-CN"/>
              </w:rPr>
            </w:pPr>
            <w:r w:rsidRPr="00327C7E">
              <w:rPr>
                <w:noProof/>
              </w:rPr>
              <w:t>R</w:t>
            </w:r>
            <w:r w:rsidRPr="00327C7E">
              <w:rPr>
                <w:rFonts w:hint="eastAsia"/>
                <w:noProof/>
                <w:lang w:eastAsia="zh-CN"/>
              </w:rPr>
              <w:t>el-18</w:t>
            </w:r>
          </w:p>
        </w:tc>
      </w:tr>
      <w:tr w:rsidR="0032683D" w:rsidRPr="00327C7E" w14:paraId="2E4FE109" w14:textId="77777777" w:rsidTr="009618D2">
        <w:tc>
          <w:tcPr>
            <w:tcW w:w="1843" w:type="dxa"/>
            <w:tcBorders>
              <w:left w:val="single" w:sz="4" w:space="0" w:color="auto"/>
              <w:bottom w:val="single" w:sz="4" w:space="0" w:color="auto"/>
            </w:tcBorders>
          </w:tcPr>
          <w:p w14:paraId="3474902C" w14:textId="77777777" w:rsidR="00157E7E" w:rsidRPr="00327C7E" w:rsidRDefault="00157E7E" w:rsidP="009618D2">
            <w:pPr>
              <w:pStyle w:val="CRCoverPage"/>
              <w:spacing w:after="0"/>
              <w:rPr>
                <w:b/>
                <w:i/>
                <w:noProof/>
              </w:rPr>
            </w:pPr>
          </w:p>
        </w:tc>
        <w:tc>
          <w:tcPr>
            <w:tcW w:w="4677" w:type="dxa"/>
            <w:gridSpan w:val="8"/>
            <w:tcBorders>
              <w:bottom w:val="single" w:sz="4" w:space="0" w:color="auto"/>
            </w:tcBorders>
          </w:tcPr>
          <w:p w14:paraId="76CBA5DF" w14:textId="77777777" w:rsidR="00157E7E" w:rsidRPr="00327C7E" w:rsidRDefault="00157E7E" w:rsidP="009618D2">
            <w:pPr>
              <w:pStyle w:val="CRCoverPage"/>
              <w:spacing w:after="0"/>
              <w:ind w:left="383" w:hanging="383"/>
              <w:rPr>
                <w:i/>
                <w:noProof/>
                <w:sz w:val="18"/>
              </w:rPr>
            </w:pPr>
            <w:r w:rsidRPr="00327C7E">
              <w:rPr>
                <w:i/>
                <w:noProof/>
                <w:sz w:val="18"/>
              </w:rPr>
              <w:t xml:space="preserve">Use </w:t>
            </w:r>
            <w:r w:rsidRPr="00327C7E">
              <w:rPr>
                <w:i/>
                <w:noProof/>
                <w:sz w:val="18"/>
                <w:u w:val="single"/>
              </w:rPr>
              <w:t>one</w:t>
            </w:r>
            <w:r w:rsidRPr="00327C7E">
              <w:rPr>
                <w:i/>
                <w:noProof/>
                <w:sz w:val="18"/>
              </w:rPr>
              <w:t xml:space="preserve"> of the following categories:</w:t>
            </w:r>
            <w:r w:rsidRPr="00327C7E">
              <w:rPr>
                <w:b/>
                <w:i/>
                <w:noProof/>
                <w:sz w:val="18"/>
              </w:rPr>
              <w:br/>
              <w:t>F</w:t>
            </w:r>
            <w:r w:rsidRPr="00327C7E">
              <w:rPr>
                <w:i/>
                <w:noProof/>
                <w:sz w:val="18"/>
              </w:rPr>
              <w:t xml:space="preserve">  (correction)</w:t>
            </w:r>
            <w:r w:rsidRPr="00327C7E">
              <w:rPr>
                <w:i/>
                <w:noProof/>
                <w:sz w:val="18"/>
              </w:rPr>
              <w:br/>
            </w:r>
            <w:r w:rsidRPr="00327C7E">
              <w:rPr>
                <w:b/>
                <w:i/>
                <w:noProof/>
                <w:sz w:val="18"/>
              </w:rPr>
              <w:t>A</w:t>
            </w:r>
            <w:r w:rsidRPr="00327C7E">
              <w:rPr>
                <w:i/>
                <w:noProof/>
                <w:sz w:val="18"/>
              </w:rPr>
              <w:t xml:space="preserve">  (mirror corresponding to a change in an earlier </w:t>
            </w:r>
            <w:r w:rsidRPr="00327C7E">
              <w:rPr>
                <w:i/>
                <w:noProof/>
                <w:sz w:val="18"/>
              </w:rPr>
              <w:tab/>
            </w:r>
            <w:r w:rsidRPr="00327C7E">
              <w:rPr>
                <w:i/>
                <w:noProof/>
                <w:sz w:val="18"/>
              </w:rPr>
              <w:tab/>
            </w:r>
            <w:r w:rsidRPr="00327C7E">
              <w:rPr>
                <w:i/>
                <w:noProof/>
                <w:sz w:val="18"/>
              </w:rPr>
              <w:tab/>
            </w:r>
            <w:r w:rsidRPr="00327C7E">
              <w:rPr>
                <w:i/>
                <w:noProof/>
                <w:sz w:val="18"/>
              </w:rPr>
              <w:tab/>
            </w:r>
            <w:r w:rsidRPr="00327C7E">
              <w:rPr>
                <w:i/>
                <w:noProof/>
                <w:sz w:val="18"/>
              </w:rPr>
              <w:tab/>
            </w:r>
            <w:r w:rsidRPr="00327C7E">
              <w:rPr>
                <w:i/>
                <w:noProof/>
                <w:sz w:val="18"/>
              </w:rPr>
              <w:tab/>
            </w:r>
            <w:r w:rsidRPr="00327C7E">
              <w:rPr>
                <w:i/>
                <w:noProof/>
                <w:sz w:val="18"/>
              </w:rPr>
              <w:tab/>
            </w:r>
            <w:r w:rsidRPr="00327C7E">
              <w:rPr>
                <w:i/>
                <w:noProof/>
                <w:sz w:val="18"/>
              </w:rPr>
              <w:tab/>
            </w:r>
            <w:r w:rsidRPr="00327C7E">
              <w:rPr>
                <w:i/>
                <w:noProof/>
                <w:sz w:val="18"/>
              </w:rPr>
              <w:tab/>
            </w:r>
            <w:r w:rsidRPr="00327C7E">
              <w:rPr>
                <w:i/>
                <w:noProof/>
                <w:sz w:val="18"/>
              </w:rPr>
              <w:tab/>
            </w:r>
            <w:r w:rsidRPr="00327C7E">
              <w:rPr>
                <w:i/>
                <w:noProof/>
                <w:sz w:val="18"/>
              </w:rPr>
              <w:tab/>
            </w:r>
            <w:r w:rsidRPr="00327C7E">
              <w:rPr>
                <w:i/>
                <w:noProof/>
                <w:sz w:val="18"/>
              </w:rPr>
              <w:tab/>
            </w:r>
            <w:r w:rsidRPr="00327C7E">
              <w:rPr>
                <w:i/>
                <w:noProof/>
                <w:sz w:val="18"/>
              </w:rPr>
              <w:tab/>
              <w:t>release)</w:t>
            </w:r>
            <w:r w:rsidRPr="00327C7E">
              <w:rPr>
                <w:i/>
                <w:noProof/>
                <w:sz w:val="18"/>
              </w:rPr>
              <w:br/>
            </w:r>
            <w:r w:rsidRPr="00327C7E">
              <w:rPr>
                <w:b/>
                <w:i/>
                <w:noProof/>
                <w:sz w:val="18"/>
              </w:rPr>
              <w:t>B</w:t>
            </w:r>
            <w:r w:rsidRPr="00327C7E">
              <w:rPr>
                <w:i/>
                <w:noProof/>
                <w:sz w:val="18"/>
              </w:rPr>
              <w:t xml:space="preserve">  (addition of feature), </w:t>
            </w:r>
            <w:r w:rsidRPr="00327C7E">
              <w:rPr>
                <w:i/>
                <w:noProof/>
                <w:sz w:val="18"/>
              </w:rPr>
              <w:br/>
            </w:r>
            <w:r w:rsidRPr="00327C7E">
              <w:rPr>
                <w:b/>
                <w:i/>
                <w:noProof/>
                <w:sz w:val="18"/>
              </w:rPr>
              <w:t>C</w:t>
            </w:r>
            <w:r w:rsidRPr="00327C7E">
              <w:rPr>
                <w:i/>
                <w:noProof/>
                <w:sz w:val="18"/>
              </w:rPr>
              <w:t xml:space="preserve">  (functional modification of feature)</w:t>
            </w:r>
            <w:r w:rsidRPr="00327C7E">
              <w:rPr>
                <w:i/>
                <w:noProof/>
                <w:sz w:val="18"/>
              </w:rPr>
              <w:br/>
            </w:r>
            <w:r w:rsidRPr="00327C7E">
              <w:rPr>
                <w:b/>
                <w:i/>
                <w:noProof/>
                <w:sz w:val="18"/>
              </w:rPr>
              <w:t>D</w:t>
            </w:r>
            <w:r w:rsidRPr="00327C7E">
              <w:rPr>
                <w:i/>
                <w:noProof/>
                <w:sz w:val="18"/>
              </w:rPr>
              <w:t xml:space="preserve">  (editorial modification)</w:t>
            </w:r>
          </w:p>
          <w:p w14:paraId="7DA75D8F" w14:textId="77777777" w:rsidR="00157E7E" w:rsidRPr="00327C7E" w:rsidRDefault="00157E7E" w:rsidP="009618D2">
            <w:pPr>
              <w:pStyle w:val="CRCoverPage"/>
              <w:rPr>
                <w:noProof/>
              </w:rPr>
            </w:pPr>
            <w:r w:rsidRPr="00327C7E">
              <w:rPr>
                <w:noProof/>
                <w:sz w:val="18"/>
              </w:rPr>
              <w:t>Detailed explanations of the above categories can</w:t>
            </w:r>
            <w:r w:rsidRPr="00327C7E">
              <w:rPr>
                <w:noProof/>
                <w:sz w:val="18"/>
              </w:rPr>
              <w:br/>
              <w:t>be found in 3GPP TR 21.900.</w:t>
            </w:r>
          </w:p>
        </w:tc>
        <w:tc>
          <w:tcPr>
            <w:tcW w:w="3120" w:type="dxa"/>
            <w:gridSpan w:val="2"/>
            <w:tcBorders>
              <w:bottom w:val="single" w:sz="4" w:space="0" w:color="auto"/>
              <w:right w:val="single" w:sz="4" w:space="0" w:color="auto"/>
            </w:tcBorders>
          </w:tcPr>
          <w:p w14:paraId="18BD3967" w14:textId="77777777" w:rsidR="00157E7E" w:rsidRPr="00327C7E" w:rsidRDefault="00157E7E" w:rsidP="009618D2">
            <w:pPr>
              <w:pStyle w:val="CRCoverPage"/>
              <w:tabs>
                <w:tab w:val="left" w:pos="950"/>
              </w:tabs>
              <w:spacing w:after="0"/>
              <w:ind w:left="241" w:hanging="241"/>
              <w:rPr>
                <w:i/>
                <w:noProof/>
                <w:sz w:val="18"/>
              </w:rPr>
            </w:pPr>
            <w:r w:rsidRPr="00327C7E">
              <w:rPr>
                <w:i/>
                <w:noProof/>
                <w:sz w:val="18"/>
              </w:rPr>
              <w:t xml:space="preserve">Use </w:t>
            </w:r>
            <w:r w:rsidRPr="00327C7E">
              <w:rPr>
                <w:i/>
                <w:noProof/>
                <w:sz w:val="18"/>
                <w:u w:val="single"/>
              </w:rPr>
              <w:t>one</w:t>
            </w:r>
            <w:r w:rsidRPr="00327C7E">
              <w:rPr>
                <w:i/>
                <w:noProof/>
                <w:sz w:val="18"/>
              </w:rPr>
              <w:t xml:space="preserve"> of the following releases:</w:t>
            </w:r>
            <w:r w:rsidRPr="00327C7E">
              <w:rPr>
                <w:i/>
                <w:noProof/>
                <w:sz w:val="18"/>
              </w:rPr>
              <w:br/>
              <w:t>Rel-8</w:t>
            </w:r>
            <w:r w:rsidRPr="00327C7E">
              <w:rPr>
                <w:i/>
                <w:noProof/>
                <w:sz w:val="18"/>
              </w:rPr>
              <w:tab/>
              <w:t>(Release 8)</w:t>
            </w:r>
            <w:r w:rsidRPr="00327C7E">
              <w:rPr>
                <w:i/>
                <w:noProof/>
                <w:sz w:val="18"/>
              </w:rPr>
              <w:br/>
              <w:t>Rel-9</w:t>
            </w:r>
            <w:r w:rsidRPr="00327C7E">
              <w:rPr>
                <w:i/>
                <w:noProof/>
                <w:sz w:val="18"/>
              </w:rPr>
              <w:tab/>
              <w:t>(Release 9)</w:t>
            </w:r>
            <w:r w:rsidRPr="00327C7E">
              <w:rPr>
                <w:i/>
                <w:noProof/>
                <w:sz w:val="18"/>
              </w:rPr>
              <w:br/>
              <w:t>Rel-10</w:t>
            </w:r>
            <w:r w:rsidRPr="00327C7E">
              <w:rPr>
                <w:i/>
                <w:noProof/>
                <w:sz w:val="18"/>
              </w:rPr>
              <w:tab/>
              <w:t>(Release 10)</w:t>
            </w:r>
            <w:r w:rsidRPr="00327C7E">
              <w:rPr>
                <w:i/>
                <w:noProof/>
                <w:sz w:val="18"/>
              </w:rPr>
              <w:br/>
              <w:t>Rel-11</w:t>
            </w:r>
            <w:r w:rsidRPr="00327C7E">
              <w:rPr>
                <w:i/>
                <w:noProof/>
                <w:sz w:val="18"/>
              </w:rPr>
              <w:tab/>
              <w:t>(Release 11)</w:t>
            </w:r>
            <w:r w:rsidRPr="00327C7E">
              <w:rPr>
                <w:i/>
                <w:noProof/>
                <w:sz w:val="18"/>
              </w:rPr>
              <w:br/>
              <w:t>…</w:t>
            </w:r>
            <w:r w:rsidRPr="00327C7E">
              <w:rPr>
                <w:i/>
                <w:noProof/>
                <w:sz w:val="18"/>
              </w:rPr>
              <w:br/>
              <w:t>Rel-17</w:t>
            </w:r>
            <w:r w:rsidRPr="00327C7E">
              <w:rPr>
                <w:i/>
                <w:noProof/>
                <w:sz w:val="18"/>
              </w:rPr>
              <w:tab/>
              <w:t>(Release 17)</w:t>
            </w:r>
            <w:r w:rsidRPr="00327C7E">
              <w:rPr>
                <w:i/>
                <w:noProof/>
                <w:sz w:val="18"/>
              </w:rPr>
              <w:br/>
              <w:t>Rel-18</w:t>
            </w:r>
            <w:r w:rsidRPr="00327C7E">
              <w:rPr>
                <w:i/>
                <w:noProof/>
                <w:sz w:val="18"/>
              </w:rPr>
              <w:tab/>
              <w:t>(Release 18)</w:t>
            </w:r>
            <w:r w:rsidRPr="00327C7E">
              <w:rPr>
                <w:i/>
                <w:noProof/>
                <w:sz w:val="18"/>
              </w:rPr>
              <w:br/>
              <w:t>Rel-19</w:t>
            </w:r>
            <w:r w:rsidRPr="00327C7E">
              <w:rPr>
                <w:i/>
                <w:noProof/>
                <w:sz w:val="18"/>
              </w:rPr>
              <w:tab/>
              <w:t xml:space="preserve">(Release 19) </w:t>
            </w:r>
            <w:r w:rsidRPr="00327C7E">
              <w:rPr>
                <w:i/>
                <w:noProof/>
                <w:sz w:val="18"/>
              </w:rPr>
              <w:br/>
              <w:t>Rel-20</w:t>
            </w:r>
            <w:r w:rsidRPr="00327C7E">
              <w:rPr>
                <w:i/>
                <w:noProof/>
                <w:sz w:val="18"/>
              </w:rPr>
              <w:tab/>
              <w:t>(Release 20)</w:t>
            </w:r>
          </w:p>
        </w:tc>
      </w:tr>
      <w:tr w:rsidR="0032683D" w:rsidRPr="00327C7E" w14:paraId="5E8493CF" w14:textId="77777777" w:rsidTr="009618D2">
        <w:tc>
          <w:tcPr>
            <w:tcW w:w="1843" w:type="dxa"/>
          </w:tcPr>
          <w:p w14:paraId="4978EE16" w14:textId="77777777" w:rsidR="00157E7E" w:rsidRPr="00327C7E" w:rsidRDefault="00157E7E" w:rsidP="009618D2">
            <w:pPr>
              <w:pStyle w:val="CRCoverPage"/>
              <w:spacing w:after="0"/>
              <w:rPr>
                <w:b/>
                <w:i/>
                <w:noProof/>
                <w:sz w:val="8"/>
                <w:szCs w:val="8"/>
              </w:rPr>
            </w:pPr>
          </w:p>
        </w:tc>
        <w:tc>
          <w:tcPr>
            <w:tcW w:w="7797" w:type="dxa"/>
            <w:gridSpan w:val="10"/>
          </w:tcPr>
          <w:p w14:paraId="3F529756" w14:textId="77777777" w:rsidR="00157E7E" w:rsidRPr="00327C7E" w:rsidRDefault="00157E7E" w:rsidP="009618D2">
            <w:pPr>
              <w:pStyle w:val="CRCoverPage"/>
              <w:spacing w:after="0"/>
              <w:rPr>
                <w:noProof/>
                <w:sz w:val="8"/>
                <w:szCs w:val="8"/>
              </w:rPr>
            </w:pPr>
          </w:p>
        </w:tc>
      </w:tr>
      <w:tr w:rsidR="0032683D" w:rsidRPr="00327C7E" w14:paraId="2F14F6D0" w14:textId="77777777" w:rsidTr="009618D2">
        <w:tc>
          <w:tcPr>
            <w:tcW w:w="2694" w:type="dxa"/>
            <w:gridSpan w:val="2"/>
            <w:tcBorders>
              <w:top w:val="single" w:sz="4" w:space="0" w:color="auto"/>
              <w:left w:val="single" w:sz="4" w:space="0" w:color="auto"/>
            </w:tcBorders>
          </w:tcPr>
          <w:p w14:paraId="1F2756AD" w14:textId="77777777" w:rsidR="00157E7E" w:rsidRPr="00327C7E" w:rsidRDefault="00157E7E" w:rsidP="009618D2">
            <w:pPr>
              <w:pStyle w:val="CRCoverPage"/>
              <w:tabs>
                <w:tab w:val="right" w:pos="2184"/>
              </w:tabs>
              <w:spacing w:after="0"/>
              <w:rPr>
                <w:b/>
                <w:i/>
                <w:noProof/>
              </w:rPr>
            </w:pPr>
            <w:r w:rsidRPr="00327C7E">
              <w:rPr>
                <w:b/>
                <w:i/>
                <w:noProof/>
              </w:rPr>
              <w:t>Reason for change:</w:t>
            </w:r>
          </w:p>
        </w:tc>
        <w:tc>
          <w:tcPr>
            <w:tcW w:w="6946" w:type="dxa"/>
            <w:gridSpan w:val="9"/>
            <w:tcBorders>
              <w:top w:val="single" w:sz="4" w:space="0" w:color="auto"/>
              <w:right w:val="single" w:sz="4" w:space="0" w:color="auto"/>
            </w:tcBorders>
            <w:shd w:val="pct30" w:color="FFFF00" w:fill="auto"/>
          </w:tcPr>
          <w:p w14:paraId="609ABFCB" w14:textId="624A31EE" w:rsidR="005837AA" w:rsidRPr="005837AA" w:rsidRDefault="005837AA" w:rsidP="00677A54">
            <w:pPr>
              <w:pStyle w:val="CRCoverPage"/>
              <w:numPr>
                <w:ilvl w:val="0"/>
                <w:numId w:val="16"/>
              </w:numPr>
              <w:spacing w:after="0"/>
              <w:rPr>
                <w:rFonts w:hint="eastAsia"/>
                <w:noProof/>
                <w:lang w:eastAsia="zh-CN"/>
              </w:rPr>
            </w:pPr>
            <w:r w:rsidRPr="005837AA">
              <w:rPr>
                <w:rFonts w:hint="eastAsia"/>
                <w:lang w:eastAsia="zh-CN"/>
              </w:rPr>
              <w:t>T</w:t>
            </w:r>
            <w:r w:rsidRPr="005837AA">
              <w:rPr>
                <w:rFonts w:hint="eastAsia"/>
                <w:lang w:eastAsia="zh-CN"/>
              </w:rPr>
              <w:t>he numberings of missed clauses</w:t>
            </w:r>
            <w:r w:rsidRPr="005837AA">
              <w:rPr>
                <w:noProof/>
                <w:lang w:eastAsia="zh-CN"/>
              </w:rPr>
              <w:t xml:space="preserve"> </w:t>
            </w:r>
            <w:r w:rsidRPr="005837AA">
              <w:rPr>
                <w:rFonts w:hint="eastAsia"/>
                <w:noProof/>
                <w:lang w:eastAsia="zh-CN"/>
              </w:rPr>
              <w:t>need to be added.</w:t>
            </w:r>
          </w:p>
          <w:p w14:paraId="55AC0645" w14:textId="72D39D08" w:rsidR="00AD1B4D" w:rsidRPr="005837AA" w:rsidRDefault="005837AA" w:rsidP="00677A54">
            <w:pPr>
              <w:pStyle w:val="CRCoverPage"/>
              <w:numPr>
                <w:ilvl w:val="0"/>
                <w:numId w:val="16"/>
              </w:numPr>
              <w:spacing w:after="0"/>
              <w:rPr>
                <w:rFonts w:hint="eastAsia"/>
                <w:sz w:val="18"/>
                <w:lang w:eastAsia="zh-CN"/>
              </w:rPr>
            </w:pPr>
            <w:r w:rsidRPr="005837AA">
              <w:rPr>
                <w:rFonts w:hint="eastAsia"/>
                <w:noProof/>
                <w:lang w:eastAsia="zh-CN"/>
              </w:rPr>
              <w:t xml:space="preserve">The </w:t>
            </w:r>
            <w:r w:rsidRPr="005837AA">
              <w:rPr>
                <w:rFonts w:hint="eastAsia"/>
                <w:lang w:eastAsia="zh-CN"/>
              </w:rPr>
              <w:t xml:space="preserve">missed </w:t>
            </w:r>
            <w:r w:rsidRPr="005837AA">
              <w:rPr>
                <w:lang w:eastAsia="zh-CN"/>
              </w:rPr>
              <w:t>description</w:t>
            </w:r>
            <w:r w:rsidRPr="005837AA">
              <w:rPr>
                <w:rFonts w:hint="eastAsia"/>
                <w:lang w:eastAsia="zh-CN"/>
              </w:rPr>
              <w:t>s</w:t>
            </w:r>
            <w:r w:rsidRPr="005837AA">
              <w:rPr>
                <w:rFonts w:hint="eastAsia"/>
                <w:lang w:eastAsia="zh-CN"/>
              </w:rPr>
              <w:t xml:space="preserve"> for t</w:t>
            </w:r>
            <w:r w:rsidRPr="005837AA">
              <w:t xml:space="preserve">est </w:t>
            </w:r>
            <w:r w:rsidRPr="005837AA">
              <w:rPr>
                <w:rFonts w:hint="eastAsia"/>
                <w:lang w:eastAsia="zh-CN"/>
              </w:rPr>
              <w:t>p</w:t>
            </w:r>
            <w:r w:rsidRPr="005837AA">
              <w:t>arameters</w:t>
            </w:r>
            <w:r w:rsidRPr="005837AA">
              <w:rPr>
                <w:noProof/>
                <w:lang w:eastAsia="zh-CN"/>
              </w:rPr>
              <w:t xml:space="preserve"> </w:t>
            </w:r>
            <w:r w:rsidRPr="005837AA">
              <w:rPr>
                <w:rFonts w:hint="eastAsia"/>
                <w:noProof/>
                <w:lang w:eastAsia="zh-CN"/>
              </w:rPr>
              <w:t>need to be added.</w:t>
            </w:r>
          </w:p>
          <w:p w14:paraId="6B4DA3DD" w14:textId="77777777" w:rsidR="005837AA" w:rsidRPr="005837AA" w:rsidRDefault="005837AA" w:rsidP="00677A54">
            <w:pPr>
              <w:pStyle w:val="CRCoverPage"/>
              <w:numPr>
                <w:ilvl w:val="0"/>
                <w:numId w:val="16"/>
              </w:numPr>
              <w:spacing w:after="0"/>
              <w:rPr>
                <w:rFonts w:hint="eastAsia"/>
                <w:sz w:val="18"/>
                <w:lang w:eastAsia="zh-CN"/>
              </w:rPr>
            </w:pPr>
            <w:r w:rsidRPr="005837AA">
              <w:rPr>
                <w:rFonts w:hint="eastAsia"/>
                <w:lang w:eastAsia="zh-CN"/>
              </w:rPr>
              <w:t>T</w:t>
            </w:r>
            <w:r w:rsidRPr="005837AA">
              <w:rPr>
                <w:lang w:eastAsia="zh-CN"/>
              </w:rPr>
              <w:t>he square brackets</w:t>
            </w:r>
            <w:r w:rsidRPr="005837AA">
              <w:rPr>
                <w:rFonts w:hint="eastAsia"/>
                <w:lang w:eastAsia="zh-CN"/>
              </w:rPr>
              <w:t xml:space="preserve"> for some clause </w:t>
            </w:r>
            <w:r w:rsidRPr="005837AA">
              <w:rPr>
                <w:lang w:eastAsia="zh-CN"/>
              </w:rPr>
              <w:t>numbers</w:t>
            </w:r>
            <w:r w:rsidRPr="005837AA">
              <w:rPr>
                <w:rFonts w:hint="eastAsia"/>
                <w:lang w:eastAsia="zh-CN"/>
              </w:rPr>
              <w:t xml:space="preserve"> should be removed.</w:t>
            </w:r>
          </w:p>
          <w:p w14:paraId="4BD82CB6" w14:textId="77777777" w:rsidR="005837AA" w:rsidRPr="005837AA" w:rsidRDefault="005837AA" w:rsidP="00677A54">
            <w:pPr>
              <w:pStyle w:val="CRCoverPage"/>
              <w:numPr>
                <w:ilvl w:val="0"/>
                <w:numId w:val="16"/>
              </w:numPr>
              <w:spacing w:after="0"/>
              <w:rPr>
                <w:rFonts w:hint="eastAsia"/>
                <w:sz w:val="18"/>
                <w:lang w:eastAsia="zh-CN"/>
              </w:rPr>
            </w:pPr>
            <w:r w:rsidRPr="005837AA">
              <w:rPr>
                <w:rFonts w:hint="eastAsia"/>
                <w:lang w:eastAsia="zh-CN"/>
              </w:rPr>
              <w:t>S</w:t>
            </w:r>
            <w:r w:rsidRPr="005837AA">
              <w:rPr>
                <w:lang w:eastAsia="zh-CN"/>
              </w:rPr>
              <w:t>ome formats</w:t>
            </w:r>
            <w:r w:rsidRPr="005837AA">
              <w:rPr>
                <w:rFonts w:hint="eastAsia"/>
                <w:lang w:eastAsia="zh-CN"/>
              </w:rPr>
              <w:t xml:space="preserve"> need to be corrected.</w:t>
            </w:r>
          </w:p>
          <w:p w14:paraId="5EE5C073" w14:textId="7C650E07" w:rsidR="005837AA" w:rsidRPr="007946A0" w:rsidRDefault="005837AA" w:rsidP="005837AA">
            <w:pPr>
              <w:pStyle w:val="CRCoverPage"/>
              <w:spacing w:after="0"/>
              <w:ind w:left="420"/>
              <w:rPr>
                <w:color w:val="FF0000"/>
                <w:sz w:val="18"/>
                <w:lang w:eastAsia="zh-CN"/>
              </w:rPr>
            </w:pPr>
          </w:p>
        </w:tc>
      </w:tr>
      <w:tr w:rsidR="0032683D" w:rsidRPr="00327C7E" w14:paraId="36C1A183" w14:textId="77777777" w:rsidTr="009618D2">
        <w:tc>
          <w:tcPr>
            <w:tcW w:w="2694" w:type="dxa"/>
            <w:gridSpan w:val="2"/>
            <w:tcBorders>
              <w:left w:val="single" w:sz="4" w:space="0" w:color="auto"/>
            </w:tcBorders>
          </w:tcPr>
          <w:p w14:paraId="524D46C7" w14:textId="77777777" w:rsidR="00157E7E" w:rsidRPr="00327C7E" w:rsidRDefault="00157E7E" w:rsidP="009618D2">
            <w:pPr>
              <w:pStyle w:val="CRCoverPage"/>
              <w:spacing w:after="0"/>
              <w:rPr>
                <w:b/>
                <w:i/>
                <w:noProof/>
                <w:sz w:val="8"/>
                <w:szCs w:val="8"/>
              </w:rPr>
            </w:pPr>
          </w:p>
        </w:tc>
        <w:tc>
          <w:tcPr>
            <w:tcW w:w="6946" w:type="dxa"/>
            <w:gridSpan w:val="9"/>
            <w:tcBorders>
              <w:right w:val="single" w:sz="4" w:space="0" w:color="auto"/>
            </w:tcBorders>
          </w:tcPr>
          <w:p w14:paraId="79A1297D" w14:textId="77777777" w:rsidR="00157E7E" w:rsidRPr="007946A0" w:rsidRDefault="00157E7E" w:rsidP="009618D2">
            <w:pPr>
              <w:pStyle w:val="CRCoverPage"/>
              <w:spacing w:after="0"/>
              <w:rPr>
                <w:noProof/>
                <w:color w:val="FF0000"/>
                <w:sz w:val="8"/>
                <w:szCs w:val="8"/>
              </w:rPr>
            </w:pPr>
          </w:p>
        </w:tc>
      </w:tr>
      <w:tr w:rsidR="0032683D" w:rsidRPr="00327C7E" w14:paraId="722B97D6" w14:textId="77777777" w:rsidTr="009618D2">
        <w:tc>
          <w:tcPr>
            <w:tcW w:w="2694" w:type="dxa"/>
            <w:gridSpan w:val="2"/>
            <w:tcBorders>
              <w:left w:val="single" w:sz="4" w:space="0" w:color="auto"/>
            </w:tcBorders>
          </w:tcPr>
          <w:p w14:paraId="3D5DF73B" w14:textId="77777777" w:rsidR="00D658A6" w:rsidRPr="00327C7E" w:rsidRDefault="00D658A6" w:rsidP="009618D2">
            <w:pPr>
              <w:pStyle w:val="CRCoverPage"/>
              <w:tabs>
                <w:tab w:val="right" w:pos="2184"/>
              </w:tabs>
              <w:spacing w:after="0"/>
              <w:rPr>
                <w:b/>
                <w:i/>
                <w:noProof/>
              </w:rPr>
            </w:pPr>
            <w:r w:rsidRPr="00327C7E">
              <w:rPr>
                <w:b/>
                <w:i/>
                <w:noProof/>
              </w:rPr>
              <w:t>Summary of change:</w:t>
            </w:r>
          </w:p>
        </w:tc>
        <w:tc>
          <w:tcPr>
            <w:tcW w:w="6946" w:type="dxa"/>
            <w:gridSpan w:val="9"/>
            <w:tcBorders>
              <w:right w:val="single" w:sz="4" w:space="0" w:color="auto"/>
            </w:tcBorders>
            <w:shd w:val="pct30" w:color="FFFF00" w:fill="auto"/>
          </w:tcPr>
          <w:p w14:paraId="45338A9D" w14:textId="599EC2C0" w:rsidR="00087543" w:rsidRPr="005837AA" w:rsidRDefault="005837AA" w:rsidP="005837AA">
            <w:pPr>
              <w:pStyle w:val="CRCoverPage"/>
              <w:spacing w:after="0"/>
              <w:rPr>
                <w:rFonts w:hint="eastAsia"/>
                <w:noProof/>
                <w:lang w:val="en-US" w:eastAsia="zh-CN"/>
              </w:rPr>
            </w:pPr>
            <w:r w:rsidRPr="00F40AC4">
              <w:rPr>
                <w:rFonts w:hint="eastAsia"/>
                <w:noProof/>
                <w:lang w:val="en-US" w:eastAsia="zh-CN"/>
              </w:rPr>
              <w:t>The following should be further revised</w:t>
            </w:r>
            <w:r>
              <w:rPr>
                <w:rFonts w:hint="eastAsia"/>
                <w:noProof/>
                <w:lang w:val="en-US" w:eastAsia="zh-CN"/>
              </w:rPr>
              <w:t xml:space="preserve"> for </w:t>
            </w:r>
            <w:r w:rsidRPr="00087543">
              <w:rPr>
                <w:rFonts w:hint="eastAsia"/>
                <w:noProof/>
                <w:lang w:val="en-US" w:eastAsia="zh-CN"/>
              </w:rPr>
              <w:t>test cases</w:t>
            </w:r>
            <w:r w:rsidRPr="00F40AC4">
              <w:rPr>
                <w:rFonts w:hint="eastAsia"/>
                <w:noProof/>
                <w:lang w:val="en-US" w:eastAsia="zh-CN"/>
              </w:rPr>
              <w:t xml:space="preserve"> </w:t>
            </w:r>
            <w:r>
              <w:rPr>
                <w:rFonts w:hint="eastAsia"/>
                <w:noProof/>
                <w:lang w:val="en-US" w:eastAsia="zh-CN"/>
              </w:rPr>
              <w:t xml:space="preserve">of </w:t>
            </w:r>
            <w:r w:rsidRPr="00087543">
              <w:t>subsequent CP</w:t>
            </w:r>
            <w:r>
              <w:rPr>
                <w:rFonts w:hint="eastAsia"/>
                <w:lang w:eastAsia="zh-CN"/>
              </w:rPr>
              <w:t>A</w:t>
            </w:r>
            <w:r w:rsidRPr="00087543">
              <w:t>C</w:t>
            </w:r>
            <w:r w:rsidRPr="00F40AC4">
              <w:rPr>
                <w:rFonts w:hint="eastAsia"/>
                <w:noProof/>
                <w:lang w:val="en-US" w:eastAsia="zh-CN"/>
              </w:rPr>
              <w:t>:</w:t>
            </w:r>
          </w:p>
          <w:p w14:paraId="086F2A67" w14:textId="77777777" w:rsidR="00087543" w:rsidRPr="00087543" w:rsidRDefault="00087543" w:rsidP="003A6ADF">
            <w:pPr>
              <w:pStyle w:val="CRCoverPage"/>
              <w:numPr>
                <w:ilvl w:val="0"/>
                <w:numId w:val="16"/>
              </w:numPr>
              <w:spacing w:after="0"/>
              <w:rPr>
                <w:rFonts w:hint="eastAsia"/>
                <w:lang w:eastAsia="zh-CN"/>
              </w:rPr>
            </w:pPr>
            <w:r w:rsidRPr="00087543">
              <w:rPr>
                <w:rFonts w:hint="eastAsia"/>
                <w:lang w:eastAsia="zh-CN"/>
              </w:rPr>
              <w:t xml:space="preserve">Add the numberings of missed clauses in clauses </w:t>
            </w:r>
            <w:r w:rsidRPr="00087543">
              <w:t>A.6.5.12.1.1</w:t>
            </w:r>
            <w:r w:rsidRPr="00087543">
              <w:rPr>
                <w:rFonts w:hint="eastAsia"/>
                <w:lang w:eastAsia="zh-CN"/>
              </w:rPr>
              <w:t xml:space="preserve"> and </w:t>
            </w:r>
            <w:r w:rsidRPr="00087543">
              <w:t>A.6.5.12.2.1</w:t>
            </w:r>
            <w:r w:rsidRPr="00087543">
              <w:rPr>
                <w:rFonts w:hint="eastAsia"/>
                <w:lang w:eastAsia="zh-CN"/>
              </w:rPr>
              <w:t>.</w:t>
            </w:r>
          </w:p>
          <w:p w14:paraId="0396AA13" w14:textId="3B3C23AF" w:rsidR="00087543" w:rsidRPr="00087543" w:rsidRDefault="00087543" w:rsidP="00087543">
            <w:pPr>
              <w:pStyle w:val="CRCoverPage"/>
              <w:numPr>
                <w:ilvl w:val="0"/>
                <w:numId w:val="16"/>
              </w:numPr>
              <w:spacing w:after="0"/>
              <w:rPr>
                <w:rFonts w:hint="eastAsia"/>
                <w:lang w:eastAsia="zh-CN"/>
              </w:rPr>
            </w:pPr>
            <w:r w:rsidRPr="00087543">
              <w:rPr>
                <w:rFonts w:hint="eastAsia"/>
                <w:lang w:eastAsia="zh-CN"/>
              </w:rPr>
              <w:t xml:space="preserve">Add missed </w:t>
            </w:r>
            <w:r w:rsidRPr="00087543">
              <w:rPr>
                <w:lang w:eastAsia="zh-CN"/>
              </w:rPr>
              <w:t>description</w:t>
            </w:r>
            <w:r w:rsidR="005837AA">
              <w:rPr>
                <w:rFonts w:hint="eastAsia"/>
                <w:lang w:eastAsia="zh-CN"/>
              </w:rPr>
              <w:t>s</w:t>
            </w:r>
            <w:r w:rsidRPr="00087543">
              <w:rPr>
                <w:rFonts w:hint="eastAsia"/>
                <w:lang w:eastAsia="zh-CN"/>
              </w:rPr>
              <w:t xml:space="preserve"> for t</w:t>
            </w:r>
            <w:r w:rsidRPr="00087543">
              <w:t xml:space="preserve">est </w:t>
            </w:r>
            <w:r w:rsidRPr="00087543">
              <w:rPr>
                <w:rFonts w:hint="eastAsia"/>
                <w:lang w:eastAsia="zh-CN"/>
              </w:rPr>
              <w:t>p</w:t>
            </w:r>
            <w:r w:rsidRPr="00087543">
              <w:t>arameters</w:t>
            </w:r>
            <w:r w:rsidRPr="00087543">
              <w:rPr>
                <w:rFonts w:hint="eastAsia"/>
                <w:lang w:eastAsia="zh-CN"/>
              </w:rPr>
              <w:t xml:space="preserve"> in clause </w:t>
            </w:r>
            <w:r w:rsidRPr="00087543">
              <w:t>A.6.5.12.2.2</w:t>
            </w:r>
            <w:r w:rsidRPr="00087543">
              <w:rPr>
                <w:rFonts w:hint="eastAsia"/>
                <w:lang w:eastAsia="zh-CN"/>
              </w:rPr>
              <w:t>.</w:t>
            </w:r>
          </w:p>
          <w:p w14:paraId="3DCCFEB9" w14:textId="1A88993D" w:rsidR="00087543" w:rsidRPr="00087543" w:rsidRDefault="00087543" w:rsidP="00087543">
            <w:pPr>
              <w:pStyle w:val="CRCoverPage"/>
              <w:numPr>
                <w:ilvl w:val="0"/>
                <w:numId w:val="16"/>
              </w:numPr>
              <w:spacing w:after="0"/>
              <w:rPr>
                <w:rFonts w:hint="eastAsia"/>
                <w:lang w:eastAsia="zh-CN"/>
              </w:rPr>
            </w:pPr>
            <w:r w:rsidRPr="00087543">
              <w:rPr>
                <w:lang w:eastAsia="zh-CN"/>
              </w:rPr>
              <w:t xml:space="preserve">Remove the square brackets around the </w:t>
            </w:r>
            <w:r w:rsidRPr="00087543">
              <w:rPr>
                <w:rFonts w:hint="eastAsia"/>
                <w:lang w:eastAsia="zh-CN"/>
              </w:rPr>
              <w:t>clause</w:t>
            </w:r>
            <w:r w:rsidRPr="00087543">
              <w:rPr>
                <w:lang w:eastAsia="zh-CN"/>
              </w:rPr>
              <w:t xml:space="preserve"> numbers</w:t>
            </w:r>
            <w:r w:rsidRPr="00087543">
              <w:rPr>
                <w:rFonts w:hint="eastAsia"/>
                <w:lang w:eastAsia="zh-CN"/>
              </w:rPr>
              <w:t>.</w:t>
            </w:r>
          </w:p>
          <w:p w14:paraId="0653F625" w14:textId="77777777" w:rsidR="00087543" w:rsidRPr="00087543" w:rsidRDefault="00087543" w:rsidP="00087543">
            <w:pPr>
              <w:pStyle w:val="CRCoverPage"/>
              <w:numPr>
                <w:ilvl w:val="0"/>
                <w:numId w:val="16"/>
              </w:numPr>
              <w:spacing w:after="0"/>
              <w:rPr>
                <w:rFonts w:hint="eastAsia"/>
                <w:color w:val="FF0000"/>
                <w:lang w:eastAsia="zh-CN"/>
              </w:rPr>
            </w:pPr>
            <w:r w:rsidRPr="00087543">
              <w:rPr>
                <w:rFonts w:hint="eastAsia"/>
                <w:lang w:eastAsia="zh-CN"/>
              </w:rPr>
              <w:t xml:space="preserve">Correct </w:t>
            </w:r>
            <w:r w:rsidRPr="00087543">
              <w:rPr>
                <w:lang w:eastAsia="zh-CN"/>
              </w:rPr>
              <w:t>some formats</w:t>
            </w:r>
            <w:r w:rsidRPr="00087543">
              <w:rPr>
                <w:rFonts w:hint="eastAsia"/>
                <w:lang w:eastAsia="zh-CN"/>
              </w:rPr>
              <w:t>.</w:t>
            </w:r>
          </w:p>
          <w:p w14:paraId="33B2EC9A" w14:textId="10198341" w:rsidR="00087543" w:rsidRPr="007946A0" w:rsidRDefault="00087543" w:rsidP="00087543">
            <w:pPr>
              <w:pStyle w:val="CRCoverPage"/>
              <w:spacing w:after="0"/>
              <w:ind w:left="420"/>
              <w:rPr>
                <w:color w:val="FF0000"/>
                <w:lang w:eastAsia="zh-CN"/>
              </w:rPr>
            </w:pPr>
          </w:p>
        </w:tc>
      </w:tr>
      <w:tr w:rsidR="0032683D" w:rsidRPr="00327C7E" w14:paraId="3476DBC5" w14:textId="77777777" w:rsidTr="009618D2">
        <w:tc>
          <w:tcPr>
            <w:tcW w:w="2694" w:type="dxa"/>
            <w:gridSpan w:val="2"/>
            <w:tcBorders>
              <w:left w:val="single" w:sz="4" w:space="0" w:color="auto"/>
            </w:tcBorders>
          </w:tcPr>
          <w:p w14:paraId="0D6CE4AB" w14:textId="77777777" w:rsidR="00D658A6" w:rsidRPr="00327C7E" w:rsidRDefault="00D658A6" w:rsidP="009618D2">
            <w:pPr>
              <w:pStyle w:val="CRCoverPage"/>
              <w:spacing w:after="0"/>
              <w:rPr>
                <w:b/>
                <w:i/>
                <w:noProof/>
                <w:sz w:val="8"/>
                <w:szCs w:val="8"/>
              </w:rPr>
            </w:pPr>
          </w:p>
        </w:tc>
        <w:tc>
          <w:tcPr>
            <w:tcW w:w="6946" w:type="dxa"/>
            <w:gridSpan w:val="9"/>
            <w:tcBorders>
              <w:right w:val="single" w:sz="4" w:space="0" w:color="auto"/>
            </w:tcBorders>
          </w:tcPr>
          <w:p w14:paraId="258D2FFE" w14:textId="77777777" w:rsidR="00D658A6" w:rsidRPr="007946A0" w:rsidRDefault="00D658A6" w:rsidP="009618D2">
            <w:pPr>
              <w:pStyle w:val="CRCoverPage"/>
              <w:spacing w:after="0"/>
              <w:rPr>
                <w:noProof/>
                <w:color w:val="FF0000"/>
                <w:sz w:val="8"/>
                <w:szCs w:val="8"/>
              </w:rPr>
            </w:pPr>
          </w:p>
        </w:tc>
      </w:tr>
      <w:tr w:rsidR="0032683D" w:rsidRPr="00327C7E" w14:paraId="39D93F2C" w14:textId="77777777" w:rsidTr="009618D2">
        <w:tc>
          <w:tcPr>
            <w:tcW w:w="2694" w:type="dxa"/>
            <w:gridSpan w:val="2"/>
            <w:tcBorders>
              <w:left w:val="single" w:sz="4" w:space="0" w:color="auto"/>
              <w:bottom w:val="single" w:sz="4" w:space="0" w:color="auto"/>
            </w:tcBorders>
          </w:tcPr>
          <w:p w14:paraId="4ED9ECC2" w14:textId="77777777" w:rsidR="00D658A6" w:rsidRPr="00327C7E" w:rsidRDefault="00D658A6" w:rsidP="009618D2">
            <w:pPr>
              <w:pStyle w:val="CRCoverPage"/>
              <w:tabs>
                <w:tab w:val="right" w:pos="2184"/>
              </w:tabs>
              <w:spacing w:after="0"/>
              <w:rPr>
                <w:b/>
                <w:i/>
                <w:noProof/>
              </w:rPr>
            </w:pPr>
            <w:r w:rsidRPr="00327C7E">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95CA04D" w14:textId="11450253" w:rsidR="00D658A6" w:rsidRPr="00087543" w:rsidRDefault="00D658A6" w:rsidP="009618D2">
            <w:pPr>
              <w:pStyle w:val="CRCoverPage"/>
              <w:spacing w:after="0"/>
              <w:rPr>
                <w:noProof/>
                <w:lang w:eastAsia="zh-CN"/>
              </w:rPr>
            </w:pPr>
            <w:r w:rsidRPr="00087543">
              <w:rPr>
                <w:rFonts w:hint="eastAsia"/>
                <w:noProof/>
                <w:lang w:eastAsia="zh-CN"/>
              </w:rPr>
              <w:t xml:space="preserve">The </w:t>
            </w:r>
            <w:r w:rsidR="00071954" w:rsidRPr="00087543">
              <w:rPr>
                <w:rFonts w:hint="eastAsia"/>
                <w:noProof/>
                <w:lang w:val="en-US" w:eastAsia="zh-CN"/>
              </w:rPr>
              <w:t xml:space="preserve">test cases for </w:t>
            </w:r>
            <w:r w:rsidR="00087543" w:rsidRPr="00087543">
              <w:rPr>
                <w:rFonts w:hint="eastAsia"/>
                <w:lang w:eastAsia="zh-CN"/>
              </w:rPr>
              <w:t>i</w:t>
            </w:r>
            <w:r w:rsidR="00087543" w:rsidRPr="00087543">
              <w:t>ntra</w:t>
            </w:r>
            <w:r w:rsidR="00087543" w:rsidRPr="00087543">
              <w:rPr>
                <w:rFonts w:hint="eastAsia"/>
                <w:lang w:eastAsia="zh-CN"/>
              </w:rPr>
              <w:t>-</w:t>
            </w:r>
            <w:r w:rsidR="00087543" w:rsidRPr="00087543">
              <w:t>frequency subsequent CPC</w:t>
            </w:r>
            <w:r w:rsidR="002A5379" w:rsidRPr="00087543">
              <w:rPr>
                <w:noProof/>
              </w:rPr>
              <w:t xml:space="preserve"> </w:t>
            </w:r>
            <w:r w:rsidR="00087543" w:rsidRPr="00087543">
              <w:rPr>
                <w:rFonts w:hint="eastAsia"/>
                <w:noProof/>
                <w:lang w:eastAsia="zh-CN"/>
              </w:rPr>
              <w:t xml:space="preserve">and </w:t>
            </w:r>
            <w:r w:rsidR="00087543" w:rsidRPr="00087543">
              <w:rPr>
                <w:rFonts w:hint="eastAsia"/>
                <w:lang w:eastAsia="zh-CN"/>
              </w:rPr>
              <w:t>inter-</w:t>
            </w:r>
            <w:r w:rsidR="00087543" w:rsidRPr="00087543">
              <w:t>frequency subsequent CP</w:t>
            </w:r>
            <w:r w:rsidR="00087543" w:rsidRPr="00087543">
              <w:rPr>
                <w:rFonts w:hint="eastAsia"/>
                <w:lang w:eastAsia="zh-CN"/>
              </w:rPr>
              <w:t>A</w:t>
            </w:r>
            <w:r w:rsidR="00087543" w:rsidRPr="00087543">
              <w:rPr>
                <w:noProof/>
              </w:rPr>
              <w:t xml:space="preserve"> </w:t>
            </w:r>
            <w:r w:rsidRPr="00087543">
              <w:rPr>
                <w:noProof/>
              </w:rPr>
              <w:t>would still be unclear.</w:t>
            </w:r>
          </w:p>
          <w:p w14:paraId="117E6AF0" w14:textId="77777777" w:rsidR="00D658A6" w:rsidRPr="007946A0" w:rsidRDefault="00D658A6" w:rsidP="009618D2">
            <w:pPr>
              <w:pStyle w:val="CRCoverPage"/>
              <w:spacing w:after="0"/>
              <w:rPr>
                <w:noProof/>
                <w:color w:val="FF0000"/>
                <w:lang w:eastAsia="zh-CN"/>
              </w:rPr>
            </w:pPr>
          </w:p>
        </w:tc>
      </w:tr>
      <w:tr w:rsidR="0032683D" w:rsidRPr="00327C7E" w14:paraId="190F4D02" w14:textId="77777777" w:rsidTr="009618D2">
        <w:tc>
          <w:tcPr>
            <w:tcW w:w="2694" w:type="dxa"/>
            <w:gridSpan w:val="2"/>
          </w:tcPr>
          <w:p w14:paraId="5E59477C" w14:textId="77777777" w:rsidR="00D658A6" w:rsidRPr="00327C7E" w:rsidRDefault="00D658A6" w:rsidP="009618D2">
            <w:pPr>
              <w:pStyle w:val="CRCoverPage"/>
              <w:spacing w:after="0"/>
              <w:rPr>
                <w:b/>
                <w:i/>
                <w:noProof/>
                <w:sz w:val="8"/>
                <w:szCs w:val="8"/>
              </w:rPr>
            </w:pPr>
          </w:p>
        </w:tc>
        <w:tc>
          <w:tcPr>
            <w:tcW w:w="6946" w:type="dxa"/>
            <w:gridSpan w:val="9"/>
          </w:tcPr>
          <w:p w14:paraId="22184B59" w14:textId="77777777" w:rsidR="00D658A6" w:rsidRPr="007946A0" w:rsidRDefault="00D658A6" w:rsidP="009618D2">
            <w:pPr>
              <w:pStyle w:val="CRCoverPage"/>
              <w:spacing w:after="0"/>
              <w:rPr>
                <w:noProof/>
                <w:color w:val="FF0000"/>
                <w:sz w:val="8"/>
                <w:szCs w:val="8"/>
              </w:rPr>
            </w:pPr>
          </w:p>
        </w:tc>
      </w:tr>
      <w:tr w:rsidR="0032683D" w:rsidRPr="00327C7E" w14:paraId="33A9EB13" w14:textId="77777777" w:rsidTr="009618D2">
        <w:tc>
          <w:tcPr>
            <w:tcW w:w="2694" w:type="dxa"/>
            <w:gridSpan w:val="2"/>
            <w:tcBorders>
              <w:top w:val="single" w:sz="4" w:space="0" w:color="auto"/>
              <w:left w:val="single" w:sz="4" w:space="0" w:color="auto"/>
            </w:tcBorders>
          </w:tcPr>
          <w:p w14:paraId="7B09F7A0" w14:textId="77777777" w:rsidR="00D658A6" w:rsidRPr="00327C7E" w:rsidRDefault="00D658A6" w:rsidP="009618D2">
            <w:pPr>
              <w:pStyle w:val="CRCoverPage"/>
              <w:tabs>
                <w:tab w:val="right" w:pos="2184"/>
              </w:tabs>
              <w:spacing w:after="0"/>
              <w:rPr>
                <w:b/>
                <w:i/>
                <w:noProof/>
              </w:rPr>
            </w:pPr>
            <w:r w:rsidRPr="00327C7E">
              <w:rPr>
                <w:b/>
                <w:i/>
                <w:noProof/>
              </w:rPr>
              <w:t>Clauses affected:</w:t>
            </w:r>
          </w:p>
        </w:tc>
        <w:tc>
          <w:tcPr>
            <w:tcW w:w="6946" w:type="dxa"/>
            <w:gridSpan w:val="9"/>
            <w:tcBorders>
              <w:top w:val="single" w:sz="4" w:space="0" w:color="auto"/>
              <w:right w:val="single" w:sz="4" w:space="0" w:color="auto"/>
            </w:tcBorders>
            <w:shd w:val="pct30" w:color="FFFF00" w:fill="auto"/>
          </w:tcPr>
          <w:p w14:paraId="486DB447" w14:textId="30FF9E91" w:rsidR="00D658A6" w:rsidRPr="007946A0" w:rsidRDefault="00087543" w:rsidP="00087543">
            <w:pPr>
              <w:pStyle w:val="CRCoverPage"/>
              <w:spacing w:after="0"/>
              <w:rPr>
                <w:rFonts w:hint="eastAsia"/>
                <w:noProof/>
                <w:color w:val="FF0000"/>
                <w:lang w:eastAsia="zh-CN"/>
              </w:rPr>
            </w:pPr>
            <w:r>
              <w:t>A.6.5.12.1</w:t>
            </w:r>
            <w:r>
              <w:rPr>
                <w:rFonts w:hint="eastAsia"/>
                <w:lang w:eastAsia="zh-CN"/>
              </w:rPr>
              <w:t xml:space="preserve">, </w:t>
            </w:r>
            <w:r>
              <w:t>A.6.5.12.</w:t>
            </w:r>
            <w:r>
              <w:rPr>
                <w:rFonts w:hint="eastAsia"/>
                <w:lang w:eastAsia="zh-CN"/>
              </w:rPr>
              <w:t>2</w:t>
            </w:r>
          </w:p>
        </w:tc>
      </w:tr>
      <w:tr w:rsidR="0032683D" w:rsidRPr="00327C7E" w14:paraId="40DAAD50" w14:textId="77777777" w:rsidTr="009618D2">
        <w:tc>
          <w:tcPr>
            <w:tcW w:w="2694" w:type="dxa"/>
            <w:gridSpan w:val="2"/>
            <w:tcBorders>
              <w:left w:val="single" w:sz="4" w:space="0" w:color="auto"/>
            </w:tcBorders>
          </w:tcPr>
          <w:p w14:paraId="18AC053B" w14:textId="77777777" w:rsidR="00D658A6" w:rsidRPr="00327C7E" w:rsidRDefault="00D658A6" w:rsidP="009618D2">
            <w:pPr>
              <w:pStyle w:val="CRCoverPage"/>
              <w:spacing w:after="0"/>
              <w:rPr>
                <w:b/>
                <w:i/>
                <w:noProof/>
                <w:sz w:val="8"/>
                <w:szCs w:val="8"/>
              </w:rPr>
            </w:pPr>
          </w:p>
        </w:tc>
        <w:tc>
          <w:tcPr>
            <w:tcW w:w="6946" w:type="dxa"/>
            <w:gridSpan w:val="9"/>
            <w:tcBorders>
              <w:right w:val="single" w:sz="4" w:space="0" w:color="auto"/>
            </w:tcBorders>
          </w:tcPr>
          <w:p w14:paraId="1A516D4C" w14:textId="77777777" w:rsidR="00D658A6" w:rsidRPr="00327C7E" w:rsidRDefault="00D658A6" w:rsidP="009618D2">
            <w:pPr>
              <w:pStyle w:val="CRCoverPage"/>
              <w:spacing w:after="0"/>
              <w:rPr>
                <w:noProof/>
                <w:sz w:val="8"/>
                <w:szCs w:val="8"/>
              </w:rPr>
            </w:pPr>
          </w:p>
        </w:tc>
      </w:tr>
      <w:tr w:rsidR="0032683D" w:rsidRPr="00327C7E" w14:paraId="69AE54AD" w14:textId="77777777" w:rsidTr="009618D2">
        <w:tc>
          <w:tcPr>
            <w:tcW w:w="2694" w:type="dxa"/>
            <w:gridSpan w:val="2"/>
            <w:tcBorders>
              <w:left w:val="single" w:sz="4" w:space="0" w:color="auto"/>
            </w:tcBorders>
          </w:tcPr>
          <w:p w14:paraId="2037B274" w14:textId="77777777" w:rsidR="00D658A6" w:rsidRPr="00327C7E" w:rsidRDefault="00D658A6" w:rsidP="009618D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C5BE32" w14:textId="77777777" w:rsidR="00D658A6" w:rsidRPr="00327C7E" w:rsidRDefault="00D658A6" w:rsidP="009618D2">
            <w:pPr>
              <w:pStyle w:val="CRCoverPage"/>
              <w:spacing w:after="0"/>
              <w:jc w:val="center"/>
              <w:rPr>
                <w:b/>
                <w:caps/>
                <w:noProof/>
              </w:rPr>
            </w:pPr>
            <w:r w:rsidRPr="00327C7E">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1E4488" w14:textId="77777777" w:rsidR="00D658A6" w:rsidRPr="00327C7E" w:rsidRDefault="00D658A6" w:rsidP="009618D2">
            <w:pPr>
              <w:pStyle w:val="CRCoverPage"/>
              <w:spacing w:after="0"/>
              <w:jc w:val="center"/>
              <w:rPr>
                <w:b/>
                <w:caps/>
                <w:noProof/>
              </w:rPr>
            </w:pPr>
            <w:r w:rsidRPr="00327C7E">
              <w:rPr>
                <w:b/>
                <w:caps/>
                <w:noProof/>
              </w:rPr>
              <w:t>N</w:t>
            </w:r>
          </w:p>
        </w:tc>
        <w:tc>
          <w:tcPr>
            <w:tcW w:w="2977" w:type="dxa"/>
            <w:gridSpan w:val="4"/>
          </w:tcPr>
          <w:p w14:paraId="3837CA02" w14:textId="77777777" w:rsidR="00D658A6" w:rsidRPr="00327C7E" w:rsidRDefault="00D658A6" w:rsidP="009618D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4D75D5" w14:textId="77777777" w:rsidR="00D658A6" w:rsidRPr="00327C7E" w:rsidRDefault="00D658A6" w:rsidP="009618D2">
            <w:pPr>
              <w:pStyle w:val="CRCoverPage"/>
              <w:spacing w:after="0"/>
              <w:ind w:left="99"/>
              <w:rPr>
                <w:noProof/>
              </w:rPr>
            </w:pPr>
          </w:p>
        </w:tc>
      </w:tr>
      <w:tr w:rsidR="0032683D" w:rsidRPr="00327C7E" w14:paraId="7CA24185" w14:textId="77777777" w:rsidTr="009618D2">
        <w:tc>
          <w:tcPr>
            <w:tcW w:w="2694" w:type="dxa"/>
            <w:gridSpan w:val="2"/>
            <w:tcBorders>
              <w:left w:val="single" w:sz="4" w:space="0" w:color="auto"/>
            </w:tcBorders>
          </w:tcPr>
          <w:p w14:paraId="5FF36B0E" w14:textId="77777777" w:rsidR="00D658A6" w:rsidRPr="00327C7E" w:rsidRDefault="00D658A6" w:rsidP="009618D2">
            <w:pPr>
              <w:pStyle w:val="CRCoverPage"/>
              <w:tabs>
                <w:tab w:val="right" w:pos="2184"/>
              </w:tabs>
              <w:spacing w:after="0"/>
              <w:rPr>
                <w:b/>
                <w:i/>
                <w:noProof/>
              </w:rPr>
            </w:pPr>
            <w:r w:rsidRPr="00327C7E">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85EDBBE" w14:textId="77777777" w:rsidR="00D658A6" w:rsidRPr="00327C7E" w:rsidRDefault="00D658A6" w:rsidP="009618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20D1D5" w14:textId="77777777" w:rsidR="00D658A6" w:rsidRPr="00327C7E" w:rsidRDefault="00D658A6" w:rsidP="009618D2">
            <w:pPr>
              <w:pStyle w:val="CRCoverPage"/>
              <w:spacing w:after="0"/>
              <w:jc w:val="center"/>
              <w:rPr>
                <w:b/>
                <w:caps/>
                <w:noProof/>
                <w:lang w:eastAsia="zh-CN"/>
              </w:rPr>
            </w:pPr>
            <w:r w:rsidRPr="00327C7E">
              <w:rPr>
                <w:rFonts w:hint="eastAsia"/>
                <w:b/>
                <w:caps/>
                <w:noProof/>
                <w:lang w:eastAsia="zh-CN"/>
              </w:rPr>
              <w:t>X</w:t>
            </w:r>
          </w:p>
        </w:tc>
        <w:tc>
          <w:tcPr>
            <w:tcW w:w="2977" w:type="dxa"/>
            <w:gridSpan w:val="4"/>
          </w:tcPr>
          <w:p w14:paraId="281E88A2" w14:textId="77777777" w:rsidR="00D658A6" w:rsidRPr="00327C7E" w:rsidRDefault="00D658A6" w:rsidP="009618D2">
            <w:pPr>
              <w:pStyle w:val="CRCoverPage"/>
              <w:tabs>
                <w:tab w:val="right" w:pos="2893"/>
              </w:tabs>
              <w:spacing w:after="0"/>
              <w:rPr>
                <w:noProof/>
              </w:rPr>
            </w:pPr>
            <w:r w:rsidRPr="00327C7E">
              <w:rPr>
                <w:noProof/>
              </w:rPr>
              <w:t xml:space="preserve"> Other core specifications</w:t>
            </w:r>
            <w:r w:rsidRPr="00327C7E">
              <w:rPr>
                <w:noProof/>
              </w:rPr>
              <w:tab/>
            </w:r>
          </w:p>
        </w:tc>
        <w:tc>
          <w:tcPr>
            <w:tcW w:w="3401" w:type="dxa"/>
            <w:gridSpan w:val="3"/>
            <w:tcBorders>
              <w:right w:val="single" w:sz="4" w:space="0" w:color="auto"/>
            </w:tcBorders>
            <w:shd w:val="pct30" w:color="FFFF00" w:fill="auto"/>
          </w:tcPr>
          <w:p w14:paraId="366C87CB" w14:textId="77777777" w:rsidR="00D658A6" w:rsidRPr="00327C7E" w:rsidRDefault="00D658A6" w:rsidP="009618D2">
            <w:pPr>
              <w:pStyle w:val="CRCoverPage"/>
              <w:spacing w:after="0"/>
              <w:ind w:left="99"/>
              <w:rPr>
                <w:noProof/>
              </w:rPr>
            </w:pPr>
            <w:r w:rsidRPr="00327C7E">
              <w:rPr>
                <w:noProof/>
              </w:rPr>
              <w:t xml:space="preserve">TS/TR ... CR ... </w:t>
            </w:r>
          </w:p>
        </w:tc>
      </w:tr>
      <w:tr w:rsidR="0032683D" w:rsidRPr="00327C7E" w14:paraId="7400592E" w14:textId="77777777" w:rsidTr="009618D2">
        <w:tc>
          <w:tcPr>
            <w:tcW w:w="2694" w:type="dxa"/>
            <w:gridSpan w:val="2"/>
            <w:tcBorders>
              <w:left w:val="single" w:sz="4" w:space="0" w:color="auto"/>
            </w:tcBorders>
          </w:tcPr>
          <w:p w14:paraId="77B89628" w14:textId="77777777" w:rsidR="00D658A6" w:rsidRPr="00327C7E" w:rsidRDefault="00D658A6" w:rsidP="009618D2">
            <w:pPr>
              <w:pStyle w:val="CRCoverPage"/>
              <w:spacing w:after="0"/>
              <w:rPr>
                <w:b/>
                <w:i/>
                <w:noProof/>
              </w:rPr>
            </w:pPr>
            <w:r w:rsidRPr="00327C7E">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F656CB2" w14:textId="77777777" w:rsidR="00D658A6" w:rsidRPr="00327C7E" w:rsidRDefault="00D658A6" w:rsidP="009618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07E5B7" w14:textId="77777777" w:rsidR="00D658A6" w:rsidRPr="00327C7E" w:rsidRDefault="00D658A6" w:rsidP="009618D2">
            <w:pPr>
              <w:pStyle w:val="CRCoverPage"/>
              <w:spacing w:after="0"/>
              <w:jc w:val="center"/>
              <w:rPr>
                <w:b/>
                <w:caps/>
                <w:noProof/>
                <w:lang w:eastAsia="zh-CN"/>
              </w:rPr>
            </w:pPr>
            <w:r w:rsidRPr="00327C7E">
              <w:rPr>
                <w:rFonts w:hint="eastAsia"/>
                <w:b/>
                <w:caps/>
                <w:noProof/>
                <w:lang w:eastAsia="zh-CN"/>
              </w:rPr>
              <w:t>X</w:t>
            </w:r>
          </w:p>
        </w:tc>
        <w:tc>
          <w:tcPr>
            <w:tcW w:w="2977" w:type="dxa"/>
            <w:gridSpan w:val="4"/>
          </w:tcPr>
          <w:p w14:paraId="5704A3D3" w14:textId="77777777" w:rsidR="00D658A6" w:rsidRPr="00327C7E" w:rsidRDefault="00D658A6" w:rsidP="009618D2">
            <w:pPr>
              <w:pStyle w:val="CRCoverPage"/>
              <w:spacing w:after="0"/>
              <w:rPr>
                <w:noProof/>
              </w:rPr>
            </w:pPr>
            <w:r w:rsidRPr="00327C7E">
              <w:rPr>
                <w:noProof/>
              </w:rPr>
              <w:t xml:space="preserve"> Test specifications</w:t>
            </w:r>
          </w:p>
        </w:tc>
        <w:tc>
          <w:tcPr>
            <w:tcW w:w="3401" w:type="dxa"/>
            <w:gridSpan w:val="3"/>
            <w:tcBorders>
              <w:right w:val="single" w:sz="4" w:space="0" w:color="auto"/>
            </w:tcBorders>
            <w:shd w:val="pct30" w:color="FFFF00" w:fill="auto"/>
          </w:tcPr>
          <w:p w14:paraId="680DC9B7" w14:textId="77777777" w:rsidR="00D658A6" w:rsidRPr="00327C7E" w:rsidRDefault="00D658A6" w:rsidP="009618D2">
            <w:pPr>
              <w:pStyle w:val="CRCoverPage"/>
              <w:spacing w:after="0"/>
              <w:ind w:left="99"/>
              <w:rPr>
                <w:noProof/>
              </w:rPr>
            </w:pPr>
            <w:r w:rsidRPr="00327C7E">
              <w:rPr>
                <w:noProof/>
              </w:rPr>
              <w:t xml:space="preserve">TS/TR ... CR ... </w:t>
            </w:r>
          </w:p>
        </w:tc>
      </w:tr>
      <w:tr w:rsidR="0032683D" w:rsidRPr="00327C7E" w14:paraId="2F46B733" w14:textId="77777777" w:rsidTr="009618D2">
        <w:tc>
          <w:tcPr>
            <w:tcW w:w="2694" w:type="dxa"/>
            <w:gridSpan w:val="2"/>
            <w:tcBorders>
              <w:left w:val="single" w:sz="4" w:space="0" w:color="auto"/>
            </w:tcBorders>
          </w:tcPr>
          <w:p w14:paraId="4C6A2289" w14:textId="77777777" w:rsidR="00D658A6" w:rsidRPr="00327C7E" w:rsidRDefault="00D658A6" w:rsidP="009618D2">
            <w:pPr>
              <w:pStyle w:val="CRCoverPage"/>
              <w:spacing w:after="0"/>
              <w:rPr>
                <w:b/>
                <w:i/>
                <w:noProof/>
              </w:rPr>
            </w:pPr>
            <w:r w:rsidRPr="00327C7E">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EBBC01B" w14:textId="77777777" w:rsidR="00D658A6" w:rsidRPr="00327C7E" w:rsidRDefault="00D658A6" w:rsidP="009618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C59996" w14:textId="77777777" w:rsidR="00D658A6" w:rsidRPr="00327C7E" w:rsidRDefault="00D658A6" w:rsidP="009618D2">
            <w:pPr>
              <w:pStyle w:val="CRCoverPage"/>
              <w:spacing w:after="0"/>
              <w:jc w:val="center"/>
              <w:rPr>
                <w:b/>
                <w:caps/>
                <w:noProof/>
                <w:lang w:eastAsia="zh-CN"/>
              </w:rPr>
            </w:pPr>
            <w:r w:rsidRPr="00327C7E">
              <w:rPr>
                <w:rFonts w:hint="eastAsia"/>
                <w:b/>
                <w:caps/>
                <w:noProof/>
                <w:lang w:eastAsia="zh-CN"/>
              </w:rPr>
              <w:t>X</w:t>
            </w:r>
          </w:p>
        </w:tc>
        <w:tc>
          <w:tcPr>
            <w:tcW w:w="2977" w:type="dxa"/>
            <w:gridSpan w:val="4"/>
          </w:tcPr>
          <w:p w14:paraId="6EA1D7CC" w14:textId="77777777" w:rsidR="00D658A6" w:rsidRPr="00327C7E" w:rsidRDefault="00D658A6" w:rsidP="009618D2">
            <w:pPr>
              <w:pStyle w:val="CRCoverPage"/>
              <w:spacing w:after="0"/>
              <w:rPr>
                <w:noProof/>
              </w:rPr>
            </w:pPr>
            <w:r w:rsidRPr="00327C7E">
              <w:rPr>
                <w:noProof/>
              </w:rPr>
              <w:t xml:space="preserve"> O&amp;M Specifications</w:t>
            </w:r>
          </w:p>
        </w:tc>
        <w:tc>
          <w:tcPr>
            <w:tcW w:w="3401" w:type="dxa"/>
            <w:gridSpan w:val="3"/>
            <w:tcBorders>
              <w:right w:val="single" w:sz="4" w:space="0" w:color="auto"/>
            </w:tcBorders>
            <w:shd w:val="pct30" w:color="FFFF00" w:fill="auto"/>
          </w:tcPr>
          <w:p w14:paraId="51E091D0" w14:textId="77777777" w:rsidR="00D658A6" w:rsidRPr="00327C7E" w:rsidRDefault="00D658A6" w:rsidP="009618D2">
            <w:pPr>
              <w:pStyle w:val="CRCoverPage"/>
              <w:spacing w:after="0"/>
              <w:ind w:left="99"/>
              <w:rPr>
                <w:noProof/>
              </w:rPr>
            </w:pPr>
            <w:r w:rsidRPr="00327C7E">
              <w:rPr>
                <w:noProof/>
              </w:rPr>
              <w:t xml:space="preserve">TS/TR ... CR ... </w:t>
            </w:r>
          </w:p>
        </w:tc>
      </w:tr>
      <w:tr w:rsidR="0032683D" w:rsidRPr="00327C7E" w14:paraId="2FE83C97" w14:textId="77777777" w:rsidTr="009618D2">
        <w:tc>
          <w:tcPr>
            <w:tcW w:w="2694" w:type="dxa"/>
            <w:gridSpan w:val="2"/>
            <w:tcBorders>
              <w:left w:val="single" w:sz="4" w:space="0" w:color="auto"/>
            </w:tcBorders>
          </w:tcPr>
          <w:p w14:paraId="46EEE2D0" w14:textId="77777777" w:rsidR="00D658A6" w:rsidRPr="00327C7E" w:rsidRDefault="00D658A6" w:rsidP="009618D2">
            <w:pPr>
              <w:pStyle w:val="CRCoverPage"/>
              <w:spacing w:after="0"/>
              <w:rPr>
                <w:b/>
                <w:i/>
                <w:noProof/>
              </w:rPr>
            </w:pPr>
          </w:p>
        </w:tc>
        <w:tc>
          <w:tcPr>
            <w:tcW w:w="6946" w:type="dxa"/>
            <w:gridSpan w:val="9"/>
            <w:tcBorders>
              <w:right w:val="single" w:sz="4" w:space="0" w:color="auto"/>
            </w:tcBorders>
          </w:tcPr>
          <w:p w14:paraId="558023BF" w14:textId="77777777" w:rsidR="00D658A6" w:rsidRPr="00327C7E" w:rsidRDefault="00D658A6" w:rsidP="009618D2">
            <w:pPr>
              <w:pStyle w:val="CRCoverPage"/>
              <w:spacing w:after="0"/>
              <w:rPr>
                <w:noProof/>
              </w:rPr>
            </w:pPr>
          </w:p>
        </w:tc>
      </w:tr>
      <w:tr w:rsidR="0032683D" w:rsidRPr="00327C7E" w14:paraId="43612E57" w14:textId="77777777" w:rsidTr="009618D2">
        <w:tc>
          <w:tcPr>
            <w:tcW w:w="2694" w:type="dxa"/>
            <w:gridSpan w:val="2"/>
            <w:tcBorders>
              <w:left w:val="single" w:sz="4" w:space="0" w:color="auto"/>
              <w:bottom w:val="single" w:sz="4" w:space="0" w:color="auto"/>
            </w:tcBorders>
          </w:tcPr>
          <w:p w14:paraId="7B693D66" w14:textId="77777777" w:rsidR="00D658A6" w:rsidRPr="00327C7E" w:rsidRDefault="00D658A6" w:rsidP="009618D2">
            <w:pPr>
              <w:pStyle w:val="CRCoverPage"/>
              <w:tabs>
                <w:tab w:val="right" w:pos="2184"/>
              </w:tabs>
              <w:spacing w:after="0"/>
              <w:rPr>
                <w:b/>
                <w:i/>
                <w:noProof/>
              </w:rPr>
            </w:pPr>
            <w:r w:rsidRPr="00327C7E">
              <w:rPr>
                <w:b/>
                <w:i/>
                <w:noProof/>
              </w:rPr>
              <w:t>Other comments:</w:t>
            </w:r>
          </w:p>
        </w:tc>
        <w:tc>
          <w:tcPr>
            <w:tcW w:w="6946" w:type="dxa"/>
            <w:gridSpan w:val="9"/>
            <w:tcBorders>
              <w:bottom w:val="single" w:sz="4" w:space="0" w:color="auto"/>
              <w:right w:val="single" w:sz="4" w:space="0" w:color="auto"/>
            </w:tcBorders>
            <w:shd w:val="pct30" w:color="FFFF00" w:fill="auto"/>
          </w:tcPr>
          <w:p w14:paraId="0F657C60" w14:textId="77777777" w:rsidR="00D658A6" w:rsidRPr="00327C7E" w:rsidRDefault="00D658A6" w:rsidP="009618D2">
            <w:pPr>
              <w:pStyle w:val="CRCoverPage"/>
              <w:spacing w:after="0"/>
              <w:ind w:left="100"/>
              <w:rPr>
                <w:noProof/>
              </w:rPr>
            </w:pPr>
          </w:p>
        </w:tc>
      </w:tr>
      <w:tr w:rsidR="0032683D" w:rsidRPr="00327C7E" w14:paraId="21C957CE" w14:textId="77777777" w:rsidTr="009618D2">
        <w:tc>
          <w:tcPr>
            <w:tcW w:w="2694" w:type="dxa"/>
            <w:gridSpan w:val="2"/>
            <w:tcBorders>
              <w:top w:val="single" w:sz="4" w:space="0" w:color="auto"/>
              <w:bottom w:val="single" w:sz="4" w:space="0" w:color="auto"/>
            </w:tcBorders>
          </w:tcPr>
          <w:p w14:paraId="023B93AE" w14:textId="77777777" w:rsidR="00D658A6" w:rsidRPr="00327C7E" w:rsidRDefault="00D658A6" w:rsidP="009618D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29D260B" w14:textId="77777777" w:rsidR="00D658A6" w:rsidRPr="00327C7E" w:rsidRDefault="00D658A6" w:rsidP="009618D2">
            <w:pPr>
              <w:pStyle w:val="CRCoverPage"/>
              <w:spacing w:after="0"/>
              <w:ind w:left="100"/>
              <w:rPr>
                <w:noProof/>
                <w:sz w:val="8"/>
                <w:szCs w:val="8"/>
              </w:rPr>
            </w:pPr>
          </w:p>
        </w:tc>
      </w:tr>
      <w:tr w:rsidR="0032683D" w:rsidRPr="00327C7E" w14:paraId="6863982E" w14:textId="77777777" w:rsidTr="009618D2">
        <w:tc>
          <w:tcPr>
            <w:tcW w:w="2694" w:type="dxa"/>
            <w:gridSpan w:val="2"/>
            <w:tcBorders>
              <w:top w:val="single" w:sz="4" w:space="0" w:color="auto"/>
              <w:left w:val="single" w:sz="4" w:space="0" w:color="auto"/>
              <w:bottom w:val="single" w:sz="4" w:space="0" w:color="auto"/>
            </w:tcBorders>
          </w:tcPr>
          <w:p w14:paraId="443A4237" w14:textId="77777777" w:rsidR="00D658A6" w:rsidRPr="00327C7E" w:rsidRDefault="00D658A6" w:rsidP="009618D2">
            <w:pPr>
              <w:pStyle w:val="CRCoverPage"/>
              <w:tabs>
                <w:tab w:val="right" w:pos="2184"/>
              </w:tabs>
              <w:spacing w:after="0"/>
              <w:rPr>
                <w:b/>
                <w:i/>
                <w:noProof/>
              </w:rPr>
            </w:pPr>
            <w:r w:rsidRPr="00327C7E">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0B23A8" w14:textId="77777777" w:rsidR="00D658A6" w:rsidRPr="00327C7E" w:rsidRDefault="00D658A6" w:rsidP="009618D2">
            <w:pPr>
              <w:pStyle w:val="CRCoverPage"/>
              <w:spacing w:after="0"/>
              <w:ind w:left="100"/>
              <w:rPr>
                <w:noProof/>
              </w:rPr>
            </w:pPr>
          </w:p>
        </w:tc>
      </w:tr>
    </w:tbl>
    <w:p w14:paraId="4FD206BC" w14:textId="77777777" w:rsidR="00157E7E" w:rsidRPr="00327C7E" w:rsidRDefault="00157E7E" w:rsidP="00157E7E">
      <w:pPr>
        <w:pStyle w:val="CRCoverPage"/>
        <w:spacing w:after="0"/>
        <w:rPr>
          <w:noProof/>
          <w:sz w:val="8"/>
          <w:szCs w:val="8"/>
        </w:rPr>
      </w:pPr>
    </w:p>
    <w:p w14:paraId="475934F6" w14:textId="77777777" w:rsidR="00157E7E" w:rsidRPr="00327C7E" w:rsidRDefault="00157E7E" w:rsidP="0039093C">
      <w:pPr>
        <w:rPr>
          <w:noProof/>
          <w:lang w:eastAsia="zh-CN"/>
        </w:rPr>
        <w:sectPr w:rsidR="00157E7E" w:rsidRPr="00327C7E">
          <w:headerReference w:type="even" r:id="rId9"/>
          <w:footnotePr>
            <w:numRestart w:val="eachSect"/>
          </w:footnotePr>
          <w:pgSz w:w="11907" w:h="16840" w:code="9"/>
          <w:pgMar w:top="1418" w:right="1134" w:bottom="1134" w:left="1134" w:header="680" w:footer="567" w:gutter="0"/>
          <w:cols w:space="720"/>
        </w:sectPr>
      </w:pPr>
    </w:p>
    <w:p w14:paraId="2A3FA2D7" w14:textId="760B480C" w:rsidR="00615A24" w:rsidRDefault="00615A24" w:rsidP="00615A24">
      <w:pPr>
        <w:pStyle w:val="aff3"/>
        <w:rPr>
          <w:noProof/>
          <w:sz w:val="28"/>
          <w:lang w:eastAsia="zh-CN"/>
        </w:rPr>
      </w:pPr>
      <w:r w:rsidRPr="00327C7E">
        <w:rPr>
          <w:rFonts w:hint="eastAsia"/>
          <w:noProof/>
          <w:sz w:val="28"/>
        </w:rPr>
        <w:lastRenderedPageBreak/>
        <w:t>&lt;Start of Change</w:t>
      </w:r>
      <w:r w:rsidR="00FA2017">
        <w:rPr>
          <w:rFonts w:hint="eastAsia"/>
          <w:noProof/>
          <w:sz w:val="28"/>
          <w:lang w:eastAsia="zh-CN"/>
        </w:rPr>
        <w:t xml:space="preserve"> 1</w:t>
      </w:r>
      <w:r w:rsidRPr="00327C7E">
        <w:rPr>
          <w:rFonts w:hint="eastAsia"/>
          <w:noProof/>
          <w:sz w:val="28"/>
        </w:rPr>
        <w:t>&gt;</w:t>
      </w:r>
    </w:p>
    <w:p w14:paraId="6FB67623" w14:textId="77777777" w:rsidR="00574743" w:rsidRDefault="00574743" w:rsidP="00574743">
      <w:pPr>
        <w:pStyle w:val="40"/>
      </w:pPr>
      <w:bookmarkStart w:id="1" w:name="_Hlk164790655"/>
      <w:r>
        <w:t>A.6.5.12.1</w:t>
      </w:r>
      <w:r>
        <w:tab/>
      </w:r>
      <w:r w:rsidRPr="00444C02">
        <w:t xml:space="preserve">Intra-frequency </w:t>
      </w:r>
      <w:r>
        <w:t xml:space="preserve">subsequent </w:t>
      </w:r>
      <w:r w:rsidRPr="00444C02">
        <w:t>CPC from FR1-FR1 NR-DC to FR1-FR1 NR-DC</w:t>
      </w:r>
      <w:bookmarkEnd w:id="1"/>
      <w:r>
        <w:t xml:space="preserve"> </w:t>
      </w:r>
    </w:p>
    <w:p w14:paraId="45DF137A" w14:textId="77777777" w:rsidR="00574743" w:rsidRDefault="00574743" w:rsidP="00574743">
      <w:pPr>
        <w:pStyle w:val="5"/>
      </w:pPr>
      <w:bookmarkStart w:id="2" w:name="_GoBack"/>
      <w:bookmarkEnd w:id="2"/>
      <w:r>
        <w:t>A.6.5.12.1.1</w:t>
      </w:r>
      <w:r>
        <w:tab/>
        <w:t>Test purpose and environment</w:t>
      </w:r>
    </w:p>
    <w:p w14:paraId="19FB056A" w14:textId="77777777" w:rsidR="00574743" w:rsidRDefault="00574743" w:rsidP="00574743">
      <w:r>
        <w:t xml:space="preserve">The purpose of this test is to verify that the </w:t>
      </w:r>
      <w:r>
        <w:rPr>
          <w:lang w:val="en-US" w:eastAsia="ko-KR"/>
        </w:rPr>
        <w:t>s</w:t>
      </w:r>
      <w:r w:rsidRPr="00A2656C">
        <w:rPr>
          <w:lang w:val="en-US" w:eastAsia="ko-KR"/>
        </w:rPr>
        <w:t xml:space="preserve">ubsequent </w:t>
      </w:r>
      <w:r>
        <w:rPr>
          <w:lang w:val="en-US" w:eastAsia="ko-KR"/>
        </w:rPr>
        <w:t>c</w:t>
      </w:r>
      <w:r w:rsidRPr="00A2656C">
        <w:rPr>
          <w:lang w:val="en-US" w:eastAsia="ko-KR"/>
        </w:rPr>
        <w:t xml:space="preserve">onditional </w:t>
      </w:r>
      <w:r>
        <w:rPr>
          <w:lang w:val="en-US" w:eastAsia="ko-KR"/>
        </w:rPr>
        <w:t xml:space="preserve">NR </w:t>
      </w:r>
      <w:proofErr w:type="spellStart"/>
      <w:r w:rsidRPr="00A2656C">
        <w:rPr>
          <w:lang w:val="en-US" w:eastAsia="ko-KR"/>
        </w:rPr>
        <w:t>PSCell</w:t>
      </w:r>
      <w:proofErr w:type="spellEnd"/>
      <w:r w:rsidRPr="00A2656C">
        <w:rPr>
          <w:lang w:val="en-US" w:eastAsia="ko-KR"/>
        </w:rPr>
        <w:t xml:space="preserve"> </w:t>
      </w:r>
      <w:r>
        <w:rPr>
          <w:lang w:val="en-US" w:eastAsia="ko-KR"/>
        </w:rPr>
        <w:t>c</w:t>
      </w:r>
      <w:r w:rsidRPr="00A2656C">
        <w:rPr>
          <w:lang w:val="en-US" w:eastAsia="ko-KR"/>
        </w:rPr>
        <w:t>hange</w:t>
      </w:r>
      <w:r>
        <w:t xml:space="preserve"> under NR-DC is within the requirements stated in clause 8.11E.2</w:t>
      </w:r>
      <w:r w:rsidRPr="00B408D0">
        <w:t>.</w:t>
      </w:r>
    </w:p>
    <w:p w14:paraId="4E0B8208" w14:textId="48CE003C" w:rsidR="00574743" w:rsidRDefault="00574743" w:rsidP="00574743">
      <w:pPr>
        <w:rPr>
          <w:bCs/>
          <w:color w:val="000000"/>
          <w:lang w:val="en-US"/>
        </w:rPr>
      </w:pPr>
      <w:r>
        <w:t xml:space="preserve">For UE supporting subsequent conditional </w:t>
      </w:r>
      <w:proofErr w:type="spellStart"/>
      <w:r>
        <w:t>PSCell</w:t>
      </w:r>
      <w:proofErr w:type="spellEnd"/>
      <w:r>
        <w:t xml:space="preserve"> addition/change, UE </w:t>
      </w:r>
      <w:r>
        <w:rPr>
          <w:color w:val="000000"/>
          <w:lang w:val="en-US"/>
        </w:rPr>
        <w:t xml:space="preserve">only needs to pass either </w:t>
      </w:r>
      <w:r>
        <w:rPr>
          <w:bCs/>
          <w:color w:val="000000"/>
          <w:lang w:val="en-US"/>
        </w:rPr>
        <w:t>intra-frequency CPC from FR1-FR1 NR-DC to FR1-FR1 NR-DC defined in</w:t>
      </w:r>
      <w:r>
        <w:rPr>
          <w:color w:val="000000"/>
          <w:lang w:val="en-US"/>
        </w:rPr>
        <w:t xml:space="preserve"> clause </w:t>
      </w:r>
      <w:ins w:id="3" w:author="CATT-Lingyu" w:date="2024-11-01T15:51:00Z">
        <w:r>
          <w:t>A.6.5.12.1</w:t>
        </w:r>
        <w:r>
          <w:rPr>
            <w:rFonts w:hint="eastAsia"/>
            <w:lang w:eastAsia="zh-CN"/>
          </w:rPr>
          <w:t xml:space="preserve"> </w:t>
        </w:r>
      </w:ins>
      <w:r>
        <w:rPr>
          <w:color w:val="000000"/>
          <w:lang w:val="en-US"/>
        </w:rPr>
        <w:t xml:space="preserve">or </w:t>
      </w:r>
      <w:r>
        <w:rPr>
          <w:bCs/>
          <w:color w:val="000000"/>
          <w:lang w:val="en-US"/>
        </w:rPr>
        <w:t xml:space="preserve">intra-frequency CPC from FR1-FR2 NR-DC to FR1-FR2 NR-DC defined in clause </w:t>
      </w:r>
      <w:r>
        <w:rPr>
          <w:rFonts w:hint="eastAsia"/>
          <w:bCs/>
          <w:color w:val="000000"/>
          <w:lang w:val="en-US" w:eastAsia="zh-CN"/>
        </w:rPr>
        <w:t>A.7.5.18.1</w:t>
      </w:r>
      <w:r>
        <w:rPr>
          <w:bCs/>
          <w:color w:val="000000"/>
          <w:lang w:val="en-US"/>
        </w:rPr>
        <w:t>.</w:t>
      </w:r>
    </w:p>
    <w:p w14:paraId="2A885489" w14:textId="15DF6A91" w:rsidR="00574743" w:rsidRDefault="00574743" w:rsidP="00574743">
      <w:r>
        <w:rPr>
          <w:bCs/>
          <w:color w:val="000000"/>
          <w:lang w:val="en-US"/>
        </w:rPr>
        <w:t xml:space="preserve">For UE which can pass this test, test of </w:t>
      </w:r>
      <w:r>
        <w:rPr>
          <w:bCs/>
          <w:color w:val="000000"/>
        </w:rPr>
        <w:t>c</w:t>
      </w:r>
      <w:r w:rsidRPr="005138BF">
        <w:rPr>
          <w:bCs/>
          <w:color w:val="000000"/>
        </w:rPr>
        <w:t xml:space="preserve">onditional </w:t>
      </w:r>
      <w:proofErr w:type="spellStart"/>
      <w:r w:rsidRPr="005138BF">
        <w:rPr>
          <w:bCs/>
          <w:color w:val="000000"/>
        </w:rPr>
        <w:t>PSCell</w:t>
      </w:r>
      <w:proofErr w:type="spellEnd"/>
      <w:r w:rsidRPr="005138BF">
        <w:rPr>
          <w:bCs/>
          <w:color w:val="000000"/>
        </w:rPr>
        <w:t xml:space="preserve"> addition and release delay</w:t>
      </w:r>
      <w:r>
        <w:rPr>
          <w:bCs/>
          <w:color w:val="000000"/>
        </w:rPr>
        <w:t xml:space="preserve"> defined in </w:t>
      </w:r>
      <w:ins w:id="4" w:author="CATT-Lingyu" w:date="2024-11-01T15:59:00Z">
        <w:r w:rsidR="00873961">
          <w:rPr>
            <w:rFonts w:hint="eastAsia"/>
            <w:bCs/>
            <w:color w:val="000000"/>
            <w:lang w:eastAsia="zh-CN"/>
          </w:rPr>
          <w:t>clause</w:t>
        </w:r>
      </w:ins>
      <w:del w:id="5" w:author="CATT-Lingyu" w:date="2024-11-01T15:59:00Z">
        <w:r w:rsidDel="00873961">
          <w:rPr>
            <w:bCs/>
            <w:color w:val="000000"/>
          </w:rPr>
          <w:delText>[</w:delText>
        </w:r>
      </w:del>
      <w:r>
        <w:rPr>
          <w:bCs/>
          <w:color w:val="000000"/>
        </w:rPr>
        <w:t>A.6.5.10</w:t>
      </w:r>
      <w:del w:id="6" w:author="CATT-Lingyu" w:date="2024-11-01T15:59:00Z">
        <w:r w:rsidDel="00873961">
          <w:rPr>
            <w:bCs/>
            <w:color w:val="000000"/>
          </w:rPr>
          <w:delText>]</w:delText>
        </w:r>
      </w:del>
      <w:r>
        <w:rPr>
          <w:bCs/>
          <w:color w:val="000000"/>
        </w:rPr>
        <w:t xml:space="preserve"> can be skipped.</w:t>
      </w:r>
    </w:p>
    <w:p w14:paraId="7678073C" w14:textId="77777777" w:rsidR="00873961" w:rsidRDefault="00873961" w:rsidP="00873961">
      <w:pPr>
        <w:pStyle w:val="5"/>
      </w:pPr>
      <w:r>
        <w:t>A.6.5.12.1.2</w:t>
      </w:r>
      <w:r>
        <w:tab/>
        <w:t>Test Parameters</w:t>
      </w:r>
    </w:p>
    <w:p w14:paraId="75BA7CA2" w14:textId="6ABD31B7" w:rsidR="00873961" w:rsidRDefault="00873961" w:rsidP="00873961">
      <w:r>
        <w:t xml:space="preserve">Supported test configurations are shown in </w:t>
      </w:r>
      <w:ins w:id="7" w:author="CATT-Lingyu" w:date="2024-11-01T16:01:00Z">
        <w:r>
          <w:t xml:space="preserve">Table </w:t>
        </w:r>
      </w:ins>
      <w:r>
        <w:t>A.6.5.12.1.2-1. The test scenario comprises three NR cells, Cell 1, Cell 2 and Cell 3. Cell</w:t>
      </w:r>
      <w:ins w:id="8" w:author="CATT-Lingyu" w:date="2024-11-01T16:01:00Z">
        <w:r>
          <w:rPr>
            <w:rFonts w:hint="eastAsia"/>
            <w:lang w:eastAsia="zh-CN"/>
          </w:rPr>
          <w:t xml:space="preserve"> </w:t>
        </w:r>
      </w:ins>
      <w:r>
        <w:t>1 is on radio channel 1 in FR1. Cell 2 and 3 are on radio channel 2 in FR1. Test parameters are given in Tables A.6.5.12.1.2-2 and A.6.5.12.1.2-3 below.</w:t>
      </w:r>
    </w:p>
    <w:p w14:paraId="0E4C4C04" w14:textId="0A4D7C50" w:rsidR="00873961" w:rsidRDefault="00873961" w:rsidP="00873961">
      <w:r>
        <w:t>The test consists of three successive time periods with duration of T1, T2, and T3 respectively. Before the test starts</w:t>
      </w:r>
      <w:ins w:id="9" w:author="CATT-Lingyu" w:date="2024-11-01T16:03:00Z">
        <w:r>
          <w:rPr>
            <w:rFonts w:hint="eastAsia"/>
            <w:lang w:eastAsia="zh-CN"/>
          </w:rPr>
          <w:t>,</w:t>
        </w:r>
      </w:ins>
      <w:r>
        <w:t xml:space="preserve"> the UE is connected to Cell 1 (NR </w:t>
      </w:r>
      <w:proofErr w:type="spellStart"/>
      <w:r>
        <w:t>PCell</w:t>
      </w:r>
      <w:proofErr w:type="spellEnd"/>
      <w:r>
        <w:t xml:space="preserve">) on radio channel 1 (PCC) but is not aware of Cell 2 (NR </w:t>
      </w:r>
      <w:proofErr w:type="spellStart"/>
      <w:r>
        <w:t>PSCell</w:t>
      </w:r>
      <w:proofErr w:type="spellEnd"/>
      <w:r>
        <w:t>) on radio channel 2. The UE is only monitoring the PCC. During T1</w:t>
      </w:r>
      <w:ins w:id="10" w:author="CATT-Lingyu" w:date="2024-11-01T16:03:00Z">
        <w:r>
          <w:rPr>
            <w:rFonts w:hint="eastAsia"/>
            <w:lang w:eastAsia="zh-CN"/>
          </w:rPr>
          <w:t>,</w:t>
        </w:r>
      </w:ins>
      <w:r>
        <w:t xml:space="preserve"> only Cell</w:t>
      </w:r>
      <w:ins w:id="11" w:author="CATT-Lingyu" w:date="2024-11-01T16:03:00Z">
        <w:r>
          <w:rPr>
            <w:rFonts w:hint="eastAsia"/>
            <w:lang w:eastAsia="zh-CN"/>
          </w:rPr>
          <w:t xml:space="preserve"> </w:t>
        </w:r>
      </w:ins>
      <w:r>
        <w:t>1 is known to the UE.</w:t>
      </w:r>
    </w:p>
    <w:p w14:paraId="200CDDFE" w14:textId="77777777" w:rsidR="00873961" w:rsidRDefault="00873961" w:rsidP="00873961">
      <w:pPr>
        <w:rPr>
          <w:rFonts w:cs="v4.2.0"/>
        </w:rPr>
      </w:pPr>
      <w:r>
        <w:rPr>
          <w:rFonts w:eastAsia="Batang"/>
        </w:rPr>
        <w:t>At the start of time duration T1, the UE does not have any timing information of Cell 2.</w:t>
      </w:r>
      <w:r>
        <w:rPr>
          <w:rFonts w:cs="v4.2.0"/>
        </w:rPr>
        <w:t xml:space="preserve"> The TE shall configure subsequent conditional </w:t>
      </w:r>
      <w:proofErr w:type="spellStart"/>
      <w:r>
        <w:rPr>
          <w:rFonts w:cs="v4.2.0"/>
        </w:rPr>
        <w:t>PSCell</w:t>
      </w:r>
      <w:proofErr w:type="spellEnd"/>
      <w:r>
        <w:rPr>
          <w:rFonts w:cs="v4.2.0"/>
        </w:rPr>
        <w:t xml:space="preserve"> addition/change with Cell 2 and Cell 3 as target </w:t>
      </w:r>
      <w:proofErr w:type="spellStart"/>
      <w:r>
        <w:rPr>
          <w:rFonts w:cs="v4.2.0"/>
        </w:rPr>
        <w:t>PSCells</w:t>
      </w:r>
      <w:proofErr w:type="spellEnd"/>
      <w:r>
        <w:rPr>
          <w:rFonts w:cs="v4.2.0"/>
        </w:rPr>
        <w:t xml:space="preserve"> during T1, at a time earlier than </w:t>
      </w:r>
      <w:proofErr w:type="spellStart"/>
      <w:r>
        <w:rPr>
          <w:bCs/>
          <w:lang w:val="en-US" w:eastAsia="zh-CN"/>
        </w:rPr>
        <w:t>T</w:t>
      </w:r>
      <w:r>
        <w:rPr>
          <w:bCs/>
          <w:vertAlign w:val="subscript"/>
          <w:lang w:val="en-US" w:eastAsia="zh-CN"/>
        </w:rPr>
        <w:t>RRC_delay</w:t>
      </w:r>
      <w:proofErr w:type="spellEnd"/>
      <w:r>
        <w:rPr>
          <w:bCs/>
          <w:lang w:val="en-US" w:eastAsia="zh-CN"/>
        </w:rPr>
        <w:t xml:space="preserve"> before </w:t>
      </w:r>
      <w:r>
        <w:rPr>
          <w:rFonts w:cs="v4.2.0"/>
        </w:rPr>
        <w:t xml:space="preserve">the beginning of T2. </w:t>
      </w:r>
      <w:r>
        <w:rPr>
          <w:rFonts w:eastAsia="Batang"/>
        </w:rPr>
        <w:t xml:space="preserve"> </w:t>
      </w:r>
    </w:p>
    <w:p w14:paraId="28AD1704" w14:textId="77777777" w:rsidR="00873961" w:rsidRDefault="00873961" w:rsidP="00873961">
      <w:pPr>
        <w:rPr>
          <w:lang w:val="en-US" w:eastAsia="ko-KR"/>
        </w:rPr>
      </w:pPr>
      <w:r>
        <w:rPr>
          <w:rFonts w:eastAsia="Batang"/>
        </w:rPr>
        <w:t xml:space="preserve">At the start of T2, Cell 2 becomes detectable and meets the </w:t>
      </w:r>
      <w:proofErr w:type="spellStart"/>
      <w:r>
        <w:rPr>
          <w:rFonts w:eastAsia="Batang"/>
        </w:rPr>
        <w:t>PSCell</w:t>
      </w:r>
      <w:proofErr w:type="spellEnd"/>
      <w:r>
        <w:rPr>
          <w:rFonts w:eastAsia="Batang"/>
        </w:rPr>
        <w:t xml:space="preserve"> addition condition. UE shall be able to measure and detect that the condition is fulfilled, after which it will transmit the PRACH preamble to Cell 2. Upon </w:t>
      </w:r>
      <w:proofErr w:type="spellStart"/>
      <w:r>
        <w:rPr>
          <w:rFonts w:eastAsia="Batang"/>
        </w:rPr>
        <w:t>PSCell</w:t>
      </w:r>
      <w:proofErr w:type="spellEnd"/>
      <w:r>
        <w:rPr>
          <w:rFonts w:eastAsia="Batang"/>
        </w:rPr>
        <w:t xml:space="preserve"> addition complete (</w:t>
      </w:r>
      <w:r w:rsidRPr="00A2656C">
        <w:rPr>
          <w:lang w:val="en-US" w:eastAsia="ko-KR"/>
        </w:rPr>
        <w:t xml:space="preserve">UE transmits SN </w:t>
      </w:r>
      <w:proofErr w:type="spellStart"/>
      <w:r w:rsidRPr="00873961">
        <w:rPr>
          <w:i/>
          <w:lang w:val="en-US" w:eastAsia="ko-KR"/>
          <w:rPrChange w:id="12" w:author="CATT-Lingyu" w:date="2024-11-01T16:05:00Z">
            <w:rPr>
              <w:lang w:val="en-US" w:eastAsia="ko-KR"/>
            </w:rPr>
          </w:rPrChange>
        </w:rPr>
        <w:t>RRCReconfigurationcomplete</w:t>
      </w:r>
      <w:proofErr w:type="spellEnd"/>
      <w:r w:rsidRPr="00A2656C">
        <w:rPr>
          <w:lang w:val="en-US" w:eastAsia="ko-KR"/>
        </w:rPr>
        <w:t xml:space="preserve"> message</w:t>
      </w:r>
      <w:r>
        <w:rPr>
          <w:lang w:val="en-US" w:eastAsia="ko-KR"/>
        </w:rPr>
        <w:t xml:space="preserve">), T3 starts. </w:t>
      </w:r>
    </w:p>
    <w:p w14:paraId="1358C1B5" w14:textId="77777777" w:rsidR="00873961" w:rsidRDefault="00873961" w:rsidP="00873961">
      <w:r>
        <w:rPr>
          <w:lang w:val="en-US" w:eastAsia="ko-KR"/>
        </w:rPr>
        <w:t xml:space="preserve">At the start of T3, </w:t>
      </w:r>
      <w:r>
        <w:rPr>
          <w:rFonts w:eastAsia="Batang"/>
        </w:rPr>
        <w:t xml:space="preserve">Cell 3 becomes detectable and meets the </w:t>
      </w:r>
      <w:proofErr w:type="spellStart"/>
      <w:r>
        <w:rPr>
          <w:rFonts w:eastAsia="Batang"/>
        </w:rPr>
        <w:t>PSCell</w:t>
      </w:r>
      <w:proofErr w:type="spellEnd"/>
      <w:r>
        <w:rPr>
          <w:rFonts w:eastAsia="Batang"/>
        </w:rPr>
        <w:t xml:space="preserve"> change condition. UE shall be able to measure and detect that the condition is fulfilled, after which it will transmit the PRACH preamble to Cell 3.</w:t>
      </w:r>
      <w:r w:rsidRPr="00043510">
        <w:t xml:space="preserve"> </w:t>
      </w:r>
    </w:p>
    <w:p w14:paraId="4F0BFAA5" w14:textId="77777777" w:rsidR="00873961" w:rsidRDefault="00873961" w:rsidP="00873961">
      <w:pPr>
        <w:pStyle w:val="TH"/>
      </w:pPr>
      <w:r>
        <w:t xml:space="preserve">Table A.6.5.12.1.2-1: Supported test configurations for </w:t>
      </w:r>
      <w:r w:rsidRPr="00CC2B28">
        <w:t>Intra-frequency CPC from FR1-FR1 NR-DC to FR1-FR1 NR-DC</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71"/>
      </w:tblGrid>
      <w:tr w:rsidR="00873961" w:rsidRPr="00357EED" w14:paraId="442790F0" w14:textId="77777777" w:rsidTr="00873961">
        <w:tc>
          <w:tcPr>
            <w:tcW w:w="1843" w:type="dxa"/>
            <w:tcBorders>
              <w:top w:val="single" w:sz="4" w:space="0" w:color="auto"/>
              <w:left w:val="single" w:sz="4" w:space="0" w:color="auto"/>
              <w:bottom w:val="single" w:sz="4" w:space="0" w:color="auto"/>
              <w:right w:val="single" w:sz="4" w:space="0" w:color="auto"/>
            </w:tcBorders>
            <w:hideMark/>
          </w:tcPr>
          <w:p w14:paraId="199B6722" w14:textId="77777777" w:rsidR="00873961" w:rsidRPr="00357EED" w:rsidRDefault="00873961" w:rsidP="00873961">
            <w:pPr>
              <w:keepNext/>
              <w:keepLines/>
              <w:spacing w:after="0" w:line="256" w:lineRule="auto"/>
              <w:jc w:val="center"/>
              <w:rPr>
                <w:rFonts w:ascii="Arial" w:hAnsi="Arial"/>
                <w:b/>
                <w:sz w:val="18"/>
              </w:rPr>
            </w:pPr>
            <w:r w:rsidRPr="00357EED">
              <w:rPr>
                <w:rFonts w:ascii="Arial" w:hAnsi="Arial"/>
                <w:b/>
                <w:sz w:val="18"/>
              </w:rPr>
              <w:t>Configuration</w:t>
            </w:r>
          </w:p>
        </w:tc>
        <w:tc>
          <w:tcPr>
            <w:tcW w:w="7371" w:type="dxa"/>
            <w:tcBorders>
              <w:top w:val="single" w:sz="4" w:space="0" w:color="auto"/>
              <w:left w:val="single" w:sz="4" w:space="0" w:color="auto"/>
              <w:bottom w:val="single" w:sz="4" w:space="0" w:color="auto"/>
              <w:right w:val="single" w:sz="4" w:space="0" w:color="auto"/>
            </w:tcBorders>
            <w:hideMark/>
          </w:tcPr>
          <w:p w14:paraId="79D038FF" w14:textId="77777777" w:rsidR="00873961" w:rsidRPr="00357EED" w:rsidRDefault="00873961" w:rsidP="00873961">
            <w:pPr>
              <w:keepNext/>
              <w:keepLines/>
              <w:spacing w:after="0" w:line="256" w:lineRule="auto"/>
              <w:jc w:val="center"/>
              <w:rPr>
                <w:rFonts w:ascii="Arial" w:hAnsi="Arial"/>
                <w:b/>
                <w:sz w:val="18"/>
              </w:rPr>
            </w:pPr>
            <w:r w:rsidRPr="00357EED">
              <w:rPr>
                <w:rFonts w:ascii="Arial" w:hAnsi="Arial"/>
                <w:b/>
                <w:sz w:val="18"/>
              </w:rPr>
              <w:t>Description</w:t>
            </w:r>
          </w:p>
        </w:tc>
      </w:tr>
      <w:tr w:rsidR="00873961" w:rsidRPr="00357EED" w14:paraId="2C5F2D5E" w14:textId="77777777" w:rsidTr="00873961">
        <w:tc>
          <w:tcPr>
            <w:tcW w:w="1843" w:type="dxa"/>
            <w:tcBorders>
              <w:top w:val="single" w:sz="4" w:space="0" w:color="auto"/>
              <w:left w:val="single" w:sz="4" w:space="0" w:color="auto"/>
              <w:bottom w:val="single" w:sz="4" w:space="0" w:color="auto"/>
              <w:right w:val="single" w:sz="4" w:space="0" w:color="auto"/>
            </w:tcBorders>
            <w:hideMark/>
          </w:tcPr>
          <w:p w14:paraId="3CF01C3B" w14:textId="77777777" w:rsidR="00873961" w:rsidRPr="00357EED" w:rsidRDefault="00873961" w:rsidP="00873961">
            <w:pPr>
              <w:keepNext/>
              <w:keepLines/>
              <w:spacing w:after="0" w:line="256" w:lineRule="auto"/>
              <w:rPr>
                <w:rFonts w:ascii="Arial" w:hAnsi="Arial"/>
                <w:sz w:val="18"/>
              </w:rPr>
            </w:pPr>
            <w:r w:rsidRPr="00357EED">
              <w:rPr>
                <w:rFonts w:ascii="Arial" w:hAnsi="Arial"/>
                <w:sz w:val="18"/>
              </w:rPr>
              <w:t>1</w:t>
            </w:r>
          </w:p>
        </w:tc>
        <w:tc>
          <w:tcPr>
            <w:tcW w:w="7371" w:type="dxa"/>
            <w:tcBorders>
              <w:top w:val="single" w:sz="4" w:space="0" w:color="auto"/>
              <w:left w:val="single" w:sz="4" w:space="0" w:color="auto"/>
              <w:bottom w:val="single" w:sz="4" w:space="0" w:color="auto"/>
              <w:right w:val="single" w:sz="4" w:space="0" w:color="auto"/>
            </w:tcBorders>
            <w:hideMark/>
          </w:tcPr>
          <w:p w14:paraId="6277E37D" w14:textId="77777777" w:rsidR="00873961" w:rsidRPr="00357EED" w:rsidRDefault="00873961" w:rsidP="00873961">
            <w:pPr>
              <w:keepNext/>
              <w:keepLines/>
              <w:spacing w:after="0" w:line="256" w:lineRule="auto"/>
              <w:rPr>
                <w:rFonts w:ascii="Arial" w:hAnsi="Arial"/>
                <w:sz w:val="18"/>
              </w:rPr>
            </w:pPr>
            <w:proofErr w:type="spellStart"/>
            <w:r>
              <w:rPr>
                <w:rFonts w:ascii="Arial" w:hAnsi="Arial"/>
                <w:sz w:val="18"/>
              </w:rPr>
              <w:t>PCell</w:t>
            </w:r>
            <w:proofErr w:type="spellEnd"/>
            <w:r>
              <w:rPr>
                <w:rFonts w:ascii="Arial" w:hAnsi="Arial"/>
                <w:sz w:val="18"/>
              </w:rPr>
              <w:t>:</w:t>
            </w:r>
            <w:r w:rsidRPr="00357EED">
              <w:rPr>
                <w:rFonts w:ascii="Arial" w:hAnsi="Arial"/>
                <w:sz w:val="18"/>
              </w:rPr>
              <w:t xml:space="preserve"> 15 kHz SSB SCS, 10 MHz bandwidth, FDD duplex mode</w:t>
            </w:r>
            <w:r>
              <w:rPr>
                <w:rFonts w:ascii="Arial" w:hAnsi="Arial"/>
                <w:sz w:val="18"/>
              </w:rPr>
              <w:t>.</w:t>
            </w:r>
            <w:r w:rsidRPr="00357EED">
              <w:rPr>
                <w:rFonts w:ascii="Arial" w:hAnsi="Arial"/>
                <w:sz w:val="18"/>
              </w:rPr>
              <w:t xml:space="preserve"> </w:t>
            </w:r>
            <w:proofErr w:type="spellStart"/>
            <w:r>
              <w:rPr>
                <w:rFonts w:ascii="Arial" w:hAnsi="Arial"/>
                <w:sz w:val="18"/>
              </w:rPr>
              <w:t>PSCell</w:t>
            </w:r>
            <w:proofErr w:type="spellEnd"/>
            <w:r>
              <w:rPr>
                <w:rFonts w:ascii="Arial" w:hAnsi="Arial"/>
                <w:sz w:val="18"/>
              </w:rPr>
              <w:t>:</w:t>
            </w:r>
            <w:r w:rsidRPr="00357EED">
              <w:rPr>
                <w:rFonts w:ascii="Arial" w:hAnsi="Arial"/>
                <w:sz w:val="18"/>
              </w:rPr>
              <w:t xml:space="preserve"> FDD</w:t>
            </w:r>
          </w:p>
        </w:tc>
      </w:tr>
      <w:tr w:rsidR="00873961" w:rsidRPr="00357EED" w14:paraId="401CF279" w14:textId="77777777" w:rsidTr="00873961">
        <w:tc>
          <w:tcPr>
            <w:tcW w:w="1843" w:type="dxa"/>
            <w:tcBorders>
              <w:top w:val="single" w:sz="4" w:space="0" w:color="auto"/>
              <w:left w:val="single" w:sz="4" w:space="0" w:color="auto"/>
              <w:bottom w:val="single" w:sz="4" w:space="0" w:color="auto"/>
              <w:right w:val="single" w:sz="4" w:space="0" w:color="auto"/>
            </w:tcBorders>
            <w:hideMark/>
          </w:tcPr>
          <w:p w14:paraId="5A5C4BC2" w14:textId="77777777" w:rsidR="00873961" w:rsidRPr="00357EED" w:rsidRDefault="00873961" w:rsidP="00873961">
            <w:pPr>
              <w:keepNext/>
              <w:keepLines/>
              <w:spacing w:after="0" w:line="256" w:lineRule="auto"/>
              <w:rPr>
                <w:rFonts w:ascii="Arial" w:hAnsi="Arial"/>
                <w:sz w:val="18"/>
              </w:rPr>
            </w:pPr>
            <w:r w:rsidRPr="00357EED">
              <w:rPr>
                <w:rFonts w:ascii="Arial" w:hAnsi="Arial"/>
                <w:sz w:val="18"/>
              </w:rPr>
              <w:t>2</w:t>
            </w:r>
          </w:p>
        </w:tc>
        <w:tc>
          <w:tcPr>
            <w:tcW w:w="7371" w:type="dxa"/>
            <w:tcBorders>
              <w:top w:val="single" w:sz="4" w:space="0" w:color="auto"/>
              <w:left w:val="single" w:sz="4" w:space="0" w:color="auto"/>
              <w:bottom w:val="single" w:sz="4" w:space="0" w:color="auto"/>
              <w:right w:val="single" w:sz="4" w:space="0" w:color="auto"/>
            </w:tcBorders>
            <w:hideMark/>
          </w:tcPr>
          <w:p w14:paraId="21D33ECD" w14:textId="77777777" w:rsidR="00873961" w:rsidRPr="00357EED" w:rsidRDefault="00873961" w:rsidP="00873961">
            <w:pPr>
              <w:keepNext/>
              <w:keepLines/>
              <w:spacing w:after="0" w:line="256" w:lineRule="auto"/>
              <w:rPr>
                <w:rFonts w:ascii="Arial" w:hAnsi="Arial"/>
                <w:sz w:val="18"/>
              </w:rPr>
            </w:pPr>
            <w:proofErr w:type="spellStart"/>
            <w:r>
              <w:rPr>
                <w:rFonts w:ascii="Arial" w:hAnsi="Arial"/>
                <w:sz w:val="18"/>
              </w:rPr>
              <w:t>PCell</w:t>
            </w:r>
            <w:proofErr w:type="spellEnd"/>
            <w:r>
              <w:rPr>
                <w:rFonts w:ascii="Arial" w:hAnsi="Arial"/>
                <w:sz w:val="18"/>
              </w:rPr>
              <w:t>:</w:t>
            </w:r>
            <w:r w:rsidRPr="00357EED">
              <w:rPr>
                <w:rFonts w:ascii="Arial" w:hAnsi="Arial"/>
                <w:sz w:val="18"/>
              </w:rPr>
              <w:t xml:space="preserve"> 15 kHz SSB SCS, 10 MHz bandwidth, TDD duplex mode</w:t>
            </w:r>
            <w:r>
              <w:rPr>
                <w:rFonts w:ascii="Arial" w:hAnsi="Arial"/>
                <w:sz w:val="18"/>
              </w:rPr>
              <w:t>.</w:t>
            </w:r>
            <w:r w:rsidRPr="00357EED">
              <w:rPr>
                <w:rFonts w:ascii="Arial" w:hAnsi="Arial"/>
                <w:sz w:val="18"/>
              </w:rPr>
              <w:t xml:space="preserve"> </w:t>
            </w:r>
            <w:proofErr w:type="spellStart"/>
            <w:r>
              <w:rPr>
                <w:rFonts w:ascii="Arial" w:hAnsi="Arial"/>
                <w:sz w:val="18"/>
              </w:rPr>
              <w:t>PSCell</w:t>
            </w:r>
            <w:proofErr w:type="spellEnd"/>
            <w:r>
              <w:rPr>
                <w:rFonts w:ascii="Arial" w:hAnsi="Arial"/>
                <w:sz w:val="18"/>
              </w:rPr>
              <w:t>:</w:t>
            </w:r>
            <w:r w:rsidRPr="00357EED">
              <w:rPr>
                <w:rFonts w:ascii="Arial" w:hAnsi="Arial"/>
                <w:sz w:val="18"/>
              </w:rPr>
              <w:t xml:space="preserve"> FDD</w:t>
            </w:r>
          </w:p>
        </w:tc>
      </w:tr>
      <w:tr w:rsidR="00873961" w:rsidRPr="00357EED" w14:paraId="1A22FEC5" w14:textId="77777777" w:rsidTr="00873961">
        <w:tc>
          <w:tcPr>
            <w:tcW w:w="1843" w:type="dxa"/>
            <w:tcBorders>
              <w:top w:val="single" w:sz="4" w:space="0" w:color="auto"/>
              <w:left w:val="single" w:sz="4" w:space="0" w:color="auto"/>
              <w:bottom w:val="single" w:sz="4" w:space="0" w:color="auto"/>
              <w:right w:val="single" w:sz="4" w:space="0" w:color="auto"/>
            </w:tcBorders>
            <w:hideMark/>
          </w:tcPr>
          <w:p w14:paraId="318EE80C" w14:textId="77777777" w:rsidR="00873961" w:rsidRPr="00357EED" w:rsidRDefault="00873961" w:rsidP="00873961">
            <w:pPr>
              <w:keepNext/>
              <w:keepLines/>
              <w:spacing w:after="0" w:line="256" w:lineRule="auto"/>
              <w:rPr>
                <w:rFonts w:ascii="Arial" w:hAnsi="Arial"/>
                <w:sz w:val="18"/>
              </w:rPr>
            </w:pPr>
            <w:r w:rsidRPr="00357EED">
              <w:rPr>
                <w:rFonts w:ascii="Arial" w:hAnsi="Arial"/>
                <w:sz w:val="18"/>
              </w:rPr>
              <w:t>3</w:t>
            </w:r>
          </w:p>
        </w:tc>
        <w:tc>
          <w:tcPr>
            <w:tcW w:w="7371" w:type="dxa"/>
            <w:tcBorders>
              <w:top w:val="single" w:sz="4" w:space="0" w:color="auto"/>
              <w:left w:val="single" w:sz="4" w:space="0" w:color="auto"/>
              <w:bottom w:val="single" w:sz="4" w:space="0" w:color="auto"/>
              <w:right w:val="single" w:sz="4" w:space="0" w:color="auto"/>
            </w:tcBorders>
            <w:hideMark/>
          </w:tcPr>
          <w:p w14:paraId="5268D0E7" w14:textId="77777777" w:rsidR="00873961" w:rsidRPr="00357EED" w:rsidRDefault="00873961" w:rsidP="00873961">
            <w:pPr>
              <w:keepNext/>
              <w:keepLines/>
              <w:spacing w:after="0" w:line="256" w:lineRule="auto"/>
              <w:rPr>
                <w:rFonts w:ascii="Arial" w:hAnsi="Arial"/>
                <w:sz w:val="18"/>
              </w:rPr>
            </w:pPr>
            <w:proofErr w:type="spellStart"/>
            <w:r>
              <w:rPr>
                <w:rFonts w:ascii="Arial" w:hAnsi="Arial"/>
                <w:sz w:val="18"/>
              </w:rPr>
              <w:t>PCell</w:t>
            </w:r>
            <w:proofErr w:type="spellEnd"/>
            <w:r>
              <w:rPr>
                <w:rFonts w:ascii="Arial" w:hAnsi="Arial"/>
                <w:sz w:val="18"/>
              </w:rPr>
              <w:t>:</w:t>
            </w:r>
            <w:r w:rsidRPr="00357EED">
              <w:rPr>
                <w:rFonts w:ascii="Arial" w:hAnsi="Arial"/>
                <w:sz w:val="18"/>
              </w:rPr>
              <w:t xml:space="preserve"> 30 kHz SSB SCS, 40 MHz bandwidth, TDD duplex mode</w:t>
            </w:r>
            <w:r>
              <w:rPr>
                <w:rFonts w:ascii="Arial" w:hAnsi="Arial"/>
                <w:sz w:val="18"/>
              </w:rPr>
              <w:t>.</w:t>
            </w:r>
            <w:r w:rsidRPr="00357EED">
              <w:rPr>
                <w:rFonts w:ascii="Arial" w:hAnsi="Arial"/>
                <w:sz w:val="18"/>
              </w:rPr>
              <w:t xml:space="preserve"> </w:t>
            </w:r>
            <w:proofErr w:type="spellStart"/>
            <w:r>
              <w:rPr>
                <w:rFonts w:ascii="Arial" w:hAnsi="Arial"/>
                <w:sz w:val="18"/>
              </w:rPr>
              <w:t>PSCell</w:t>
            </w:r>
            <w:proofErr w:type="spellEnd"/>
            <w:r>
              <w:rPr>
                <w:rFonts w:ascii="Arial" w:hAnsi="Arial"/>
                <w:sz w:val="18"/>
              </w:rPr>
              <w:t>:</w:t>
            </w:r>
            <w:r w:rsidRPr="00357EED">
              <w:rPr>
                <w:rFonts w:ascii="Arial" w:hAnsi="Arial"/>
                <w:sz w:val="18"/>
              </w:rPr>
              <w:t xml:space="preserve"> FDD</w:t>
            </w:r>
          </w:p>
        </w:tc>
      </w:tr>
      <w:tr w:rsidR="00873961" w:rsidRPr="00357EED" w14:paraId="280C5A0F" w14:textId="77777777" w:rsidTr="00873961">
        <w:tc>
          <w:tcPr>
            <w:tcW w:w="1843" w:type="dxa"/>
            <w:tcBorders>
              <w:top w:val="single" w:sz="4" w:space="0" w:color="auto"/>
              <w:left w:val="single" w:sz="4" w:space="0" w:color="auto"/>
              <w:bottom w:val="single" w:sz="4" w:space="0" w:color="auto"/>
              <w:right w:val="single" w:sz="4" w:space="0" w:color="auto"/>
            </w:tcBorders>
            <w:hideMark/>
          </w:tcPr>
          <w:p w14:paraId="4B947EAB" w14:textId="77777777" w:rsidR="00873961" w:rsidRPr="00357EED" w:rsidRDefault="00873961" w:rsidP="00873961">
            <w:pPr>
              <w:keepNext/>
              <w:keepLines/>
              <w:spacing w:after="0" w:line="256" w:lineRule="auto"/>
              <w:rPr>
                <w:rFonts w:ascii="Arial" w:hAnsi="Arial"/>
                <w:sz w:val="18"/>
              </w:rPr>
            </w:pPr>
            <w:r w:rsidRPr="00357EED">
              <w:rPr>
                <w:rFonts w:ascii="Arial" w:hAnsi="Arial"/>
                <w:sz w:val="18"/>
              </w:rPr>
              <w:t>4</w:t>
            </w:r>
          </w:p>
        </w:tc>
        <w:tc>
          <w:tcPr>
            <w:tcW w:w="7371" w:type="dxa"/>
            <w:tcBorders>
              <w:top w:val="single" w:sz="4" w:space="0" w:color="auto"/>
              <w:left w:val="single" w:sz="4" w:space="0" w:color="auto"/>
              <w:bottom w:val="single" w:sz="4" w:space="0" w:color="auto"/>
              <w:right w:val="single" w:sz="4" w:space="0" w:color="auto"/>
            </w:tcBorders>
            <w:hideMark/>
          </w:tcPr>
          <w:p w14:paraId="1ACC3B51" w14:textId="77777777" w:rsidR="00873961" w:rsidRPr="00357EED" w:rsidRDefault="00873961" w:rsidP="00873961">
            <w:pPr>
              <w:keepNext/>
              <w:keepLines/>
              <w:spacing w:after="0" w:line="256" w:lineRule="auto"/>
              <w:rPr>
                <w:rFonts w:ascii="Arial" w:hAnsi="Arial"/>
                <w:sz w:val="18"/>
              </w:rPr>
            </w:pPr>
            <w:proofErr w:type="spellStart"/>
            <w:r>
              <w:rPr>
                <w:rFonts w:ascii="Arial" w:hAnsi="Arial"/>
                <w:sz w:val="18"/>
              </w:rPr>
              <w:t>PCell</w:t>
            </w:r>
            <w:proofErr w:type="spellEnd"/>
            <w:r>
              <w:rPr>
                <w:rFonts w:ascii="Arial" w:hAnsi="Arial"/>
                <w:sz w:val="18"/>
              </w:rPr>
              <w:t>:</w:t>
            </w:r>
            <w:r w:rsidRPr="00357EED">
              <w:rPr>
                <w:rFonts w:ascii="Arial" w:hAnsi="Arial"/>
                <w:sz w:val="18"/>
              </w:rPr>
              <w:t xml:space="preserve"> 15 kHz SSB SCS, 10 MHz bandwidth, FDD duplex mode</w:t>
            </w:r>
            <w:r>
              <w:rPr>
                <w:rFonts w:ascii="Arial" w:hAnsi="Arial"/>
                <w:sz w:val="18"/>
              </w:rPr>
              <w:t>.</w:t>
            </w:r>
            <w:r w:rsidRPr="00357EED">
              <w:rPr>
                <w:rFonts w:ascii="Arial" w:hAnsi="Arial"/>
                <w:sz w:val="18"/>
              </w:rPr>
              <w:t xml:space="preserve"> </w:t>
            </w:r>
            <w:proofErr w:type="spellStart"/>
            <w:r>
              <w:rPr>
                <w:rFonts w:ascii="Arial" w:hAnsi="Arial"/>
                <w:sz w:val="18"/>
              </w:rPr>
              <w:t>PSCell</w:t>
            </w:r>
            <w:proofErr w:type="spellEnd"/>
            <w:r>
              <w:rPr>
                <w:rFonts w:ascii="Arial" w:hAnsi="Arial"/>
                <w:sz w:val="18"/>
              </w:rPr>
              <w:t>:</w:t>
            </w:r>
            <w:r w:rsidRPr="00357EED">
              <w:rPr>
                <w:rFonts w:ascii="Arial" w:hAnsi="Arial"/>
                <w:sz w:val="18"/>
              </w:rPr>
              <w:t xml:space="preserve"> TDD</w:t>
            </w:r>
          </w:p>
        </w:tc>
      </w:tr>
      <w:tr w:rsidR="00873961" w:rsidRPr="00357EED" w14:paraId="1D9C57A9" w14:textId="77777777" w:rsidTr="00873961">
        <w:tc>
          <w:tcPr>
            <w:tcW w:w="1843" w:type="dxa"/>
            <w:tcBorders>
              <w:top w:val="single" w:sz="4" w:space="0" w:color="auto"/>
              <w:left w:val="single" w:sz="4" w:space="0" w:color="auto"/>
              <w:bottom w:val="single" w:sz="4" w:space="0" w:color="auto"/>
              <w:right w:val="single" w:sz="4" w:space="0" w:color="auto"/>
            </w:tcBorders>
            <w:hideMark/>
          </w:tcPr>
          <w:p w14:paraId="7CE7BDCC" w14:textId="77777777" w:rsidR="00873961" w:rsidRPr="00357EED" w:rsidRDefault="00873961" w:rsidP="00873961">
            <w:pPr>
              <w:keepNext/>
              <w:keepLines/>
              <w:spacing w:after="0" w:line="256" w:lineRule="auto"/>
              <w:rPr>
                <w:rFonts w:ascii="Arial" w:hAnsi="Arial"/>
                <w:sz w:val="18"/>
              </w:rPr>
            </w:pPr>
            <w:r w:rsidRPr="00357EED">
              <w:rPr>
                <w:rFonts w:ascii="Arial" w:hAnsi="Arial"/>
                <w:sz w:val="18"/>
              </w:rPr>
              <w:t>5</w:t>
            </w:r>
          </w:p>
        </w:tc>
        <w:tc>
          <w:tcPr>
            <w:tcW w:w="7371" w:type="dxa"/>
            <w:tcBorders>
              <w:top w:val="single" w:sz="4" w:space="0" w:color="auto"/>
              <w:left w:val="single" w:sz="4" w:space="0" w:color="auto"/>
              <w:bottom w:val="single" w:sz="4" w:space="0" w:color="auto"/>
              <w:right w:val="single" w:sz="4" w:space="0" w:color="auto"/>
            </w:tcBorders>
            <w:hideMark/>
          </w:tcPr>
          <w:p w14:paraId="61693ED5" w14:textId="77777777" w:rsidR="00873961" w:rsidRPr="00357EED" w:rsidRDefault="00873961" w:rsidP="00873961">
            <w:pPr>
              <w:keepNext/>
              <w:keepLines/>
              <w:spacing w:after="0" w:line="256" w:lineRule="auto"/>
              <w:rPr>
                <w:rFonts w:ascii="Arial" w:hAnsi="Arial"/>
                <w:sz w:val="18"/>
              </w:rPr>
            </w:pPr>
            <w:proofErr w:type="spellStart"/>
            <w:r>
              <w:rPr>
                <w:rFonts w:ascii="Arial" w:hAnsi="Arial"/>
                <w:sz w:val="18"/>
              </w:rPr>
              <w:t>PCell</w:t>
            </w:r>
            <w:proofErr w:type="spellEnd"/>
            <w:r>
              <w:rPr>
                <w:rFonts w:ascii="Arial" w:hAnsi="Arial"/>
                <w:sz w:val="18"/>
              </w:rPr>
              <w:t>:</w:t>
            </w:r>
            <w:r w:rsidRPr="00357EED">
              <w:rPr>
                <w:rFonts w:ascii="Arial" w:hAnsi="Arial"/>
                <w:sz w:val="18"/>
              </w:rPr>
              <w:t xml:space="preserve"> 15 kHz SSB SCS, 10 MHz bandwidth, TDD duplex mode</w:t>
            </w:r>
            <w:r>
              <w:rPr>
                <w:rFonts w:ascii="Arial" w:hAnsi="Arial"/>
                <w:sz w:val="18"/>
              </w:rPr>
              <w:t>.</w:t>
            </w:r>
            <w:r w:rsidRPr="00357EED">
              <w:rPr>
                <w:rFonts w:ascii="Arial" w:hAnsi="Arial"/>
                <w:sz w:val="18"/>
              </w:rPr>
              <w:t xml:space="preserve"> </w:t>
            </w:r>
            <w:proofErr w:type="spellStart"/>
            <w:r>
              <w:rPr>
                <w:rFonts w:ascii="Arial" w:hAnsi="Arial"/>
                <w:sz w:val="18"/>
              </w:rPr>
              <w:t>PSCell</w:t>
            </w:r>
            <w:proofErr w:type="spellEnd"/>
            <w:r>
              <w:rPr>
                <w:rFonts w:ascii="Arial" w:hAnsi="Arial"/>
                <w:sz w:val="18"/>
              </w:rPr>
              <w:t>:</w:t>
            </w:r>
            <w:r w:rsidRPr="00357EED">
              <w:rPr>
                <w:rFonts w:ascii="Arial" w:hAnsi="Arial"/>
                <w:sz w:val="18"/>
              </w:rPr>
              <w:t xml:space="preserve"> TDD</w:t>
            </w:r>
          </w:p>
        </w:tc>
      </w:tr>
      <w:tr w:rsidR="00873961" w:rsidRPr="00357EED" w14:paraId="47A2755A" w14:textId="77777777" w:rsidTr="00873961">
        <w:tc>
          <w:tcPr>
            <w:tcW w:w="1843" w:type="dxa"/>
            <w:tcBorders>
              <w:top w:val="single" w:sz="4" w:space="0" w:color="auto"/>
              <w:left w:val="single" w:sz="4" w:space="0" w:color="auto"/>
              <w:bottom w:val="single" w:sz="4" w:space="0" w:color="auto"/>
              <w:right w:val="single" w:sz="4" w:space="0" w:color="auto"/>
            </w:tcBorders>
            <w:hideMark/>
          </w:tcPr>
          <w:p w14:paraId="11DB9F8D" w14:textId="77777777" w:rsidR="00873961" w:rsidRPr="00357EED" w:rsidRDefault="00873961" w:rsidP="00873961">
            <w:pPr>
              <w:keepNext/>
              <w:keepLines/>
              <w:spacing w:after="0" w:line="256" w:lineRule="auto"/>
              <w:rPr>
                <w:rFonts w:ascii="Arial" w:hAnsi="Arial"/>
                <w:sz w:val="18"/>
              </w:rPr>
            </w:pPr>
            <w:r w:rsidRPr="00357EED">
              <w:rPr>
                <w:rFonts w:ascii="Arial" w:hAnsi="Arial"/>
                <w:sz w:val="18"/>
              </w:rPr>
              <w:t>6</w:t>
            </w:r>
          </w:p>
        </w:tc>
        <w:tc>
          <w:tcPr>
            <w:tcW w:w="7371" w:type="dxa"/>
            <w:tcBorders>
              <w:top w:val="single" w:sz="4" w:space="0" w:color="auto"/>
              <w:left w:val="single" w:sz="4" w:space="0" w:color="auto"/>
              <w:bottom w:val="single" w:sz="4" w:space="0" w:color="auto"/>
              <w:right w:val="single" w:sz="4" w:space="0" w:color="auto"/>
            </w:tcBorders>
            <w:hideMark/>
          </w:tcPr>
          <w:p w14:paraId="31849DB2" w14:textId="77777777" w:rsidR="00873961" w:rsidRPr="00357EED" w:rsidRDefault="00873961" w:rsidP="00873961">
            <w:pPr>
              <w:keepNext/>
              <w:keepLines/>
              <w:spacing w:after="0" w:line="256" w:lineRule="auto"/>
              <w:rPr>
                <w:rFonts w:ascii="Arial" w:hAnsi="Arial"/>
                <w:sz w:val="18"/>
              </w:rPr>
            </w:pPr>
            <w:proofErr w:type="spellStart"/>
            <w:r>
              <w:rPr>
                <w:rFonts w:ascii="Arial" w:hAnsi="Arial"/>
                <w:sz w:val="18"/>
              </w:rPr>
              <w:t>PCell</w:t>
            </w:r>
            <w:proofErr w:type="spellEnd"/>
            <w:r>
              <w:rPr>
                <w:rFonts w:ascii="Arial" w:hAnsi="Arial"/>
                <w:sz w:val="18"/>
              </w:rPr>
              <w:t>:</w:t>
            </w:r>
            <w:r w:rsidRPr="00357EED">
              <w:rPr>
                <w:rFonts w:ascii="Arial" w:hAnsi="Arial"/>
                <w:sz w:val="18"/>
              </w:rPr>
              <w:t xml:space="preserve"> 30 kHz SSB SCS, 40 MHz bandwidth, TDD duplex mode</w:t>
            </w:r>
            <w:r>
              <w:rPr>
                <w:rFonts w:ascii="Arial" w:hAnsi="Arial"/>
                <w:sz w:val="18"/>
              </w:rPr>
              <w:t>.</w:t>
            </w:r>
            <w:r w:rsidRPr="00357EED">
              <w:rPr>
                <w:rFonts w:ascii="Arial" w:hAnsi="Arial"/>
                <w:sz w:val="18"/>
              </w:rPr>
              <w:t xml:space="preserve"> </w:t>
            </w:r>
            <w:proofErr w:type="spellStart"/>
            <w:r>
              <w:rPr>
                <w:rFonts w:ascii="Arial" w:hAnsi="Arial"/>
                <w:sz w:val="18"/>
              </w:rPr>
              <w:t>PSCell</w:t>
            </w:r>
            <w:proofErr w:type="spellEnd"/>
            <w:r>
              <w:rPr>
                <w:rFonts w:ascii="Arial" w:hAnsi="Arial"/>
                <w:sz w:val="18"/>
              </w:rPr>
              <w:t>:</w:t>
            </w:r>
            <w:r w:rsidRPr="00357EED">
              <w:rPr>
                <w:rFonts w:ascii="Arial" w:hAnsi="Arial"/>
                <w:sz w:val="18"/>
              </w:rPr>
              <w:t xml:space="preserve"> TDD</w:t>
            </w:r>
          </w:p>
        </w:tc>
      </w:tr>
      <w:tr w:rsidR="00873961" w:rsidRPr="00357EED" w14:paraId="58AA1A51" w14:textId="77777777" w:rsidTr="00873961">
        <w:tc>
          <w:tcPr>
            <w:tcW w:w="9214" w:type="dxa"/>
            <w:gridSpan w:val="2"/>
            <w:tcBorders>
              <w:top w:val="single" w:sz="4" w:space="0" w:color="auto"/>
              <w:left w:val="single" w:sz="4" w:space="0" w:color="auto"/>
              <w:bottom w:val="single" w:sz="4" w:space="0" w:color="auto"/>
              <w:right w:val="single" w:sz="4" w:space="0" w:color="auto"/>
            </w:tcBorders>
            <w:hideMark/>
          </w:tcPr>
          <w:p w14:paraId="3E7CE6AC" w14:textId="77777777" w:rsidR="00873961" w:rsidRPr="00357EED" w:rsidRDefault="00873961" w:rsidP="00873961">
            <w:pPr>
              <w:keepNext/>
              <w:keepLines/>
              <w:spacing w:after="0" w:line="256" w:lineRule="auto"/>
              <w:ind w:left="851" w:hanging="851"/>
              <w:rPr>
                <w:rFonts w:ascii="Arial" w:hAnsi="Arial"/>
                <w:sz w:val="18"/>
              </w:rPr>
            </w:pPr>
            <w:r w:rsidRPr="00357EED">
              <w:rPr>
                <w:rFonts w:ascii="Arial" w:hAnsi="Arial"/>
                <w:sz w:val="18"/>
              </w:rPr>
              <w:t>Note:</w:t>
            </w:r>
            <w:r w:rsidRPr="00357EED">
              <w:rPr>
                <w:rFonts w:ascii="Arial" w:hAnsi="Arial"/>
                <w:sz w:val="18"/>
              </w:rPr>
              <w:tab/>
              <w:t>The UE is only required to be tested in one of the supported test configurations</w:t>
            </w:r>
          </w:p>
        </w:tc>
      </w:tr>
    </w:tbl>
    <w:p w14:paraId="10C07A5B" w14:textId="77777777" w:rsidR="00873961" w:rsidRDefault="00873961" w:rsidP="00873961"/>
    <w:p w14:paraId="4322C23C" w14:textId="77777777" w:rsidR="00873961" w:rsidRDefault="00873961" w:rsidP="00873961">
      <w:pPr>
        <w:pStyle w:val="TH"/>
        <w:rPr>
          <w:i/>
        </w:rPr>
      </w:pPr>
      <w:r>
        <w:lastRenderedPageBreak/>
        <w:t xml:space="preserve">Table A.6.5.12.1.2-2: General Test Parameters for </w:t>
      </w:r>
      <w:r w:rsidRPr="00CC2B28">
        <w:t>Intra-frequency CPC from FR1-FR1 NR-DC to FR1-FR1 NR-DC</w:t>
      </w: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4"/>
        <w:gridCol w:w="1494"/>
        <w:gridCol w:w="695"/>
        <w:gridCol w:w="1273"/>
        <w:gridCol w:w="4132"/>
      </w:tblGrid>
      <w:tr w:rsidR="00873961" w14:paraId="4F583CBF" w14:textId="77777777" w:rsidTr="00873961">
        <w:trPr>
          <w:cantSplit/>
          <w:jc w:val="center"/>
        </w:trPr>
        <w:tc>
          <w:tcPr>
            <w:tcW w:w="2818" w:type="dxa"/>
            <w:gridSpan w:val="2"/>
            <w:tcBorders>
              <w:top w:val="single" w:sz="4" w:space="0" w:color="auto"/>
              <w:left w:val="single" w:sz="4" w:space="0" w:color="auto"/>
              <w:bottom w:val="single" w:sz="4" w:space="0" w:color="auto"/>
              <w:right w:val="single" w:sz="4" w:space="0" w:color="auto"/>
            </w:tcBorders>
            <w:hideMark/>
          </w:tcPr>
          <w:p w14:paraId="27825516" w14:textId="77777777" w:rsidR="00873961" w:rsidRDefault="00873961" w:rsidP="00873961">
            <w:pPr>
              <w:pStyle w:val="TAH"/>
              <w:rPr>
                <w:lang w:eastAsia="ja-JP"/>
              </w:rPr>
            </w:pPr>
            <w:r>
              <w:t>Parameter</w:t>
            </w:r>
          </w:p>
        </w:tc>
        <w:tc>
          <w:tcPr>
            <w:tcW w:w="695" w:type="dxa"/>
            <w:tcBorders>
              <w:top w:val="single" w:sz="4" w:space="0" w:color="auto"/>
              <w:left w:val="single" w:sz="4" w:space="0" w:color="auto"/>
              <w:bottom w:val="single" w:sz="4" w:space="0" w:color="auto"/>
              <w:right w:val="single" w:sz="4" w:space="0" w:color="auto"/>
            </w:tcBorders>
            <w:hideMark/>
          </w:tcPr>
          <w:p w14:paraId="4E06E5F0" w14:textId="77777777" w:rsidR="00873961" w:rsidRDefault="00873961" w:rsidP="00873961">
            <w:pPr>
              <w:pStyle w:val="TAH"/>
              <w:rPr>
                <w:lang w:eastAsia="ja-JP"/>
              </w:rPr>
            </w:pPr>
            <w:r>
              <w:t>Unit</w:t>
            </w:r>
          </w:p>
        </w:tc>
        <w:tc>
          <w:tcPr>
            <w:tcW w:w="1273" w:type="dxa"/>
            <w:tcBorders>
              <w:top w:val="single" w:sz="4" w:space="0" w:color="auto"/>
              <w:left w:val="single" w:sz="4" w:space="0" w:color="auto"/>
              <w:bottom w:val="single" w:sz="4" w:space="0" w:color="auto"/>
              <w:right w:val="single" w:sz="4" w:space="0" w:color="auto"/>
            </w:tcBorders>
            <w:hideMark/>
          </w:tcPr>
          <w:p w14:paraId="79B003D2" w14:textId="77777777" w:rsidR="00873961" w:rsidRDefault="00873961" w:rsidP="00873961">
            <w:pPr>
              <w:pStyle w:val="TAH"/>
              <w:rPr>
                <w:lang w:eastAsia="ja-JP"/>
              </w:rPr>
            </w:pPr>
            <w:r>
              <w:t>Value</w:t>
            </w:r>
          </w:p>
        </w:tc>
        <w:tc>
          <w:tcPr>
            <w:tcW w:w="4132" w:type="dxa"/>
            <w:tcBorders>
              <w:top w:val="single" w:sz="4" w:space="0" w:color="auto"/>
              <w:left w:val="single" w:sz="4" w:space="0" w:color="auto"/>
              <w:bottom w:val="single" w:sz="4" w:space="0" w:color="auto"/>
              <w:right w:val="single" w:sz="4" w:space="0" w:color="auto"/>
            </w:tcBorders>
            <w:hideMark/>
          </w:tcPr>
          <w:p w14:paraId="708F951C" w14:textId="77777777" w:rsidR="00873961" w:rsidRDefault="00873961" w:rsidP="00873961">
            <w:pPr>
              <w:pStyle w:val="TAH"/>
              <w:rPr>
                <w:lang w:eastAsia="ja-JP"/>
              </w:rPr>
            </w:pPr>
            <w:r>
              <w:t>Comment</w:t>
            </w:r>
          </w:p>
        </w:tc>
      </w:tr>
      <w:tr w:rsidR="00873961" w14:paraId="58998E81" w14:textId="77777777" w:rsidTr="00873961">
        <w:trPr>
          <w:cantSplit/>
          <w:jc w:val="center"/>
        </w:trPr>
        <w:tc>
          <w:tcPr>
            <w:tcW w:w="2818" w:type="dxa"/>
            <w:gridSpan w:val="2"/>
            <w:tcBorders>
              <w:top w:val="single" w:sz="4" w:space="0" w:color="auto"/>
              <w:left w:val="single" w:sz="4" w:space="0" w:color="auto"/>
              <w:bottom w:val="single" w:sz="4" w:space="0" w:color="auto"/>
              <w:right w:val="single" w:sz="4" w:space="0" w:color="auto"/>
            </w:tcBorders>
            <w:hideMark/>
          </w:tcPr>
          <w:p w14:paraId="071F42AF" w14:textId="77777777" w:rsidR="00873961" w:rsidRDefault="00873961" w:rsidP="00873961">
            <w:pPr>
              <w:pStyle w:val="TAL"/>
              <w:rPr>
                <w:lang w:val="it-IT" w:eastAsia="ja-JP"/>
              </w:rPr>
            </w:pPr>
            <w:r>
              <w:rPr>
                <w:lang w:val="it-IT"/>
              </w:rPr>
              <w:t>RF Channel Number</w:t>
            </w:r>
          </w:p>
        </w:tc>
        <w:tc>
          <w:tcPr>
            <w:tcW w:w="695" w:type="dxa"/>
            <w:tcBorders>
              <w:top w:val="single" w:sz="4" w:space="0" w:color="auto"/>
              <w:left w:val="single" w:sz="4" w:space="0" w:color="auto"/>
              <w:bottom w:val="single" w:sz="4" w:space="0" w:color="auto"/>
              <w:right w:val="single" w:sz="4" w:space="0" w:color="auto"/>
            </w:tcBorders>
          </w:tcPr>
          <w:p w14:paraId="554DD823" w14:textId="77777777" w:rsidR="00873961" w:rsidRDefault="00873961" w:rsidP="00873961">
            <w:pPr>
              <w:pStyle w:val="TAC"/>
              <w:rPr>
                <w:lang w:val="it-IT" w:eastAsia="ja-JP"/>
              </w:rPr>
            </w:pPr>
          </w:p>
        </w:tc>
        <w:tc>
          <w:tcPr>
            <w:tcW w:w="1273" w:type="dxa"/>
            <w:tcBorders>
              <w:top w:val="single" w:sz="4" w:space="0" w:color="auto"/>
              <w:left w:val="single" w:sz="4" w:space="0" w:color="auto"/>
              <w:bottom w:val="single" w:sz="4" w:space="0" w:color="auto"/>
              <w:right w:val="single" w:sz="4" w:space="0" w:color="auto"/>
            </w:tcBorders>
            <w:hideMark/>
          </w:tcPr>
          <w:p w14:paraId="2669A922" w14:textId="77777777" w:rsidR="00873961" w:rsidRDefault="00873961" w:rsidP="00873961">
            <w:pPr>
              <w:pStyle w:val="TAC"/>
              <w:rPr>
                <w:lang w:val="sv-SE" w:eastAsia="ja-JP"/>
              </w:rPr>
            </w:pPr>
            <w:r>
              <w:rPr>
                <w:lang w:val="sv-SE"/>
              </w:rPr>
              <w:t>1, 2</w:t>
            </w:r>
          </w:p>
        </w:tc>
        <w:tc>
          <w:tcPr>
            <w:tcW w:w="4132" w:type="dxa"/>
            <w:tcBorders>
              <w:top w:val="single" w:sz="4" w:space="0" w:color="auto"/>
              <w:left w:val="single" w:sz="4" w:space="0" w:color="auto"/>
              <w:bottom w:val="single" w:sz="4" w:space="0" w:color="auto"/>
              <w:right w:val="single" w:sz="4" w:space="0" w:color="auto"/>
            </w:tcBorders>
            <w:hideMark/>
          </w:tcPr>
          <w:p w14:paraId="3E8A3ED7" w14:textId="77777777" w:rsidR="00873961" w:rsidRDefault="00873961" w:rsidP="00873961">
            <w:pPr>
              <w:pStyle w:val="TAC"/>
              <w:rPr>
                <w:lang w:eastAsia="ja-JP"/>
              </w:rPr>
            </w:pPr>
            <w:r>
              <w:t xml:space="preserve">Two radio channels are used for this test. One for </w:t>
            </w:r>
            <w:proofErr w:type="spellStart"/>
            <w:r>
              <w:t>PCell</w:t>
            </w:r>
            <w:proofErr w:type="spellEnd"/>
            <w:r>
              <w:t xml:space="preserve"> and second for NR </w:t>
            </w:r>
            <w:proofErr w:type="spellStart"/>
            <w:r>
              <w:t>PSCell</w:t>
            </w:r>
            <w:proofErr w:type="spellEnd"/>
          </w:p>
        </w:tc>
      </w:tr>
      <w:tr w:rsidR="00873961" w14:paraId="52CAEB6A" w14:textId="77777777" w:rsidTr="00873961">
        <w:trPr>
          <w:cantSplit/>
          <w:jc w:val="center"/>
        </w:trPr>
        <w:tc>
          <w:tcPr>
            <w:tcW w:w="1324" w:type="dxa"/>
            <w:tcBorders>
              <w:top w:val="single" w:sz="4" w:space="0" w:color="auto"/>
              <w:left w:val="single" w:sz="4" w:space="0" w:color="auto"/>
              <w:bottom w:val="nil"/>
              <w:right w:val="single" w:sz="4" w:space="0" w:color="auto"/>
            </w:tcBorders>
            <w:hideMark/>
          </w:tcPr>
          <w:p w14:paraId="15FCC0E2" w14:textId="77777777" w:rsidR="00873961" w:rsidRDefault="00873961" w:rsidP="00873961">
            <w:pPr>
              <w:pStyle w:val="TAL"/>
            </w:pPr>
            <w:r>
              <w:t xml:space="preserve">Initial </w:t>
            </w:r>
          </w:p>
        </w:tc>
        <w:tc>
          <w:tcPr>
            <w:tcW w:w="1494" w:type="dxa"/>
            <w:tcBorders>
              <w:top w:val="single" w:sz="4" w:space="0" w:color="auto"/>
              <w:left w:val="single" w:sz="4" w:space="0" w:color="auto"/>
              <w:bottom w:val="single" w:sz="4" w:space="0" w:color="auto"/>
              <w:right w:val="single" w:sz="4" w:space="0" w:color="auto"/>
            </w:tcBorders>
            <w:hideMark/>
          </w:tcPr>
          <w:p w14:paraId="1C8065A9" w14:textId="77777777" w:rsidR="00873961" w:rsidRDefault="00873961" w:rsidP="00873961">
            <w:pPr>
              <w:pStyle w:val="TAL"/>
            </w:pPr>
            <w:r>
              <w:t xml:space="preserve">Active </w:t>
            </w:r>
            <w:proofErr w:type="spellStart"/>
            <w:r>
              <w:t>PCell</w:t>
            </w:r>
            <w:proofErr w:type="spellEnd"/>
          </w:p>
        </w:tc>
        <w:tc>
          <w:tcPr>
            <w:tcW w:w="695" w:type="dxa"/>
            <w:tcBorders>
              <w:top w:val="single" w:sz="4" w:space="0" w:color="auto"/>
              <w:left w:val="single" w:sz="4" w:space="0" w:color="auto"/>
              <w:bottom w:val="nil"/>
              <w:right w:val="single" w:sz="4" w:space="0" w:color="auto"/>
            </w:tcBorders>
          </w:tcPr>
          <w:p w14:paraId="04C8C9C8" w14:textId="77777777" w:rsidR="00873961" w:rsidRDefault="00873961" w:rsidP="00873961">
            <w:pPr>
              <w:pStyle w:val="TAC"/>
              <w:rPr>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25F1B8C7" w14:textId="77777777" w:rsidR="00873961" w:rsidRDefault="00873961" w:rsidP="00873961">
            <w:pPr>
              <w:pStyle w:val="TAC"/>
            </w:pPr>
            <w:r>
              <w:t>Cell1</w:t>
            </w:r>
          </w:p>
        </w:tc>
        <w:tc>
          <w:tcPr>
            <w:tcW w:w="4132" w:type="dxa"/>
            <w:tcBorders>
              <w:top w:val="single" w:sz="4" w:space="0" w:color="auto"/>
              <w:left w:val="single" w:sz="4" w:space="0" w:color="auto"/>
              <w:bottom w:val="single" w:sz="4" w:space="0" w:color="auto"/>
              <w:right w:val="single" w:sz="4" w:space="0" w:color="auto"/>
            </w:tcBorders>
            <w:hideMark/>
          </w:tcPr>
          <w:p w14:paraId="454A69D5" w14:textId="77777777" w:rsidR="00873961" w:rsidRDefault="00873961" w:rsidP="00873961">
            <w:pPr>
              <w:pStyle w:val="TAC"/>
            </w:pPr>
            <w:proofErr w:type="spellStart"/>
            <w:r>
              <w:t>PCell</w:t>
            </w:r>
            <w:proofErr w:type="spellEnd"/>
            <w:r>
              <w:t xml:space="preserve"> on RF channel number 1.</w:t>
            </w:r>
          </w:p>
        </w:tc>
      </w:tr>
      <w:tr w:rsidR="00873961" w14:paraId="20556A30" w14:textId="77777777" w:rsidTr="00873961">
        <w:trPr>
          <w:cantSplit/>
          <w:jc w:val="center"/>
        </w:trPr>
        <w:tc>
          <w:tcPr>
            <w:tcW w:w="1324" w:type="dxa"/>
            <w:tcBorders>
              <w:top w:val="nil"/>
              <w:left w:val="single" w:sz="4" w:space="0" w:color="auto"/>
              <w:bottom w:val="single" w:sz="4" w:space="0" w:color="auto"/>
              <w:right w:val="single" w:sz="4" w:space="0" w:color="auto"/>
            </w:tcBorders>
            <w:hideMark/>
          </w:tcPr>
          <w:p w14:paraId="4DB635F2" w14:textId="77777777" w:rsidR="00873961" w:rsidRDefault="00873961" w:rsidP="00873961">
            <w:pPr>
              <w:pStyle w:val="TAL"/>
            </w:pPr>
          </w:p>
        </w:tc>
        <w:tc>
          <w:tcPr>
            <w:tcW w:w="1494" w:type="dxa"/>
            <w:tcBorders>
              <w:top w:val="single" w:sz="4" w:space="0" w:color="auto"/>
              <w:left w:val="single" w:sz="4" w:space="0" w:color="auto"/>
              <w:bottom w:val="single" w:sz="4" w:space="0" w:color="auto"/>
              <w:right w:val="single" w:sz="4" w:space="0" w:color="auto"/>
            </w:tcBorders>
            <w:hideMark/>
          </w:tcPr>
          <w:p w14:paraId="62406917" w14:textId="77777777" w:rsidR="00873961" w:rsidRDefault="00873961" w:rsidP="00873961">
            <w:pPr>
              <w:pStyle w:val="TAL"/>
            </w:pPr>
            <w:r>
              <w:t>Neighbour cell</w:t>
            </w:r>
          </w:p>
        </w:tc>
        <w:tc>
          <w:tcPr>
            <w:tcW w:w="695" w:type="dxa"/>
            <w:tcBorders>
              <w:top w:val="nil"/>
              <w:left w:val="single" w:sz="4" w:space="0" w:color="auto"/>
              <w:bottom w:val="single" w:sz="4" w:space="0" w:color="auto"/>
              <w:right w:val="single" w:sz="4" w:space="0" w:color="auto"/>
            </w:tcBorders>
            <w:hideMark/>
          </w:tcPr>
          <w:p w14:paraId="5C0C91F0" w14:textId="77777777" w:rsidR="00873961" w:rsidRDefault="00873961" w:rsidP="00873961">
            <w:pPr>
              <w:pStyle w:val="TAC"/>
            </w:pPr>
          </w:p>
        </w:tc>
        <w:tc>
          <w:tcPr>
            <w:tcW w:w="1273" w:type="dxa"/>
            <w:tcBorders>
              <w:top w:val="single" w:sz="4" w:space="0" w:color="auto"/>
              <w:left w:val="single" w:sz="4" w:space="0" w:color="auto"/>
              <w:bottom w:val="single" w:sz="4" w:space="0" w:color="auto"/>
              <w:right w:val="single" w:sz="4" w:space="0" w:color="auto"/>
            </w:tcBorders>
            <w:hideMark/>
          </w:tcPr>
          <w:p w14:paraId="69478451" w14:textId="77777777" w:rsidR="00873961" w:rsidRDefault="00873961" w:rsidP="00873961">
            <w:pPr>
              <w:pStyle w:val="TAC"/>
            </w:pPr>
            <w:r>
              <w:t>Cell2, Cell 3</w:t>
            </w:r>
          </w:p>
        </w:tc>
        <w:tc>
          <w:tcPr>
            <w:tcW w:w="4132" w:type="dxa"/>
            <w:tcBorders>
              <w:top w:val="single" w:sz="4" w:space="0" w:color="auto"/>
              <w:left w:val="single" w:sz="4" w:space="0" w:color="auto"/>
              <w:bottom w:val="single" w:sz="4" w:space="0" w:color="auto"/>
              <w:right w:val="single" w:sz="4" w:space="0" w:color="auto"/>
            </w:tcBorders>
            <w:hideMark/>
          </w:tcPr>
          <w:p w14:paraId="77AC1959" w14:textId="77777777" w:rsidR="00873961" w:rsidRDefault="00873961" w:rsidP="00873961">
            <w:pPr>
              <w:pStyle w:val="TAC"/>
            </w:pPr>
            <w:r>
              <w:t>Neighbour cells on RF channel number 2.</w:t>
            </w:r>
          </w:p>
        </w:tc>
      </w:tr>
      <w:tr w:rsidR="00873961" w14:paraId="54F0E296" w14:textId="77777777" w:rsidTr="00873961">
        <w:trPr>
          <w:cantSplit/>
          <w:jc w:val="center"/>
        </w:trPr>
        <w:tc>
          <w:tcPr>
            <w:tcW w:w="1324" w:type="dxa"/>
            <w:tcBorders>
              <w:top w:val="single" w:sz="4" w:space="0" w:color="auto"/>
              <w:left w:val="single" w:sz="4" w:space="0" w:color="auto"/>
              <w:bottom w:val="nil"/>
              <w:right w:val="single" w:sz="4" w:space="0" w:color="auto"/>
            </w:tcBorders>
            <w:hideMark/>
          </w:tcPr>
          <w:p w14:paraId="07D77AD9" w14:textId="77777777" w:rsidR="00873961" w:rsidRDefault="00873961" w:rsidP="00873961">
            <w:pPr>
              <w:pStyle w:val="TAL"/>
            </w:pPr>
            <w:r>
              <w:t xml:space="preserve">Final </w:t>
            </w:r>
          </w:p>
        </w:tc>
        <w:tc>
          <w:tcPr>
            <w:tcW w:w="1494" w:type="dxa"/>
            <w:tcBorders>
              <w:top w:val="single" w:sz="4" w:space="0" w:color="auto"/>
              <w:left w:val="single" w:sz="4" w:space="0" w:color="auto"/>
              <w:bottom w:val="single" w:sz="4" w:space="0" w:color="auto"/>
              <w:right w:val="single" w:sz="4" w:space="0" w:color="auto"/>
            </w:tcBorders>
            <w:hideMark/>
          </w:tcPr>
          <w:p w14:paraId="70908E47" w14:textId="77777777" w:rsidR="00873961" w:rsidRDefault="00873961" w:rsidP="00873961">
            <w:pPr>
              <w:pStyle w:val="TAL"/>
            </w:pPr>
            <w:r>
              <w:t xml:space="preserve">Active </w:t>
            </w:r>
            <w:proofErr w:type="spellStart"/>
            <w:r>
              <w:t>PCell</w:t>
            </w:r>
            <w:proofErr w:type="spellEnd"/>
          </w:p>
        </w:tc>
        <w:tc>
          <w:tcPr>
            <w:tcW w:w="695" w:type="dxa"/>
            <w:tcBorders>
              <w:top w:val="single" w:sz="4" w:space="0" w:color="auto"/>
              <w:left w:val="single" w:sz="4" w:space="0" w:color="auto"/>
              <w:bottom w:val="nil"/>
              <w:right w:val="single" w:sz="4" w:space="0" w:color="auto"/>
            </w:tcBorders>
            <w:hideMark/>
          </w:tcPr>
          <w:p w14:paraId="74AF2384" w14:textId="77777777" w:rsidR="00873961" w:rsidRDefault="00873961" w:rsidP="00873961">
            <w:pPr>
              <w:pStyle w:val="TAC"/>
            </w:pPr>
          </w:p>
        </w:tc>
        <w:tc>
          <w:tcPr>
            <w:tcW w:w="1273" w:type="dxa"/>
            <w:tcBorders>
              <w:top w:val="single" w:sz="4" w:space="0" w:color="auto"/>
              <w:left w:val="single" w:sz="4" w:space="0" w:color="auto"/>
              <w:bottom w:val="single" w:sz="4" w:space="0" w:color="auto"/>
              <w:right w:val="single" w:sz="4" w:space="0" w:color="auto"/>
            </w:tcBorders>
            <w:hideMark/>
          </w:tcPr>
          <w:p w14:paraId="7DF2642E" w14:textId="77777777" w:rsidR="00873961" w:rsidRDefault="00873961" w:rsidP="00873961">
            <w:pPr>
              <w:pStyle w:val="TAC"/>
            </w:pPr>
            <w:r>
              <w:t>Cell1</w:t>
            </w:r>
          </w:p>
        </w:tc>
        <w:tc>
          <w:tcPr>
            <w:tcW w:w="4132" w:type="dxa"/>
            <w:tcBorders>
              <w:top w:val="single" w:sz="4" w:space="0" w:color="auto"/>
              <w:left w:val="single" w:sz="4" w:space="0" w:color="auto"/>
              <w:bottom w:val="single" w:sz="4" w:space="0" w:color="auto"/>
              <w:right w:val="single" w:sz="4" w:space="0" w:color="auto"/>
            </w:tcBorders>
            <w:hideMark/>
          </w:tcPr>
          <w:p w14:paraId="56FA21D6" w14:textId="77777777" w:rsidR="00873961" w:rsidRDefault="00873961" w:rsidP="00873961">
            <w:pPr>
              <w:pStyle w:val="TAC"/>
            </w:pPr>
            <w:proofErr w:type="spellStart"/>
            <w:r>
              <w:t>PCell</w:t>
            </w:r>
            <w:proofErr w:type="spellEnd"/>
            <w:r>
              <w:t xml:space="preserve"> on RF channel number 1.</w:t>
            </w:r>
          </w:p>
        </w:tc>
      </w:tr>
      <w:tr w:rsidR="00873961" w14:paraId="4F3FC270" w14:textId="77777777" w:rsidTr="00873961">
        <w:trPr>
          <w:cantSplit/>
          <w:jc w:val="center"/>
        </w:trPr>
        <w:tc>
          <w:tcPr>
            <w:tcW w:w="1324" w:type="dxa"/>
            <w:tcBorders>
              <w:top w:val="nil"/>
              <w:left w:val="single" w:sz="4" w:space="0" w:color="auto"/>
              <w:bottom w:val="single" w:sz="4" w:space="0" w:color="auto"/>
              <w:right w:val="single" w:sz="4" w:space="0" w:color="auto"/>
            </w:tcBorders>
            <w:hideMark/>
          </w:tcPr>
          <w:p w14:paraId="38317826" w14:textId="77777777" w:rsidR="00873961" w:rsidRDefault="00873961" w:rsidP="00873961">
            <w:pPr>
              <w:pStyle w:val="TAL"/>
            </w:pPr>
            <w:r>
              <w:t>Condition</w:t>
            </w:r>
          </w:p>
        </w:tc>
        <w:tc>
          <w:tcPr>
            <w:tcW w:w="1494" w:type="dxa"/>
            <w:tcBorders>
              <w:top w:val="single" w:sz="4" w:space="0" w:color="auto"/>
              <w:left w:val="single" w:sz="4" w:space="0" w:color="auto"/>
              <w:bottom w:val="single" w:sz="4" w:space="0" w:color="auto"/>
              <w:right w:val="single" w:sz="4" w:space="0" w:color="auto"/>
            </w:tcBorders>
            <w:hideMark/>
          </w:tcPr>
          <w:p w14:paraId="5CDB139C" w14:textId="77777777" w:rsidR="00873961" w:rsidRDefault="00873961" w:rsidP="00873961">
            <w:pPr>
              <w:pStyle w:val="TAL"/>
            </w:pPr>
            <w:r>
              <w:t xml:space="preserve">active </w:t>
            </w:r>
            <w:proofErr w:type="spellStart"/>
            <w:r>
              <w:t>PSCell</w:t>
            </w:r>
            <w:proofErr w:type="spellEnd"/>
          </w:p>
        </w:tc>
        <w:tc>
          <w:tcPr>
            <w:tcW w:w="695" w:type="dxa"/>
            <w:tcBorders>
              <w:top w:val="nil"/>
              <w:left w:val="single" w:sz="4" w:space="0" w:color="auto"/>
              <w:bottom w:val="single" w:sz="4" w:space="0" w:color="auto"/>
              <w:right w:val="single" w:sz="4" w:space="0" w:color="auto"/>
            </w:tcBorders>
            <w:hideMark/>
          </w:tcPr>
          <w:p w14:paraId="5B8C1E4A" w14:textId="77777777" w:rsidR="00873961" w:rsidRDefault="00873961" w:rsidP="00873961">
            <w:pPr>
              <w:pStyle w:val="TAC"/>
            </w:pPr>
          </w:p>
        </w:tc>
        <w:tc>
          <w:tcPr>
            <w:tcW w:w="1273" w:type="dxa"/>
            <w:tcBorders>
              <w:top w:val="single" w:sz="4" w:space="0" w:color="auto"/>
              <w:left w:val="single" w:sz="4" w:space="0" w:color="auto"/>
              <w:bottom w:val="single" w:sz="4" w:space="0" w:color="auto"/>
              <w:right w:val="single" w:sz="4" w:space="0" w:color="auto"/>
            </w:tcBorders>
            <w:hideMark/>
          </w:tcPr>
          <w:p w14:paraId="2972D5D3" w14:textId="77777777" w:rsidR="00873961" w:rsidRDefault="00873961" w:rsidP="00873961">
            <w:pPr>
              <w:pStyle w:val="TAC"/>
            </w:pPr>
            <w:r>
              <w:t>Cell 3</w:t>
            </w:r>
          </w:p>
        </w:tc>
        <w:tc>
          <w:tcPr>
            <w:tcW w:w="4132" w:type="dxa"/>
            <w:tcBorders>
              <w:top w:val="single" w:sz="4" w:space="0" w:color="auto"/>
              <w:left w:val="single" w:sz="4" w:space="0" w:color="auto"/>
              <w:bottom w:val="single" w:sz="4" w:space="0" w:color="auto"/>
              <w:right w:val="single" w:sz="4" w:space="0" w:color="auto"/>
            </w:tcBorders>
            <w:hideMark/>
          </w:tcPr>
          <w:p w14:paraId="3581CA6F" w14:textId="77777777" w:rsidR="00873961" w:rsidRDefault="00873961" w:rsidP="00873961">
            <w:pPr>
              <w:pStyle w:val="TAC"/>
            </w:pPr>
            <w:proofErr w:type="spellStart"/>
            <w:r>
              <w:t>PSCell</w:t>
            </w:r>
            <w:proofErr w:type="spellEnd"/>
            <w:r>
              <w:t xml:space="preserve"> on RF channel number 2.</w:t>
            </w:r>
          </w:p>
        </w:tc>
      </w:tr>
      <w:tr w:rsidR="00873961" w14:paraId="4D662133" w14:textId="77777777" w:rsidTr="00873961">
        <w:trPr>
          <w:cantSplit/>
          <w:jc w:val="center"/>
        </w:trPr>
        <w:tc>
          <w:tcPr>
            <w:tcW w:w="1324" w:type="dxa"/>
            <w:tcBorders>
              <w:top w:val="single" w:sz="4" w:space="0" w:color="auto"/>
              <w:left w:val="single" w:sz="4" w:space="0" w:color="auto"/>
              <w:bottom w:val="nil"/>
              <w:right w:val="single" w:sz="4" w:space="0" w:color="auto"/>
            </w:tcBorders>
            <w:hideMark/>
          </w:tcPr>
          <w:p w14:paraId="5C1332C7" w14:textId="77777777" w:rsidR="00873961" w:rsidRDefault="00873961" w:rsidP="00873961">
            <w:pPr>
              <w:pStyle w:val="TAL"/>
            </w:pPr>
            <w:r>
              <w:t>A4</w:t>
            </w:r>
          </w:p>
        </w:tc>
        <w:tc>
          <w:tcPr>
            <w:tcW w:w="1494" w:type="dxa"/>
            <w:tcBorders>
              <w:top w:val="single" w:sz="4" w:space="0" w:color="auto"/>
              <w:left w:val="single" w:sz="4" w:space="0" w:color="auto"/>
              <w:bottom w:val="single" w:sz="4" w:space="0" w:color="auto"/>
              <w:right w:val="single" w:sz="4" w:space="0" w:color="auto"/>
            </w:tcBorders>
            <w:hideMark/>
          </w:tcPr>
          <w:p w14:paraId="678FF24E" w14:textId="77777777" w:rsidR="00873961" w:rsidRDefault="00873961" w:rsidP="00873961">
            <w:pPr>
              <w:pStyle w:val="TAL"/>
              <w:rPr>
                <w:bCs/>
                <w:lang w:eastAsia="zh-CN"/>
              </w:rPr>
            </w:pPr>
            <w:r>
              <w:t>Hysteresis</w:t>
            </w:r>
          </w:p>
        </w:tc>
        <w:tc>
          <w:tcPr>
            <w:tcW w:w="695" w:type="dxa"/>
            <w:tcBorders>
              <w:top w:val="single" w:sz="4" w:space="0" w:color="auto"/>
              <w:left w:val="single" w:sz="4" w:space="0" w:color="auto"/>
              <w:bottom w:val="single" w:sz="4" w:space="0" w:color="auto"/>
              <w:right w:val="single" w:sz="4" w:space="0" w:color="auto"/>
            </w:tcBorders>
            <w:hideMark/>
          </w:tcPr>
          <w:p w14:paraId="184F7766" w14:textId="77777777" w:rsidR="00873961" w:rsidRDefault="00873961" w:rsidP="00873961">
            <w:pPr>
              <w:pStyle w:val="TAC"/>
              <w:rPr>
                <w:bCs/>
                <w:lang w:eastAsia="zh-CN"/>
              </w:rPr>
            </w:pPr>
            <w:r>
              <w:rPr>
                <w:lang w:eastAsia="ja-JP"/>
              </w:rPr>
              <w:t>dB</w:t>
            </w:r>
          </w:p>
        </w:tc>
        <w:tc>
          <w:tcPr>
            <w:tcW w:w="1273" w:type="dxa"/>
            <w:tcBorders>
              <w:top w:val="single" w:sz="4" w:space="0" w:color="auto"/>
              <w:left w:val="single" w:sz="4" w:space="0" w:color="auto"/>
              <w:bottom w:val="single" w:sz="4" w:space="0" w:color="auto"/>
              <w:right w:val="single" w:sz="4" w:space="0" w:color="auto"/>
            </w:tcBorders>
            <w:hideMark/>
          </w:tcPr>
          <w:p w14:paraId="3BA44E76" w14:textId="77777777" w:rsidR="00873961" w:rsidRDefault="00873961" w:rsidP="00873961">
            <w:pPr>
              <w:pStyle w:val="TAC"/>
              <w:rPr>
                <w:bCs/>
                <w:lang w:eastAsia="zh-CN"/>
              </w:rPr>
            </w:pPr>
            <w:r>
              <w:t>0</w:t>
            </w:r>
          </w:p>
        </w:tc>
        <w:tc>
          <w:tcPr>
            <w:tcW w:w="4132" w:type="dxa"/>
            <w:vMerge w:val="restart"/>
            <w:tcBorders>
              <w:top w:val="single" w:sz="4" w:space="0" w:color="auto"/>
              <w:left w:val="single" w:sz="4" w:space="0" w:color="auto"/>
              <w:right w:val="single" w:sz="4" w:space="0" w:color="auto"/>
            </w:tcBorders>
            <w:hideMark/>
          </w:tcPr>
          <w:p w14:paraId="2962C682" w14:textId="77777777" w:rsidR="00873961" w:rsidRDefault="00873961" w:rsidP="00873961">
            <w:pPr>
              <w:pStyle w:val="TAC"/>
              <w:rPr>
                <w:bCs/>
                <w:lang w:eastAsia="zh-CN"/>
              </w:rPr>
            </w:pPr>
            <w:r>
              <w:t xml:space="preserve">Used to trigger conditional </w:t>
            </w:r>
            <w:proofErr w:type="spellStart"/>
            <w:r>
              <w:t>PSCell</w:t>
            </w:r>
            <w:proofErr w:type="spellEnd"/>
            <w:r>
              <w:t xml:space="preserve"> addition of Cell 2 </w:t>
            </w:r>
          </w:p>
        </w:tc>
      </w:tr>
      <w:tr w:rsidR="00873961" w14:paraId="6481FEF6" w14:textId="77777777" w:rsidTr="00873961">
        <w:trPr>
          <w:cantSplit/>
          <w:jc w:val="center"/>
        </w:trPr>
        <w:tc>
          <w:tcPr>
            <w:tcW w:w="1324" w:type="dxa"/>
            <w:tcBorders>
              <w:top w:val="nil"/>
              <w:left w:val="single" w:sz="4" w:space="0" w:color="auto"/>
              <w:bottom w:val="nil"/>
              <w:right w:val="single" w:sz="4" w:space="0" w:color="auto"/>
            </w:tcBorders>
            <w:hideMark/>
          </w:tcPr>
          <w:p w14:paraId="62146F4D" w14:textId="77777777" w:rsidR="00873961" w:rsidRDefault="00873961" w:rsidP="00873961">
            <w:pPr>
              <w:pStyle w:val="TAL"/>
              <w:rPr>
                <w:bCs/>
                <w:lang w:eastAsia="zh-CN"/>
              </w:rPr>
            </w:pPr>
          </w:p>
        </w:tc>
        <w:tc>
          <w:tcPr>
            <w:tcW w:w="1494" w:type="dxa"/>
            <w:tcBorders>
              <w:top w:val="single" w:sz="4" w:space="0" w:color="auto"/>
              <w:left w:val="single" w:sz="4" w:space="0" w:color="auto"/>
              <w:bottom w:val="single" w:sz="4" w:space="0" w:color="auto"/>
              <w:right w:val="single" w:sz="4" w:space="0" w:color="auto"/>
            </w:tcBorders>
            <w:hideMark/>
          </w:tcPr>
          <w:p w14:paraId="44FECBA4" w14:textId="77777777" w:rsidR="00873961" w:rsidRDefault="00873961" w:rsidP="00873961">
            <w:pPr>
              <w:pStyle w:val="TAL"/>
              <w:rPr>
                <w:bCs/>
                <w:lang w:eastAsia="zh-CN"/>
              </w:rPr>
            </w:pPr>
            <w:r>
              <w:t>Threshold RSRP</w:t>
            </w:r>
          </w:p>
        </w:tc>
        <w:tc>
          <w:tcPr>
            <w:tcW w:w="695" w:type="dxa"/>
            <w:tcBorders>
              <w:top w:val="single" w:sz="4" w:space="0" w:color="auto"/>
              <w:left w:val="single" w:sz="4" w:space="0" w:color="auto"/>
              <w:bottom w:val="single" w:sz="4" w:space="0" w:color="auto"/>
              <w:right w:val="single" w:sz="4" w:space="0" w:color="auto"/>
            </w:tcBorders>
            <w:hideMark/>
          </w:tcPr>
          <w:p w14:paraId="7DD73747" w14:textId="77777777" w:rsidR="00873961" w:rsidRDefault="00873961" w:rsidP="00873961">
            <w:pPr>
              <w:pStyle w:val="TAC"/>
              <w:rPr>
                <w:lang w:eastAsia="zh-CN"/>
              </w:rPr>
            </w:pPr>
            <w:proofErr w:type="spellStart"/>
            <w:r>
              <w:rPr>
                <w:lang w:eastAsia="ja-JP"/>
              </w:rPr>
              <w:t>dBm</w:t>
            </w:r>
            <w:proofErr w:type="spellEnd"/>
          </w:p>
        </w:tc>
        <w:tc>
          <w:tcPr>
            <w:tcW w:w="1273" w:type="dxa"/>
            <w:tcBorders>
              <w:top w:val="single" w:sz="4" w:space="0" w:color="auto"/>
              <w:left w:val="single" w:sz="4" w:space="0" w:color="auto"/>
              <w:bottom w:val="single" w:sz="4" w:space="0" w:color="auto"/>
              <w:right w:val="single" w:sz="4" w:space="0" w:color="auto"/>
            </w:tcBorders>
            <w:hideMark/>
          </w:tcPr>
          <w:p w14:paraId="4470A3CA" w14:textId="77777777" w:rsidR="00873961" w:rsidRDefault="00873961" w:rsidP="00873961">
            <w:pPr>
              <w:pStyle w:val="TAC"/>
              <w:rPr>
                <w:lang w:eastAsia="zh-CN"/>
              </w:rPr>
            </w:pPr>
            <w:r>
              <w:t>-118</w:t>
            </w:r>
          </w:p>
        </w:tc>
        <w:tc>
          <w:tcPr>
            <w:tcW w:w="4132" w:type="dxa"/>
            <w:vMerge/>
            <w:tcBorders>
              <w:left w:val="single" w:sz="4" w:space="0" w:color="auto"/>
              <w:right w:val="single" w:sz="4" w:space="0" w:color="auto"/>
            </w:tcBorders>
            <w:hideMark/>
          </w:tcPr>
          <w:p w14:paraId="3048661C" w14:textId="77777777" w:rsidR="00873961" w:rsidRDefault="00873961" w:rsidP="00873961">
            <w:pPr>
              <w:pStyle w:val="TAC"/>
              <w:rPr>
                <w:bCs/>
                <w:lang w:eastAsia="zh-CN"/>
              </w:rPr>
            </w:pPr>
          </w:p>
        </w:tc>
      </w:tr>
      <w:tr w:rsidR="00873961" w14:paraId="08F60AC9" w14:textId="77777777" w:rsidTr="00873961">
        <w:trPr>
          <w:cantSplit/>
          <w:jc w:val="center"/>
        </w:trPr>
        <w:tc>
          <w:tcPr>
            <w:tcW w:w="1324" w:type="dxa"/>
            <w:tcBorders>
              <w:top w:val="nil"/>
              <w:left w:val="single" w:sz="4" w:space="0" w:color="auto"/>
              <w:bottom w:val="single" w:sz="4" w:space="0" w:color="auto"/>
              <w:right w:val="single" w:sz="4" w:space="0" w:color="auto"/>
            </w:tcBorders>
            <w:hideMark/>
          </w:tcPr>
          <w:p w14:paraId="6A1F0572" w14:textId="77777777" w:rsidR="00873961" w:rsidRDefault="00873961" w:rsidP="00873961">
            <w:pPr>
              <w:pStyle w:val="TAL"/>
              <w:rPr>
                <w:bCs/>
                <w:lang w:eastAsia="zh-CN"/>
              </w:rPr>
            </w:pPr>
          </w:p>
        </w:tc>
        <w:tc>
          <w:tcPr>
            <w:tcW w:w="1494" w:type="dxa"/>
            <w:tcBorders>
              <w:top w:val="single" w:sz="4" w:space="0" w:color="auto"/>
              <w:left w:val="single" w:sz="4" w:space="0" w:color="auto"/>
              <w:bottom w:val="single" w:sz="4" w:space="0" w:color="auto"/>
              <w:right w:val="single" w:sz="4" w:space="0" w:color="auto"/>
            </w:tcBorders>
            <w:hideMark/>
          </w:tcPr>
          <w:p w14:paraId="4320DDB3" w14:textId="77777777" w:rsidR="00873961" w:rsidRDefault="00873961" w:rsidP="00873961">
            <w:pPr>
              <w:pStyle w:val="TAL"/>
              <w:rPr>
                <w:bCs/>
                <w:lang w:eastAsia="ja-JP"/>
              </w:rPr>
            </w:pPr>
            <w:r>
              <w:t>Time to Trigger</w:t>
            </w:r>
          </w:p>
        </w:tc>
        <w:tc>
          <w:tcPr>
            <w:tcW w:w="695" w:type="dxa"/>
            <w:tcBorders>
              <w:top w:val="single" w:sz="4" w:space="0" w:color="auto"/>
              <w:left w:val="single" w:sz="4" w:space="0" w:color="auto"/>
              <w:bottom w:val="single" w:sz="4" w:space="0" w:color="auto"/>
              <w:right w:val="single" w:sz="4" w:space="0" w:color="auto"/>
            </w:tcBorders>
            <w:hideMark/>
          </w:tcPr>
          <w:p w14:paraId="5EE5FC75" w14:textId="77777777" w:rsidR="00873961" w:rsidRDefault="00873961" w:rsidP="00873961">
            <w:pPr>
              <w:pStyle w:val="TAC"/>
              <w:rPr>
                <w:bCs/>
                <w:lang w:eastAsia="ja-JP"/>
              </w:rPr>
            </w:pPr>
            <w:r>
              <w:rPr>
                <w:lang w:eastAsia="ja-JP"/>
              </w:rPr>
              <w:t>s</w:t>
            </w:r>
          </w:p>
        </w:tc>
        <w:tc>
          <w:tcPr>
            <w:tcW w:w="1273" w:type="dxa"/>
            <w:tcBorders>
              <w:top w:val="single" w:sz="4" w:space="0" w:color="auto"/>
              <w:left w:val="single" w:sz="4" w:space="0" w:color="auto"/>
              <w:bottom w:val="single" w:sz="4" w:space="0" w:color="auto"/>
              <w:right w:val="single" w:sz="4" w:space="0" w:color="auto"/>
            </w:tcBorders>
            <w:hideMark/>
          </w:tcPr>
          <w:p w14:paraId="38130BF1" w14:textId="77777777" w:rsidR="00873961" w:rsidRDefault="00873961" w:rsidP="00873961">
            <w:pPr>
              <w:pStyle w:val="TAC"/>
              <w:rPr>
                <w:bCs/>
                <w:lang w:eastAsia="zh-CN"/>
              </w:rPr>
            </w:pPr>
            <w:r>
              <w:t>0</w:t>
            </w:r>
          </w:p>
        </w:tc>
        <w:tc>
          <w:tcPr>
            <w:tcW w:w="4132" w:type="dxa"/>
            <w:vMerge/>
            <w:tcBorders>
              <w:left w:val="single" w:sz="4" w:space="0" w:color="auto"/>
              <w:bottom w:val="single" w:sz="4" w:space="0" w:color="auto"/>
              <w:right w:val="single" w:sz="4" w:space="0" w:color="auto"/>
            </w:tcBorders>
          </w:tcPr>
          <w:p w14:paraId="4DBDE48E" w14:textId="77777777" w:rsidR="00873961" w:rsidRDefault="00873961" w:rsidP="00873961">
            <w:pPr>
              <w:pStyle w:val="TAC"/>
              <w:rPr>
                <w:bCs/>
                <w:lang w:eastAsia="zh-CN"/>
              </w:rPr>
            </w:pPr>
          </w:p>
        </w:tc>
      </w:tr>
      <w:tr w:rsidR="00873961" w14:paraId="603D931F" w14:textId="77777777" w:rsidTr="00873961">
        <w:trPr>
          <w:cantSplit/>
          <w:jc w:val="center"/>
        </w:trPr>
        <w:tc>
          <w:tcPr>
            <w:tcW w:w="2818" w:type="dxa"/>
            <w:gridSpan w:val="2"/>
            <w:tcBorders>
              <w:top w:val="single" w:sz="4" w:space="0" w:color="auto"/>
              <w:left w:val="single" w:sz="4" w:space="0" w:color="auto"/>
              <w:bottom w:val="single" w:sz="4" w:space="0" w:color="auto"/>
              <w:right w:val="single" w:sz="4" w:space="0" w:color="auto"/>
            </w:tcBorders>
            <w:hideMark/>
          </w:tcPr>
          <w:p w14:paraId="62086369" w14:textId="77777777" w:rsidR="00873961" w:rsidRDefault="00873961" w:rsidP="00873961">
            <w:pPr>
              <w:pStyle w:val="TAL"/>
              <w:rPr>
                <w:lang w:eastAsia="ja-JP"/>
              </w:rPr>
            </w:pPr>
            <w:r>
              <w:rPr>
                <w:rFonts w:hint="eastAsia"/>
                <w:lang w:eastAsia="zh-CN"/>
              </w:rPr>
              <w:t>A3</w:t>
            </w:r>
          </w:p>
        </w:tc>
        <w:tc>
          <w:tcPr>
            <w:tcW w:w="695" w:type="dxa"/>
            <w:tcBorders>
              <w:top w:val="single" w:sz="4" w:space="0" w:color="auto"/>
              <w:left w:val="single" w:sz="4" w:space="0" w:color="auto"/>
              <w:bottom w:val="single" w:sz="4" w:space="0" w:color="auto"/>
              <w:right w:val="single" w:sz="4" w:space="0" w:color="auto"/>
            </w:tcBorders>
          </w:tcPr>
          <w:p w14:paraId="76DA9B4B" w14:textId="77777777" w:rsidR="00873961" w:rsidRDefault="00873961" w:rsidP="00873961">
            <w:pPr>
              <w:pStyle w:val="TAC"/>
              <w:rPr>
                <w:lang w:eastAsia="ja-JP"/>
              </w:rPr>
            </w:pPr>
            <w:r>
              <w:rPr>
                <w:lang w:eastAsia="ja-JP"/>
              </w:rPr>
              <w:t>dB</w:t>
            </w:r>
          </w:p>
        </w:tc>
        <w:tc>
          <w:tcPr>
            <w:tcW w:w="1273" w:type="dxa"/>
            <w:tcBorders>
              <w:top w:val="single" w:sz="4" w:space="0" w:color="auto"/>
              <w:left w:val="single" w:sz="4" w:space="0" w:color="auto"/>
              <w:bottom w:val="single" w:sz="4" w:space="0" w:color="auto"/>
              <w:right w:val="single" w:sz="4" w:space="0" w:color="auto"/>
            </w:tcBorders>
            <w:hideMark/>
          </w:tcPr>
          <w:p w14:paraId="3B847885" w14:textId="77777777" w:rsidR="00873961" w:rsidRDefault="00873961" w:rsidP="00873961">
            <w:pPr>
              <w:pStyle w:val="TAC"/>
              <w:rPr>
                <w:lang w:eastAsia="ja-JP"/>
              </w:rPr>
            </w:pPr>
            <w:r>
              <w:t>0</w:t>
            </w:r>
          </w:p>
        </w:tc>
        <w:tc>
          <w:tcPr>
            <w:tcW w:w="4132" w:type="dxa"/>
            <w:tcBorders>
              <w:top w:val="single" w:sz="4" w:space="0" w:color="auto"/>
              <w:left w:val="single" w:sz="4" w:space="0" w:color="auto"/>
              <w:bottom w:val="single" w:sz="4" w:space="0" w:color="auto"/>
              <w:right w:val="single" w:sz="4" w:space="0" w:color="auto"/>
            </w:tcBorders>
            <w:hideMark/>
          </w:tcPr>
          <w:p w14:paraId="64104BEC" w14:textId="77777777" w:rsidR="00873961" w:rsidRDefault="00873961" w:rsidP="00873961">
            <w:pPr>
              <w:pStyle w:val="TAC"/>
              <w:rPr>
                <w:lang w:eastAsia="ja-JP"/>
              </w:rPr>
            </w:pPr>
            <w:r>
              <w:t xml:space="preserve">Used to trigger conditional </w:t>
            </w:r>
            <w:proofErr w:type="spellStart"/>
            <w:r>
              <w:t>PSCell</w:t>
            </w:r>
            <w:proofErr w:type="spellEnd"/>
            <w:r>
              <w:t xml:space="preserve"> change from Cell 2 to Cell 3</w:t>
            </w:r>
          </w:p>
        </w:tc>
      </w:tr>
      <w:tr w:rsidR="00873961" w14:paraId="44724273" w14:textId="77777777" w:rsidTr="00873961">
        <w:trPr>
          <w:cantSplit/>
          <w:jc w:val="center"/>
        </w:trPr>
        <w:tc>
          <w:tcPr>
            <w:tcW w:w="2818" w:type="dxa"/>
            <w:gridSpan w:val="2"/>
            <w:tcBorders>
              <w:top w:val="single" w:sz="4" w:space="0" w:color="auto"/>
              <w:left w:val="single" w:sz="4" w:space="0" w:color="auto"/>
              <w:bottom w:val="single" w:sz="4" w:space="0" w:color="auto"/>
              <w:right w:val="single" w:sz="4" w:space="0" w:color="auto"/>
            </w:tcBorders>
          </w:tcPr>
          <w:p w14:paraId="3541E5CD" w14:textId="77777777" w:rsidR="00873961" w:rsidRDefault="00873961" w:rsidP="00873961">
            <w:pPr>
              <w:pStyle w:val="TAL"/>
            </w:pPr>
            <w:r>
              <w:t>DRX</w:t>
            </w:r>
          </w:p>
        </w:tc>
        <w:tc>
          <w:tcPr>
            <w:tcW w:w="695" w:type="dxa"/>
            <w:tcBorders>
              <w:top w:val="single" w:sz="4" w:space="0" w:color="auto"/>
              <w:left w:val="single" w:sz="4" w:space="0" w:color="auto"/>
              <w:bottom w:val="single" w:sz="4" w:space="0" w:color="auto"/>
              <w:right w:val="single" w:sz="4" w:space="0" w:color="auto"/>
            </w:tcBorders>
          </w:tcPr>
          <w:p w14:paraId="3C19C5A3" w14:textId="77777777" w:rsidR="00873961" w:rsidRDefault="00873961" w:rsidP="00873961">
            <w:pPr>
              <w:pStyle w:val="TAC"/>
              <w:rPr>
                <w:lang w:eastAsia="ja-JP"/>
              </w:rPr>
            </w:pPr>
          </w:p>
        </w:tc>
        <w:tc>
          <w:tcPr>
            <w:tcW w:w="1273" w:type="dxa"/>
            <w:tcBorders>
              <w:top w:val="single" w:sz="4" w:space="0" w:color="auto"/>
              <w:left w:val="single" w:sz="4" w:space="0" w:color="auto"/>
              <w:bottom w:val="single" w:sz="4" w:space="0" w:color="auto"/>
              <w:right w:val="single" w:sz="4" w:space="0" w:color="auto"/>
            </w:tcBorders>
          </w:tcPr>
          <w:p w14:paraId="43BFC1BA" w14:textId="77777777" w:rsidR="00873961" w:rsidRDefault="00873961" w:rsidP="00873961">
            <w:pPr>
              <w:pStyle w:val="TAC"/>
            </w:pPr>
            <w:r>
              <w:t>OFF</w:t>
            </w:r>
          </w:p>
        </w:tc>
        <w:tc>
          <w:tcPr>
            <w:tcW w:w="4132" w:type="dxa"/>
            <w:tcBorders>
              <w:top w:val="single" w:sz="4" w:space="0" w:color="auto"/>
              <w:left w:val="single" w:sz="4" w:space="0" w:color="auto"/>
              <w:bottom w:val="single" w:sz="4" w:space="0" w:color="auto"/>
              <w:right w:val="single" w:sz="4" w:space="0" w:color="auto"/>
            </w:tcBorders>
          </w:tcPr>
          <w:p w14:paraId="2E77C94C" w14:textId="77777777" w:rsidR="00873961" w:rsidRDefault="00873961" w:rsidP="00873961">
            <w:pPr>
              <w:pStyle w:val="TAC"/>
            </w:pPr>
            <w:r>
              <w:t>Continuous monitoring of primary cell</w:t>
            </w:r>
          </w:p>
        </w:tc>
      </w:tr>
      <w:tr w:rsidR="00873961" w14:paraId="6F60575C" w14:textId="77777777" w:rsidTr="00873961">
        <w:trPr>
          <w:cantSplit/>
          <w:jc w:val="center"/>
        </w:trPr>
        <w:tc>
          <w:tcPr>
            <w:tcW w:w="2818" w:type="dxa"/>
            <w:gridSpan w:val="2"/>
            <w:tcBorders>
              <w:top w:val="single" w:sz="4" w:space="0" w:color="auto"/>
              <w:left w:val="single" w:sz="4" w:space="0" w:color="auto"/>
              <w:bottom w:val="single" w:sz="4" w:space="0" w:color="auto"/>
              <w:right w:val="single" w:sz="4" w:space="0" w:color="auto"/>
            </w:tcBorders>
            <w:hideMark/>
          </w:tcPr>
          <w:p w14:paraId="6E6C0772" w14:textId="77777777" w:rsidR="00873961" w:rsidRDefault="00873961" w:rsidP="00873961">
            <w:pPr>
              <w:pStyle w:val="TAL"/>
            </w:pPr>
            <w:r>
              <w:t>Measurement gap pattern Id</w:t>
            </w:r>
          </w:p>
        </w:tc>
        <w:tc>
          <w:tcPr>
            <w:tcW w:w="695" w:type="dxa"/>
            <w:tcBorders>
              <w:top w:val="single" w:sz="4" w:space="0" w:color="auto"/>
              <w:left w:val="single" w:sz="4" w:space="0" w:color="auto"/>
              <w:bottom w:val="single" w:sz="4" w:space="0" w:color="auto"/>
              <w:right w:val="single" w:sz="4" w:space="0" w:color="auto"/>
            </w:tcBorders>
          </w:tcPr>
          <w:p w14:paraId="4166A02B" w14:textId="77777777" w:rsidR="00873961" w:rsidRDefault="00873961" w:rsidP="00873961">
            <w:pPr>
              <w:pStyle w:val="TAC"/>
            </w:pPr>
          </w:p>
        </w:tc>
        <w:tc>
          <w:tcPr>
            <w:tcW w:w="1273" w:type="dxa"/>
            <w:tcBorders>
              <w:top w:val="single" w:sz="4" w:space="0" w:color="auto"/>
              <w:left w:val="single" w:sz="4" w:space="0" w:color="auto"/>
              <w:bottom w:val="single" w:sz="4" w:space="0" w:color="auto"/>
              <w:right w:val="single" w:sz="4" w:space="0" w:color="auto"/>
            </w:tcBorders>
            <w:hideMark/>
          </w:tcPr>
          <w:p w14:paraId="191B5FED" w14:textId="77777777" w:rsidR="00873961" w:rsidRDefault="00873961" w:rsidP="00873961">
            <w:pPr>
              <w:pStyle w:val="TAC"/>
            </w:pPr>
            <w:r>
              <w:t>0</w:t>
            </w:r>
          </w:p>
        </w:tc>
        <w:tc>
          <w:tcPr>
            <w:tcW w:w="4132" w:type="dxa"/>
            <w:tcBorders>
              <w:top w:val="single" w:sz="4" w:space="0" w:color="auto"/>
              <w:left w:val="single" w:sz="4" w:space="0" w:color="auto"/>
              <w:bottom w:val="single" w:sz="4" w:space="0" w:color="auto"/>
              <w:right w:val="single" w:sz="4" w:space="0" w:color="auto"/>
            </w:tcBorders>
            <w:hideMark/>
          </w:tcPr>
          <w:p w14:paraId="4A3BB374" w14:textId="77777777" w:rsidR="00873961" w:rsidRDefault="00873961" w:rsidP="00873961">
            <w:pPr>
              <w:pStyle w:val="TAC"/>
            </w:pPr>
            <w:r>
              <w:t>Gaps are configured during T1, T2 and released upon T3 starts.</w:t>
            </w:r>
          </w:p>
        </w:tc>
      </w:tr>
      <w:tr w:rsidR="00873961" w14:paraId="58EB61ED" w14:textId="77777777" w:rsidTr="00873961">
        <w:trPr>
          <w:cantSplit/>
          <w:jc w:val="center"/>
        </w:trPr>
        <w:tc>
          <w:tcPr>
            <w:tcW w:w="2818" w:type="dxa"/>
            <w:gridSpan w:val="2"/>
            <w:tcBorders>
              <w:top w:val="single" w:sz="4" w:space="0" w:color="auto"/>
              <w:left w:val="single" w:sz="4" w:space="0" w:color="auto"/>
              <w:bottom w:val="single" w:sz="4" w:space="0" w:color="auto"/>
              <w:right w:val="single" w:sz="4" w:space="0" w:color="auto"/>
            </w:tcBorders>
            <w:hideMark/>
          </w:tcPr>
          <w:p w14:paraId="5E0445AD" w14:textId="77777777" w:rsidR="00873961" w:rsidRDefault="00873961" w:rsidP="00873961">
            <w:pPr>
              <w:pStyle w:val="TAL"/>
            </w:pPr>
            <w:r>
              <w:t>PRACH configuration on cell2 and cell3</w:t>
            </w:r>
          </w:p>
        </w:tc>
        <w:tc>
          <w:tcPr>
            <w:tcW w:w="695" w:type="dxa"/>
            <w:tcBorders>
              <w:top w:val="single" w:sz="4" w:space="0" w:color="auto"/>
              <w:left w:val="single" w:sz="4" w:space="0" w:color="auto"/>
              <w:bottom w:val="single" w:sz="4" w:space="0" w:color="auto"/>
              <w:right w:val="single" w:sz="4" w:space="0" w:color="auto"/>
            </w:tcBorders>
          </w:tcPr>
          <w:p w14:paraId="64F1F535" w14:textId="77777777" w:rsidR="00873961" w:rsidRDefault="00873961" w:rsidP="00873961">
            <w:pPr>
              <w:pStyle w:val="TAC"/>
            </w:pPr>
          </w:p>
        </w:tc>
        <w:tc>
          <w:tcPr>
            <w:tcW w:w="1273" w:type="dxa"/>
            <w:tcBorders>
              <w:top w:val="single" w:sz="4" w:space="0" w:color="auto"/>
              <w:left w:val="single" w:sz="4" w:space="0" w:color="auto"/>
              <w:bottom w:val="single" w:sz="4" w:space="0" w:color="auto"/>
              <w:right w:val="single" w:sz="4" w:space="0" w:color="auto"/>
            </w:tcBorders>
            <w:hideMark/>
          </w:tcPr>
          <w:p w14:paraId="3158D9A8" w14:textId="77777777" w:rsidR="00873961" w:rsidRDefault="00873961" w:rsidP="00873961">
            <w:pPr>
              <w:pStyle w:val="TAC"/>
            </w:pPr>
            <w:r>
              <w:t>FR1 PRACH configuration 1</w:t>
            </w:r>
          </w:p>
        </w:tc>
        <w:tc>
          <w:tcPr>
            <w:tcW w:w="4132" w:type="dxa"/>
            <w:tcBorders>
              <w:top w:val="single" w:sz="4" w:space="0" w:color="auto"/>
              <w:left w:val="single" w:sz="4" w:space="0" w:color="auto"/>
              <w:bottom w:val="single" w:sz="4" w:space="0" w:color="auto"/>
              <w:right w:val="single" w:sz="4" w:space="0" w:color="auto"/>
            </w:tcBorders>
            <w:hideMark/>
          </w:tcPr>
          <w:p w14:paraId="38A2CEFC" w14:textId="0C43F5B0" w:rsidR="00873961" w:rsidRDefault="00873961" w:rsidP="00873961">
            <w:pPr>
              <w:pStyle w:val="TAC"/>
            </w:pPr>
            <w:r>
              <w:t xml:space="preserve">Captured in </w:t>
            </w:r>
            <w:ins w:id="13" w:author="CATT-Lingyu" w:date="2024-11-01T16:08:00Z">
              <w:r>
                <w:rPr>
                  <w:rFonts w:hint="eastAsia"/>
                  <w:lang w:eastAsia="zh-CN"/>
                </w:rPr>
                <w:t xml:space="preserve">clause </w:t>
              </w:r>
            </w:ins>
            <w:r>
              <w:t>A.3.8.2.1</w:t>
            </w:r>
          </w:p>
        </w:tc>
      </w:tr>
      <w:tr w:rsidR="00873961" w14:paraId="43499675" w14:textId="77777777" w:rsidTr="00873961">
        <w:trPr>
          <w:cantSplit/>
          <w:jc w:val="center"/>
        </w:trPr>
        <w:tc>
          <w:tcPr>
            <w:tcW w:w="2818" w:type="dxa"/>
            <w:gridSpan w:val="2"/>
            <w:tcBorders>
              <w:top w:val="single" w:sz="4" w:space="0" w:color="auto"/>
              <w:left w:val="single" w:sz="4" w:space="0" w:color="auto"/>
              <w:bottom w:val="single" w:sz="4" w:space="0" w:color="auto"/>
              <w:right w:val="single" w:sz="4" w:space="0" w:color="auto"/>
            </w:tcBorders>
            <w:hideMark/>
          </w:tcPr>
          <w:p w14:paraId="5918ACC5" w14:textId="77777777" w:rsidR="00873961" w:rsidRDefault="00873961" w:rsidP="00873961">
            <w:pPr>
              <w:pStyle w:val="TAL"/>
              <w:rPr>
                <w:lang w:eastAsia="ja-JP"/>
              </w:rPr>
            </w:pPr>
            <w:r>
              <w:t>Cell-individual offset for cells on RF channel number 1</w:t>
            </w:r>
          </w:p>
        </w:tc>
        <w:tc>
          <w:tcPr>
            <w:tcW w:w="695" w:type="dxa"/>
            <w:tcBorders>
              <w:top w:val="single" w:sz="4" w:space="0" w:color="auto"/>
              <w:left w:val="single" w:sz="4" w:space="0" w:color="auto"/>
              <w:bottom w:val="single" w:sz="4" w:space="0" w:color="auto"/>
              <w:right w:val="single" w:sz="4" w:space="0" w:color="auto"/>
            </w:tcBorders>
            <w:hideMark/>
          </w:tcPr>
          <w:p w14:paraId="22A8DC15" w14:textId="77777777" w:rsidR="00873961" w:rsidRDefault="00873961" w:rsidP="00873961">
            <w:pPr>
              <w:pStyle w:val="TAC"/>
              <w:rPr>
                <w:lang w:eastAsia="ja-JP"/>
              </w:rPr>
            </w:pPr>
            <w:r>
              <w:t>dB</w:t>
            </w:r>
          </w:p>
        </w:tc>
        <w:tc>
          <w:tcPr>
            <w:tcW w:w="1273" w:type="dxa"/>
            <w:tcBorders>
              <w:top w:val="single" w:sz="4" w:space="0" w:color="auto"/>
              <w:left w:val="single" w:sz="4" w:space="0" w:color="auto"/>
              <w:bottom w:val="single" w:sz="4" w:space="0" w:color="auto"/>
              <w:right w:val="single" w:sz="4" w:space="0" w:color="auto"/>
            </w:tcBorders>
            <w:hideMark/>
          </w:tcPr>
          <w:p w14:paraId="430FD54A" w14:textId="77777777" w:rsidR="00873961" w:rsidRDefault="00873961" w:rsidP="00873961">
            <w:pPr>
              <w:pStyle w:val="TAC"/>
              <w:rPr>
                <w:lang w:eastAsia="ja-JP"/>
              </w:rPr>
            </w:pPr>
            <w:r>
              <w:t>0</w:t>
            </w:r>
          </w:p>
        </w:tc>
        <w:tc>
          <w:tcPr>
            <w:tcW w:w="4132" w:type="dxa"/>
            <w:tcBorders>
              <w:top w:val="single" w:sz="4" w:space="0" w:color="auto"/>
              <w:left w:val="single" w:sz="4" w:space="0" w:color="auto"/>
              <w:bottom w:val="single" w:sz="4" w:space="0" w:color="auto"/>
              <w:right w:val="single" w:sz="4" w:space="0" w:color="auto"/>
            </w:tcBorders>
            <w:hideMark/>
          </w:tcPr>
          <w:p w14:paraId="5176528C" w14:textId="77777777" w:rsidR="00873961" w:rsidRDefault="00873961" w:rsidP="00873961">
            <w:pPr>
              <w:pStyle w:val="TAC"/>
              <w:rPr>
                <w:lang w:eastAsia="ja-JP"/>
              </w:rPr>
            </w:pPr>
            <w:r>
              <w:t xml:space="preserve">Individual offset for cells on primary component carrier. </w:t>
            </w:r>
          </w:p>
        </w:tc>
      </w:tr>
      <w:tr w:rsidR="00873961" w14:paraId="5C0EFEE6" w14:textId="77777777" w:rsidTr="00873961">
        <w:trPr>
          <w:cantSplit/>
          <w:jc w:val="center"/>
        </w:trPr>
        <w:tc>
          <w:tcPr>
            <w:tcW w:w="2818" w:type="dxa"/>
            <w:gridSpan w:val="2"/>
            <w:tcBorders>
              <w:top w:val="single" w:sz="4" w:space="0" w:color="auto"/>
              <w:left w:val="single" w:sz="4" w:space="0" w:color="auto"/>
              <w:bottom w:val="single" w:sz="4" w:space="0" w:color="auto"/>
              <w:right w:val="single" w:sz="4" w:space="0" w:color="auto"/>
            </w:tcBorders>
            <w:hideMark/>
          </w:tcPr>
          <w:p w14:paraId="791DD8EC" w14:textId="77777777" w:rsidR="00873961" w:rsidRDefault="00873961" w:rsidP="00873961">
            <w:pPr>
              <w:pStyle w:val="TAL"/>
              <w:rPr>
                <w:lang w:eastAsia="ja-JP"/>
              </w:rPr>
            </w:pPr>
            <w:r>
              <w:t>Cell-individual offset for cells on RF channel number 2</w:t>
            </w:r>
          </w:p>
        </w:tc>
        <w:tc>
          <w:tcPr>
            <w:tcW w:w="695" w:type="dxa"/>
            <w:tcBorders>
              <w:top w:val="single" w:sz="4" w:space="0" w:color="auto"/>
              <w:left w:val="single" w:sz="4" w:space="0" w:color="auto"/>
              <w:bottom w:val="single" w:sz="4" w:space="0" w:color="auto"/>
              <w:right w:val="single" w:sz="4" w:space="0" w:color="auto"/>
            </w:tcBorders>
            <w:hideMark/>
          </w:tcPr>
          <w:p w14:paraId="0917CE73" w14:textId="77777777" w:rsidR="00873961" w:rsidRDefault="00873961" w:rsidP="00873961">
            <w:pPr>
              <w:pStyle w:val="TAC"/>
              <w:rPr>
                <w:lang w:eastAsia="ja-JP"/>
              </w:rPr>
            </w:pPr>
            <w:r>
              <w:t>dB</w:t>
            </w:r>
          </w:p>
        </w:tc>
        <w:tc>
          <w:tcPr>
            <w:tcW w:w="1273" w:type="dxa"/>
            <w:tcBorders>
              <w:top w:val="single" w:sz="4" w:space="0" w:color="auto"/>
              <w:left w:val="single" w:sz="4" w:space="0" w:color="auto"/>
              <w:bottom w:val="single" w:sz="4" w:space="0" w:color="auto"/>
              <w:right w:val="single" w:sz="4" w:space="0" w:color="auto"/>
            </w:tcBorders>
            <w:hideMark/>
          </w:tcPr>
          <w:p w14:paraId="7157B6DD" w14:textId="77777777" w:rsidR="00873961" w:rsidRDefault="00873961" w:rsidP="00873961">
            <w:pPr>
              <w:pStyle w:val="TAC"/>
              <w:rPr>
                <w:lang w:eastAsia="ja-JP"/>
              </w:rPr>
            </w:pPr>
            <w:r>
              <w:t>0</w:t>
            </w:r>
          </w:p>
        </w:tc>
        <w:tc>
          <w:tcPr>
            <w:tcW w:w="4132" w:type="dxa"/>
            <w:tcBorders>
              <w:top w:val="single" w:sz="4" w:space="0" w:color="auto"/>
              <w:left w:val="single" w:sz="4" w:space="0" w:color="auto"/>
              <w:bottom w:val="single" w:sz="4" w:space="0" w:color="auto"/>
              <w:right w:val="single" w:sz="4" w:space="0" w:color="auto"/>
            </w:tcBorders>
            <w:hideMark/>
          </w:tcPr>
          <w:p w14:paraId="4D0F391D" w14:textId="77777777" w:rsidR="00873961" w:rsidRDefault="00873961" w:rsidP="00873961">
            <w:pPr>
              <w:pStyle w:val="TAC"/>
              <w:rPr>
                <w:lang w:eastAsia="ja-JP"/>
              </w:rPr>
            </w:pPr>
            <w:r>
              <w:t xml:space="preserve">Individual offset for cells on carrier frequency of cell2. </w:t>
            </w:r>
          </w:p>
        </w:tc>
      </w:tr>
      <w:tr w:rsidR="00873961" w14:paraId="79C0B980" w14:textId="77777777" w:rsidTr="00873961">
        <w:trPr>
          <w:cantSplit/>
          <w:jc w:val="center"/>
        </w:trPr>
        <w:tc>
          <w:tcPr>
            <w:tcW w:w="2818" w:type="dxa"/>
            <w:gridSpan w:val="2"/>
            <w:tcBorders>
              <w:top w:val="single" w:sz="4" w:space="0" w:color="auto"/>
              <w:left w:val="single" w:sz="4" w:space="0" w:color="auto"/>
              <w:bottom w:val="single" w:sz="4" w:space="0" w:color="auto"/>
              <w:right w:val="single" w:sz="4" w:space="0" w:color="auto"/>
            </w:tcBorders>
            <w:hideMark/>
          </w:tcPr>
          <w:p w14:paraId="4655B6F0" w14:textId="77777777" w:rsidR="00873961" w:rsidRDefault="00873961" w:rsidP="00873961">
            <w:pPr>
              <w:pStyle w:val="TAL"/>
              <w:rPr>
                <w:lang w:eastAsia="ja-JP"/>
              </w:rPr>
            </w:pPr>
            <w:r>
              <w:t>T1</w:t>
            </w:r>
          </w:p>
        </w:tc>
        <w:tc>
          <w:tcPr>
            <w:tcW w:w="695" w:type="dxa"/>
            <w:tcBorders>
              <w:top w:val="single" w:sz="4" w:space="0" w:color="auto"/>
              <w:left w:val="single" w:sz="4" w:space="0" w:color="auto"/>
              <w:bottom w:val="single" w:sz="4" w:space="0" w:color="auto"/>
              <w:right w:val="single" w:sz="4" w:space="0" w:color="auto"/>
            </w:tcBorders>
            <w:hideMark/>
          </w:tcPr>
          <w:p w14:paraId="6157F8EA" w14:textId="77777777" w:rsidR="00873961" w:rsidRDefault="00873961" w:rsidP="00873961">
            <w:pPr>
              <w:pStyle w:val="TAC"/>
              <w:rPr>
                <w:lang w:eastAsia="ja-JP"/>
              </w:rPr>
            </w:pPr>
            <w:r>
              <w:t>s</w:t>
            </w:r>
          </w:p>
        </w:tc>
        <w:tc>
          <w:tcPr>
            <w:tcW w:w="1273" w:type="dxa"/>
            <w:tcBorders>
              <w:top w:val="single" w:sz="4" w:space="0" w:color="auto"/>
              <w:left w:val="single" w:sz="4" w:space="0" w:color="auto"/>
              <w:bottom w:val="single" w:sz="4" w:space="0" w:color="auto"/>
              <w:right w:val="single" w:sz="4" w:space="0" w:color="auto"/>
            </w:tcBorders>
            <w:hideMark/>
          </w:tcPr>
          <w:p w14:paraId="06F52026" w14:textId="77777777" w:rsidR="00873961" w:rsidRDefault="00873961" w:rsidP="00873961">
            <w:pPr>
              <w:pStyle w:val="TAC"/>
              <w:rPr>
                <w:lang w:eastAsia="ja-JP"/>
              </w:rPr>
            </w:pPr>
            <w:r>
              <w:rPr>
                <w:lang w:eastAsia="ja-JP"/>
              </w:rPr>
              <w:t>1</w:t>
            </w:r>
          </w:p>
        </w:tc>
        <w:tc>
          <w:tcPr>
            <w:tcW w:w="4132" w:type="dxa"/>
            <w:tcBorders>
              <w:top w:val="single" w:sz="4" w:space="0" w:color="auto"/>
              <w:left w:val="single" w:sz="4" w:space="0" w:color="auto"/>
              <w:bottom w:val="single" w:sz="4" w:space="0" w:color="auto"/>
              <w:right w:val="single" w:sz="4" w:space="0" w:color="auto"/>
            </w:tcBorders>
            <w:hideMark/>
          </w:tcPr>
          <w:p w14:paraId="04DEFDF1" w14:textId="77777777" w:rsidR="00873961" w:rsidRDefault="00873961" w:rsidP="00873961">
            <w:pPr>
              <w:pStyle w:val="TAC"/>
              <w:rPr>
                <w:lang w:eastAsia="ja-JP"/>
              </w:rPr>
            </w:pPr>
            <w:r>
              <w:rPr>
                <w:lang w:eastAsia="ja-JP"/>
              </w:rPr>
              <w:t xml:space="preserve">During this time the </w:t>
            </w:r>
            <w:proofErr w:type="spellStart"/>
            <w:r>
              <w:rPr>
                <w:lang w:eastAsia="ja-JP"/>
              </w:rPr>
              <w:t>PCell</w:t>
            </w:r>
            <w:proofErr w:type="spellEnd"/>
            <w:r>
              <w:rPr>
                <w:lang w:eastAsia="ja-JP"/>
              </w:rPr>
              <w:t xml:space="preserve"> is known and Cell 2 is unknown.</w:t>
            </w:r>
          </w:p>
        </w:tc>
      </w:tr>
      <w:tr w:rsidR="00873961" w14:paraId="4BEE373C" w14:textId="77777777" w:rsidTr="00873961">
        <w:trPr>
          <w:cantSplit/>
          <w:jc w:val="center"/>
        </w:trPr>
        <w:tc>
          <w:tcPr>
            <w:tcW w:w="2818" w:type="dxa"/>
            <w:gridSpan w:val="2"/>
            <w:tcBorders>
              <w:top w:val="single" w:sz="4" w:space="0" w:color="auto"/>
              <w:left w:val="single" w:sz="4" w:space="0" w:color="auto"/>
              <w:bottom w:val="single" w:sz="4" w:space="0" w:color="auto"/>
              <w:right w:val="single" w:sz="4" w:space="0" w:color="auto"/>
            </w:tcBorders>
            <w:hideMark/>
          </w:tcPr>
          <w:p w14:paraId="7199511E" w14:textId="77777777" w:rsidR="00873961" w:rsidRDefault="00873961" w:rsidP="00873961">
            <w:pPr>
              <w:pStyle w:val="TAL"/>
              <w:rPr>
                <w:lang w:eastAsia="ja-JP"/>
              </w:rPr>
            </w:pPr>
            <w:r>
              <w:t>T2</w:t>
            </w:r>
          </w:p>
        </w:tc>
        <w:tc>
          <w:tcPr>
            <w:tcW w:w="695" w:type="dxa"/>
            <w:tcBorders>
              <w:top w:val="single" w:sz="4" w:space="0" w:color="auto"/>
              <w:left w:val="single" w:sz="4" w:space="0" w:color="auto"/>
              <w:bottom w:val="single" w:sz="4" w:space="0" w:color="auto"/>
              <w:right w:val="single" w:sz="4" w:space="0" w:color="auto"/>
            </w:tcBorders>
            <w:hideMark/>
          </w:tcPr>
          <w:p w14:paraId="21C9E236" w14:textId="77777777" w:rsidR="00873961" w:rsidRDefault="00873961" w:rsidP="00873961">
            <w:pPr>
              <w:pStyle w:val="TAC"/>
              <w:rPr>
                <w:lang w:eastAsia="ja-JP"/>
              </w:rPr>
            </w:pPr>
            <w:r>
              <w:t>s</w:t>
            </w:r>
          </w:p>
        </w:tc>
        <w:tc>
          <w:tcPr>
            <w:tcW w:w="1273" w:type="dxa"/>
            <w:tcBorders>
              <w:top w:val="single" w:sz="4" w:space="0" w:color="auto"/>
              <w:left w:val="single" w:sz="4" w:space="0" w:color="auto"/>
              <w:bottom w:val="single" w:sz="4" w:space="0" w:color="auto"/>
              <w:right w:val="single" w:sz="4" w:space="0" w:color="auto"/>
            </w:tcBorders>
            <w:hideMark/>
          </w:tcPr>
          <w:p w14:paraId="58F80443" w14:textId="77777777" w:rsidR="00873961" w:rsidRDefault="00873961" w:rsidP="00873961">
            <w:pPr>
              <w:pStyle w:val="TAC"/>
              <w:rPr>
                <w:lang w:eastAsia="ja-JP"/>
              </w:rPr>
            </w:pPr>
            <w:r>
              <w:rPr>
                <w:rFonts w:cs="Arial"/>
              </w:rPr>
              <w:sym w:font="Symbol" w:char="F0A3"/>
            </w:r>
            <w:r>
              <w:rPr>
                <w:rFonts w:cs="Arial"/>
              </w:rPr>
              <w:t>5</w:t>
            </w:r>
          </w:p>
        </w:tc>
        <w:tc>
          <w:tcPr>
            <w:tcW w:w="4132" w:type="dxa"/>
            <w:tcBorders>
              <w:top w:val="single" w:sz="4" w:space="0" w:color="auto"/>
              <w:left w:val="single" w:sz="4" w:space="0" w:color="auto"/>
              <w:bottom w:val="single" w:sz="4" w:space="0" w:color="auto"/>
              <w:right w:val="single" w:sz="4" w:space="0" w:color="auto"/>
            </w:tcBorders>
            <w:hideMark/>
          </w:tcPr>
          <w:p w14:paraId="3DC86597" w14:textId="77777777" w:rsidR="00873961" w:rsidRDefault="00873961" w:rsidP="00873961">
            <w:pPr>
              <w:pStyle w:val="TAC"/>
              <w:rPr>
                <w:lang w:eastAsia="ja-JP"/>
              </w:rPr>
            </w:pPr>
            <w:r>
              <w:rPr>
                <w:lang w:eastAsia="ja-JP"/>
              </w:rPr>
              <w:t xml:space="preserve">During this time Cell 2 meets the </w:t>
            </w:r>
            <w:proofErr w:type="spellStart"/>
            <w:r>
              <w:rPr>
                <w:lang w:eastAsia="ja-JP"/>
              </w:rPr>
              <w:t>PSCell</w:t>
            </w:r>
            <w:proofErr w:type="spellEnd"/>
            <w:r>
              <w:rPr>
                <w:lang w:eastAsia="ja-JP"/>
              </w:rPr>
              <w:t xml:space="preserve"> addition condition and UE adds this </w:t>
            </w:r>
            <w:proofErr w:type="spellStart"/>
            <w:r>
              <w:rPr>
                <w:lang w:eastAsia="ja-JP"/>
              </w:rPr>
              <w:t>PSCell</w:t>
            </w:r>
            <w:proofErr w:type="spellEnd"/>
            <w:r>
              <w:rPr>
                <w:lang w:eastAsia="ja-JP"/>
              </w:rPr>
              <w:t>.</w:t>
            </w:r>
          </w:p>
        </w:tc>
      </w:tr>
      <w:tr w:rsidR="00873961" w14:paraId="03716064" w14:textId="77777777" w:rsidTr="00873961">
        <w:trPr>
          <w:cantSplit/>
          <w:jc w:val="center"/>
        </w:trPr>
        <w:tc>
          <w:tcPr>
            <w:tcW w:w="2818" w:type="dxa"/>
            <w:gridSpan w:val="2"/>
            <w:tcBorders>
              <w:top w:val="single" w:sz="4" w:space="0" w:color="auto"/>
              <w:left w:val="single" w:sz="4" w:space="0" w:color="auto"/>
              <w:bottom w:val="single" w:sz="4" w:space="0" w:color="auto"/>
              <w:right w:val="single" w:sz="4" w:space="0" w:color="auto"/>
            </w:tcBorders>
            <w:hideMark/>
          </w:tcPr>
          <w:p w14:paraId="0CC9C96C" w14:textId="77777777" w:rsidR="00873961" w:rsidRDefault="00873961" w:rsidP="00873961">
            <w:pPr>
              <w:pStyle w:val="TAL"/>
              <w:rPr>
                <w:lang w:eastAsia="zh-CN"/>
              </w:rPr>
            </w:pPr>
            <w:r>
              <w:rPr>
                <w:lang w:eastAsia="zh-CN"/>
              </w:rPr>
              <w:t>T3</w:t>
            </w:r>
          </w:p>
        </w:tc>
        <w:tc>
          <w:tcPr>
            <w:tcW w:w="695" w:type="dxa"/>
            <w:tcBorders>
              <w:top w:val="single" w:sz="4" w:space="0" w:color="auto"/>
              <w:left w:val="single" w:sz="4" w:space="0" w:color="auto"/>
              <w:bottom w:val="single" w:sz="4" w:space="0" w:color="auto"/>
              <w:right w:val="single" w:sz="4" w:space="0" w:color="auto"/>
            </w:tcBorders>
            <w:hideMark/>
          </w:tcPr>
          <w:p w14:paraId="3440F8CB" w14:textId="77777777" w:rsidR="00873961" w:rsidRDefault="00873961" w:rsidP="00873961">
            <w:pPr>
              <w:pStyle w:val="TAC"/>
              <w:rPr>
                <w:lang w:eastAsia="zh-CN"/>
              </w:rPr>
            </w:pPr>
            <w:r>
              <w:rPr>
                <w:lang w:eastAsia="zh-CN"/>
              </w:rPr>
              <w:t>s</w:t>
            </w:r>
          </w:p>
        </w:tc>
        <w:tc>
          <w:tcPr>
            <w:tcW w:w="1273" w:type="dxa"/>
            <w:tcBorders>
              <w:top w:val="single" w:sz="4" w:space="0" w:color="auto"/>
              <w:left w:val="single" w:sz="4" w:space="0" w:color="auto"/>
              <w:bottom w:val="single" w:sz="4" w:space="0" w:color="auto"/>
              <w:right w:val="single" w:sz="4" w:space="0" w:color="auto"/>
            </w:tcBorders>
            <w:hideMark/>
          </w:tcPr>
          <w:p w14:paraId="3B95654E" w14:textId="77777777" w:rsidR="00873961" w:rsidRDefault="00873961" w:rsidP="00873961">
            <w:pPr>
              <w:pStyle w:val="TAC"/>
              <w:rPr>
                <w:rFonts w:cs="Arial"/>
                <w:lang w:eastAsia="zh-CN"/>
              </w:rPr>
            </w:pPr>
            <w:r>
              <w:rPr>
                <w:rFonts w:cs="Arial"/>
              </w:rPr>
              <w:sym w:font="Symbol" w:char="F0A3"/>
            </w:r>
            <w:r>
              <w:rPr>
                <w:rFonts w:cs="Arial"/>
              </w:rPr>
              <w:t>5</w:t>
            </w:r>
          </w:p>
        </w:tc>
        <w:tc>
          <w:tcPr>
            <w:tcW w:w="4132" w:type="dxa"/>
            <w:tcBorders>
              <w:top w:val="single" w:sz="4" w:space="0" w:color="auto"/>
              <w:left w:val="single" w:sz="4" w:space="0" w:color="auto"/>
              <w:bottom w:val="single" w:sz="4" w:space="0" w:color="auto"/>
              <w:right w:val="single" w:sz="4" w:space="0" w:color="auto"/>
            </w:tcBorders>
            <w:hideMark/>
          </w:tcPr>
          <w:p w14:paraId="6D5C27D7" w14:textId="77777777" w:rsidR="00873961" w:rsidRDefault="00873961" w:rsidP="00873961">
            <w:pPr>
              <w:pStyle w:val="TAC"/>
              <w:rPr>
                <w:lang w:eastAsia="ja-JP"/>
              </w:rPr>
            </w:pPr>
            <w:r>
              <w:rPr>
                <w:lang w:eastAsia="ja-JP"/>
              </w:rPr>
              <w:t xml:space="preserve">During this time Cell 3 meets the </w:t>
            </w:r>
            <w:proofErr w:type="spellStart"/>
            <w:r>
              <w:rPr>
                <w:lang w:eastAsia="ja-JP"/>
              </w:rPr>
              <w:t>PSCell</w:t>
            </w:r>
            <w:proofErr w:type="spellEnd"/>
            <w:r>
              <w:rPr>
                <w:lang w:eastAsia="ja-JP"/>
              </w:rPr>
              <w:t xml:space="preserve"> change condition and UE sends PRACH to Cell 3.</w:t>
            </w:r>
          </w:p>
        </w:tc>
      </w:tr>
    </w:tbl>
    <w:p w14:paraId="2F8B846B" w14:textId="77777777" w:rsidR="00873961" w:rsidRDefault="00873961" w:rsidP="00873961"/>
    <w:p w14:paraId="1663B72B" w14:textId="77777777" w:rsidR="00873961" w:rsidRDefault="00873961" w:rsidP="00873961">
      <w:pPr>
        <w:pStyle w:val="TH"/>
        <w:keepNext w:val="0"/>
      </w:pPr>
      <w:r>
        <w:t xml:space="preserve">Table A.6.5.12.1.2-3: Cell Specific Parameters for </w:t>
      </w:r>
      <w:r w:rsidRPr="00CC2B28">
        <w:t>Intra-frequency CPC from FR1-FR1 NR-DC to FR1-FR1 NR-DC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1392"/>
        <w:gridCol w:w="1117"/>
        <w:gridCol w:w="789"/>
        <w:gridCol w:w="138"/>
        <w:gridCol w:w="839"/>
        <w:gridCol w:w="70"/>
        <w:gridCol w:w="908"/>
        <w:gridCol w:w="787"/>
        <w:gridCol w:w="787"/>
        <w:gridCol w:w="727"/>
      </w:tblGrid>
      <w:tr w:rsidR="00873961" w14:paraId="2574DF12" w14:textId="77777777" w:rsidTr="00873961">
        <w:trPr>
          <w:trHeight w:val="240"/>
          <w:jc w:val="center"/>
        </w:trPr>
        <w:tc>
          <w:tcPr>
            <w:tcW w:w="2255" w:type="dxa"/>
            <w:tcBorders>
              <w:top w:val="single" w:sz="4" w:space="0" w:color="auto"/>
              <w:left w:val="single" w:sz="4" w:space="0" w:color="auto"/>
              <w:bottom w:val="nil"/>
              <w:right w:val="single" w:sz="4" w:space="0" w:color="auto"/>
            </w:tcBorders>
            <w:vAlign w:val="center"/>
            <w:hideMark/>
          </w:tcPr>
          <w:p w14:paraId="0A76AC3D" w14:textId="77777777" w:rsidR="00873961" w:rsidRDefault="00873961" w:rsidP="00873961">
            <w:pPr>
              <w:pStyle w:val="TAH"/>
              <w:keepNext w:val="0"/>
            </w:pPr>
            <w:r>
              <w:t>Parameter</w:t>
            </w:r>
          </w:p>
        </w:tc>
        <w:tc>
          <w:tcPr>
            <w:tcW w:w="1392" w:type="dxa"/>
            <w:tcBorders>
              <w:top w:val="single" w:sz="4" w:space="0" w:color="auto"/>
              <w:left w:val="single" w:sz="4" w:space="0" w:color="auto"/>
              <w:bottom w:val="nil"/>
              <w:right w:val="single" w:sz="4" w:space="0" w:color="auto"/>
            </w:tcBorders>
            <w:vAlign w:val="center"/>
            <w:hideMark/>
          </w:tcPr>
          <w:p w14:paraId="05BA5BCF" w14:textId="77777777" w:rsidR="00873961" w:rsidRDefault="00873961" w:rsidP="00873961">
            <w:pPr>
              <w:pStyle w:val="TAH"/>
              <w:keepNext w:val="0"/>
            </w:pPr>
            <w:r>
              <w:t>Unit</w:t>
            </w:r>
          </w:p>
        </w:tc>
        <w:tc>
          <w:tcPr>
            <w:tcW w:w="1117" w:type="dxa"/>
            <w:tcBorders>
              <w:top w:val="single" w:sz="4" w:space="0" w:color="auto"/>
              <w:left w:val="single" w:sz="4" w:space="0" w:color="auto"/>
              <w:bottom w:val="nil"/>
              <w:right w:val="single" w:sz="4" w:space="0" w:color="auto"/>
            </w:tcBorders>
            <w:vAlign w:val="center"/>
            <w:hideMark/>
          </w:tcPr>
          <w:p w14:paraId="5960B7CA" w14:textId="77777777" w:rsidR="00873961" w:rsidRDefault="00873961" w:rsidP="00873961">
            <w:pPr>
              <w:pStyle w:val="TAH"/>
              <w:keepNext w:val="0"/>
            </w:pPr>
            <w:proofErr w:type="spellStart"/>
            <w:r>
              <w:t>Config</w:t>
            </w:r>
            <w:proofErr w:type="spellEnd"/>
          </w:p>
        </w:tc>
        <w:tc>
          <w:tcPr>
            <w:tcW w:w="2744" w:type="dxa"/>
            <w:gridSpan w:val="5"/>
            <w:tcBorders>
              <w:top w:val="single" w:sz="4" w:space="0" w:color="auto"/>
              <w:left w:val="single" w:sz="4" w:space="0" w:color="auto"/>
              <w:bottom w:val="single" w:sz="4" w:space="0" w:color="auto"/>
              <w:right w:val="single" w:sz="4" w:space="0" w:color="auto"/>
            </w:tcBorders>
            <w:vAlign w:val="center"/>
            <w:hideMark/>
          </w:tcPr>
          <w:p w14:paraId="6E77A4EF" w14:textId="77777777" w:rsidR="00873961" w:rsidRDefault="00873961" w:rsidP="00873961">
            <w:pPr>
              <w:pStyle w:val="TAH"/>
              <w:keepNext w:val="0"/>
            </w:pPr>
            <w:r>
              <w:t>Cell 2</w:t>
            </w:r>
          </w:p>
        </w:tc>
        <w:tc>
          <w:tcPr>
            <w:tcW w:w="2121" w:type="dxa"/>
            <w:gridSpan w:val="3"/>
            <w:tcBorders>
              <w:top w:val="single" w:sz="4" w:space="0" w:color="auto"/>
              <w:left w:val="single" w:sz="4" w:space="0" w:color="auto"/>
              <w:bottom w:val="single" w:sz="4" w:space="0" w:color="auto"/>
              <w:right w:val="single" w:sz="4" w:space="0" w:color="auto"/>
            </w:tcBorders>
          </w:tcPr>
          <w:p w14:paraId="7EFF5BE2" w14:textId="77777777" w:rsidR="00873961" w:rsidRDefault="00873961" w:rsidP="00873961">
            <w:pPr>
              <w:pStyle w:val="TAH"/>
              <w:keepNext w:val="0"/>
            </w:pPr>
            <w:r>
              <w:t>Cell 3</w:t>
            </w:r>
          </w:p>
        </w:tc>
      </w:tr>
      <w:tr w:rsidR="00873961" w14:paraId="718D1E60" w14:textId="77777777" w:rsidTr="00873961">
        <w:trPr>
          <w:trHeight w:val="195"/>
          <w:jc w:val="center"/>
        </w:trPr>
        <w:tc>
          <w:tcPr>
            <w:tcW w:w="2255" w:type="dxa"/>
            <w:tcBorders>
              <w:top w:val="nil"/>
              <w:left w:val="single" w:sz="4" w:space="0" w:color="auto"/>
              <w:bottom w:val="single" w:sz="4" w:space="0" w:color="auto"/>
              <w:right w:val="single" w:sz="4" w:space="0" w:color="auto"/>
            </w:tcBorders>
            <w:vAlign w:val="center"/>
            <w:hideMark/>
          </w:tcPr>
          <w:p w14:paraId="0F9E73A8" w14:textId="77777777" w:rsidR="00873961" w:rsidRDefault="00873961" w:rsidP="00873961">
            <w:pPr>
              <w:pStyle w:val="TAH"/>
              <w:keepNext w:val="0"/>
            </w:pPr>
          </w:p>
        </w:tc>
        <w:tc>
          <w:tcPr>
            <w:tcW w:w="1392" w:type="dxa"/>
            <w:tcBorders>
              <w:top w:val="nil"/>
              <w:left w:val="single" w:sz="4" w:space="0" w:color="auto"/>
              <w:bottom w:val="single" w:sz="4" w:space="0" w:color="auto"/>
              <w:right w:val="single" w:sz="4" w:space="0" w:color="auto"/>
            </w:tcBorders>
            <w:vAlign w:val="center"/>
            <w:hideMark/>
          </w:tcPr>
          <w:p w14:paraId="4CC7BDC3" w14:textId="77777777" w:rsidR="00873961" w:rsidRDefault="00873961" w:rsidP="00873961">
            <w:pPr>
              <w:pStyle w:val="TAH"/>
              <w:keepNext w:val="0"/>
              <w:rPr>
                <w:rFonts w:ascii="CG Times (WN)" w:hAnsi="CG Times (WN)"/>
                <w:lang w:val="en-US" w:eastAsia="zh-CN"/>
              </w:rPr>
            </w:pPr>
          </w:p>
        </w:tc>
        <w:tc>
          <w:tcPr>
            <w:tcW w:w="1117" w:type="dxa"/>
            <w:tcBorders>
              <w:top w:val="nil"/>
              <w:left w:val="single" w:sz="4" w:space="0" w:color="auto"/>
              <w:bottom w:val="single" w:sz="4" w:space="0" w:color="auto"/>
              <w:right w:val="single" w:sz="4" w:space="0" w:color="auto"/>
            </w:tcBorders>
            <w:vAlign w:val="center"/>
            <w:hideMark/>
          </w:tcPr>
          <w:p w14:paraId="25C7B17E" w14:textId="77777777" w:rsidR="00873961" w:rsidRDefault="00873961" w:rsidP="00873961">
            <w:pPr>
              <w:pStyle w:val="TAH"/>
              <w:keepNext w:val="0"/>
              <w:rPr>
                <w:rFonts w:ascii="CG Times (WN)" w:hAnsi="CG Times (WN)"/>
                <w:lang w:val="en-US" w:eastAsia="zh-CN"/>
              </w:rPr>
            </w:pPr>
          </w:p>
        </w:tc>
        <w:tc>
          <w:tcPr>
            <w:tcW w:w="927" w:type="dxa"/>
            <w:gridSpan w:val="2"/>
            <w:tcBorders>
              <w:top w:val="single" w:sz="4" w:space="0" w:color="auto"/>
              <w:left w:val="single" w:sz="4" w:space="0" w:color="auto"/>
              <w:bottom w:val="single" w:sz="4" w:space="0" w:color="auto"/>
              <w:right w:val="single" w:sz="4" w:space="0" w:color="auto"/>
            </w:tcBorders>
            <w:vAlign w:val="center"/>
            <w:hideMark/>
          </w:tcPr>
          <w:p w14:paraId="78F0E578" w14:textId="77777777" w:rsidR="00873961" w:rsidRDefault="00873961" w:rsidP="00873961">
            <w:pPr>
              <w:pStyle w:val="TAH"/>
              <w:keepNext w:val="0"/>
              <w:rPr>
                <w:lang w:eastAsia="zh-CN"/>
              </w:rPr>
            </w:pPr>
            <w:r>
              <w:rPr>
                <w:lang w:eastAsia="zh-CN"/>
              </w:rPr>
              <w:t>T1</w:t>
            </w:r>
          </w:p>
        </w:tc>
        <w:tc>
          <w:tcPr>
            <w:tcW w:w="909" w:type="dxa"/>
            <w:gridSpan w:val="2"/>
            <w:tcBorders>
              <w:top w:val="single" w:sz="4" w:space="0" w:color="auto"/>
              <w:left w:val="single" w:sz="4" w:space="0" w:color="auto"/>
              <w:bottom w:val="single" w:sz="4" w:space="0" w:color="auto"/>
              <w:right w:val="single" w:sz="4" w:space="0" w:color="auto"/>
            </w:tcBorders>
            <w:vAlign w:val="center"/>
          </w:tcPr>
          <w:p w14:paraId="4CA01D5C" w14:textId="77777777" w:rsidR="00873961" w:rsidRDefault="00873961" w:rsidP="00873961">
            <w:pPr>
              <w:pStyle w:val="TAH"/>
              <w:keepNext w:val="0"/>
              <w:rPr>
                <w:lang w:eastAsia="zh-CN"/>
              </w:rPr>
            </w:pPr>
            <w:r>
              <w:rPr>
                <w:lang w:eastAsia="zh-CN"/>
              </w:rPr>
              <w:t>T2</w:t>
            </w:r>
          </w:p>
        </w:tc>
        <w:tc>
          <w:tcPr>
            <w:tcW w:w="908" w:type="dxa"/>
            <w:tcBorders>
              <w:top w:val="single" w:sz="4" w:space="0" w:color="auto"/>
              <w:left w:val="single" w:sz="4" w:space="0" w:color="auto"/>
              <w:bottom w:val="single" w:sz="4" w:space="0" w:color="auto"/>
              <w:right w:val="single" w:sz="4" w:space="0" w:color="auto"/>
            </w:tcBorders>
            <w:vAlign w:val="center"/>
          </w:tcPr>
          <w:p w14:paraId="35933A80" w14:textId="77777777" w:rsidR="00873961" w:rsidRDefault="00873961" w:rsidP="00873961">
            <w:pPr>
              <w:pStyle w:val="TAH"/>
              <w:keepNext w:val="0"/>
              <w:rPr>
                <w:lang w:eastAsia="zh-CN"/>
              </w:rPr>
            </w:pPr>
            <w:r>
              <w:rPr>
                <w:lang w:eastAsia="zh-CN"/>
              </w:rPr>
              <w:t>T3</w:t>
            </w:r>
          </w:p>
        </w:tc>
        <w:tc>
          <w:tcPr>
            <w:tcW w:w="727" w:type="dxa"/>
            <w:tcBorders>
              <w:top w:val="single" w:sz="4" w:space="0" w:color="auto"/>
              <w:left w:val="single" w:sz="4" w:space="0" w:color="auto"/>
              <w:bottom w:val="single" w:sz="4" w:space="0" w:color="auto"/>
              <w:right w:val="single" w:sz="4" w:space="0" w:color="auto"/>
            </w:tcBorders>
            <w:vAlign w:val="center"/>
          </w:tcPr>
          <w:p w14:paraId="6C37FF70" w14:textId="77777777" w:rsidR="00873961" w:rsidRDefault="00873961" w:rsidP="00873961">
            <w:pPr>
              <w:pStyle w:val="TAH"/>
              <w:keepNext w:val="0"/>
              <w:rPr>
                <w:lang w:eastAsia="zh-CN"/>
              </w:rPr>
            </w:pPr>
            <w:r>
              <w:rPr>
                <w:lang w:eastAsia="zh-CN"/>
              </w:rPr>
              <w:t>T1</w:t>
            </w:r>
          </w:p>
        </w:tc>
        <w:tc>
          <w:tcPr>
            <w:tcW w:w="727" w:type="dxa"/>
            <w:tcBorders>
              <w:top w:val="single" w:sz="4" w:space="0" w:color="auto"/>
              <w:left w:val="single" w:sz="4" w:space="0" w:color="auto"/>
              <w:bottom w:val="single" w:sz="4" w:space="0" w:color="auto"/>
              <w:right w:val="single" w:sz="4" w:space="0" w:color="auto"/>
            </w:tcBorders>
            <w:vAlign w:val="center"/>
          </w:tcPr>
          <w:p w14:paraId="3B4F5BB5" w14:textId="77777777" w:rsidR="00873961" w:rsidRDefault="00873961" w:rsidP="00873961">
            <w:pPr>
              <w:pStyle w:val="TAH"/>
              <w:keepNext w:val="0"/>
              <w:rPr>
                <w:lang w:eastAsia="zh-CN"/>
              </w:rPr>
            </w:pPr>
            <w:r>
              <w:rPr>
                <w:lang w:eastAsia="zh-CN"/>
              </w:rPr>
              <w:t>T2</w:t>
            </w:r>
          </w:p>
        </w:tc>
        <w:tc>
          <w:tcPr>
            <w:tcW w:w="667" w:type="dxa"/>
            <w:tcBorders>
              <w:top w:val="single" w:sz="4" w:space="0" w:color="auto"/>
              <w:left w:val="single" w:sz="4" w:space="0" w:color="auto"/>
              <w:bottom w:val="single" w:sz="4" w:space="0" w:color="auto"/>
              <w:right w:val="single" w:sz="4" w:space="0" w:color="auto"/>
            </w:tcBorders>
            <w:vAlign w:val="center"/>
          </w:tcPr>
          <w:p w14:paraId="6E7DF782" w14:textId="77777777" w:rsidR="00873961" w:rsidRDefault="00873961" w:rsidP="00873961">
            <w:pPr>
              <w:pStyle w:val="TAH"/>
              <w:keepNext w:val="0"/>
              <w:rPr>
                <w:lang w:eastAsia="zh-CN"/>
              </w:rPr>
            </w:pPr>
            <w:r>
              <w:rPr>
                <w:lang w:eastAsia="zh-CN"/>
              </w:rPr>
              <w:t>T3</w:t>
            </w:r>
          </w:p>
        </w:tc>
      </w:tr>
      <w:tr w:rsidR="00873961" w14:paraId="1F989EC7" w14:textId="77777777" w:rsidTr="00873961">
        <w:trPr>
          <w:jc w:val="center"/>
        </w:trPr>
        <w:tc>
          <w:tcPr>
            <w:tcW w:w="2255" w:type="dxa"/>
            <w:tcBorders>
              <w:top w:val="single" w:sz="4" w:space="0" w:color="auto"/>
              <w:left w:val="single" w:sz="4" w:space="0" w:color="auto"/>
              <w:bottom w:val="single" w:sz="4" w:space="0" w:color="auto"/>
              <w:right w:val="single" w:sz="4" w:space="0" w:color="auto"/>
            </w:tcBorders>
            <w:hideMark/>
          </w:tcPr>
          <w:p w14:paraId="4DD33525" w14:textId="77777777" w:rsidR="00873961" w:rsidRDefault="00873961" w:rsidP="00873961">
            <w:pPr>
              <w:pStyle w:val="TAL"/>
              <w:keepNext w:val="0"/>
              <w:rPr>
                <w:lang w:val="sv-FI"/>
              </w:rPr>
            </w:pPr>
            <w:r>
              <w:rPr>
                <w:lang w:val="sv-FI"/>
              </w:rPr>
              <w:t>NR RF Channel Number</w:t>
            </w:r>
          </w:p>
        </w:tc>
        <w:tc>
          <w:tcPr>
            <w:tcW w:w="1392" w:type="dxa"/>
            <w:tcBorders>
              <w:top w:val="single" w:sz="4" w:space="0" w:color="auto"/>
              <w:left w:val="single" w:sz="4" w:space="0" w:color="auto"/>
              <w:bottom w:val="single" w:sz="4" w:space="0" w:color="auto"/>
              <w:right w:val="single" w:sz="4" w:space="0" w:color="auto"/>
            </w:tcBorders>
          </w:tcPr>
          <w:p w14:paraId="3AAAB86A" w14:textId="77777777" w:rsidR="00873961" w:rsidRDefault="00873961" w:rsidP="00873961">
            <w:pPr>
              <w:pStyle w:val="TAC"/>
              <w:keepNext w:val="0"/>
              <w:rPr>
                <w:lang w:val="sv-FI"/>
              </w:rPr>
            </w:pPr>
          </w:p>
        </w:tc>
        <w:tc>
          <w:tcPr>
            <w:tcW w:w="1117" w:type="dxa"/>
            <w:tcBorders>
              <w:top w:val="single" w:sz="4" w:space="0" w:color="auto"/>
              <w:left w:val="single" w:sz="4" w:space="0" w:color="auto"/>
              <w:bottom w:val="single" w:sz="4" w:space="0" w:color="auto"/>
              <w:right w:val="single" w:sz="4" w:space="0" w:color="auto"/>
            </w:tcBorders>
            <w:hideMark/>
          </w:tcPr>
          <w:p w14:paraId="42718A88" w14:textId="77777777" w:rsidR="00873961" w:rsidRDefault="00873961" w:rsidP="00873961">
            <w:pPr>
              <w:pStyle w:val="TAC"/>
              <w:keepNext w:val="0"/>
            </w:pPr>
            <w:r>
              <w:t>1,2,3,4,5,6</w:t>
            </w:r>
          </w:p>
        </w:tc>
        <w:tc>
          <w:tcPr>
            <w:tcW w:w="2744" w:type="dxa"/>
            <w:gridSpan w:val="5"/>
            <w:tcBorders>
              <w:top w:val="single" w:sz="4" w:space="0" w:color="auto"/>
              <w:left w:val="single" w:sz="4" w:space="0" w:color="auto"/>
              <w:bottom w:val="single" w:sz="4" w:space="0" w:color="auto"/>
              <w:right w:val="single" w:sz="4" w:space="0" w:color="auto"/>
            </w:tcBorders>
            <w:hideMark/>
          </w:tcPr>
          <w:p w14:paraId="18DC5CF3" w14:textId="77777777" w:rsidR="00873961" w:rsidRDefault="00873961" w:rsidP="00873961">
            <w:pPr>
              <w:pStyle w:val="TAC"/>
              <w:keepNext w:val="0"/>
            </w:pPr>
            <w:r>
              <w:t>1</w:t>
            </w:r>
          </w:p>
        </w:tc>
        <w:tc>
          <w:tcPr>
            <w:tcW w:w="2121" w:type="dxa"/>
            <w:gridSpan w:val="3"/>
            <w:tcBorders>
              <w:top w:val="single" w:sz="4" w:space="0" w:color="auto"/>
              <w:left w:val="single" w:sz="4" w:space="0" w:color="auto"/>
              <w:bottom w:val="single" w:sz="4" w:space="0" w:color="auto"/>
              <w:right w:val="single" w:sz="4" w:space="0" w:color="auto"/>
            </w:tcBorders>
          </w:tcPr>
          <w:p w14:paraId="58E68C13" w14:textId="77777777" w:rsidR="00873961" w:rsidRDefault="00873961" w:rsidP="00873961">
            <w:pPr>
              <w:pStyle w:val="TAC"/>
              <w:keepNext w:val="0"/>
            </w:pPr>
            <w:r>
              <w:t>1</w:t>
            </w:r>
          </w:p>
        </w:tc>
      </w:tr>
      <w:tr w:rsidR="00873961" w14:paraId="29C4D9BA" w14:textId="77777777" w:rsidTr="00873961">
        <w:trPr>
          <w:jc w:val="center"/>
        </w:trPr>
        <w:tc>
          <w:tcPr>
            <w:tcW w:w="2255" w:type="dxa"/>
            <w:tcBorders>
              <w:top w:val="single" w:sz="4" w:space="0" w:color="auto"/>
              <w:left w:val="single" w:sz="4" w:space="0" w:color="auto"/>
              <w:bottom w:val="single" w:sz="4" w:space="0" w:color="auto"/>
              <w:right w:val="single" w:sz="4" w:space="0" w:color="auto"/>
            </w:tcBorders>
            <w:hideMark/>
          </w:tcPr>
          <w:p w14:paraId="3D100505" w14:textId="77777777" w:rsidR="00873961" w:rsidRDefault="00873961" w:rsidP="00873961">
            <w:pPr>
              <w:pStyle w:val="TAL"/>
              <w:keepNext w:val="0"/>
            </w:pPr>
            <w:r>
              <w:t>NR RF Channel Number</w:t>
            </w:r>
          </w:p>
        </w:tc>
        <w:tc>
          <w:tcPr>
            <w:tcW w:w="1392" w:type="dxa"/>
            <w:tcBorders>
              <w:top w:val="single" w:sz="4" w:space="0" w:color="auto"/>
              <w:left w:val="single" w:sz="4" w:space="0" w:color="auto"/>
              <w:bottom w:val="single" w:sz="4" w:space="0" w:color="auto"/>
              <w:right w:val="single" w:sz="4" w:space="0" w:color="auto"/>
            </w:tcBorders>
          </w:tcPr>
          <w:p w14:paraId="2A9D6AA8" w14:textId="77777777" w:rsidR="00873961" w:rsidRDefault="00873961" w:rsidP="00873961">
            <w:pPr>
              <w:pStyle w:val="TAC"/>
              <w:keepNext w:val="0"/>
            </w:pPr>
          </w:p>
        </w:tc>
        <w:tc>
          <w:tcPr>
            <w:tcW w:w="1117" w:type="dxa"/>
            <w:tcBorders>
              <w:top w:val="single" w:sz="4" w:space="0" w:color="auto"/>
              <w:left w:val="single" w:sz="4" w:space="0" w:color="auto"/>
              <w:bottom w:val="single" w:sz="4" w:space="0" w:color="auto"/>
              <w:right w:val="single" w:sz="4" w:space="0" w:color="auto"/>
            </w:tcBorders>
            <w:hideMark/>
          </w:tcPr>
          <w:p w14:paraId="741180B3" w14:textId="77777777" w:rsidR="00873961" w:rsidRDefault="00873961" w:rsidP="00873961">
            <w:pPr>
              <w:pStyle w:val="TAC"/>
              <w:keepNext w:val="0"/>
            </w:pPr>
            <w:r>
              <w:t>1,2,3,4,5,6</w:t>
            </w:r>
          </w:p>
        </w:tc>
        <w:tc>
          <w:tcPr>
            <w:tcW w:w="2744" w:type="dxa"/>
            <w:gridSpan w:val="5"/>
            <w:tcBorders>
              <w:top w:val="single" w:sz="4" w:space="0" w:color="auto"/>
              <w:left w:val="single" w:sz="4" w:space="0" w:color="auto"/>
              <w:bottom w:val="single" w:sz="4" w:space="0" w:color="auto"/>
              <w:right w:val="single" w:sz="4" w:space="0" w:color="auto"/>
            </w:tcBorders>
            <w:hideMark/>
          </w:tcPr>
          <w:p w14:paraId="5E8352C7" w14:textId="77777777" w:rsidR="00873961" w:rsidRDefault="00873961" w:rsidP="00873961">
            <w:pPr>
              <w:pStyle w:val="TAC"/>
              <w:keepNext w:val="0"/>
            </w:pPr>
            <w:r>
              <w:t>1</w:t>
            </w:r>
          </w:p>
        </w:tc>
        <w:tc>
          <w:tcPr>
            <w:tcW w:w="2121" w:type="dxa"/>
            <w:gridSpan w:val="3"/>
            <w:tcBorders>
              <w:top w:val="single" w:sz="4" w:space="0" w:color="auto"/>
              <w:left w:val="single" w:sz="4" w:space="0" w:color="auto"/>
              <w:bottom w:val="single" w:sz="4" w:space="0" w:color="auto"/>
              <w:right w:val="single" w:sz="4" w:space="0" w:color="auto"/>
            </w:tcBorders>
          </w:tcPr>
          <w:p w14:paraId="6F0B90F4" w14:textId="77777777" w:rsidR="00873961" w:rsidRDefault="00873961" w:rsidP="00873961">
            <w:pPr>
              <w:pStyle w:val="TAC"/>
              <w:keepNext w:val="0"/>
            </w:pPr>
            <w:r>
              <w:t>1</w:t>
            </w:r>
          </w:p>
        </w:tc>
      </w:tr>
      <w:tr w:rsidR="00873961" w14:paraId="7A412EAA" w14:textId="77777777" w:rsidTr="00873961">
        <w:trPr>
          <w:trHeight w:val="195"/>
          <w:jc w:val="center"/>
        </w:trPr>
        <w:tc>
          <w:tcPr>
            <w:tcW w:w="2255" w:type="dxa"/>
            <w:tcBorders>
              <w:top w:val="nil"/>
              <w:left w:val="single" w:sz="4" w:space="0" w:color="auto"/>
              <w:bottom w:val="nil"/>
              <w:right w:val="single" w:sz="4" w:space="0" w:color="auto"/>
            </w:tcBorders>
            <w:hideMark/>
          </w:tcPr>
          <w:p w14:paraId="7FE17C6C" w14:textId="77777777" w:rsidR="00873961" w:rsidRDefault="00873961" w:rsidP="00873961">
            <w:pPr>
              <w:pStyle w:val="TAL"/>
              <w:keepNext w:val="0"/>
            </w:pPr>
            <w:r>
              <w:t xml:space="preserve">TDD </w:t>
            </w:r>
          </w:p>
        </w:tc>
        <w:tc>
          <w:tcPr>
            <w:tcW w:w="1392" w:type="dxa"/>
            <w:tcBorders>
              <w:top w:val="nil"/>
              <w:left w:val="single" w:sz="4" w:space="0" w:color="auto"/>
              <w:bottom w:val="nil"/>
              <w:right w:val="single" w:sz="4" w:space="0" w:color="auto"/>
            </w:tcBorders>
          </w:tcPr>
          <w:p w14:paraId="086F42DC" w14:textId="77777777" w:rsidR="00873961" w:rsidRDefault="00873961" w:rsidP="00873961">
            <w:pPr>
              <w:pStyle w:val="TAC"/>
              <w:keepNext w:val="0"/>
            </w:pPr>
          </w:p>
        </w:tc>
        <w:tc>
          <w:tcPr>
            <w:tcW w:w="1117" w:type="dxa"/>
            <w:tcBorders>
              <w:top w:val="single" w:sz="4" w:space="0" w:color="auto"/>
              <w:left w:val="single" w:sz="4" w:space="0" w:color="auto"/>
              <w:bottom w:val="single" w:sz="4" w:space="0" w:color="auto"/>
              <w:right w:val="single" w:sz="4" w:space="0" w:color="auto"/>
            </w:tcBorders>
            <w:hideMark/>
          </w:tcPr>
          <w:p w14:paraId="2F649C8F" w14:textId="77777777" w:rsidR="00873961" w:rsidRDefault="00873961" w:rsidP="00873961">
            <w:pPr>
              <w:pStyle w:val="TAC"/>
              <w:keepNext w:val="0"/>
            </w:pPr>
            <w:r>
              <w:t>1,4</w:t>
            </w:r>
          </w:p>
        </w:tc>
        <w:tc>
          <w:tcPr>
            <w:tcW w:w="2744" w:type="dxa"/>
            <w:gridSpan w:val="5"/>
            <w:tcBorders>
              <w:top w:val="single" w:sz="4" w:space="0" w:color="auto"/>
              <w:left w:val="single" w:sz="4" w:space="0" w:color="auto"/>
              <w:bottom w:val="single" w:sz="4" w:space="0" w:color="auto"/>
              <w:right w:val="single" w:sz="4" w:space="0" w:color="auto"/>
            </w:tcBorders>
            <w:hideMark/>
          </w:tcPr>
          <w:p w14:paraId="41D6DAFD" w14:textId="77777777" w:rsidR="00873961" w:rsidRDefault="00873961" w:rsidP="00873961">
            <w:pPr>
              <w:pStyle w:val="TAC"/>
              <w:keepNext w:val="0"/>
            </w:pPr>
            <w:r>
              <w:t>Not Applicable</w:t>
            </w:r>
          </w:p>
        </w:tc>
        <w:tc>
          <w:tcPr>
            <w:tcW w:w="2121" w:type="dxa"/>
            <w:gridSpan w:val="3"/>
            <w:tcBorders>
              <w:top w:val="single" w:sz="4" w:space="0" w:color="auto"/>
              <w:left w:val="single" w:sz="4" w:space="0" w:color="auto"/>
              <w:bottom w:val="single" w:sz="4" w:space="0" w:color="auto"/>
              <w:right w:val="single" w:sz="4" w:space="0" w:color="auto"/>
            </w:tcBorders>
          </w:tcPr>
          <w:p w14:paraId="6A9BE8DC" w14:textId="77777777" w:rsidR="00873961" w:rsidRDefault="00873961" w:rsidP="00873961">
            <w:pPr>
              <w:pStyle w:val="TAC"/>
              <w:keepNext w:val="0"/>
            </w:pPr>
            <w:r>
              <w:t>Not Applicable</w:t>
            </w:r>
          </w:p>
        </w:tc>
      </w:tr>
      <w:tr w:rsidR="00873961" w14:paraId="71AA3EC0" w14:textId="77777777" w:rsidTr="00873961">
        <w:trPr>
          <w:trHeight w:val="195"/>
          <w:jc w:val="center"/>
        </w:trPr>
        <w:tc>
          <w:tcPr>
            <w:tcW w:w="2255" w:type="dxa"/>
            <w:tcBorders>
              <w:top w:val="nil"/>
              <w:left w:val="single" w:sz="4" w:space="0" w:color="auto"/>
              <w:bottom w:val="nil"/>
              <w:right w:val="single" w:sz="4" w:space="0" w:color="auto"/>
            </w:tcBorders>
            <w:hideMark/>
          </w:tcPr>
          <w:p w14:paraId="31A81B6E" w14:textId="77777777" w:rsidR="00873961" w:rsidRDefault="00873961" w:rsidP="00873961">
            <w:pPr>
              <w:pStyle w:val="TAL"/>
              <w:keepNext w:val="0"/>
            </w:pPr>
            <w:r>
              <w:t>configuration</w:t>
            </w:r>
          </w:p>
        </w:tc>
        <w:tc>
          <w:tcPr>
            <w:tcW w:w="1392" w:type="dxa"/>
            <w:tcBorders>
              <w:top w:val="nil"/>
              <w:left w:val="single" w:sz="4" w:space="0" w:color="auto"/>
              <w:bottom w:val="nil"/>
              <w:right w:val="single" w:sz="4" w:space="0" w:color="auto"/>
            </w:tcBorders>
            <w:hideMark/>
          </w:tcPr>
          <w:p w14:paraId="1931258D" w14:textId="77777777" w:rsidR="00873961" w:rsidRDefault="00873961" w:rsidP="00873961">
            <w:pPr>
              <w:pStyle w:val="TAC"/>
              <w:keepNext w:val="0"/>
            </w:pPr>
          </w:p>
        </w:tc>
        <w:tc>
          <w:tcPr>
            <w:tcW w:w="1117" w:type="dxa"/>
            <w:tcBorders>
              <w:top w:val="single" w:sz="4" w:space="0" w:color="auto"/>
              <w:left w:val="single" w:sz="4" w:space="0" w:color="auto"/>
              <w:bottom w:val="single" w:sz="4" w:space="0" w:color="auto"/>
              <w:right w:val="single" w:sz="4" w:space="0" w:color="auto"/>
            </w:tcBorders>
            <w:hideMark/>
          </w:tcPr>
          <w:p w14:paraId="0D7A5CDB" w14:textId="77777777" w:rsidR="00873961" w:rsidRDefault="00873961" w:rsidP="00873961">
            <w:pPr>
              <w:pStyle w:val="TAC"/>
              <w:keepNext w:val="0"/>
            </w:pPr>
            <w:r>
              <w:t>2,5</w:t>
            </w:r>
          </w:p>
        </w:tc>
        <w:tc>
          <w:tcPr>
            <w:tcW w:w="2744" w:type="dxa"/>
            <w:gridSpan w:val="5"/>
            <w:tcBorders>
              <w:top w:val="single" w:sz="4" w:space="0" w:color="auto"/>
              <w:left w:val="single" w:sz="4" w:space="0" w:color="auto"/>
              <w:bottom w:val="single" w:sz="4" w:space="0" w:color="auto"/>
              <w:right w:val="single" w:sz="4" w:space="0" w:color="auto"/>
            </w:tcBorders>
            <w:hideMark/>
          </w:tcPr>
          <w:p w14:paraId="2A48EDBD" w14:textId="77777777" w:rsidR="00873961" w:rsidRDefault="00873961" w:rsidP="00873961">
            <w:pPr>
              <w:pStyle w:val="TAC"/>
              <w:keepNext w:val="0"/>
            </w:pPr>
            <w:r>
              <w:t>TDDConf.1.1</w:t>
            </w:r>
          </w:p>
        </w:tc>
        <w:tc>
          <w:tcPr>
            <w:tcW w:w="2121" w:type="dxa"/>
            <w:gridSpan w:val="3"/>
            <w:tcBorders>
              <w:top w:val="single" w:sz="4" w:space="0" w:color="auto"/>
              <w:left w:val="single" w:sz="4" w:space="0" w:color="auto"/>
              <w:bottom w:val="single" w:sz="4" w:space="0" w:color="auto"/>
              <w:right w:val="single" w:sz="4" w:space="0" w:color="auto"/>
            </w:tcBorders>
          </w:tcPr>
          <w:p w14:paraId="4AD53DA2" w14:textId="77777777" w:rsidR="00873961" w:rsidRDefault="00873961" w:rsidP="00873961">
            <w:pPr>
              <w:pStyle w:val="TAC"/>
              <w:keepNext w:val="0"/>
            </w:pPr>
            <w:r>
              <w:t>TDDConf.1.1</w:t>
            </w:r>
          </w:p>
        </w:tc>
      </w:tr>
      <w:tr w:rsidR="00873961" w14:paraId="447373FB" w14:textId="77777777" w:rsidTr="00873961">
        <w:trPr>
          <w:trHeight w:val="240"/>
          <w:jc w:val="center"/>
        </w:trPr>
        <w:tc>
          <w:tcPr>
            <w:tcW w:w="2255" w:type="dxa"/>
            <w:tcBorders>
              <w:top w:val="nil"/>
              <w:left w:val="single" w:sz="4" w:space="0" w:color="auto"/>
              <w:bottom w:val="single" w:sz="4" w:space="0" w:color="auto"/>
              <w:right w:val="single" w:sz="4" w:space="0" w:color="auto"/>
            </w:tcBorders>
            <w:hideMark/>
          </w:tcPr>
          <w:p w14:paraId="2B362FDB" w14:textId="77777777" w:rsidR="00873961" w:rsidRDefault="00873961" w:rsidP="00873961">
            <w:pPr>
              <w:pStyle w:val="TAL"/>
              <w:keepNext w:val="0"/>
            </w:pPr>
          </w:p>
        </w:tc>
        <w:tc>
          <w:tcPr>
            <w:tcW w:w="1392" w:type="dxa"/>
            <w:tcBorders>
              <w:top w:val="nil"/>
              <w:left w:val="single" w:sz="4" w:space="0" w:color="auto"/>
              <w:bottom w:val="single" w:sz="4" w:space="0" w:color="auto"/>
              <w:right w:val="single" w:sz="4" w:space="0" w:color="auto"/>
            </w:tcBorders>
            <w:hideMark/>
          </w:tcPr>
          <w:p w14:paraId="58D6B1CF" w14:textId="77777777" w:rsidR="00873961" w:rsidRDefault="00873961" w:rsidP="00873961">
            <w:pPr>
              <w:pStyle w:val="TAC"/>
              <w:keepNext w:val="0"/>
              <w:rPr>
                <w:rFonts w:ascii="CG Times (WN)" w:hAnsi="CG Times (WN)"/>
                <w:lang w:val="en-US" w:eastAsia="zh-CN"/>
              </w:rPr>
            </w:pPr>
          </w:p>
        </w:tc>
        <w:tc>
          <w:tcPr>
            <w:tcW w:w="1117" w:type="dxa"/>
            <w:tcBorders>
              <w:top w:val="single" w:sz="4" w:space="0" w:color="auto"/>
              <w:left w:val="single" w:sz="4" w:space="0" w:color="auto"/>
              <w:bottom w:val="single" w:sz="4" w:space="0" w:color="auto"/>
              <w:right w:val="single" w:sz="4" w:space="0" w:color="auto"/>
            </w:tcBorders>
            <w:hideMark/>
          </w:tcPr>
          <w:p w14:paraId="3F703674" w14:textId="77777777" w:rsidR="00873961" w:rsidRDefault="00873961" w:rsidP="00873961">
            <w:pPr>
              <w:pStyle w:val="TAC"/>
              <w:keepNext w:val="0"/>
            </w:pPr>
            <w:r>
              <w:t>3,6</w:t>
            </w:r>
          </w:p>
        </w:tc>
        <w:tc>
          <w:tcPr>
            <w:tcW w:w="2744" w:type="dxa"/>
            <w:gridSpan w:val="5"/>
            <w:tcBorders>
              <w:top w:val="single" w:sz="4" w:space="0" w:color="auto"/>
              <w:left w:val="single" w:sz="4" w:space="0" w:color="auto"/>
              <w:bottom w:val="single" w:sz="4" w:space="0" w:color="auto"/>
              <w:right w:val="single" w:sz="4" w:space="0" w:color="auto"/>
            </w:tcBorders>
            <w:hideMark/>
          </w:tcPr>
          <w:p w14:paraId="4EE5DB54" w14:textId="77777777" w:rsidR="00873961" w:rsidRDefault="00873961" w:rsidP="00873961">
            <w:pPr>
              <w:pStyle w:val="TAC"/>
              <w:keepNext w:val="0"/>
            </w:pPr>
            <w:r>
              <w:t>TDDConf.2.1</w:t>
            </w:r>
          </w:p>
        </w:tc>
        <w:tc>
          <w:tcPr>
            <w:tcW w:w="2121" w:type="dxa"/>
            <w:gridSpan w:val="3"/>
            <w:tcBorders>
              <w:top w:val="single" w:sz="4" w:space="0" w:color="auto"/>
              <w:left w:val="single" w:sz="4" w:space="0" w:color="auto"/>
              <w:bottom w:val="single" w:sz="4" w:space="0" w:color="auto"/>
              <w:right w:val="single" w:sz="4" w:space="0" w:color="auto"/>
            </w:tcBorders>
          </w:tcPr>
          <w:p w14:paraId="631C0187" w14:textId="77777777" w:rsidR="00873961" w:rsidRDefault="00873961" w:rsidP="00873961">
            <w:pPr>
              <w:pStyle w:val="TAC"/>
              <w:keepNext w:val="0"/>
            </w:pPr>
            <w:r>
              <w:t>TDDConf.2.1</w:t>
            </w:r>
          </w:p>
        </w:tc>
      </w:tr>
      <w:tr w:rsidR="00873961" w14:paraId="604FCBA4" w14:textId="77777777" w:rsidTr="00873961">
        <w:trPr>
          <w:trHeight w:val="240"/>
          <w:jc w:val="center"/>
        </w:trPr>
        <w:tc>
          <w:tcPr>
            <w:tcW w:w="2255" w:type="dxa"/>
            <w:tcBorders>
              <w:top w:val="single" w:sz="4" w:space="0" w:color="auto"/>
              <w:left w:val="single" w:sz="4" w:space="0" w:color="auto"/>
              <w:bottom w:val="nil"/>
              <w:right w:val="single" w:sz="4" w:space="0" w:color="auto"/>
            </w:tcBorders>
            <w:hideMark/>
          </w:tcPr>
          <w:p w14:paraId="1C353928" w14:textId="77777777" w:rsidR="00873961" w:rsidRDefault="00873961" w:rsidP="00873961">
            <w:pPr>
              <w:pStyle w:val="TAL"/>
              <w:keepNext w:val="0"/>
            </w:pPr>
            <w:proofErr w:type="spellStart"/>
            <w:r>
              <w:t>BW</w:t>
            </w:r>
            <w:r>
              <w:rPr>
                <w:vertAlign w:val="subscript"/>
              </w:rPr>
              <w:t>channel</w:t>
            </w:r>
            <w:proofErr w:type="spellEnd"/>
          </w:p>
        </w:tc>
        <w:tc>
          <w:tcPr>
            <w:tcW w:w="1392" w:type="dxa"/>
            <w:tcBorders>
              <w:top w:val="single" w:sz="4" w:space="0" w:color="auto"/>
              <w:left w:val="single" w:sz="4" w:space="0" w:color="auto"/>
              <w:bottom w:val="nil"/>
              <w:right w:val="single" w:sz="4" w:space="0" w:color="auto"/>
            </w:tcBorders>
            <w:hideMark/>
          </w:tcPr>
          <w:p w14:paraId="40DE6642" w14:textId="77777777" w:rsidR="00873961" w:rsidRDefault="00873961" w:rsidP="00873961">
            <w:pPr>
              <w:pStyle w:val="TAC"/>
              <w:keepNext w:val="0"/>
            </w:pPr>
            <w:r>
              <w:t>MHz</w:t>
            </w:r>
          </w:p>
        </w:tc>
        <w:tc>
          <w:tcPr>
            <w:tcW w:w="1117" w:type="dxa"/>
            <w:tcBorders>
              <w:top w:val="single" w:sz="4" w:space="0" w:color="auto"/>
              <w:left w:val="single" w:sz="4" w:space="0" w:color="auto"/>
              <w:bottom w:val="single" w:sz="4" w:space="0" w:color="auto"/>
              <w:right w:val="single" w:sz="4" w:space="0" w:color="auto"/>
            </w:tcBorders>
            <w:hideMark/>
          </w:tcPr>
          <w:p w14:paraId="2F05CAB1" w14:textId="77777777" w:rsidR="00873961" w:rsidRDefault="00873961" w:rsidP="00873961">
            <w:pPr>
              <w:pStyle w:val="TAC"/>
              <w:keepNext w:val="0"/>
            </w:pPr>
            <w:r>
              <w:t>1,4</w:t>
            </w:r>
          </w:p>
        </w:tc>
        <w:tc>
          <w:tcPr>
            <w:tcW w:w="2744" w:type="dxa"/>
            <w:gridSpan w:val="5"/>
            <w:tcBorders>
              <w:top w:val="single" w:sz="4" w:space="0" w:color="auto"/>
              <w:left w:val="single" w:sz="4" w:space="0" w:color="auto"/>
              <w:bottom w:val="single" w:sz="4" w:space="0" w:color="auto"/>
              <w:right w:val="single" w:sz="4" w:space="0" w:color="auto"/>
            </w:tcBorders>
            <w:hideMark/>
          </w:tcPr>
          <w:p w14:paraId="0C3DC48A" w14:textId="77777777" w:rsidR="00873961" w:rsidRDefault="00873961" w:rsidP="00873961">
            <w:pPr>
              <w:pStyle w:val="TAC"/>
              <w:keepNext w:val="0"/>
            </w:pPr>
            <w:r>
              <w:t xml:space="preserve">10: </w:t>
            </w:r>
            <w:proofErr w:type="spellStart"/>
            <w:r>
              <w:t>N</w:t>
            </w:r>
            <w:r>
              <w:rPr>
                <w:vertAlign w:val="subscript"/>
              </w:rPr>
              <w:t>RB,c</w:t>
            </w:r>
            <w:proofErr w:type="spellEnd"/>
            <w:r>
              <w:t xml:space="preserve"> = 52</w:t>
            </w:r>
          </w:p>
        </w:tc>
        <w:tc>
          <w:tcPr>
            <w:tcW w:w="2121" w:type="dxa"/>
            <w:gridSpan w:val="3"/>
            <w:tcBorders>
              <w:top w:val="single" w:sz="4" w:space="0" w:color="auto"/>
              <w:left w:val="single" w:sz="4" w:space="0" w:color="auto"/>
              <w:bottom w:val="single" w:sz="4" w:space="0" w:color="auto"/>
              <w:right w:val="single" w:sz="4" w:space="0" w:color="auto"/>
            </w:tcBorders>
          </w:tcPr>
          <w:p w14:paraId="38A9AC9D" w14:textId="77777777" w:rsidR="00873961" w:rsidRDefault="00873961" w:rsidP="00873961">
            <w:pPr>
              <w:pStyle w:val="TAC"/>
              <w:keepNext w:val="0"/>
            </w:pPr>
            <w:r>
              <w:t xml:space="preserve">10: </w:t>
            </w:r>
            <w:proofErr w:type="spellStart"/>
            <w:r>
              <w:t>N</w:t>
            </w:r>
            <w:r>
              <w:rPr>
                <w:vertAlign w:val="subscript"/>
              </w:rPr>
              <w:t>RB,c</w:t>
            </w:r>
            <w:proofErr w:type="spellEnd"/>
            <w:r>
              <w:t xml:space="preserve"> = 52</w:t>
            </w:r>
          </w:p>
        </w:tc>
      </w:tr>
      <w:tr w:rsidR="00873961" w14:paraId="298FBF19" w14:textId="77777777" w:rsidTr="00873961">
        <w:trPr>
          <w:trHeight w:val="240"/>
          <w:jc w:val="center"/>
        </w:trPr>
        <w:tc>
          <w:tcPr>
            <w:tcW w:w="2255" w:type="dxa"/>
            <w:tcBorders>
              <w:top w:val="nil"/>
              <w:left w:val="single" w:sz="4" w:space="0" w:color="auto"/>
              <w:bottom w:val="nil"/>
              <w:right w:val="single" w:sz="4" w:space="0" w:color="auto"/>
            </w:tcBorders>
            <w:hideMark/>
          </w:tcPr>
          <w:p w14:paraId="70442CCA" w14:textId="77777777" w:rsidR="00873961" w:rsidRDefault="00873961" w:rsidP="00873961">
            <w:pPr>
              <w:pStyle w:val="TAL"/>
              <w:keepNext w:val="0"/>
            </w:pPr>
          </w:p>
        </w:tc>
        <w:tc>
          <w:tcPr>
            <w:tcW w:w="1392" w:type="dxa"/>
            <w:tcBorders>
              <w:top w:val="nil"/>
              <w:left w:val="single" w:sz="4" w:space="0" w:color="auto"/>
              <w:bottom w:val="nil"/>
              <w:right w:val="single" w:sz="4" w:space="0" w:color="auto"/>
            </w:tcBorders>
            <w:hideMark/>
          </w:tcPr>
          <w:p w14:paraId="027735E7" w14:textId="77777777" w:rsidR="00873961" w:rsidRDefault="00873961" w:rsidP="00873961">
            <w:pPr>
              <w:pStyle w:val="TAC"/>
              <w:keepNext w:val="0"/>
              <w:rPr>
                <w:rFonts w:ascii="CG Times (WN)" w:hAnsi="CG Times (WN)"/>
                <w:lang w:val="en-US" w:eastAsia="zh-CN"/>
              </w:rPr>
            </w:pPr>
          </w:p>
        </w:tc>
        <w:tc>
          <w:tcPr>
            <w:tcW w:w="1117" w:type="dxa"/>
            <w:tcBorders>
              <w:top w:val="single" w:sz="4" w:space="0" w:color="auto"/>
              <w:left w:val="single" w:sz="4" w:space="0" w:color="auto"/>
              <w:bottom w:val="single" w:sz="4" w:space="0" w:color="auto"/>
              <w:right w:val="single" w:sz="4" w:space="0" w:color="auto"/>
            </w:tcBorders>
            <w:hideMark/>
          </w:tcPr>
          <w:p w14:paraId="325B7D6A" w14:textId="77777777" w:rsidR="00873961" w:rsidRDefault="00873961" w:rsidP="00873961">
            <w:pPr>
              <w:pStyle w:val="TAC"/>
              <w:keepNext w:val="0"/>
            </w:pPr>
            <w:r>
              <w:t>2,5</w:t>
            </w:r>
          </w:p>
        </w:tc>
        <w:tc>
          <w:tcPr>
            <w:tcW w:w="2744" w:type="dxa"/>
            <w:gridSpan w:val="5"/>
            <w:tcBorders>
              <w:top w:val="single" w:sz="4" w:space="0" w:color="auto"/>
              <w:left w:val="single" w:sz="4" w:space="0" w:color="auto"/>
              <w:bottom w:val="single" w:sz="4" w:space="0" w:color="auto"/>
              <w:right w:val="single" w:sz="4" w:space="0" w:color="auto"/>
            </w:tcBorders>
            <w:hideMark/>
          </w:tcPr>
          <w:p w14:paraId="7AE72293" w14:textId="77777777" w:rsidR="00873961" w:rsidRDefault="00873961" w:rsidP="00873961">
            <w:pPr>
              <w:pStyle w:val="TAC"/>
              <w:keepNext w:val="0"/>
              <w:rPr>
                <w:rFonts w:eastAsia="Malgun Gothic"/>
                <w:lang w:val="de-DE"/>
              </w:rPr>
            </w:pPr>
            <w:r>
              <w:rPr>
                <w:rFonts w:eastAsia="Malgun Gothic"/>
                <w:lang w:val="en-US"/>
              </w:rPr>
              <w:t xml:space="preserve">10: </w:t>
            </w:r>
            <w:r>
              <w:rPr>
                <w:rFonts w:eastAsia="Malgun Gothic"/>
                <w:lang w:val="de-DE"/>
              </w:rPr>
              <w:t>N</w:t>
            </w:r>
            <w:r>
              <w:rPr>
                <w:rFonts w:eastAsia="Malgun Gothic"/>
                <w:vertAlign w:val="subscript"/>
                <w:lang w:val="de-DE"/>
              </w:rPr>
              <w:t>RB,c</w:t>
            </w:r>
            <w:r>
              <w:rPr>
                <w:rFonts w:eastAsia="Malgun Gothic"/>
                <w:lang w:val="de-DE"/>
              </w:rPr>
              <w:t xml:space="preserve"> = 52</w:t>
            </w:r>
          </w:p>
        </w:tc>
        <w:tc>
          <w:tcPr>
            <w:tcW w:w="2121" w:type="dxa"/>
            <w:gridSpan w:val="3"/>
            <w:tcBorders>
              <w:top w:val="single" w:sz="4" w:space="0" w:color="auto"/>
              <w:left w:val="single" w:sz="4" w:space="0" w:color="auto"/>
              <w:bottom w:val="single" w:sz="4" w:space="0" w:color="auto"/>
              <w:right w:val="single" w:sz="4" w:space="0" w:color="auto"/>
            </w:tcBorders>
          </w:tcPr>
          <w:p w14:paraId="102654CC" w14:textId="77777777" w:rsidR="00873961" w:rsidRDefault="00873961" w:rsidP="00873961">
            <w:pPr>
              <w:pStyle w:val="TAC"/>
              <w:keepNext w:val="0"/>
              <w:rPr>
                <w:rFonts w:eastAsia="Malgun Gothic"/>
                <w:lang w:val="en-US"/>
              </w:rPr>
            </w:pPr>
            <w:r>
              <w:rPr>
                <w:rFonts w:eastAsia="Malgun Gothic"/>
                <w:lang w:val="en-US"/>
              </w:rPr>
              <w:t xml:space="preserve">10: </w:t>
            </w:r>
            <w:r>
              <w:rPr>
                <w:rFonts w:eastAsia="Malgun Gothic"/>
                <w:lang w:val="de-DE"/>
              </w:rPr>
              <w:t>N</w:t>
            </w:r>
            <w:r>
              <w:rPr>
                <w:rFonts w:eastAsia="Malgun Gothic"/>
                <w:vertAlign w:val="subscript"/>
                <w:lang w:val="de-DE"/>
              </w:rPr>
              <w:t>RB,c</w:t>
            </w:r>
            <w:r>
              <w:rPr>
                <w:rFonts w:eastAsia="Malgun Gothic"/>
                <w:lang w:val="de-DE"/>
              </w:rPr>
              <w:t xml:space="preserve"> = 52</w:t>
            </w:r>
          </w:p>
        </w:tc>
      </w:tr>
      <w:tr w:rsidR="00873961" w14:paraId="023C8246" w14:textId="77777777" w:rsidTr="00873961">
        <w:trPr>
          <w:trHeight w:val="192"/>
          <w:jc w:val="center"/>
        </w:trPr>
        <w:tc>
          <w:tcPr>
            <w:tcW w:w="2255" w:type="dxa"/>
            <w:tcBorders>
              <w:top w:val="nil"/>
              <w:left w:val="single" w:sz="4" w:space="0" w:color="auto"/>
              <w:bottom w:val="single" w:sz="4" w:space="0" w:color="auto"/>
              <w:right w:val="single" w:sz="4" w:space="0" w:color="auto"/>
            </w:tcBorders>
            <w:hideMark/>
          </w:tcPr>
          <w:p w14:paraId="0AA2E346" w14:textId="77777777" w:rsidR="00873961" w:rsidRDefault="00873961" w:rsidP="00873961">
            <w:pPr>
              <w:pStyle w:val="TAL"/>
              <w:keepNext w:val="0"/>
              <w:rPr>
                <w:rFonts w:eastAsia="Malgun Gothic"/>
                <w:lang w:val="de-DE"/>
              </w:rPr>
            </w:pPr>
          </w:p>
        </w:tc>
        <w:tc>
          <w:tcPr>
            <w:tcW w:w="1392" w:type="dxa"/>
            <w:tcBorders>
              <w:top w:val="nil"/>
              <w:left w:val="single" w:sz="4" w:space="0" w:color="auto"/>
              <w:bottom w:val="single" w:sz="4" w:space="0" w:color="auto"/>
              <w:right w:val="single" w:sz="4" w:space="0" w:color="auto"/>
            </w:tcBorders>
            <w:hideMark/>
          </w:tcPr>
          <w:p w14:paraId="25F5A8F5" w14:textId="77777777" w:rsidR="00873961" w:rsidRDefault="00873961" w:rsidP="00873961">
            <w:pPr>
              <w:pStyle w:val="TAC"/>
              <w:keepNext w:val="0"/>
              <w:rPr>
                <w:rFonts w:ascii="CG Times (WN)" w:hAnsi="CG Times (WN)"/>
                <w:lang w:val="en-US" w:eastAsia="zh-CN"/>
              </w:rPr>
            </w:pPr>
          </w:p>
        </w:tc>
        <w:tc>
          <w:tcPr>
            <w:tcW w:w="1117" w:type="dxa"/>
            <w:tcBorders>
              <w:top w:val="single" w:sz="4" w:space="0" w:color="auto"/>
              <w:left w:val="single" w:sz="4" w:space="0" w:color="auto"/>
              <w:bottom w:val="single" w:sz="4" w:space="0" w:color="auto"/>
              <w:right w:val="single" w:sz="4" w:space="0" w:color="auto"/>
            </w:tcBorders>
            <w:hideMark/>
          </w:tcPr>
          <w:p w14:paraId="5C5F7F24" w14:textId="77777777" w:rsidR="00873961" w:rsidRDefault="00873961" w:rsidP="00873961">
            <w:pPr>
              <w:pStyle w:val="TAC"/>
              <w:keepNext w:val="0"/>
            </w:pPr>
            <w:r>
              <w:t>3,6</w:t>
            </w:r>
          </w:p>
        </w:tc>
        <w:tc>
          <w:tcPr>
            <w:tcW w:w="2744" w:type="dxa"/>
            <w:gridSpan w:val="5"/>
            <w:tcBorders>
              <w:top w:val="single" w:sz="4" w:space="0" w:color="auto"/>
              <w:left w:val="single" w:sz="4" w:space="0" w:color="auto"/>
              <w:bottom w:val="single" w:sz="4" w:space="0" w:color="auto"/>
              <w:right w:val="single" w:sz="4" w:space="0" w:color="auto"/>
            </w:tcBorders>
            <w:hideMark/>
          </w:tcPr>
          <w:p w14:paraId="569D7480" w14:textId="77777777" w:rsidR="00873961" w:rsidRDefault="00873961" w:rsidP="00873961">
            <w:pPr>
              <w:pStyle w:val="TAC"/>
              <w:keepNext w:val="0"/>
            </w:pPr>
            <w:r>
              <w:rPr>
                <w:rFonts w:eastAsia="Malgun Gothic"/>
              </w:rPr>
              <w:t xml:space="preserve">40: </w:t>
            </w:r>
            <w:r>
              <w:rPr>
                <w:rFonts w:eastAsia="Malgun Gothic"/>
                <w:lang w:val="de-DE"/>
              </w:rPr>
              <w:t>N</w:t>
            </w:r>
            <w:r>
              <w:rPr>
                <w:rFonts w:eastAsia="Malgun Gothic"/>
                <w:vertAlign w:val="subscript"/>
                <w:lang w:val="de-DE"/>
              </w:rPr>
              <w:t>RB,c</w:t>
            </w:r>
            <w:r>
              <w:rPr>
                <w:rFonts w:eastAsia="Malgun Gothic"/>
                <w:lang w:val="de-DE"/>
              </w:rPr>
              <w:t xml:space="preserve"> = 106</w:t>
            </w:r>
          </w:p>
        </w:tc>
        <w:tc>
          <w:tcPr>
            <w:tcW w:w="2121" w:type="dxa"/>
            <w:gridSpan w:val="3"/>
            <w:tcBorders>
              <w:top w:val="single" w:sz="4" w:space="0" w:color="auto"/>
              <w:left w:val="single" w:sz="4" w:space="0" w:color="auto"/>
              <w:bottom w:val="single" w:sz="4" w:space="0" w:color="auto"/>
              <w:right w:val="single" w:sz="4" w:space="0" w:color="auto"/>
            </w:tcBorders>
          </w:tcPr>
          <w:p w14:paraId="718B25F8" w14:textId="77777777" w:rsidR="00873961" w:rsidRDefault="00873961" w:rsidP="00873961">
            <w:pPr>
              <w:pStyle w:val="TAC"/>
              <w:keepNext w:val="0"/>
              <w:rPr>
                <w:rFonts w:eastAsia="Malgun Gothic"/>
              </w:rPr>
            </w:pPr>
            <w:r>
              <w:rPr>
                <w:rFonts w:eastAsia="Malgun Gothic"/>
              </w:rPr>
              <w:t xml:space="preserve">40: </w:t>
            </w:r>
            <w:r>
              <w:rPr>
                <w:rFonts w:eastAsia="Malgun Gothic"/>
                <w:lang w:val="de-DE"/>
              </w:rPr>
              <w:t>N</w:t>
            </w:r>
            <w:r>
              <w:rPr>
                <w:rFonts w:eastAsia="Malgun Gothic"/>
                <w:vertAlign w:val="subscript"/>
                <w:lang w:val="de-DE"/>
              </w:rPr>
              <w:t>RB,c</w:t>
            </w:r>
            <w:r>
              <w:rPr>
                <w:rFonts w:eastAsia="Malgun Gothic"/>
                <w:lang w:val="de-DE"/>
              </w:rPr>
              <w:t xml:space="preserve"> = 106</w:t>
            </w:r>
          </w:p>
        </w:tc>
      </w:tr>
      <w:tr w:rsidR="00873961" w14:paraId="0266F827" w14:textId="77777777" w:rsidTr="00873961">
        <w:trPr>
          <w:trHeight w:val="300"/>
          <w:jc w:val="center"/>
        </w:trPr>
        <w:tc>
          <w:tcPr>
            <w:tcW w:w="2255" w:type="dxa"/>
            <w:tcBorders>
              <w:top w:val="single" w:sz="4" w:space="0" w:color="auto"/>
              <w:left w:val="single" w:sz="4" w:space="0" w:color="auto"/>
              <w:bottom w:val="single" w:sz="4" w:space="0" w:color="auto"/>
              <w:right w:val="single" w:sz="4" w:space="0" w:color="auto"/>
            </w:tcBorders>
            <w:hideMark/>
          </w:tcPr>
          <w:p w14:paraId="665E6F8D" w14:textId="77777777" w:rsidR="00873961" w:rsidRDefault="00873961" w:rsidP="00873961">
            <w:pPr>
              <w:pStyle w:val="TAL"/>
              <w:keepNext w:val="0"/>
              <w:rPr>
                <w:lang w:val="en-US"/>
              </w:rPr>
            </w:pPr>
            <w:r>
              <w:rPr>
                <w:rFonts w:eastAsia="Calibri" w:cs="Arial"/>
                <w:szCs w:val="18"/>
              </w:rPr>
              <w:t>Initial BWP Configuration</w:t>
            </w:r>
          </w:p>
        </w:tc>
        <w:tc>
          <w:tcPr>
            <w:tcW w:w="1392" w:type="dxa"/>
            <w:tcBorders>
              <w:top w:val="single" w:sz="4" w:space="0" w:color="auto"/>
              <w:left w:val="single" w:sz="4" w:space="0" w:color="auto"/>
              <w:bottom w:val="single" w:sz="4" w:space="0" w:color="auto"/>
              <w:right w:val="single" w:sz="4" w:space="0" w:color="auto"/>
            </w:tcBorders>
          </w:tcPr>
          <w:p w14:paraId="4FEA4FF0" w14:textId="77777777" w:rsidR="00873961" w:rsidRDefault="00873961" w:rsidP="00873961">
            <w:pPr>
              <w:pStyle w:val="TAC"/>
              <w:keepNext w:val="0"/>
            </w:pPr>
          </w:p>
        </w:tc>
        <w:tc>
          <w:tcPr>
            <w:tcW w:w="1117" w:type="dxa"/>
            <w:tcBorders>
              <w:top w:val="single" w:sz="4" w:space="0" w:color="auto"/>
              <w:left w:val="single" w:sz="4" w:space="0" w:color="auto"/>
              <w:bottom w:val="single" w:sz="4" w:space="0" w:color="auto"/>
              <w:right w:val="single" w:sz="4" w:space="0" w:color="auto"/>
            </w:tcBorders>
            <w:hideMark/>
          </w:tcPr>
          <w:p w14:paraId="6B098140" w14:textId="77777777" w:rsidR="00873961" w:rsidRDefault="00873961" w:rsidP="00873961">
            <w:pPr>
              <w:pStyle w:val="TAC"/>
              <w:keepNext w:val="0"/>
            </w:pPr>
            <w:r>
              <w:rPr>
                <w:rFonts w:eastAsia="Calibri" w:cs="Arial"/>
                <w:szCs w:val="18"/>
              </w:rPr>
              <w:t>1,2,3</w:t>
            </w:r>
          </w:p>
        </w:tc>
        <w:tc>
          <w:tcPr>
            <w:tcW w:w="2744" w:type="dxa"/>
            <w:gridSpan w:val="5"/>
            <w:tcBorders>
              <w:top w:val="single" w:sz="4" w:space="0" w:color="auto"/>
              <w:left w:val="single" w:sz="4" w:space="0" w:color="auto"/>
              <w:bottom w:val="single" w:sz="4" w:space="0" w:color="auto"/>
              <w:right w:val="single" w:sz="4" w:space="0" w:color="auto"/>
            </w:tcBorders>
            <w:hideMark/>
          </w:tcPr>
          <w:p w14:paraId="66B076FF" w14:textId="77777777" w:rsidR="00873961" w:rsidRDefault="00873961" w:rsidP="00873961">
            <w:pPr>
              <w:pStyle w:val="TAC"/>
              <w:keepNext w:val="0"/>
            </w:pPr>
            <w:r>
              <w:t>DLBWP.0.1</w:t>
            </w:r>
          </w:p>
          <w:p w14:paraId="1AD2137E" w14:textId="77777777" w:rsidR="00873961" w:rsidRDefault="00873961" w:rsidP="00873961">
            <w:pPr>
              <w:pStyle w:val="TAC"/>
              <w:keepNext w:val="0"/>
            </w:pPr>
            <w:r>
              <w:t>ULBWP.0.1</w:t>
            </w:r>
          </w:p>
        </w:tc>
        <w:tc>
          <w:tcPr>
            <w:tcW w:w="2121" w:type="dxa"/>
            <w:gridSpan w:val="3"/>
            <w:tcBorders>
              <w:top w:val="single" w:sz="4" w:space="0" w:color="auto"/>
              <w:left w:val="single" w:sz="4" w:space="0" w:color="auto"/>
              <w:bottom w:val="single" w:sz="4" w:space="0" w:color="auto"/>
              <w:right w:val="single" w:sz="4" w:space="0" w:color="auto"/>
            </w:tcBorders>
          </w:tcPr>
          <w:p w14:paraId="0842901C" w14:textId="77777777" w:rsidR="00873961" w:rsidRDefault="00873961" w:rsidP="00873961">
            <w:pPr>
              <w:pStyle w:val="TAC"/>
              <w:keepNext w:val="0"/>
            </w:pPr>
            <w:r>
              <w:t>DLBWP.0.1</w:t>
            </w:r>
          </w:p>
          <w:p w14:paraId="7C9F32A6" w14:textId="77777777" w:rsidR="00873961" w:rsidRDefault="00873961" w:rsidP="00873961">
            <w:pPr>
              <w:pStyle w:val="TAC"/>
              <w:keepNext w:val="0"/>
            </w:pPr>
            <w:r>
              <w:t>ULBWP.0.1</w:t>
            </w:r>
          </w:p>
        </w:tc>
      </w:tr>
      <w:tr w:rsidR="00873961" w14:paraId="3A351A16" w14:textId="77777777" w:rsidTr="00873961">
        <w:trPr>
          <w:trHeight w:val="300"/>
          <w:jc w:val="center"/>
        </w:trPr>
        <w:tc>
          <w:tcPr>
            <w:tcW w:w="2255" w:type="dxa"/>
            <w:tcBorders>
              <w:top w:val="single" w:sz="4" w:space="0" w:color="auto"/>
              <w:left w:val="single" w:sz="4" w:space="0" w:color="auto"/>
              <w:bottom w:val="single" w:sz="4" w:space="0" w:color="auto"/>
              <w:right w:val="single" w:sz="4" w:space="0" w:color="auto"/>
            </w:tcBorders>
            <w:hideMark/>
          </w:tcPr>
          <w:p w14:paraId="434AAE95" w14:textId="77777777" w:rsidR="00873961" w:rsidRDefault="00873961" w:rsidP="00873961">
            <w:pPr>
              <w:pStyle w:val="TAL"/>
              <w:keepNext w:val="0"/>
              <w:rPr>
                <w:lang w:val="en-US"/>
              </w:rPr>
            </w:pPr>
            <w:r>
              <w:rPr>
                <w:rFonts w:eastAsia="Calibri" w:cs="Arial"/>
                <w:szCs w:val="18"/>
              </w:rPr>
              <w:t>Dedicated BWP Configuration</w:t>
            </w:r>
          </w:p>
        </w:tc>
        <w:tc>
          <w:tcPr>
            <w:tcW w:w="1392" w:type="dxa"/>
            <w:tcBorders>
              <w:top w:val="single" w:sz="4" w:space="0" w:color="auto"/>
              <w:left w:val="single" w:sz="4" w:space="0" w:color="auto"/>
              <w:bottom w:val="single" w:sz="4" w:space="0" w:color="auto"/>
              <w:right w:val="single" w:sz="4" w:space="0" w:color="auto"/>
            </w:tcBorders>
          </w:tcPr>
          <w:p w14:paraId="23186FBC" w14:textId="77777777" w:rsidR="00873961" w:rsidRDefault="00873961" w:rsidP="00873961">
            <w:pPr>
              <w:pStyle w:val="TAC"/>
              <w:keepNext w:val="0"/>
            </w:pPr>
          </w:p>
        </w:tc>
        <w:tc>
          <w:tcPr>
            <w:tcW w:w="1117" w:type="dxa"/>
            <w:tcBorders>
              <w:top w:val="single" w:sz="4" w:space="0" w:color="auto"/>
              <w:left w:val="single" w:sz="4" w:space="0" w:color="auto"/>
              <w:bottom w:val="single" w:sz="4" w:space="0" w:color="auto"/>
              <w:right w:val="single" w:sz="4" w:space="0" w:color="auto"/>
            </w:tcBorders>
            <w:hideMark/>
          </w:tcPr>
          <w:p w14:paraId="7B835576" w14:textId="77777777" w:rsidR="00873961" w:rsidRDefault="00873961" w:rsidP="00873961">
            <w:pPr>
              <w:pStyle w:val="TAC"/>
              <w:keepNext w:val="0"/>
            </w:pPr>
            <w:r>
              <w:rPr>
                <w:rFonts w:eastAsia="Calibri" w:cs="Arial"/>
                <w:szCs w:val="18"/>
              </w:rPr>
              <w:t>1,2,3</w:t>
            </w:r>
          </w:p>
        </w:tc>
        <w:tc>
          <w:tcPr>
            <w:tcW w:w="2744" w:type="dxa"/>
            <w:gridSpan w:val="5"/>
            <w:tcBorders>
              <w:top w:val="single" w:sz="4" w:space="0" w:color="auto"/>
              <w:left w:val="single" w:sz="4" w:space="0" w:color="auto"/>
              <w:bottom w:val="single" w:sz="4" w:space="0" w:color="auto"/>
              <w:right w:val="single" w:sz="4" w:space="0" w:color="auto"/>
            </w:tcBorders>
            <w:hideMark/>
          </w:tcPr>
          <w:p w14:paraId="78728BB8" w14:textId="77777777" w:rsidR="00873961" w:rsidRDefault="00873961" w:rsidP="00873961">
            <w:pPr>
              <w:pStyle w:val="TAC"/>
              <w:keepNext w:val="0"/>
            </w:pPr>
            <w:r>
              <w:t>DLBWP.1.1</w:t>
            </w:r>
          </w:p>
          <w:p w14:paraId="5D671BC9" w14:textId="77777777" w:rsidR="00873961" w:rsidRDefault="00873961" w:rsidP="00873961">
            <w:pPr>
              <w:pStyle w:val="TAC"/>
              <w:keepNext w:val="0"/>
            </w:pPr>
            <w:r>
              <w:t>ULBWP.1.1</w:t>
            </w:r>
          </w:p>
        </w:tc>
        <w:tc>
          <w:tcPr>
            <w:tcW w:w="2121" w:type="dxa"/>
            <w:gridSpan w:val="3"/>
            <w:tcBorders>
              <w:top w:val="single" w:sz="4" w:space="0" w:color="auto"/>
              <w:left w:val="single" w:sz="4" w:space="0" w:color="auto"/>
              <w:bottom w:val="single" w:sz="4" w:space="0" w:color="auto"/>
              <w:right w:val="single" w:sz="4" w:space="0" w:color="auto"/>
            </w:tcBorders>
          </w:tcPr>
          <w:p w14:paraId="57A1D74B" w14:textId="77777777" w:rsidR="00873961" w:rsidRDefault="00873961" w:rsidP="00873961">
            <w:pPr>
              <w:pStyle w:val="TAC"/>
              <w:keepNext w:val="0"/>
            </w:pPr>
            <w:r>
              <w:t>DLBWP.1.1</w:t>
            </w:r>
          </w:p>
          <w:p w14:paraId="76CD39F3" w14:textId="77777777" w:rsidR="00873961" w:rsidRDefault="00873961" w:rsidP="00873961">
            <w:pPr>
              <w:pStyle w:val="TAC"/>
              <w:keepNext w:val="0"/>
            </w:pPr>
            <w:r>
              <w:t>ULBWP.1.1</w:t>
            </w:r>
          </w:p>
        </w:tc>
      </w:tr>
      <w:tr w:rsidR="00873961" w14:paraId="0E0E430C" w14:textId="77777777" w:rsidTr="00873961">
        <w:trPr>
          <w:trHeight w:val="225"/>
          <w:jc w:val="center"/>
        </w:trPr>
        <w:tc>
          <w:tcPr>
            <w:tcW w:w="2255" w:type="dxa"/>
            <w:tcBorders>
              <w:top w:val="nil"/>
              <w:left w:val="single" w:sz="4" w:space="0" w:color="auto"/>
              <w:bottom w:val="nil"/>
              <w:right w:val="single" w:sz="4" w:space="0" w:color="auto"/>
            </w:tcBorders>
            <w:hideMark/>
          </w:tcPr>
          <w:p w14:paraId="22368CBE" w14:textId="77777777" w:rsidR="00873961" w:rsidRDefault="00873961" w:rsidP="00873961">
            <w:pPr>
              <w:pStyle w:val="TAL"/>
              <w:keepNext w:val="0"/>
            </w:pPr>
            <w:r>
              <w:rPr>
                <w:lang w:val="en-US"/>
              </w:rPr>
              <w:t xml:space="preserve">PDSCH Reference </w:t>
            </w:r>
          </w:p>
        </w:tc>
        <w:tc>
          <w:tcPr>
            <w:tcW w:w="1392" w:type="dxa"/>
            <w:tcBorders>
              <w:top w:val="nil"/>
              <w:left w:val="single" w:sz="4" w:space="0" w:color="auto"/>
              <w:bottom w:val="nil"/>
              <w:right w:val="single" w:sz="4" w:space="0" w:color="auto"/>
            </w:tcBorders>
          </w:tcPr>
          <w:p w14:paraId="21C22B31" w14:textId="77777777" w:rsidR="00873961" w:rsidRDefault="00873961" w:rsidP="00873961">
            <w:pPr>
              <w:pStyle w:val="TAC"/>
              <w:keepNext w:val="0"/>
            </w:pPr>
          </w:p>
        </w:tc>
        <w:tc>
          <w:tcPr>
            <w:tcW w:w="1117" w:type="dxa"/>
            <w:tcBorders>
              <w:top w:val="single" w:sz="4" w:space="0" w:color="auto"/>
              <w:left w:val="single" w:sz="4" w:space="0" w:color="auto"/>
              <w:bottom w:val="single" w:sz="4" w:space="0" w:color="auto"/>
              <w:right w:val="single" w:sz="4" w:space="0" w:color="auto"/>
            </w:tcBorders>
            <w:hideMark/>
          </w:tcPr>
          <w:p w14:paraId="30FFCC4C" w14:textId="77777777" w:rsidR="00873961" w:rsidRDefault="00873961" w:rsidP="00873961">
            <w:pPr>
              <w:pStyle w:val="TAC"/>
              <w:keepNext w:val="0"/>
            </w:pPr>
            <w:r>
              <w:t>1,4</w:t>
            </w:r>
          </w:p>
        </w:tc>
        <w:tc>
          <w:tcPr>
            <w:tcW w:w="2744" w:type="dxa"/>
            <w:gridSpan w:val="5"/>
            <w:tcBorders>
              <w:top w:val="single" w:sz="4" w:space="0" w:color="auto"/>
              <w:left w:val="single" w:sz="4" w:space="0" w:color="auto"/>
              <w:bottom w:val="single" w:sz="4" w:space="0" w:color="auto"/>
              <w:right w:val="single" w:sz="4" w:space="0" w:color="auto"/>
            </w:tcBorders>
            <w:hideMark/>
          </w:tcPr>
          <w:p w14:paraId="604D3CC0" w14:textId="77777777" w:rsidR="00873961" w:rsidRDefault="00873961" w:rsidP="00873961">
            <w:pPr>
              <w:pStyle w:val="TAC"/>
              <w:keepNext w:val="0"/>
            </w:pPr>
            <w:r>
              <w:t>SR.1.1 FDD</w:t>
            </w:r>
          </w:p>
        </w:tc>
        <w:tc>
          <w:tcPr>
            <w:tcW w:w="2121" w:type="dxa"/>
            <w:gridSpan w:val="3"/>
            <w:tcBorders>
              <w:top w:val="single" w:sz="4" w:space="0" w:color="auto"/>
              <w:left w:val="single" w:sz="4" w:space="0" w:color="auto"/>
              <w:bottom w:val="single" w:sz="4" w:space="0" w:color="auto"/>
              <w:right w:val="single" w:sz="4" w:space="0" w:color="auto"/>
            </w:tcBorders>
          </w:tcPr>
          <w:p w14:paraId="0E2073FC" w14:textId="77777777" w:rsidR="00873961" w:rsidRDefault="00873961" w:rsidP="00873961">
            <w:pPr>
              <w:pStyle w:val="TAC"/>
              <w:keepNext w:val="0"/>
            </w:pPr>
            <w:r>
              <w:t>SR.1.1 FDD</w:t>
            </w:r>
          </w:p>
        </w:tc>
      </w:tr>
      <w:tr w:rsidR="00873961" w14:paraId="55284CA5" w14:textId="77777777" w:rsidTr="00873961">
        <w:trPr>
          <w:trHeight w:val="225"/>
          <w:jc w:val="center"/>
        </w:trPr>
        <w:tc>
          <w:tcPr>
            <w:tcW w:w="2255" w:type="dxa"/>
            <w:tcBorders>
              <w:top w:val="nil"/>
              <w:left w:val="single" w:sz="4" w:space="0" w:color="auto"/>
              <w:bottom w:val="nil"/>
              <w:right w:val="single" w:sz="4" w:space="0" w:color="auto"/>
            </w:tcBorders>
            <w:hideMark/>
          </w:tcPr>
          <w:p w14:paraId="542ED530" w14:textId="77777777" w:rsidR="00873961" w:rsidRDefault="00873961" w:rsidP="00873961">
            <w:pPr>
              <w:pStyle w:val="TAL"/>
              <w:keepNext w:val="0"/>
            </w:pPr>
            <w:r>
              <w:rPr>
                <w:lang w:val="en-US"/>
              </w:rPr>
              <w:t>measurement</w:t>
            </w:r>
          </w:p>
        </w:tc>
        <w:tc>
          <w:tcPr>
            <w:tcW w:w="1392" w:type="dxa"/>
            <w:tcBorders>
              <w:top w:val="nil"/>
              <w:left w:val="single" w:sz="4" w:space="0" w:color="auto"/>
              <w:bottom w:val="nil"/>
              <w:right w:val="single" w:sz="4" w:space="0" w:color="auto"/>
            </w:tcBorders>
            <w:hideMark/>
          </w:tcPr>
          <w:p w14:paraId="23B56443" w14:textId="77777777" w:rsidR="00873961" w:rsidRDefault="00873961" w:rsidP="00873961">
            <w:pPr>
              <w:pStyle w:val="TAC"/>
              <w:keepNext w:val="0"/>
            </w:pPr>
          </w:p>
        </w:tc>
        <w:tc>
          <w:tcPr>
            <w:tcW w:w="1117" w:type="dxa"/>
            <w:tcBorders>
              <w:top w:val="single" w:sz="4" w:space="0" w:color="auto"/>
              <w:left w:val="single" w:sz="4" w:space="0" w:color="auto"/>
              <w:bottom w:val="single" w:sz="4" w:space="0" w:color="auto"/>
              <w:right w:val="single" w:sz="4" w:space="0" w:color="auto"/>
            </w:tcBorders>
            <w:hideMark/>
          </w:tcPr>
          <w:p w14:paraId="00D41F4F" w14:textId="77777777" w:rsidR="00873961" w:rsidRDefault="00873961" w:rsidP="00873961">
            <w:pPr>
              <w:pStyle w:val="TAC"/>
              <w:keepNext w:val="0"/>
            </w:pPr>
            <w:r>
              <w:t>2,5</w:t>
            </w:r>
          </w:p>
        </w:tc>
        <w:tc>
          <w:tcPr>
            <w:tcW w:w="2744" w:type="dxa"/>
            <w:gridSpan w:val="5"/>
            <w:tcBorders>
              <w:top w:val="single" w:sz="4" w:space="0" w:color="auto"/>
              <w:left w:val="single" w:sz="4" w:space="0" w:color="auto"/>
              <w:bottom w:val="single" w:sz="4" w:space="0" w:color="auto"/>
              <w:right w:val="single" w:sz="4" w:space="0" w:color="auto"/>
            </w:tcBorders>
            <w:hideMark/>
          </w:tcPr>
          <w:p w14:paraId="64C1B951" w14:textId="77777777" w:rsidR="00873961" w:rsidRDefault="00873961" w:rsidP="00873961">
            <w:pPr>
              <w:pStyle w:val="TAC"/>
              <w:keepNext w:val="0"/>
            </w:pPr>
            <w:r>
              <w:t>SR.1.1 TDD</w:t>
            </w:r>
          </w:p>
        </w:tc>
        <w:tc>
          <w:tcPr>
            <w:tcW w:w="2121" w:type="dxa"/>
            <w:gridSpan w:val="3"/>
            <w:tcBorders>
              <w:top w:val="single" w:sz="4" w:space="0" w:color="auto"/>
              <w:left w:val="single" w:sz="4" w:space="0" w:color="auto"/>
              <w:bottom w:val="single" w:sz="4" w:space="0" w:color="auto"/>
              <w:right w:val="single" w:sz="4" w:space="0" w:color="auto"/>
            </w:tcBorders>
          </w:tcPr>
          <w:p w14:paraId="76EF4B4A" w14:textId="77777777" w:rsidR="00873961" w:rsidRDefault="00873961" w:rsidP="00873961">
            <w:pPr>
              <w:pStyle w:val="TAC"/>
              <w:keepNext w:val="0"/>
            </w:pPr>
            <w:r>
              <w:t>SR.1.1 TDD</w:t>
            </w:r>
          </w:p>
        </w:tc>
      </w:tr>
      <w:tr w:rsidR="00873961" w14:paraId="3852FFEA" w14:textId="77777777" w:rsidTr="00873961">
        <w:trPr>
          <w:trHeight w:val="210"/>
          <w:jc w:val="center"/>
        </w:trPr>
        <w:tc>
          <w:tcPr>
            <w:tcW w:w="2255" w:type="dxa"/>
            <w:tcBorders>
              <w:top w:val="nil"/>
              <w:left w:val="single" w:sz="4" w:space="0" w:color="auto"/>
              <w:bottom w:val="single" w:sz="4" w:space="0" w:color="auto"/>
              <w:right w:val="single" w:sz="4" w:space="0" w:color="auto"/>
            </w:tcBorders>
            <w:hideMark/>
          </w:tcPr>
          <w:p w14:paraId="06112C0A" w14:textId="77777777" w:rsidR="00873961" w:rsidRDefault="00873961" w:rsidP="00873961">
            <w:pPr>
              <w:pStyle w:val="TAL"/>
              <w:keepNext w:val="0"/>
            </w:pPr>
            <w:r>
              <w:rPr>
                <w:lang w:val="en-US"/>
              </w:rPr>
              <w:t>channel</w:t>
            </w:r>
          </w:p>
        </w:tc>
        <w:tc>
          <w:tcPr>
            <w:tcW w:w="1392" w:type="dxa"/>
            <w:tcBorders>
              <w:top w:val="nil"/>
              <w:left w:val="single" w:sz="4" w:space="0" w:color="auto"/>
              <w:bottom w:val="single" w:sz="4" w:space="0" w:color="auto"/>
              <w:right w:val="single" w:sz="4" w:space="0" w:color="auto"/>
            </w:tcBorders>
            <w:hideMark/>
          </w:tcPr>
          <w:p w14:paraId="5BD323CB" w14:textId="77777777" w:rsidR="00873961" w:rsidRDefault="00873961" w:rsidP="00873961">
            <w:pPr>
              <w:pStyle w:val="TAC"/>
              <w:keepNext w:val="0"/>
            </w:pPr>
          </w:p>
        </w:tc>
        <w:tc>
          <w:tcPr>
            <w:tcW w:w="1117" w:type="dxa"/>
            <w:tcBorders>
              <w:top w:val="single" w:sz="4" w:space="0" w:color="auto"/>
              <w:left w:val="single" w:sz="4" w:space="0" w:color="auto"/>
              <w:bottom w:val="single" w:sz="4" w:space="0" w:color="auto"/>
              <w:right w:val="single" w:sz="4" w:space="0" w:color="auto"/>
            </w:tcBorders>
            <w:hideMark/>
          </w:tcPr>
          <w:p w14:paraId="4E110A5F" w14:textId="77777777" w:rsidR="00873961" w:rsidRDefault="00873961" w:rsidP="00873961">
            <w:pPr>
              <w:pStyle w:val="TAC"/>
              <w:keepNext w:val="0"/>
            </w:pPr>
            <w:r>
              <w:t>3,6</w:t>
            </w:r>
          </w:p>
        </w:tc>
        <w:tc>
          <w:tcPr>
            <w:tcW w:w="2744" w:type="dxa"/>
            <w:gridSpan w:val="5"/>
            <w:tcBorders>
              <w:top w:val="single" w:sz="4" w:space="0" w:color="auto"/>
              <w:left w:val="single" w:sz="4" w:space="0" w:color="auto"/>
              <w:bottom w:val="single" w:sz="4" w:space="0" w:color="auto"/>
              <w:right w:val="single" w:sz="4" w:space="0" w:color="auto"/>
            </w:tcBorders>
            <w:hideMark/>
          </w:tcPr>
          <w:p w14:paraId="7EC7C05D" w14:textId="77777777" w:rsidR="00873961" w:rsidRDefault="00873961" w:rsidP="00873961">
            <w:pPr>
              <w:pStyle w:val="TAC"/>
              <w:keepNext w:val="0"/>
            </w:pPr>
            <w:r>
              <w:t>SR.2.1 TDD</w:t>
            </w:r>
          </w:p>
        </w:tc>
        <w:tc>
          <w:tcPr>
            <w:tcW w:w="2121" w:type="dxa"/>
            <w:gridSpan w:val="3"/>
            <w:tcBorders>
              <w:top w:val="single" w:sz="4" w:space="0" w:color="auto"/>
              <w:left w:val="single" w:sz="4" w:space="0" w:color="auto"/>
              <w:bottom w:val="single" w:sz="4" w:space="0" w:color="auto"/>
              <w:right w:val="single" w:sz="4" w:space="0" w:color="auto"/>
            </w:tcBorders>
          </w:tcPr>
          <w:p w14:paraId="502BB887" w14:textId="77777777" w:rsidR="00873961" w:rsidRDefault="00873961" w:rsidP="00873961">
            <w:pPr>
              <w:pStyle w:val="TAC"/>
              <w:keepNext w:val="0"/>
            </w:pPr>
            <w:r>
              <w:t>SR.2.1 TDD</w:t>
            </w:r>
          </w:p>
        </w:tc>
      </w:tr>
      <w:tr w:rsidR="00873961" w14:paraId="5464718C" w14:textId="77777777" w:rsidTr="00873961">
        <w:trPr>
          <w:trHeight w:val="210"/>
          <w:jc w:val="center"/>
        </w:trPr>
        <w:tc>
          <w:tcPr>
            <w:tcW w:w="2255" w:type="dxa"/>
            <w:tcBorders>
              <w:top w:val="nil"/>
              <w:left w:val="single" w:sz="4" w:space="0" w:color="auto"/>
              <w:bottom w:val="nil"/>
              <w:right w:val="single" w:sz="4" w:space="0" w:color="auto"/>
            </w:tcBorders>
            <w:hideMark/>
          </w:tcPr>
          <w:p w14:paraId="63308AEC" w14:textId="77777777" w:rsidR="00873961" w:rsidRDefault="00873961" w:rsidP="00873961">
            <w:pPr>
              <w:pStyle w:val="TAL"/>
              <w:keepNext w:val="0"/>
              <w:rPr>
                <w:lang w:val="en-US"/>
              </w:rPr>
            </w:pPr>
            <w:r>
              <w:t xml:space="preserve">RMSI CORESET Reference </w:t>
            </w:r>
          </w:p>
        </w:tc>
        <w:tc>
          <w:tcPr>
            <w:tcW w:w="1392" w:type="dxa"/>
            <w:tcBorders>
              <w:top w:val="nil"/>
              <w:left w:val="single" w:sz="4" w:space="0" w:color="auto"/>
              <w:bottom w:val="nil"/>
              <w:right w:val="single" w:sz="4" w:space="0" w:color="auto"/>
            </w:tcBorders>
          </w:tcPr>
          <w:p w14:paraId="584E748C" w14:textId="77777777" w:rsidR="00873961" w:rsidRDefault="00873961" w:rsidP="00873961">
            <w:pPr>
              <w:pStyle w:val="TAC"/>
              <w:keepNext w:val="0"/>
            </w:pPr>
          </w:p>
        </w:tc>
        <w:tc>
          <w:tcPr>
            <w:tcW w:w="1117" w:type="dxa"/>
            <w:tcBorders>
              <w:top w:val="single" w:sz="4" w:space="0" w:color="auto"/>
              <w:left w:val="single" w:sz="4" w:space="0" w:color="auto"/>
              <w:bottom w:val="single" w:sz="4" w:space="0" w:color="auto"/>
              <w:right w:val="single" w:sz="4" w:space="0" w:color="auto"/>
            </w:tcBorders>
            <w:hideMark/>
          </w:tcPr>
          <w:p w14:paraId="54D9FF84" w14:textId="77777777" w:rsidR="00873961" w:rsidRDefault="00873961" w:rsidP="00873961">
            <w:pPr>
              <w:pStyle w:val="TAC"/>
              <w:keepNext w:val="0"/>
            </w:pPr>
            <w:r>
              <w:t>1,4</w:t>
            </w:r>
          </w:p>
        </w:tc>
        <w:tc>
          <w:tcPr>
            <w:tcW w:w="2744" w:type="dxa"/>
            <w:gridSpan w:val="5"/>
            <w:tcBorders>
              <w:top w:val="single" w:sz="4" w:space="0" w:color="auto"/>
              <w:left w:val="single" w:sz="4" w:space="0" w:color="auto"/>
              <w:bottom w:val="single" w:sz="4" w:space="0" w:color="auto"/>
              <w:right w:val="single" w:sz="4" w:space="0" w:color="auto"/>
            </w:tcBorders>
            <w:hideMark/>
          </w:tcPr>
          <w:p w14:paraId="4A2C50EE" w14:textId="77777777" w:rsidR="00873961" w:rsidRDefault="00873961" w:rsidP="00873961">
            <w:pPr>
              <w:pStyle w:val="TAC"/>
              <w:keepNext w:val="0"/>
            </w:pPr>
            <w:r>
              <w:t>CR.1.1 FDD</w:t>
            </w:r>
          </w:p>
        </w:tc>
        <w:tc>
          <w:tcPr>
            <w:tcW w:w="2121" w:type="dxa"/>
            <w:gridSpan w:val="3"/>
            <w:tcBorders>
              <w:top w:val="single" w:sz="4" w:space="0" w:color="auto"/>
              <w:left w:val="single" w:sz="4" w:space="0" w:color="auto"/>
              <w:bottom w:val="single" w:sz="4" w:space="0" w:color="auto"/>
              <w:right w:val="single" w:sz="4" w:space="0" w:color="auto"/>
            </w:tcBorders>
          </w:tcPr>
          <w:p w14:paraId="21299C78" w14:textId="77777777" w:rsidR="00873961" w:rsidRDefault="00873961" w:rsidP="00873961">
            <w:pPr>
              <w:pStyle w:val="TAC"/>
              <w:keepNext w:val="0"/>
            </w:pPr>
            <w:r>
              <w:t>CR.1.1 FDD</w:t>
            </w:r>
          </w:p>
        </w:tc>
      </w:tr>
      <w:tr w:rsidR="00873961" w14:paraId="5849BB57" w14:textId="77777777" w:rsidTr="00873961">
        <w:trPr>
          <w:trHeight w:val="210"/>
          <w:jc w:val="center"/>
        </w:trPr>
        <w:tc>
          <w:tcPr>
            <w:tcW w:w="2255" w:type="dxa"/>
            <w:tcBorders>
              <w:top w:val="nil"/>
              <w:left w:val="single" w:sz="4" w:space="0" w:color="auto"/>
              <w:bottom w:val="nil"/>
              <w:right w:val="single" w:sz="4" w:space="0" w:color="auto"/>
            </w:tcBorders>
            <w:hideMark/>
          </w:tcPr>
          <w:p w14:paraId="2C64EC6A" w14:textId="77777777" w:rsidR="00873961" w:rsidRDefault="00873961" w:rsidP="00873961">
            <w:pPr>
              <w:pStyle w:val="TAL"/>
              <w:keepNext w:val="0"/>
              <w:rPr>
                <w:lang w:val="en-US"/>
              </w:rPr>
            </w:pPr>
            <w:r>
              <w:t>Channel</w:t>
            </w:r>
          </w:p>
        </w:tc>
        <w:tc>
          <w:tcPr>
            <w:tcW w:w="1392" w:type="dxa"/>
            <w:tcBorders>
              <w:top w:val="nil"/>
              <w:left w:val="single" w:sz="4" w:space="0" w:color="auto"/>
              <w:bottom w:val="nil"/>
              <w:right w:val="single" w:sz="4" w:space="0" w:color="auto"/>
            </w:tcBorders>
          </w:tcPr>
          <w:p w14:paraId="36CE6F35" w14:textId="77777777" w:rsidR="00873961" w:rsidRDefault="00873961" w:rsidP="00873961">
            <w:pPr>
              <w:pStyle w:val="TAC"/>
              <w:keepNext w:val="0"/>
            </w:pPr>
          </w:p>
        </w:tc>
        <w:tc>
          <w:tcPr>
            <w:tcW w:w="1117" w:type="dxa"/>
            <w:tcBorders>
              <w:top w:val="single" w:sz="4" w:space="0" w:color="auto"/>
              <w:left w:val="single" w:sz="4" w:space="0" w:color="auto"/>
              <w:bottom w:val="single" w:sz="4" w:space="0" w:color="auto"/>
              <w:right w:val="single" w:sz="4" w:space="0" w:color="auto"/>
            </w:tcBorders>
            <w:hideMark/>
          </w:tcPr>
          <w:p w14:paraId="288D0FC9" w14:textId="77777777" w:rsidR="00873961" w:rsidRDefault="00873961" w:rsidP="00873961">
            <w:pPr>
              <w:pStyle w:val="TAC"/>
              <w:keepNext w:val="0"/>
            </w:pPr>
            <w:r>
              <w:t>2,5</w:t>
            </w:r>
          </w:p>
        </w:tc>
        <w:tc>
          <w:tcPr>
            <w:tcW w:w="2744" w:type="dxa"/>
            <w:gridSpan w:val="5"/>
            <w:tcBorders>
              <w:top w:val="single" w:sz="4" w:space="0" w:color="auto"/>
              <w:left w:val="single" w:sz="4" w:space="0" w:color="auto"/>
              <w:bottom w:val="single" w:sz="4" w:space="0" w:color="auto"/>
              <w:right w:val="single" w:sz="4" w:space="0" w:color="auto"/>
            </w:tcBorders>
            <w:hideMark/>
          </w:tcPr>
          <w:p w14:paraId="46A34917" w14:textId="77777777" w:rsidR="00873961" w:rsidRDefault="00873961" w:rsidP="00873961">
            <w:pPr>
              <w:pStyle w:val="TAC"/>
              <w:keepNext w:val="0"/>
            </w:pPr>
            <w:r>
              <w:t>CR.1.1 TDD</w:t>
            </w:r>
          </w:p>
        </w:tc>
        <w:tc>
          <w:tcPr>
            <w:tcW w:w="2121" w:type="dxa"/>
            <w:gridSpan w:val="3"/>
            <w:tcBorders>
              <w:top w:val="single" w:sz="4" w:space="0" w:color="auto"/>
              <w:left w:val="single" w:sz="4" w:space="0" w:color="auto"/>
              <w:bottom w:val="single" w:sz="4" w:space="0" w:color="auto"/>
              <w:right w:val="single" w:sz="4" w:space="0" w:color="auto"/>
            </w:tcBorders>
          </w:tcPr>
          <w:p w14:paraId="0137E49B" w14:textId="77777777" w:rsidR="00873961" w:rsidRDefault="00873961" w:rsidP="00873961">
            <w:pPr>
              <w:pStyle w:val="TAC"/>
              <w:keepNext w:val="0"/>
            </w:pPr>
            <w:r>
              <w:t>CR.1.1 TDD</w:t>
            </w:r>
          </w:p>
        </w:tc>
      </w:tr>
      <w:tr w:rsidR="00873961" w14:paraId="2F0F6F0D" w14:textId="77777777" w:rsidTr="00873961">
        <w:trPr>
          <w:trHeight w:val="210"/>
          <w:jc w:val="center"/>
        </w:trPr>
        <w:tc>
          <w:tcPr>
            <w:tcW w:w="2255" w:type="dxa"/>
            <w:tcBorders>
              <w:top w:val="nil"/>
              <w:left w:val="single" w:sz="4" w:space="0" w:color="auto"/>
              <w:bottom w:val="single" w:sz="4" w:space="0" w:color="auto"/>
              <w:right w:val="single" w:sz="4" w:space="0" w:color="auto"/>
            </w:tcBorders>
          </w:tcPr>
          <w:p w14:paraId="1FA4D8D1" w14:textId="77777777" w:rsidR="00873961" w:rsidRDefault="00873961" w:rsidP="00873961">
            <w:pPr>
              <w:pStyle w:val="TAL"/>
              <w:keepNext w:val="0"/>
              <w:rPr>
                <w:lang w:val="en-US"/>
              </w:rPr>
            </w:pPr>
          </w:p>
        </w:tc>
        <w:tc>
          <w:tcPr>
            <w:tcW w:w="1392" w:type="dxa"/>
            <w:tcBorders>
              <w:top w:val="nil"/>
              <w:left w:val="single" w:sz="4" w:space="0" w:color="auto"/>
              <w:bottom w:val="single" w:sz="4" w:space="0" w:color="auto"/>
              <w:right w:val="single" w:sz="4" w:space="0" w:color="auto"/>
            </w:tcBorders>
          </w:tcPr>
          <w:p w14:paraId="121E918F" w14:textId="77777777" w:rsidR="00873961" w:rsidRDefault="00873961" w:rsidP="00873961">
            <w:pPr>
              <w:pStyle w:val="TAC"/>
              <w:keepNext w:val="0"/>
            </w:pPr>
          </w:p>
        </w:tc>
        <w:tc>
          <w:tcPr>
            <w:tcW w:w="1117" w:type="dxa"/>
            <w:tcBorders>
              <w:top w:val="single" w:sz="4" w:space="0" w:color="auto"/>
              <w:left w:val="single" w:sz="4" w:space="0" w:color="auto"/>
              <w:bottom w:val="single" w:sz="4" w:space="0" w:color="auto"/>
              <w:right w:val="single" w:sz="4" w:space="0" w:color="auto"/>
            </w:tcBorders>
            <w:hideMark/>
          </w:tcPr>
          <w:p w14:paraId="39C2E74D" w14:textId="77777777" w:rsidR="00873961" w:rsidRDefault="00873961" w:rsidP="00873961">
            <w:pPr>
              <w:pStyle w:val="TAC"/>
              <w:keepNext w:val="0"/>
            </w:pPr>
            <w:r>
              <w:t>3,6</w:t>
            </w:r>
          </w:p>
        </w:tc>
        <w:tc>
          <w:tcPr>
            <w:tcW w:w="2744" w:type="dxa"/>
            <w:gridSpan w:val="5"/>
            <w:tcBorders>
              <w:top w:val="single" w:sz="4" w:space="0" w:color="auto"/>
              <w:left w:val="single" w:sz="4" w:space="0" w:color="auto"/>
              <w:bottom w:val="single" w:sz="4" w:space="0" w:color="auto"/>
              <w:right w:val="single" w:sz="4" w:space="0" w:color="auto"/>
            </w:tcBorders>
            <w:hideMark/>
          </w:tcPr>
          <w:p w14:paraId="05305256" w14:textId="77777777" w:rsidR="00873961" w:rsidRDefault="00873961" w:rsidP="00873961">
            <w:pPr>
              <w:pStyle w:val="TAC"/>
              <w:keepNext w:val="0"/>
            </w:pPr>
            <w:r>
              <w:t>CR.2.1 TDD</w:t>
            </w:r>
          </w:p>
        </w:tc>
        <w:tc>
          <w:tcPr>
            <w:tcW w:w="2121" w:type="dxa"/>
            <w:gridSpan w:val="3"/>
            <w:tcBorders>
              <w:top w:val="single" w:sz="4" w:space="0" w:color="auto"/>
              <w:left w:val="single" w:sz="4" w:space="0" w:color="auto"/>
              <w:bottom w:val="single" w:sz="4" w:space="0" w:color="auto"/>
              <w:right w:val="single" w:sz="4" w:space="0" w:color="auto"/>
            </w:tcBorders>
          </w:tcPr>
          <w:p w14:paraId="29D36D28" w14:textId="77777777" w:rsidR="00873961" w:rsidRDefault="00873961" w:rsidP="00873961">
            <w:pPr>
              <w:pStyle w:val="TAC"/>
              <w:keepNext w:val="0"/>
            </w:pPr>
            <w:r>
              <w:t>CR.2.1 TDD</w:t>
            </w:r>
          </w:p>
        </w:tc>
      </w:tr>
      <w:tr w:rsidR="00873961" w14:paraId="034A05BD" w14:textId="77777777" w:rsidTr="00873961">
        <w:trPr>
          <w:trHeight w:val="231"/>
          <w:jc w:val="center"/>
        </w:trPr>
        <w:tc>
          <w:tcPr>
            <w:tcW w:w="2255" w:type="dxa"/>
            <w:tcBorders>
              <w:top w:val="single" w:sz="4" w:space="0" w:color="auto"/>
              <w:left w:val="single" w:sz="4" w:space="0" w:color="auto"/>
              <w:bottom w:val="nil"/>
              <w:right w:val="single" w:sz="4" w:space="0" w:color="auto"/>
            </w:tcBorders>
            <w:hideMark/>
          </w:tcPr>
          <w:p w14:paraId="7E23FF30" w14:textId="77777777" w:rsidR="00873961" w:rsidRDefault="00873961" w:rsidP="00873961">
            <w:pPr>
              <w:pStyle w:val="TAL"/>
              <w:keepNext w:val="0"/>
            </w:pPr>
            <w:r>
              <w:t xml:space="preserve">Dedicated CORESET Reference </w:t>
            </w:r>
          </w:p>
        </w:tc>
        <w:tc>
          <w:tcPr>
            <w:tcW w:w="1392" w:type="dxa"/>
            <w:tcBorders>
              <w:top w:val="single" w:sz="4" w:space="0" w:color="auto"/>
              <w:left w:val="single" w:sz="4" w:space="0" w:color="auto"/>
              <w:bottom w:val="nil"/>
              <w:right w:val="single" w:sz="4" w:space="0" w:color="auto"/>
            </w:tcBorders>
          </w:tcPr>
          <w:p w14:paraId="4601E0DA" w14:textId="77777777" w:rsidR="00873961" w:rsidRDefault="00873961" w:rsidP="00873961">
            <w:pPr>
              <w:pStyle w:val="TAC"/>
              <w:keepNext w:val="0"/>
            </w:pPr>
          </w:p>
        </w:tc>
        <w:tc>
          <w:tcPr>
            <w:tcW w:w="1117" w:type="dxa"/>
            <w:tcBorders>
              <w:top w:val="single" w:sz="4" w:space="0" w:color="auto"/>
              <w:left w:val="single" w:sz="4" w:space="0" w:color="auto"/>
              <w:bottom w:val="single" w:sz="4" w:space="0" w:color="auto"/>
              <w:right w:val="single" w:sz="4" w:space="0" w:color="auto"/>
            </w:tcBorders>
            <w:hideMark/>
          </w:tcPr>
          <w:p w14:paraId="511BF42B" w14:textId="77777777" w:rsidR="00873961" w:rsidRDefault="00873961" w:rsidP="00873961">
            <w:pPr>
              <w:pStyle w:val="TAC"/>
              <w:keepNext w:val="0"/>
            </w:pPr>
            <w:r>
              <w:t>1,4</w:t>
            </w:r>
          </w:p>
        </w:tc>
        <w:tc>
          <w:tcPr>
            <w:tcW w:w="2744" w:type="dxa"/>
            <w:gridSpan w:val="5"/>
            <w:tcBorders>
              <w:top w:val="single" w:sz="4" w:space="0" w:color="auto"/>
              <w:left w:val="single" w:sz="4" w:space="0" w:color="auto"/>
              <w:bottom w:val="single" w:sz="4" w:space="0" w:color="auto"/>
              <w:right w:val="single" w:sz="4" w:space="0" w:color="auto"/>
            </w:tcBorders>
            <w:hideMark/>
          </w:tcPr>
          <w:p w14:paraId="387301D1" w14:textId="77777777" w:rsidR="00873961" w:rsidRDefault="00873961" w:rsidP="00873961">
            <w:pPr>
              <w:pStyle w:val="TAC"/>
              <w:keepNext w:val="0"/>
            </w:pPr>
            <w:r>
              <w:t>CCR.1.1 FDD</w:t>
            </w:r>
          </w:p>
        </w:tc>
        <w:tc>
          <w:tcPr>
            <w:tcW w:w="2121" w:type="dxa"/>
            <w:gridSpan w:val="3"/>
            <w:tcBorders>
              <w:top w:val="single" w:sz="4" w:space="0" w:color="auto"/>
              <w:left w:val="single" w:sz="4" w:space="0" w:color="auto"/>
              <w:bottom w:val="single" w:sz="4" w:space="0" w:color="auto"/>
              <w:right w:val="single" w:sz="4" w:space="0" w:color="auto"/>
            </w:tcBorders>
          </w:tcPr>
          <w:p w14:paraId="2F1993DB" w14:textId="77777777" w:rsidR="00873961" w:rsidRDefault="00873961" w:rsidP="00873961">
            <w:pPr>
              <w:pStyle w:val="TAC"/>
              <w:keepNext w:val="0"/>
            </w:pPr>
            <w:r>
              <w:t>CCR.1.1 FDD</w:t>
            </w:r>
          </w:p>
        </w:tc>
      </w:tr>
      <w:tr w:rsidR="00873961" w14:paraId="37D1085A" w14:textId="77777777" w:rsidTr="00873961">
        <w:trPr>
          <w:trHeight w:val="218"/>
          <w:jc w:val="center"/>
        </w:trPr>
        <w:tc>
          <w:tcPr>
            <w:tcW w:w="2255" w:type="dxa"/>
            <w:tcBorders>
              <w:top w:val="nil"/>
              <w:left w:val="single" w:sz="4" w:space="0" w:color="auto"/>
              <w:bottom w:val="nil"/>
              <w:right w:val="single" w:sz="4" w:space="0" w:color="auto"/>
            </w:tcBorders>
            <w:hideMark/>
          </w:tcPr>
          <w:p w14:paraId="49CADA95" w14:textId="77777777" w:rsidR="00873961" w:rsidRDefault="00873961" w:rsidP="00873961">
            <w:pPr>
              <w:pStyle w:val="TAL"/>
              <w:keepNext w:val="0"/>
            </w:pPr>
            <w:r>
              <w:t>Channel</w:t>
            </w:r>
          </w:p>
        </w:tc>
        <w:tc>
          <w:tcPr>
            <w:tcW w:w="1392" w:type="dxa"/>
            <w:tcBorders>
              <w:top w:val="nil"/>
              <w:left w:val="single" w:sz="4" w:space="0" w:color="auto"/>
              <w:bottom w:val="nil"/>
              <w:right w:val="single" w:sz="4" w:space="0" w:color="auto"/>
            </w:tcBorders>
            <w:hideMark/>
          </w:tcPr>
          <w:p w14:paraId="06306572" w14:textId="77777777" w:rsidR="00873961" w:rsidRDefault="00873961" w:rsidP="00873961">
            <w:pPr>
              <w:pStyle w:val="TAC"/>
              <w:keepNext w:val="0"/>
            </w:pPr>
          </w:p>
        </w:tc>
        <w:tc>
          <w:tcPr>
            <w:tcW w:w="1117" w:type="dxa"/>
            <w:tcBorders>
              <w:top w:val="single" w:sz="4" w:space="0" w:color="auto"/>
              <w:left w:val="single" w:sz="4" w:space="0" w:color="auto"/>
              <w:bottom w:val="single" w:sz="4" w:space="0" w:color="auto"/>
              <w:right w:val="single" w:sz="4" w:space="0" w:color="auto"/>
            </w:tcBorders>
            <w:hideMark/>
          </w:tcPr>
          <w:p w14:paraId="09B06C55" w14:textId="77777777" w:rsidR="00873961" w:rsidRDefault="00873961" w:rsidP="00873961">
            <w:pPr>
              <w:pStyle w:val="TAC"/>
              <w:keepNext w:val="0"/>
            </w:pPr>
            <w:r>
              <w:t>2,5</w:t>
            </w:r>
          </w:p>
        </w:tc>
        <w:tc>
          <w:tcPr>
            <w:tcW w:w="2744" w:type="dxa"/>
            <w:gridSpan w:val="5"/>
            <w:tcBorders>
              <w:top w:val="single" w:sz="4" w:space="0" w:color="auto"/>
              <w:left w:val="single" w:sz="4" w:space="0" w:color="auto"/>
              <w:bottom w:val="single" w:sz="4" w:space="0" w:color="auto"/>
              <w:right w:val="single" w:sz="4" w:space="0" w:color="auto"/>
            </w:tcBorders>
            <w:hideMark/>
          </w:tcPr>
          <w:p w14:paraId="5038A8E8" w14:textId="77777777" w:rsidR="00873961" w:rsidRDefault="00873961" w:rsidP="00873961">
            <w:pPr>
              <w:pStyle w:val="TAC"/>
              <w:keepNext w:val="0"/>
            </w:pPr>
            <w:r>
              <w:t>CCR.1.1 TDD</w:t>
            </w:r>
          </w:p>
        </w:tc>
        <w:tc>
          <w:tcPr>
            <w:tcW w:w="2121" w:type="dxa"/>
            <w:gridSpan w:val="3"/>
            <w:tcBorders>
              <w:top w:val="single" w:sz="4" w:space="0" w:color="auto"/>
              <w:left w:val="single" w:sz="4" w:space="0" w:color="auto"/>
              <w:bottom w:val="single" w:sz="4" w:space="0" w:color="auto"/>
              <w:right w:val="single" w:sz="4" w:space="0" w:color="auto"/>
            </w:tcBorders>
          </w:tcPr>
          <w:p w14:paraId="28B4B6AE" w14:textId="77777777" w:rsidR="00873961" w:rsidRDefault="00873961" w:rsidP="00873961">
            <w:pPr>
              <w:pStyle w:val="TAC"/>
              <w:keepNext w:val="0"/>
            </w:pPr>
            <w:r>
              <w:t>CCR.1.1 TDD</w:t>
            </w:r>
          </w:p>
        </w:tc>
      </w:tr>
      <w:tr w:rsidR="00873961" w14:paraId="431086E6" w14:textId="77777777" w:rsidTr="00873961">
        <w:trPr>
          <w:trHeight w:val="219"/>
          <w:jc w:val="center"/>
        </w:trPr>
        <w:tc>
          <w:tcPr>
            <w:tcW w:w="2255" w:type="dxa"/>
            <w:tcBorders>
              <w:top w:val="nil"/>
              <w:left w:val="single" w:sz="4" w:space="0" w:color="auto"/>
              <w:bottom w:val="single" w:sz="4" w:space="0" w:color="auto"/>
              <w:right w:val="single" w:sz="4" w:space="0" w:color="auto"/>
            </w:tcBorders>
            <w:hideMark/>
          </w:tcPr>
          <w:p w14:paraId="693A480C" w14:textId="77777777" w:rsidR="00873961" w:rsidRDefault="00873961" w:rsidP="00873961">
            <w:pPr>
              <w:pStyle w:val="TAL"/>
              <w:keepNext w:val="0"/>
            </w:pPr>
          </w:p>
        </w:tc>
        <w:tc>
          <w:tcPr>
            <w:tcW w:w="1392" w:type="dxa"/>
            <w:tcBorders>
              <w:top w:val="nil"/>
              <w:left w:val="single" w:sz="4" w:space="0" w:color="auto"/>
              <w:bottom w:val="single" w:sz="4" w:space="0" w:color="auto"/>
              <w:right w:val="single" w:sz="4" w:space="0" w:color="auto"/>
            </w:tcBorders>
            <w:hideMark/>
          </w:tcPr>
          <w:p w14:paraId="7BEAEF03" w14:textId="77777777" w:rsidR="00873961" w:rsidRDefault="00873961" w:rsidP="00873961">
            <w:pPr>
              <w:pStyle w:val="TAC"/>
              <w:keepNext w:val="0"/>
              <w:rPr>
                <w:rFonts w:ascii="CG Times (WN)" w:hAnsi="CG Times (WN)"/>
                <w:lang w:val="en-US" w:eastAsia="zh-CN"/>
              </w:rPr>
            </w:pPr>
          </w:p>
        </w:tc>
        <w:tc>
          <w:tcPr>
            <w:tcW w:w="1117" w:type="dxa"/>
            <w:tcBorders>
              <w:top w:val="single" w:sz="4" w:space="0" w:color="auto"/>
              <w:left w:val="single" w:sz="4" w:space="0" w:color="auto"/>
              <w:bottom w:val="single" w:sz="4" w:space="0" w:color="auto"/>
              <w:right w:val="single" w:sz="4" w:space="0" w:color="auto"/>
            </w:tcBorders>
            <w:hideMark/>
          </w:tcPr>
          <w:p w14:paraId="7EE0538D" w14:textId="77777777" w:rsidR="00873961" w:rsidRDefault="00873961" w:rsidP="00873961">
            <w:pPr>
              <w:pStyle w:val="TAC"/>
              <w:keepNext w:val="0"/>
            </w:pPr>
            <w:r>
              <w:t>3,6</w:t>
            </w:r>
          </w:p>
        </w:tc>
        <w:tc>
          <w:tcPr>
            <w:tcW w:w="2744" w:type="dxa"/>
            <w:gridSpan w:val="5"/>
            <w:tcBorders>
              <w:top w:val="single" w:sz="4" w:space="0" w:color="auto"/>
              <w:left w:val="single" w:sz="4" w:space="0" w:color="auto"/>
              <w:bottom w:val="single" w:sz="4" w:space="0" w:color="auto"/>
              <w:right w:val="single" w:sz="4" w:space="0" w:color="auto"/>
            </w:tcBorders>
            <w:hideMark/>
          </w:tcPr>
          <w:p w14:paraId="7EF24606" w14:textId="77777777" w:rsidR="00873961" w:rsidRDefault="00873961" w:rsidP="00873961">
            <w:pPr>
              <w:pStyle w:val="TAC"/>
              <w:keepNext w:val="0"/>
            </w:pPr>
            <w:r>
              <w:t>CCR.2.1 TDD</w:t>
            </w:r>
          </w:p>
        </w:tc>
        <w:tc>
          <w:tcPr>
            <w:tcW w:w="2121" w:type="dxa"/>
            <w:gridSpan w:val="3"/>
            <w:tcBorders>
              <w:top w:val="single" w:sz="4" w:space="0" w:color="auto"/>
              <w:left w:val="single" w:sz="4" w:space="0" w:color="auto"/>
              <w:bottom w:val="single" w:sz="4" w:space="0" w:color="auto"/>
              <w:right w:val="single" w:sz="4" w:space="0" w:color="auto"/>
            </w:tcBorders>
          </w:tcPr>
          <w:p w14:paraId="2F75537C" w14:textId="77777777" w:rsidR="00873961" w:rsidRDefault="00873961" w:rsidP="00873961">
            <w:pPr>
              <w:pStyle w:val="TAC"/>
              <w:keepNext w:val="0"/>
            </w:pPr>
            <w:r>
              <w:t>CCR.2.1 TDD</w:t>
            </w:r>
          </w:p>
        </w:tc>
      </w:tr>
      <w:tr w:rsidR="00873961" w14:paraId="503F4CB9" w14:textId="77777777" w:rsidTr="00873961">
        <w:trPr>
          <w:jc w:val="center"/>
        </w:trPr>
        <w:tc>
          <w:tcPr>
            <w:tcW w:w="2255" w:type="dxa"/>
            <w:tcBorders>
              <w:top w:val="single" w:sz="4" w:space="0" w:color="auto"/>
              <w:left w:val="single" w:sz="4" w:space="0" w:color="auto"/>
              <w:bottom w:val="single" w:sz="4" w:space="0" w:color="auto"/>
              <w:right w:val="single" w:sz="4" w:space="0" w:color="auto"/>
            </w:tcBorders>
            <w:hideMark/>
          </w:tcPr>
          <w:p w14:paraId="6C141100" w14:textId="77777777" w:rsidR="00873961" w:rsidRDefault="00873961" w:rsidP="00873961">
            <w:pPr>
              <w:pStyle w:val="TAL"/>
              <w:keepNext w:val="0"/>
            </w:pPr>
            <w:r>
              <w:t>OCNG Patterns</w:t>
            </w:r>
          </w:p>
        </w:tc>
        <w:tc>
          <w:tcPr>
            <w:tcW w:w="1392" w:type="dxa"/>
            <w:tcBorders>
              <w:top w:val="single" w:sz="4" w:space="0" w:color="auto"/>
              <w:left w:val="single" w:sz="4" w:space="0" w:color="auto"/>
              <w:bottom w:val="single" w:sz="4" w:space="0" w:color="auto"/>
              <w:right w:val="single" w:sz="4" w:space="0" w:color="auto"/>
            </w:tcBorders>
          </w:tcPr>
          <w:p w14:paraId="58DD18F8" w14:textId="77777777" w:rsidR="00873961" w:rsidRDefault="00873961" w:rsidP="00873961">
            <w:pPr>
              <w:pStyle w:val="TAC"/>
              <w:keepNext w:val="0"/>
            </w:pPr>
          </w:p>
        </w:tc>
        <w:tc>
          <w:tcPr>
            <w:tcW w:w="1117" w:type="dxa"/>
            <w:tcBorders>
              <w:top w:val="single" w:sz="4" w:space="0" w:color="auto"/>
              <w:left w:val="single" w:sz="4" w:space="0" w:color="auto"/>
              <w:bottom w:val="single" w:sz="4" w:space="0" w:color="auto"/>
              <w:right w:val="single" w:sz="4" w:space="0" w:color="auto"/>
            </w:tcBorders>
            <w:hideMark/>
          </w:tcPr>
          <w:p w14:paraId="3513D88E" w14:textId="77777777" w:rsidR="00873961" w:rsidRDefault="00873961" w:rsidP="00873961">
            <w:pPr>
              <w:pStyle w:val="TAC"/>
              <w:keepNext w:val="0"/>
            </w:pPr>
            <w:r>
              <w:t>1,2,3,4,5,6</w:t>
            </w:r>
          </w:p>
        </w:tc>
        <w:tc>
          <w:tcPr>
            <w:tcW w:w="2744" w:type="dxa"/>
            <w:gridSpan w:val="5"/>
            <w:tcBorders>
              <w:top w:val="single" w:sz="4" w:space="0" w:color="auto"/>
              <w:left w:val="single" w:sz="4" w:space="0" w:color="auto"/>
              <w:bottom w:val="single" w:sz="4" w:space="0" w:color="auto"/>
              <w:right w:val="single" w:sz="4" w:space="0" w:color="auto"/>
            </w:tcBorders>
            <w:hideMark/>
          </w:tcPr>
          <w:p w14:paraId="5567A018" w14:textId="77777777" w:rsidR="00873961" w:rsidRDefault="00873961" w:rsidP="00873961">
            <w:pPr>
              <w:pStyle w:val="TAC"/>
              <w:keepNext w:val="0"/>
            </w:pPr>
            <w:r>
              <w:rPr>
                <w:snapToGrid w:val="0"/>
              </w:rPr>
              <w:t>OP.1</w:t>
            </w:r>
          </w:p>
        </w:tc>
        <w:tc>
          <w:tcPr>
            <w:tcW w:w="2121" w:type="dxa"/>
            <w:gridSpan w:val="3"/>
            <w:tcBorders>
              <w:top w:val="single" w:sz="4" w:space="0" w:color="auto"/>
              <w:left w:val="single" w:sz="4" w:space="0" w:color="auto"/>
              <w:bottom w:val="single" w:sz="4" w:space="0" w:color="auto"/>
              <w:right w:val="single" w:sz="4" w:space="0" w:color="auto"/>
            </w:tcBorders>
          </w:tcPr>
          <w:p w14:paraId="037590C3" w14:textId="77777777" w:rsidR="00873961" w:rsidRDefault="00873961" w:rsidP="00873961">
            <w:pPr>
              <w:pStyle w:val="TAC"/>
              <w:keepNext w:val="0"/>
              <w:rPr>
                <w:snapToGrid w:val="0"/>
              </w:rPr>
            </w:pPr>
            <w:r>
              <w:rPr>
                <w:snapToGrid w:val="0"/>
              </w:rPr>
              <w:t>OP.1</w:t>
            </w:r>
          </w:p>
        </w:tc>
      </w:tr>
      <w:tr w:rsidR="00873961" w14:paraId="7E1D87DE" w14:textId="77777777" w:rsidTr="00873961">
        <w:trPr>
          <w:trHeight w:val="240"/>
          <w:jc w:val="center"/>
        </w:trPr>
        <w:tc>
          <w:tcPr>
            <w:tcW w:w="2255" w:type="dxa"/>
            <w:tcBorders>
              <w:top w:val="single" w:sz="4" w:space="0" w:color="auto"/>
              <w:left w:val="single" w:sz="4" w:space="0" w:color="auto"/>
              <w:bottom w:val="nil"/>
              <w:right w:val="single" w:sz="4" w:space="0" w:color="auto"/>
            </w:tcBorders>
            <w:hideMark/>
          </w:tcPr>
          <w:p w14:paraId="276F44C7" w14:textId="77777777" w:rsidR="00873961" w:rsidRDefault="00873961" w:rsidP="00873961">
            <w:pPr>
              <w:pStyle w:val="TAL"/>
              <w:keepNext w:val="0"/>
            </w:pPr>
            <w:r>
              <w:rPr>
                <w:lang w:val="da-DK"/>
              </w:rPr>
              <w:t>SSB configuration</w:t>
            </w:r>
          </w:p>
        </w:tc>
        <w:tc>
          <w:tcPr>
            <w:tcW w:w="1392" w:type="dxa"/>
            <w:tcBorders>
              <w:top w:val="single" w:sz="4" w:space="0" w:color="auto"/>
              <w:left w:val="single" w:sz="4" w:space="0" w:color="auto"/>
              <w:bottom w:val="nil"/>
              <w:right w:val="single" w:sz="4" w:space="0" w:color="auto"/>
            </w:tcBorders>
          </w:tcPr>
          <w:p w14:paraId="72AE4B86" w14:textId="77777777" w:rsidR="00873961" w:rsidRDefault="00873961" w:rsidP="00873961">
            <w:pPr>
              <w:pStyle w:val="TAC"/>
              <w:keepNext w:val="0"/>
            </w:pPr>
          </w:p>
        </w:tc>
        <w:tc>
          <w:tcPr>
            <w:tcW w:w="1117" w:type="dxa"/>
            <w:tcBorders>
              <w:top w:val="single" w:sz="4" w:space="0" w:color="auto"/>
              <w:left w:val="single" w:sz="4" w:space="0" w:color="auto"/>
              <w:bottom w:val="single" w:sz="4" w:space="0" w:color="auto"/>
              <w:right w:val="single" w:sz="4" w:space="0" w:color="auto"/>
            </w:tcBorders>
            <w:hideMark/>
          </w:tcPr>
          <w:p w14:paraId="23944D97" w14:textId="77777777" w:rsidR="00873961" w:rsidRDefault="00873961" w:rsidP="00873961">
            <w:pPr>
              <w:pStyle w:val="TAC"/>
              <w:keepNext w:val="0"/>
            </w:pPr>
            <w:r>
              <w:t>1,2,4,5</w:t>
            </w:r>
          </w:p>
        </w:tc>
        <w:tc>
          <w:tcPr>
            <w:tcW w:w="2744" w:type="dxa"/>
            <w:gridSpan w:val="5"/>
            <w:tcBorders>
              <w:top w:val="single" w:sz="4" w:space="0" w:color="auto"/>
              <w:left w:val="single" w:sz="4" w:space="0" w:color="auto"/>
              <w:bottom w:val="single" w:sz="4" w:space="0" w:color="auto"/>
              <w:right w:val="single" w:sz="4" w:space="0" w:color="auto"/>
            </w:tcBorders>
            <w:hideMark/>
          </w:tcPr>
          <w:p w14:paraId="0B7161B7" w14:textId="77777777" w:rsidR="00873961" w:rsidRDefault="00873961" w:rsidP="00873961">
            <w:pPr>
              <w:pStyle w:val="TAC"/>
              <w:keepNext w:val="0"/>
            </w:pPr>
            <w:r>
              <w:t>SSB.1 FR1</w:t>
            </w:r>
          </w:p>
        </w:tc>
        <w:tc>
          <w:tcPr>
            <w:tcW w:w="2121" w:type="dxa"/>
            <w:gridSpan w:val="3"/>
            <w:tcBorders>
              <w:top w:val="single" w:sz="4" w:space="0" w:color="auto"/>
              <w:left w:val="single" w:sz="4" w:space="0" w:color="auto"/>
              <w:bottom w:val="single" w:sz="4" w:space="0" w:color="auto"/>
              <w:right w:val="single" w:sz="4" w:space="0" w:color="auto"/>
            </w:tcBorders>
          </w:tcPr>
          <w:p w14:paraId="17BE6460" w14:textId="77777777" w:rsidR="00873961" w:rsidRDefault="00873961" w:rsidP="00873961">
            <w:pPr>
              <w:pStyle w:val="TAC"/>
              <w:keepNext w:val="0"/>
            </w:pPr>
            <w:r>
              <w:t>SSB.1 FR1</w:t>
            </w:r>
          </w:p>
        </w:tc>
      </w:tr>
      <w:tr w:rsidR="00873961" w14:paraId="49CD47E4" w14:textId="77777777" w:rsidTr="00873961">
        <w:trPr>
          <w:trHeight w:val="255"/>
          <w:jc w:val="center"/>
        </w:trPr>
        <w:tc>
          <w:tcPr>
            <w:tcW w:w="2255" w:type="dxa"/>
            <w:tcBorders>
              <w:top w:val="nil"/>
              <w:left w:val="single" w:sz="4" w:space="0" w:color="auto"/>
              <w:bottom w:val="single" w:sz="4" w:space="0" w:color="auto"/>
              <w:right w:val="single" w:sz="4" w:space="0" w:color="auto"/>
            </w:tcBorders>
            <w:hideMark/>
          </w:tcPr>
          <w:p w14:paraId="4DF25D6A" w14:textId="77777777" w:rsidR="00873961" w:rsidRDefault="00873961" w:rsidP="00873961">
            <w:pPr>
              <w:pStyle w:val="TAL"/>
              <w:keepNext w:val="0"/>
            </w:pPr>
          </w:p>
        </w:tc>
        <w:tc>
          <w:tcPr>
            <w:tcW w:w="1392" w:type="dxa"/>
            <w:tcBorders>
              <w:top w:val="nil"/>
              <w:left w:val="single" w:sz="4" w:space="0" w:color="auto"/>
              <w:bottom w:val="single" w:sz="4" w:space="0" w:color="auto"/>
              <w:right w:val="single" w:sz="4" w:space="0" w:color="auto"/>
            </w:tcBorders>
            <w:hideMark/>
          </w:tcPr>
          <w:p w14:paraId="65F67875" w14:textId="77777777" w:rsidR="00873961" w:rsidRDefault="00873961" w:rsidP="00873961">
            <w:pPr>
              <w:pStyle w:val="TAC"/>
              <w:keepNext w:val="0"/>
              <w:rPr>
                <w:rFonts w:ascii="CG Times (WN)" w:hAnsi="CG Times (WN)"/>
                <w:lang w:val="en-US" w:eastAsia="zh-CN"/>
              </w:rPr>
            </w:pPr>
          </w:p>
        </w:tc>
        <w:tc>
          <w:tcPr>
            <w:tcW w:w="1117" w:type="dxa"/>
            <w:tcBorders>
              <w:top w:val="single" w:sz="4" w:space="0" w:color="auto"/>
              <w:left w:val="single" w:sz="4" w:space="0" w:color="auto"/>
              <w:bottom w:val="single" w:sz="4" w:space="0" w:color="auto"/>
              <w:right w:val="single" w:sz="4" w:space="0" w:color="auto"/>
            </w:tcBorders>
            <w:hideMark/>
          </w:tcPr>
          <w:p w14:paraId="3B780F40" w14:textId="77777777" w:rsidR="00873961" w:rsidRDefault="00873961" w:rsidP="00873961">
            <w:pPr>
              <w:pStyle w:val="TAC"/>
              <w:keepNext w:val="0"/>
            </w:pPr>
            <w:r>
              <w:t>3,6</w:t>
            </w:r>
          </w:p>
        </w:tc>
        <w:tc>
          <w:tcPr>
            <w:tcW w:w="2744" w:type="dxa"/>
            <w:gridSpan w:val="5"/>
            <w:tcBorders>
              <w:top w:val="single" w:sz="4" w:space="0" w:color="auto"/>
              <w:left w:val="single" w:sz="4" w:space="0" w:color="auto"/>
              <w:bottom w:val="single" w:sz="4" w:space="0" w:color="auto"/>
              <w:right w:val="single" w:sz="4" w:space="0" w:color="auto"/>
            </w:tcBorders>
            <w:hideMark/>
          </w:tcPr>
          <w:p w14:paraId="07EDCF90" w14:textId="77777777" w:rsidR="00873961" w:rsidRDefault="00873961" w:rsidP="00873961">
            <w:pPr>
              <w:pStyle w:val="TAC"/>
              <w:keepNext w:val="0"/>
            </w:pPr>
            <w:r>
              <w:t>SSB.2 FR1</w:t>
            </w:r>
          </w:p>
        </w:tc>
        <w:tc>
          <w:tcPr>
            <w:tcW w:w="2121" w:type="dxa"/>
            <w:gridSpan w:val="3"/>
            <w:tcBorders>
              <w:top w:val="single" w:sz="4" w:space="0" w:color="auto"/>
              <w:left w:val="single" w:sz="4" w:space="0" w:color="auto"/>
              <w:bottom w:val="single" w:sz="4" w:space="0" w:color="auto"/>
              <w:right w:val="single" w:sz="4" w:space="0" w:color="auto"/>
            </w:tcBorders>
          </w:tcPr>
          <w:p w14:paraId="49407B76" w14:textId="77777777" w:rsidR="00873961" w:rsidRDefault="00873961" w:rsidP="00873961">
            <w:pPr>
              <w:pStyle w:val="TAC"/>
              <w:keepNext w:val="0"/>
            </w:pPr>
            <w:r>
              <w:t>SSB.2 FR1</w:t>
            </w:r>
          </w:p>
        </w:tc>
      </w:tr>
      <w:tr w:rsidR="00873961" w14:paraId="24ABAA49" w14:textId="77777777" w:rsidTr="00873961">
        <w:trPr>
          <w:trHeight w:val="225"/>
          <w:jc w:val="center"/>
        </w:trPr>
        <w:tc>
          <w:tcPr>
            <w:tcW w:w="2255" w:type="dxa"/>
            <w:tcBorders>
              <w:top w:val="single" w:sz="4" w:space="0" w:color="auto"/>
              <w:left w:val="single" w:sz="4" w:space="0" w:color="auto"/>
              <w:bottom w:val="nil"/>
              <w:right w:val="single" w:sz="4" w:space="0" w:color="auto"/>
            </w:tcBorders>
            <w:hideMark/>
          </w:tcPr>
          <w:p w14:paraId="634BD07D" w14:textId="77777777" w:rsidR="00873961" w:rsidRDefault="00873961" w:rsidP="00873961">
            <w:pPr>
              <w:pStyle w:val="TAL"/>
              <w:keepNext w:val="0"/>
            </w:pPr>
            <w:r>
              <w:rPr>
                <w:lang w:val="da-DK"/>
              </w:rPr>
              <w:lastRenderedPageBreak/>
              <w:t>SMTC configuration</w:t>
            </w:r>
          </w:p>
        </w:tc>
        <w:tc>
          <w:tcPr>
            <w:tcW w:w="1392" w:type="dxa"/>
            <w:tcBorders>
              <w:top w:val="single" w:sz="4" w:space="0" w:color="auto"/>
              <w:left w:val="single" w:sz="4" w:space="0" w:color="auto"/>
              <w:bottom w:val="nil"/>
              <w:right w:val="single" w:sz="4" w:space="0" w:color="auto"/>
            </w:tcBorders>
          </w:tcPr>
          <w:p w14:paraId="6E8A435E" w14:textId="77777777" w:rsidR="00873961" w:rsidRDefault="00873961" w:rsidP="00873961">
            <w:pPr>
              <w:pStyle w:val="TAC"/>
              <w:keepNext w:val="0"/>
            </w:pPr>
          </w:p>
        </w:tc>
        <w:tc>
          <w:tcPr>
            <w:tcW w:w="1117" w:type="dxa"/>
            <w:tcBorders>
              <w:top w:val="single" w:sz="4" w:space="0" w:color="auto"/>
              <w:left w:val="single" w:sz="4" w:space="0" w:color="auto"/>
              <w:bottom w:val="single" w:sz="4" w:space="0" w:color="auto"/>
              <w:right w:val="single" w:sz="4" w:space="0" w:color="auto"/>
            </w:tcBorders>
            <w:hideMark/>
          </w:tcPr>
          <w:p w14:paraId="494765EF" w14:textId="77777777" w:rsidR="00873961" w:rsidRDefault="00873961" w:rsidP="00873961">
            <w:pPr>
              <w:pStyle w:val="TAC"/>
              <w:keepNext w:val="0"/>
            </w:pPr>
            <w:r>
              <w:t>1,2,4,5</w:t>
            </w:r>
          </w:p>
        </w:tc>
        <w:tc>
          <w:tcPr>
            <w:tcW w:w="2744" w:type="dxa"/>
            <w:gridSpan w:val="5"/>
            <w:tcBorders>
              <w:top w:val="single" w:sz="4" w:space="0" w:color="auto"/>
              <w:left w:val="single" w:sz="4" w:space="0" w:color="auto"/>
              <w:bottom w:val="single" w:sz="4" w:space="0" w:color="auto"/>
              <w:right w:val="single" w:sz="4" w:space="0" w:color="auto"/>
            </w:tcBorders>
            <w:hideMark/>
          </w:tcPr>
          <w:p w14:paraId="531E542B" w14:textId="77777777" w:rsidR="00873961" w:rsidRDefault="00873961" w:rsidP="00873961">
            <w:pPr>
              <w:pStyle w:val="TAC"/>
              <w:keepNext w:val="0"/>
            </w:pPr>
            <w:r>
              <w:t>SMTC.1</w:t>
            </w:r>
          </w:p>
        </w:tc>
        <w:tc>
          <w:tcPr>
            <w:tcW w:w="2121" w:type="dxa"/>
            <w:gridSpan w:val="3"/>
            <w:tcBorders>
              <w:top w:val="single" w:sz="4" w:space="0" w:color="auto"/>
              <w:left w:val="single" w:sz="4" w:space="0" w:color="auto"/>
              <w:bottom w:val="single" w:sz="4" w:space="0" w:color="auto"/>
              <w:right w:val="single" w:sz="4" w:space="0" w:color="auto"/>
            </w:tcBorders>
          </w:tcPr>
          <w:p w14:paraId="4D8FE75D" w14:textId="77777777" w:rsidR="00873961" w:rsidRDefault="00873961" w:rsidP="00873961">
            <w:pPr>
              <w:pStyle w:val="TAC"/>
              <w:keepNext w:val="0"/>
            </w:pPr>
            <w:r>
              <w:t>SMTC.1</w:t>
            </w:r>
          </w:p>
        </w:tc>
      </w:tr>
      <w:tr w:rsidR="00873961" w14:paraId="414A168E" w14:textId="77777777" w:rsidTr="00873961">
        <w:trPr>
          <w:trHeight w:val="210"/>
          <w:jc w:val="center"/>
        </w:trPr>
        <w:tc>
          <w:tcPr>
            <w:tcW w:w="2255" w:type="dxa"/>
            <w:tcBorders>
              <w:top w:val="nil"/>
              <w:left w:val="single" w:sz="4" w:space="0" w:color="auto"/>
              <w:bottom w:val="single" w:sz="4" w:space="0" w:color="auto"/>
              <w:right w:val="single" w:sz="4" w:space="0" w:color="auto"/>
            </w:tcBorders>
            <w:hideMark/>
          </w:tcPr>
          <w:p w14:paraId="68B081A4" w14:textId="77777777" w:rsidR="00873961" w:rsidRDefault="00873961" w:rsidP="00873961">
            <w:pPr>
              <w:pStyle w:val="TAL"/>
              <w:keepNext w:val="0"/>
            </w:pPr>
          </w:p>
        </w:tc>
        <w:tc>
          <w:tcPr>
            <w:tcW w:w="1392" w:type="dxa"/>
            <w:tcBorders>
              <w:top w:val="nil"/>
              <w:left w:val="single" w:sz="4" w:space="0" w:color="auto"/>
              <w:bottom w:val="single" w:sz="4" w:space="0" w:color="auto"/>
              <w:right w:val="single" w:sz="4" w:space="0" w:color="auto"/>
            </w:tcBorders>
            <w:hideMark/>
          </w:tcPr>
          <w:p w14:paraId="566A6996" w14:textId="77777777" w:rsidR="00873961" w:rsidRDefault="00873961" w:rsidP="00873961">
            <w:pPr>
              <w:pStyle w:val="TAC"/>
              <w:keepNext w:val="0"/>
              <w:rPr>
                <w:rFonts w:ascii="CG Times (WN)" w:hAnsi="CG Times (WN)"/>
                <w:lang w:val="en-US" w:eastAsia="zh-CN"/>
              </w:rPr>
            </w:pPr>
          </w:p>
        </w:tc>
        <w:tc>
          <w:tcPr>
            <w:tcW w:w="1117" w:type="dxa"/>
            <w:tcBorders>
              <w:top w:val="single" w:sz="4" w:space="0" w:color="auto"/>
              <w:left w:val="single" w:sz="4" w:space="0" w:color="auto"/>
              <w:bottom w:val="single" w:sz="4" w:space="0" w:color="auto"/>
              <w:right w:val="single" w:sz="4" w:space="0" w:color="auto"/>
            </w:tcBorders>
            <w:hideMark/>
          </w:tcPr>
          <w:p w14:paraId="4B6186BE" w14:textId="77777777" w:rsidR="00873961" w:rsidRDefault="00873961" w:rsidP="00873961">
            <w:pPr>
              <w:pStyle w:val="TAC"/>
              <w:keepNext w:val="0"/>
            </w:pPr>
            <w:r>
              <w:t>3,6</w:t>
            </w:r>
          </w:p>
        </w:tc>
        <w:tc>
          <w:tcPr>
            <w:tcW w:w="2744" w:type="dxa"/>
            <w:gridSpan w:val="5"/>
            <w:tcBorders>
              <w:top w:val="single" w:sz="4" w:space="0" w:color="auto"/>
              <w:left w:val="single" w:sz="4" w:space="0" w:color="auto"/>
              <w:bottom w:val="single" w:sz="4" w:space="0" w:color="auto"/>
              <w:right w:val="single" w:sz="4" w:space="0" w:color="auto"/>
            </w:tcBorders>
            <w:hideMark/>
          </w:tcPr>
          <w:p w14:paraId="777B0C66" w14:textId="77777777" w:rsidR="00873961" w:rsidRDefault="00873961" w:rsidP="00873961">
            <w:pPr>
              <w:pStyle w:val="TAC"/>
              <w:keepNext w:val="0"/>
            </w:pPr>
            <w:r>
              <w:t>SMTC.1</w:t>
            </w:r>
          </w:p>
        </w:tc>
        <w:tc>
          <w:tcPr>
            <w:tcW w:w="2121" w:type="dxa"/>
            <w:gridSpan w:val="3"/>
            <w:tcBorders>
              <w:top w:val="single" w:sz="4" w:space="0" w:color="auto"/>
              <w:left w:val="single" w:sz="4" w:space="0" w:color="auto"/>
              <w:bottom w:val="single" w:sz="4" w:space="0" w:color="auto"/>
              <w:right w:val="single" w:sz="4" w:space="0" w:color="auto"/>
            </w:tcBorders>
          </w:tcPr>
          <w:p w14:paraId="46979C0A" w14:textId="77777777" w:rsidR="00873961" w:rsidRDefault="00873961" w:rsidP="00873961">
            <w:pPr>
              <w:pStyle w:val="TAC"/>
              <w:keepNext w:val="0"/>
            </w:pPr>
            <w:r>
              <w:t>SMTC.1</w:t>
            </w:r>
          </w:p>
        </w:tc>
      </w:tr>
      <w:tr w:rsidR="00873961" w14:paraId="12D80448" w14:textId="77777777" w:rsidTr="00873961">
        <w:trPr>
          <w:trHeight w:val="210"/>
          <w:jc w:val="center"/>
        </w:trPr>
        <w:tc>
          <w:tcPr>
            <w:tcW w:w="2255" w:type="dxa"/>
            <w:tcBorders>
              <w:top w:val="single" w:sz="4" w:space="0" w:color="auto"/>
              <w:left w:val="single" w:sz="4" w:space="0" w:color="auto"/>
              <w:bottom w:val="nil"/>
              <w:right w:val="single" w:sz="4" w:space="0" w:color="auto"/>
            </w:tcBorders>
            <w:hideMark/>
          </w:tcPr>
          <w:p w14:paraId="52502724" w14:textId="77777777" w:rsidR="00873961" w:rsidRDefault="00873961" w:rsidP="00873961">
            <w:pPr>
              <w:pStyle w:val="TAL"/>
              <w:keepNext w:val="0"/>
              <w:rPr>
                <w:lang w:val="da-DK"/>
              </w:rPr>
            </w:pPr>
            <w:r>
              <w:rPr>
                <w:lang w:val="da-DK"/>
              </w:rPr>
              <w:t>TRS Configuration</w:t>
            </w:r>
          </w:p>
        </w:tc>
        <w:tc>
          <w:tcPr>
            <w:tcW w:w="1392" w:type="dxa"/>
            <w:tcBorders>
              <w:top w:val="single" w:sz="4" w:space="0" w:color="auto"/>
              <w:left w:val="single" w:sz="4" w:space="0" w:color="auto"/>
              <w:bottom w:val="single" w:sz="4" w:space="0" w:color="auto"/>
              <w:right w:val="single" w:sz="4" w:space="0" w:color="auto"/>
            </w:tcBorders>
          </w:tcPr>
          <w:p w14:paraId="67FA7CF2" w14:textId="77777777" w:rsidR="00873961" w:rsidRDefault="00873961" w:rsidP="00873961">
            <w:pPr>
              <w:pStyle w:val="TAC"/>
              <w:keepNext w:val="0"/>
            </w:pPr>
          </w:p>
        </w:tc>
        <w:tc>
          <w:tcPr>
            <w:tcW w:w="1117" w:type="dxa"/>
            <w:tcBorders>
              <w:top w:val="single" w:sz="4" w:space="0" w:color="auto"/>
              <w:left w:val="single" w:sz="4" w:space="0" w:color="auto"/>
              <w:bottom w:val="single" w:sz="4" w:space="0" w:color="auto"/>
              <w:right w:val="single" w:sz="4" w:space="0" w:color="auto"/>
            </w:tcBorders>
            <w:hideMark/>
          </w:tcPr>
          <w:p w14:paraId="0F984D33" w14:textId="77777777" w:rsidR="00873961" w:rsidRDefault="00873961" w:rsidP="00873961">
            <w:pPr>
              <w:pStyle w:val="TAC"/>
              <w:keepNext w:val="0"/>
            </w:pPr>
            <w:r>
              <w:t>1,4</w:t>
            </w:r>
          </w:p>
        </w:tc>
        <w:tc>
          <w:tcPr>
            <w:tcW w:w="2744" w:type="dxa"/>
            <w:gridSpan w:val="5"/>
            <w:tcBorders>
              <w:top w:val="single" w:sz="4" w:space="0" w:color="auto"/>
              <w:left w:val="single" w:sz="4" w:space="0" w:color="auto"/>
              <w:bottom w:val="single" w:sz="4" w:space="0" w:color="auto"/>
              <w:right w:val="single" w:sz="4" w:space="0" w:color="auto"/>
            </w:tcBorders>
            <w:hideMark/>
          </w:tcPr>
          <w:p w14:paraId="60D6459D" w14:textId="77777777" w:rsidR="00873961" w:rsidRDefault="00873961" w:rsidP="00873961">
            <w:pPr>
              <w:pStyle w:val="TAC"/>
              <w:keepNext w:val="0"/>
            </w:pPr>
            <w:r>
              <w:t>TRS.1.1 FDD</w:t>
            </w:r>
          </w:p>
        </w:tc>
        <w:tc>
          <w:tcPr>
            <w:tcW w:w="2121" w:type="dxa"/>
            <w:gridSpan w:val="3"/>
            <w:tcBorders>
              <w:top w:val="single" w:sz="4" w:space="0" w:color="auto"/>
              <w:left w:val="single" w:sz="4" w:space="0" w:color="auto"/>
              <w:bottom w:val="single" w:sz="4" w:space="0" w:color="auto"/>
              <w:right w:val="single" w:sz="4" w:space="0" w:color="auto"/>
            </w:tcBorders>
          </w:tcPr>
          <w:p w14:paraId="173978B2" w14:textId="77777777" w:rsidR="00873961" w:rsidRDefault="00873961" w:rsidP="00873961">
            <w:pPr>
              <w:pStyle w:val="TAC"/>
              <w:keepNext w:val="0"/>
            </w:pPr>
            <w:r>
              <w:t>TRS.1.1 FDD</w:t>
            </w:r>
          </w:p>
        </w:tc>
      </w:tr>
      <w:tr w:rsidR="00873961" w14:paraId="7A5D1CC8" w14:textId="77777777" w:rsidTr="00873961">
        <w:trPr>
          <w:trHeight w:val="210"/>
          <w:jc w:val="center"/>
        </w:trPr>
        <w:tc>
          <w:tcPr>
            <w:tcW w:w="2255" w:type="dxa"/>
            <w:tcBorders>
              <w:top w:val="nil"/>
              <w:left w:val="single" w:sz="4" w:space="0" w:color="auto"/>
              <w:bottom w:val="nil"/>
              <w:right w:val="single" w:sz="4" w:space="0" w:color="auto"/>
            </w:tcBorders>
            <w:hideMark/>
          </w:tcPr>
          <w:p w14:paraId="0428F9CE" w14:textId="77777777" w:rsidR="00873961" w:rsidRDefault="00873961" w:rsidP="00873961">
            <w:pPr>
              <w:pStyle w:val="TAL"/>
              <w:keepNext w:val="0"/>
            </w:pPr>
          </w:p>
        </w:tc>
        <w:tc>
          <w:tcPr>
            <w:tcW w:w="1392" w:type="dxa"/>
            <w:tcBorders>
              <w:top w:val="single" w:sz="4" w:space="0" w:color="auto"/>
              <w:left w:val="single" w:sz="4" w:space="0" w:color="auto"/>
              <w:bottom w:val="single" w:sz="4" w:space="0" w:color="auto"/>
              <w:right w:val="single" w:sz="4" w:space="0" w:color="auto"/>
            </w:tcBorders>
          </w:tcPr>
          <w:p w14:paraId="3303F76E" w14:textId="77777777" w:rsidR="00873961" w:rsidRDefault="00873961" w:rsidP="00873961">
            <w:pPr>
              <w:pStyle w:val="TAC"/>
              <w:keepNext w:val="0"/>
            </w:pPr>
          </w:p>
        </w:tc>
        <w:tc>
          <w:tcPr>
            <w:tcW w:w="1117" w:type="dxa"/>
            <w:tcBorders>
              <w:top w:val="single" w:sz="4" w:space="0" w:color="auto"/>
              <w:left w:val="single" w:sz="4" w:space="0" w:color="auto"/>
              <w:bottom w:val="single" w:sz="4" w:space="0" w:color="auto"/>
              <w:right w:val="single" w:sz="4" w:space="0" w:color="auto"/>
            </w:tcBorders>
            <w:hideMark/>
          </w:tcPr>
          <w:p w14:paraId="3A37F527" w14:textId="77777777" w:rsidR="00873961" w:rsidRDefault="00873961" w:rsidP="00873961">
            <w:pPr>
              <w:pStyle w:val="TAC"/>
              <w:keepNext w:val="0"/>
            </w:pPr>
            <w:r>
              <w:t>2,5</w:t>
            </w:r>
          </w:p>
        </w:tc>
        <w:tc>
          <w:tcPr>
            <w:tcW w:w="2744" w:type="dxa"/>
            <w:gridSpan w:val="5"/>
            <w:tcBorders>
              <w:top w:val="single" w:sz="4" w:space="0" w:color="auto"/>
              <w:left w:val="single" w:sz="4" w:space="0" w:color="auto"/>
              <w:bottom w:val="single" w:sz="4" w:space="0" w:color="auto"/>
              <w:right w:val="single" w:sz="4" w:space="0" w:color="auto"/>
            </w:tcBorders>
            <w:hideMark/>
          </w:tcPr>
          <w:p w14:paraId="0FC4A9DE" w14:textId="77777777" w:rsidR="00873961" w:rsidRDefault="00873961" w:rsidP="00873961">
            <w:pPr>
              <w:pStyle w:val="TAC"/>
              <w:keepNext w:val="0"/>
            </w:pPr>
            <w:r>
              <w:t>TRS.1.1 TDD</w:t>
            </w:r>
          </w:p>
        </w:tc>
        <w:tc>
          <w:tcPr>
            <w:tcW w:w="2121" w:type="dxa"/>
            <w:gridSpan w:val="3"/>
            <w:tcBorders>
              <w:top w:val="single" w:sz="4" w:space="0" w:color="auto"/>
              <w:left w:val="single" w:sz="4" w:space="0" w:color="auto"/>
              <w:bottom w:val="single" w:sz="4" w:space="0" w:color="auto"/>
              <w:right w:val="single" w:sz="4" w:space="0" w:color="auto"/>
            </w:tcBorders>
          </w:tcPr>
          <w:p w14:paraId="06B5752E" w14:textId="77777777" w:rsidR="00873961" w:rsidRDefault="00873961" w:rsidP="00873961">
            <w:pPr>
              <w:pStyle w:val="TAC"/>
              <w:keepNext w:val="0"/>
            </w:pPr>
            <w:r>
              <w:t>TRS.1.1 TDD</w:t>
            </w:r>
          </w:p>
        </w:tc>
      </w:tr>
      <w:tr w:rsidR="00873961" w14:paraId="2D358559" w14:textId="77777777" w:rsidTr="00873961">
        <w:trPr>
          <w:trHeight w:val="210"/>
          <w:jc w:val="center"/>
        </w:trPr>
        <w:tc>
          <w:tcPr>
            <w:tcW w:w="2255" w:type="dxa"/>
            <w:tcBorders>
              <w:top w:val="nil"/>
              <w:left w:val="single" w:sz="4" w:space="0" w:color="auto"/>
              <w:bottom w:val="single" w:sz="4" w:space="0" w:color="auto"/>
              <w:right w:val="single" w:sz="4" w:space="0" w:color="auto"/>
            </w:tcBorders>
            <w:hideMark/>
          </w:tcPr>
          <w:p w14:paraId="612611E6" w14:textId="77777777" w:rsidR="00873961" w:rsidRDefault="00873961" w:rsidP="00873961">
            <w:pPr>
              <w:pStyle w:val="TAL"/>
              <w:keepNext w:val="0"/>
            </w:pPr>
          </w:p>
        </w:tc>
        <w:tc>
          <w:tcPr>
            <w:tcW w:w="1392" w:type="dxa"/>
            <w:tcBorders>
              <w:top w:val="single" w:sz="4" w:space="0" w:color="auto"/>
              <w:left w:val="single" w:sz="4" w:space="0" w:color="auto"/>
              <w:bottom w:val="single" w:sz="4" w:space="0" w:color="auto"/>
              <w:right w:val="single" w:sz="4" w:space="0" w:color="auto"/>
            </w:tcBorders>
          </w:tcPr>
          <w:p w14:paraId="0C899E51" w14:textId="77777777" w:rsidR="00873961" w:rsidRDefault="00873961" w:rsidP="00873961">
            <w:pPr>
              <w:pStyle w:val="TAC"/>
              <w:keepNext w:val="0"/>
            </w:pPr>
          </w:p>
        </w:tc>
        <w:tc>
          <w:tcPr>
            <w:tcW w:w="1117" w:type="dxa"/>
            <w:tcBorders>
              <w:top w:val="single" w:sz="4" w:space="0" w:color="auto"/>
              <w:left w:val="single" w:sz="4" w:space="0" w:color="auto"/>
              <w:bottom w:val="single" w:sz="4" w:space="0" w:color="auto"/>
              <w:right w:val="single" w:sz="4" w:space="0" w:color="auto"/>
            </w:tcBorders>
            <w:hideMark/>
          </w:tcPr>
          <w:p w14:paraId="168B4346" w14:textId="77777777" w:rsidR="00873961" w:rsidRDefault="00873961" w:rsidP="00873961">
            <w:pPr>
              <w:pStyle w:val="TAC"/>
              <w:keepNext w:val="0"/>
            </w:pPr>
            <w:r>
              <w:t>3,6</w:t>
            </w:r>
          </w:p>
        </w:tc>
        <w:tc>
          <w:tcPr>
            <w:tcW w:w="2744" w:type="dxa"/>
            <w:gridSpan w:val="5"/>
            <w:tcBorders>
              <w:top w:val="single" w:sz="4" w:space="0" w:color="auto"/>
              <w:left w:val="single" w:sz="4" w:space="0" w:color="auto"/>
              <w:bottom w:val="single" w:sz="4" w:space="0" w:color="auto"/>
              <w:right w:val="single" w:sz="4" w:space="0" w:color="auto"/>
            </w:tcBorders>
            <w:hideMark/>
          </w:tcPr>
          <w:p w14:paraId="77A09098" w14:textId="77777777" w:rsidR="00873961" w:rsidRDefault="00873961" w:rsidP="00873961">
            <w:pPr>
              <w:pStyle w:val="TAC"/>
              <w:keepNext w:val="0"/>
            </w:pPr>
            <w:r>
              <w:t>TRS.1.2 TDD</w:t>
            </w:r>
          </w:p>
        </w:tc>
        <w:tc>
          <w:tcPr>
            <w:tcW w:w="2121" w:type="dxa"/>
            <w:gridSpan w:val="3"/>
            <w:tcBorders>
              <w:top w:val="single" w:sz="4" w:space="0" w:color="auto"/>
              <w:left w:val="single" w:sz="4" w:space="0" w:color="auto"/>
              <w:bottom w:val="single" w:sz="4" w:space="0" w:color="auto"/>
              <w:right w:val="single" w:sz="4" w:space="0" w:color="auto"/>
            </w:tcBorders>
          </w:tcPr>
          <w:p w14:paraId="65D811F3" w14:textId="77777777" w:rsidR="00873961" w:rsidRDefault="00873961" w:rsidP="00873961">
            <w:pPr>
              <w:pStyle w:val="TAC"/>
              <w:keepNext w:val="0"/>
            </w:pPr>
            <w:r>
              <w:t>TRS.1.2 TDD</w:t>
            </w:r>
          </w:p>
        </w:tc>
      </w:tr>
      <w:tr w:rsidR="00873961" w14:paraId="01B86E16" w14:textId="77777777" w:rsidTr="00873961">
        <w:trPr>
          <w:trHeight w:val="210"/>
          <w:jc w:val="center"/>
        </w:trPr>
        <w:tc>
          <w:tcPr>
            <w:tcW w:w="2255" w:type="dxa"/>
            <w:vMerge w:val="restart"/>
            <w:tcBorders>
              <w:top w:val="nil"/>
              <w:left w:val="single" w:sz="4" w:space="0" w:color="auto"/>
              <w:bottom w:val="single" w:sz="4" w:space="0" w:color="auto"/>
              <w:right w:val="single" w:sz="4" w:space="0" w:color="auto"/>
            </w:tcBorders>
            <w:hideMark/>
          </w:tcPr>
          <w:p w14:paraId="79497AA6" w14:textId="77777777" w:rsidR="00873961" w:rsidRDefault="00873961" w:rsidP="00873961">
            <w:pPr>
              <w:pStyle w:val="TAL"/>
              <w:keepNext w:val="0"/>
              <w:rPr>
                <w:lang w:val="da-DK"/>
              </w:rPr>
            </w:pPr>
            <w:r>
              <w:rPr>
                <w:lang w:eastAsia="zh-CN"/>
              </w:rPr>
              <w:t xml:space="preserve">CSI-RS configuration for CSI reporting </w:t>
            </w:r>
          </w:p>
        </w:tc>
        <w:tc>
          <w:tcPr>
            <w:tcW w:w="1392" w:type="dxa"/>
            <w:vMerge w:val="restart"/>
            <w:tcBorders>
              <w:top w:val="single" w:sz="4" w:space="0" w:color="auto"/>
              <w:left w:val="single" w:sz="4" w:space="0" w:color="auto"/>
              <w:bottom w:val="single" w:sz="4" w:space="0" w:color="auto"/>
              <w:right w:val="single" w:sz="4" w:space="0" w:color="auto"/>
            </w:tcBorders>
            <w:vAlign w:val="center"/>
          </w:tcPr>
          <w:p w14:paraId="12F331E9" w14:textId="77777777" w:rsidR="00873961" w:rsidRDefault="00873961" w:rsidP="00873961">
            <w:pPr>
              <w:pStyle w:val="TAC"/>
              <w:keepNext w:val="0"/>
            </w:pPr>
          </w:p>
        </w:tc>
        <w:tc>
          <w:tcPr>
            <w:tcW w:w="1117" w:type="dxa"/>
            <w:tcBorders>
              <w:top w:val="single" w:sz="4" w:space="0" w:color="auto"/>
              <w:left w:val="single" w:sz="4" w:space="0" w:color="auto"/>
              <w:bottom w:val="single" w:sz="4" w:space="0" w:color="auto"/>
              <w:right w:val="single" w:sz="4" w:space="0" w:color="auto"/>
            </w:tcBorders>
            <w:vAlign w:val="center"/>
            <w:hideMark/>
          </w:tcPr>
          <w:p w14:paraId="16CE7803" w14:textId="77777777" w:rsidR="00873961" w:rsidRDefault="00873961" w:rsidP="00873961">
            <w:pPr>
              <w:pStyle w:val="TAC"/>
              <w:keepNext w:val="0"/>
            </w:pPr>
            <w:r>
              <w:rPr>
                <w:lang w:eastAsia="zh-CN"/>
              </w:rPr>
              <w:t>1,4</w:t>
            </w:r>
          </w:p>
        </w:tc>
        <w:tc>
          <w:tcPr>
            <w:tcW w:w="2744" w:type="dxa"/>
            <w:gridSpan w:val="5"/>
            <w:tcBorders>
              <w:top w:val="single" w:sz="4" w:space="0" w:color="auto"/>
              <w:left w:val="single" w:sz="4" w:space="0" w:color="auto"/>
              <w:bottom w:val="single" w:sz="4" w:space="0" w:color="auto"/>
              <w:right w:val="single" w:sz="4" w:space="0" w:color="auto"/>
            </w:tcBorders>
            <w:vAlign w:val="center"/>
            <w:hideMark/>
          </w:tcPr>
          <w:p w14:paraId="09DEBFB1" w14:textId="77777777" w:rsidR="00873961" w:rsidRDefault="00873961" w:rsidP="00873961">
            <w:pPr>
              <w:pStyle w:val="TAC"/>
              <w:keepNext w:val="0"/>
            </w:pPr>
            <w:r>
              <w:rPr>
                <w:lang w:eastAsia="zh-CN"/>
              </w:rPr>
              <w:t>CSI-RS.1.1 FDD</w:t>
            </w:r>
          </w:p>
        </w:tc>
        <w:tc>
          <w:tcPr>
            <w:tcW w:w="2121" w:type="dxa"/>
            <w:gridSpan w:val="3"/>
            <w:tcBorders>
              <w:top w:val="single" w:sz="4" w:space="0" w:color="auto"/>
              <w:left w:val="single" w:sz="4" w:space="0" w:color="auto"/>
              <w:bottom w:val="single" w:sz="4" w:space="0" w:color="auto"/>
              <w:right w:val="single" w:sz="4" w:space="0" w:color="auto"/>
            </w:tcBorders>
            <w:vAlign w:val="center"/>
          </w:tcPr>
          <w:p w14:paraId="416CB068" w14:textId="77777777" w:rsidR="00873961" w:rsidRDefault="00873961" w:rsidP="00873961">
            <w:pPr>
              <w:pStyle w:val="TAC"/>
              <w:keepNext w:val="0"/>
              <w:rPr>
                <w:lang w:eastAsia="zh-CN"/>
              </w:rPr>
            </w:pPr>
            <w:r>
              <w:rPr>
                <w:lang w:eastAsia="zh-CN"/>
              </w:rPr>
              <w:t>CSI-RS.1.1 FDD</w:t>
            </w:r>
          </w:p>
        </w:tc>
      </w:tr>
      <w:tr w:rsidR="00873961" w14:paraId="45499AD5" w14:textId="77777777" w:rsidTr="00873961">
        <w:trPr>
          <w:trHeight w:val="210"/>
          <w:jc w:val="center"/>
        </w:trPr>
        <w:tc>
          <w:tcPr>
            <w:tcW w:w="2255" w:type="dxa"/>
            <w:vMerge/>
            <w:tcBorders>
              <w:top w:val="nil"/>
              <w:left w:val="single" w:sz="4" w:space="0" w:color="auto"/>
              <w:bottom w:val="single" w:sz="4" w:space="0" w:color="auto"/>
              <w:right w:val="single" w:sz="4" w:space="0" w:color="auto"/>
            </w:tcBorders>
            <w:vAlign w:val="center"/>
            <w:hideMark/>
          </w:tcPr>
          <w:p w14:paraId="1B63EF7A" w14:textId="77777777" w:rsidR="00873961" w:rsidRDefault="00873961" w:rsidP="00873961">
            <w:pPr>
              <w:pStyle w:val="TAL"/>
              <w:keepNext w:val="0"/>
              <w:rPr>
                <w:lang w:val="da-DK"/>
              </w:rPr>
            </w:pPr>
          </w:p>
        </w:tc>
        <w:tc>
          <w:tcPr>
            <w:tcW w:w="1392" w:type="dxa"/>
            <w:vMerge/>
            <w:tcBorders>
              <w:top w:val="single" w:sz="4" w:space="0" w:color="auto"/>
              <w:left w:val="single" w:sz="4" w:space="0" w:color="auto"/>
              <w:bottom w:val="single" w:sz="4" w:space="0" w:color="auto"/>
              <w:right w:val="single" w:sz="4" w:space="0" w:color="auto"/>
            </w:tcBorders>
            <w:vAlign w:val="center"/>
            <w:hideMark/>
          </w:tcPr>
          <w:p w14:paraId="63E6D89D" w14:textId="77777777" w:rsidR="00873961" w:rsidRDefault="00873961" w:rsidP="00873961">
            <w:pPr>
              <w:pStyle w:val="TAC"/>
              <w:keepNext w:val="0"/>
            </w:pPr>
          </w:p>
        </w:tc>
        <w:tc>
          <w:tcPr>
            <w:tcW w:w="1117" w:type="dxa"/>
            <w:tcBorders>
              <w:top w:val="single" w:sz="4" w:space="0" w:color="auto"/>
              <w:left w:val="single" w:sz="4" w:space="0" w:color="auto"/>
              <w:bottom w:val="single" w:sz="4" w:space="0" w:color="auto"/>
              <w:right w:val="single" w:sz="4" w:space="0" w:color="auto"/>
            </w:tcBorders>
            <w:vAlign w:val="center"/>
            <w:hideMark/>
          </w:tcPr>
          <w:p w14:paraId="2A10DFD8" w14:textId="77777777" w:rsidR="00873961" w:rsidRDefault="00873961" w:rsidP="00873961">
            <w:pPr>
              <w:pStyle w:val="TAC"/>
              <w:keepNext w:val="0"/>
            </w:pPr>
            <w:r>
              <w:rPr>
                <w:lang w:eastAsia="zh-CN"/>
              </w:rPr>
              <w:t>2,5</w:t>
            </w:r>
          </w:p>
        </w:tc>
        <w:tc>
          <w:tcPr>
            <w:tcW w:w="2744" w:type="dxa"/>
            <w:gridSpan w:val="5"/>
            <w:tcBorders>
              <w:top w:val="single" w:sz="4" w:space="0" w:color="auto"/>
              <w:left w:val="single" w:sz="4" w:space="0" w:color="auto"/>
              <w:bottom w:val="single" w:sz="4" w:space="0" w:color="auto"/>
              <w:right w:val="single" w:sz="4" w:space="0" w:color="auto"/>
            </w:tcBorders>
            <w:vAlign w:val="center"/>
            <w:hideMark/>
          </w:tcPr>
          <w:p w14:paraId="64682F05" w14:textId="77777777" w:rsidR="00873961" w:rsidRDefault="00873961" w:rsidP="00873961">
            <w:pPr>
              <w:pStyle w:val="TAC"/>
              <w:keepNext w:val="0"/>
            </w:pPr>
            <w:r>
              <w:rPr>
                <w:lang w:eastAsia="zh-CN"/>
              </w:rPr>
              <w:t>CSI-RS.1.1 TDD</w:t>
            </w:r>
          </w:p>
        </w:tc>
        <w:tc>
          <w:tcPr>
            <w:tcW w:w="2121" w:type="dxa"/>
            <w:gridSpan w:val="3"/>
            <w:tcBorders>
              <w:top w:val="single" w:sz="4" w:space="0" w:color="auto"/>
              <w:left w:val="single" w:sz="4" w:space="0" w:color="auto"/>
              <w:bottom w:val="single" w:sz="4" w:space="0" w:color="auto"/>
              <w:right w:val="single" w:sz="4" w:space="0" w:color="auto"/>
            </w:tcBorders>
            <w:vAlign w:val="center"/>
          </w:tcPr>
          <w:p w14:paraId="0BE0AC96" w14:textId="77777777" w:rsidR="00873961" w:rsidRDefault="00873961" w:rsidP="00873961">
            <w:pPr>
              <w:pStyle w:val="TAC"/>
              <w:keepNext w:val="0"/>
              <w:rPr>
                <w:lang w:eastAsia="zh-CN"/>
              </w:rPr>
            </w:pPr>
            <w:r>
              <w:rPr>
                <w:lang w:eastAsia="zh-CN"/>
              </w:rPr>
              <w:t>CSI-RS.1.1 TDD</w:t>
            </w:r>
          </w:p>
        </w:tc>
      </w:tr>
      <w:tr w:rsidR="00873961" w14:paraId="19968244" w14:textId="77777777" w:rsidTr="00873961">
        <w:trPr>
          <w:trHeight w:val="210"/>
          <w:jc w:val="center"/>
        </w:trPr>
        <w:tc>
          <w:tcPr>
            <w:tcW w:w="2255" w:type="dxa"/>
            <w:vMerge/>
            <w:tcBorders>
              <w:top w:val="nil"/>
              <w:left w:val="single" w:sz="4" w:space="0" w:color="auto"/>
              <w:bottom w:val="single" w:sz="4" w:space="0" w:color="auto"/>
              <w:right w:val="single" w:sz="4" w:space="0" w:color="auto"/>
            </w:tcBorders>
            <w:vAlign w:val="center"/>
            <w:hideMark/>
          </w:tcPr>
          <w:p w14:paraId="33C5BAE4" w14:textId="77777777" w:rsidR="00873961" w:rsidRDefault="00873961" w:rsidP="00873961">
            <w:pPr>
              <w:pStyle w:val="TAL"/>
              <w:keepNext w:val="0"/>
              <w:rPr>
                <w:lang w:val="da-DK"/>
              </w:rPr>
            </w:pPr>
          </w:p>
        </w:tc>
        <w:tc>
          <w:tcPr>
            <w:tcW w:w="1392" w:type="dxa"/>
            <w:vMerge/>
            <w:tcBorders>
              <w:top w:val="single" w:sz="4" w:space="0" w:color="auto"/>
              <w:left w:val="single" w:sz="4" w:space="0" w:color="auto"/>
              <w:bottom w:val="single" w:sz="4" w:space="0" w:color="auto"/>
              <w:right w:val="single" w:sz="4" w:space="0" w:color="auto"/>
            </w:tcBorders>
            <w:vAlign w:val="center"/>
            <w:hideMark/>
          </w:tcPr>
          <w:p w14:paraId="439F8AAE" w14:textId="77777777" w:rsidR="00873961" w:rsidRDefault="00873961" w:rsidP="00873961">
            <w:pPr>
              <w:pStyle w:val="TAC"/>
              <w:keepNext w:val="0"/>
            </w:pPr>
          </w:p>
        </w:tc>
        <w:tc>
          <w:tcPr>
            <w:tcW w:w="1117" w:type="dxa"/>
            <w:tcBorders>
              <w:top w:val="single" w:sz="4" w:space="0" w:color="auto"/>
              <w:left w:val="single" w:sz="4" w:space="0" w:color="auto"/>
              <w:bottom w:val="single" w:sz="4" w:space="0" w:color="auto"/>
              <w:right w:val="single" w:sz="4" w:space="0" w:color="auto"/>
            </w:tcBorders>
            <w:vAlign w:val="center"/>
            <w:hideMark/>
          </w:tcPr>
          <w:p w14:paraId="5A98047C" w14:textId="77777777" w:rsidR="00873961" w:rsidRDefault="00873961" w:rsidP="00873961">
            <w:pPr>
              <w:pStyle w:val="TAC"/>
              <w:keepNext w:val="0"/>
            </w:pPr>
            <w:r>
              <w:rPr>
                <w:lang w:eastAsia="zh-CN"/>
              </w:rPr>
              <w:t>3,6</w:t>
            </w:r>
          </w:p>
        </w:tc>
        <w:tc>
          <w:tcPr>
            <w:tcW w:w="2744" w:type="dxa"/>
            <w:gridSpan w:val="5"/>
            <w:tcBorders>
              <w:top w:val="single" w:sz="4" w:space="0" w:color="auto"/>
              <w:left w:val="single" w:sz="4" w:space="0" w:color="auto"/>
              <w:bottom w:val="single" w:sz="4" w:space="0" w:color="auto"/>
              <w:right w:val="single" w:sz="4" w:space="0" w:color="auto"/>
            </w:tcBorders>
            <w:vAlign w:val="center"/>
            <w:hideMark/>
          </w:tcPr>
          <w:p w14:paraId="14F0E9A2" w14:textId="77777777" w:rsidR="00873961" w:rsidRDefault="00873961" w:rsidP="00873961">
            <w:pPr>
              <w:pStyle w:val="TAC"/>
              <w:keepNext w:val="0"/>
            </w:pPr>
            <w:r>
              <w:rPr>
                <w:lang w:eastAsia="zh-CN"/>
              </w:rPr>
              <w:t>CSI-RS.2.1 TDD</w:t>
            </w:r>
          </w:p>
        </w:tc>
        <w:tc>
          <w:tcPr>
            <w:tcW w:w="2121" w:type="dxa"/>
            <w:gridSpan w:val="3"/>
            <w:tcBorders>
              <w:top w:val="single" w:sz="4" w:space="0" w:color="auto"/>
              <w:left w:val="single" w:sz="4" w:space="0" w:color="auto"/>
              <w:bottom w:val="single" w:sz="4" w:space="0" w:color="auto"/>
              <w:right w:val="single" w:sz="4" w:space="0" w:color="auto"/>
            </w:tcBorders>
            <w:vAlign w:val="center"/>
          </w:tcPr>
          <w:p w14:paraId="793FA47F" w14:textId="77777777" w:rsidR="00873961" w:rsidRDefault="00873961" w:rsidP="00873961">
            <w:pPr>
              <w:pStyle w:val="TAC"/>
              <w:keepNext w:val="0"/>
              <w:rPr>
                <w:lang w:eastAsia="zh-CN"/>
              </w:rPr>
            </w:pPr>
            <w:r>
              <w:rPr>
                <w:lang w:eastAsia="zh-CN"/>
              </w:rPr>
              <w:t>CSI-RS.2.1 TDD</w:t>
            </w:r>
          </w:p>
        </w:tc>
      </w:tr>
      <w:tr w:rsidR="00873961" w14:paraId="0FF309FA" w14:textId="77777777" w:rsidTr="00873961">
        <w:trPr>
          <w:trHeight w:val="210"/>
          <w:jc w:val="center"/>
        </w:trPr>
        <w:tc>
          <w:tcPr>
            <w:tcW w:w="2255" w:type="dxa"/>
            <w:tcBorders>
              <w:top w:val="nil"/>
              <w:left w:val="single" w:sz="4" w:space="0" w:color="auto"/>
              <w:bottom w:val="single" w:sz="4" w:space="0" w:color="auto"/>
              <w:right w:val="single" w:sz="4" w:space="0" w:color="auto"/>
            </w:tcBorders>
            <w:hideMark/>
          </w:tcPr>
          <w:p w14:paraId="3E10345C" w14:textId="77777777" w:rsidR="00873961" w:rsidRDefault="00873961" w:rsidP="00873961">
            <w:pPr>
              <w:pStyle w:val="TAL"/>
              <w:keepNext w:val="0"/>
              <w:rPr>
                <w:lang w:val="da-DK"/>
              </w:rPr>
            </w:pPr>
            <w:proofErr w:type="spellStart"/>
            <w:r>
              <w:rPr>
                <w:rFonts w:eastAsia="MS Mincho"/>
                <w:lang w:eastAsia="ja-JP"/>
              </w:rPr>
              <w:t>reportConfigType</w:t>
            </w:r>
            <w:proofErr w:type="spellEnd"/>
          </w:p>
        </w:tc>
        <w:tc>
          <w:tcPr>
            <w:tcW w:w="1392" w:type="dxa"/>
            <w:tcBorders>
              <w:top w:val="single" w:sz="4" w:space="0" w:color="auto"/>
              <w:left w:val="single" w:sz="4" w:space="0" w:color="auto"/>
              <w:bottom w:val="single" w:sz="4" w:space="0" w:color="auto"/>
              <w:right w:val="single" w:sz="4" w:space="0" w:color="auto"/>
            </w:tcBorders>
            <w:vAlign w:val="center"/>
          </w:tcPr>
          <w:p w14:paraId="0EB5761B" w14:textId="77777777" w:rsidR="00873961" w:rsidRDefault="00873961" w:rsidP="00873961">
            <w:pPr>
              <w:pStyle w:val="TAC"/>
              <w:keepNext w:val="0"/>
            </w:pPr>
          </w:p>
        </w:tc>
        <w:tc>
          <w:tcPr>
            <w:tcW w:w="1117" w:type="dxa"/>
            <w:tcBorders>
              <w:top w:val="single" w:sz="4" w:space="0" w:color="auto"/>
              <w:left w:val="single" w:sz="4" w:space="0" w:color="auto"/>
              <w:bottom w:val="single" w:sz="4" w:space="0" w:color="auto"/>
              <w:right w:val="single" w:sz="4" w:space="0" w:color="auto"/>
            </w:tcBorders>
            <w:vAlign w:val="center"/>
            <w:hideMark/>
          </w:tcPr>
          <w:p w14:paraId="6280A4A0" w14:textId="77777777" w:rsidR="00873961" w:rsidRDefault="00873961" w:rsidP="00873961">
            <w:pPr>
              <w:pStyle w:val="TAC"/>
              <w:keepNext w:val="0"/>
            </w:pPr>
            <w:r>
              <w:rPr>
                <w:lang w:eastAsia="zh-CN"/>
              </w:rPr>
              <w:t>1,2,3,4,5,6</w:t>
            </w:r>
          </w:p>
        </w:tc>
        <w:tc>
          <w:tcPr>
            <w:tcW w:w="2744" w:type="dxa"/>
            <w:gridSpan w:val="5"/>
            <w:tcBorders>
              <w:top w:val="single" w:sz="4" w:space="0" w:color="auto"/>
              <w:left w:val="single" w:sz="4" w:space="0" w:color="auto"/>
              <w:bottom w:val="single" w:sz="4" w:space="0" w:color="auto"/>
              <w:right w:val="single" w:sz="4" w:space="0" w:color="auto"/>
            </w:tcBorders>
            <w:vAlign w:val="center"/>
            <w:hideMark/>
          </w:tcPr>
          <w:p w14:paraId="7C387E84" w14:textId="77777777" w:rsidR="00873961" w:rsidRDefault="00873961" w:rsidP="00873961">
            <w:pPr>
              <w:pStyle w:val="TAC"/>
              <w:keepNext w:val="0"/>
            </w:pPr>
            <w:r>
              <w:rPr>
                <w:lang w:eastAsia="zh-CN"/>
              </w:rPr>
              <w:t>Periodic</w:t>
            </w:r>
          </w:p>
        </w:tc>
        <w:tc>
          <w:tcPr>
            <w:tcW w:w="2121" w:type="dxa"/>
            <w:gridSpan w:val="3"/>
            <w:tcBorders>
              <w:top w:val="single" w:sz="4" w:space="0" w:color="auto"/>
              <w:left w:val="single" w:sz="4" w:space="0" w:color="auto"/>
              <w:bottom w:val="single" w:sz="4" w:space="0" w:color="auto"/>
              <w:right w:val="single" w:sz="4" w:space="0" w:color="auto"/>
            </w:tcBorders>
            <w:vAlign w:val="center"/>
          </w:tcPr>
          <w:p w14:paraId="1E5A797A" w14:textId="77777777" w:rsidR="00873961" w:rsidRDefault="00873961" w:rsidP="00873961">
            <w:pPr>
              <w:pStyle w:val="TAC"/>
              <w:keepNext w:val="0"/>
              <w:rPr>
                <w:lang w:eastAsia="zh-CN"/>
              </w:rPr>
            </w:pPr>
            <w:r>
              <w:rPr>
                <w:lang w:eastAsia="zh-CN"/>
              </w:rPr>
              <w:t>periodic</w:t>
            </w:r>
          </w:p>
        </w:tc>
      </w:tr>
      <w:tr w:rsidR="00873961" w14:paraId="56B6D044" w14:textId="77777777" w:rsidTr="00873961">
        <w:trPr>
          <w:trHeight w:val="210"/>
          <w:jc w:val="center"/>
        </w:trPr>
        <w:tc>
          <w:tcPr>
            <w:tcW w:w="2255" w:type="dxa"/>
            <w:tcBorders>
              <w:top w:val="nil"/>
              <w:left w:val="single" w:sz="4" w:space="0" w:color="auto"/>
              <w:bottom w:val="single" w:sz="4" w:space="0" w:color="auto"/>
              <w:right w:val="single" w:sz="4" w:space="0" w:color="auto"/>
            </w:tcBorders>
            <w:hideMark/>
          </w:tcPr>
          <w:p w14:paraId="79D26853" w14:textId="77777777" w:rsidR="00873961" w:rsidRDefault="00873961" w:rsidP="00873961">
            <w:pPr>
              <w:pStyle w:val="TAL"/>
              <w:keepNext w:val="0"/>
              <w:rPr>
                <w:lang w:val="da-DK"/>
              </w:rPr>
            </w:pPr>
            <w:proofErr w:type="spellStart"/>
            <w:r>
              <w:rPr>
                <w:rFonts w:eastAsia="MS Mincho"/>
                <w:lang w:eastAsia="ja-JP"/>
              </w:rPr>
              <w:t>reportQuantity</w:t>
            </w:r>
            <w:proofErr w:type="spellEnd"/>
          </w:p>
        </w:tc>
        <w:tc>
          <w:tcPr>
            <w:tcW w:w="1392" w:type="dxa"/>
            <w:tcBorders>
              <w:top w:val="single" w:sz="4" w:space="0" w:color="auto"/>
              <w:left w:val="single" w:sz="4" w:space="0" w:color="auto"/>
              <w:bottom w:val="single" w:sz="4" w:space="0" w:color="auto"/>
              <w:right w:val="single" w:sz="4" w:space="0" w:color="auto"/>
            </w:tcBorders>
            <w:vAlign w:val="center"/>
          </w:tcPr>
          <w:p w14:paraId="17F93450" w14:textId="77777777" w:rsidR="00873961" w:rsidRDefault="00873961" w:rsidP="00873961">
            <w:pPr>
              <w:pStyle w:val="TAC"/>
              <w:keepNext w:val="0"/>
            </w:pPr>
          </w:p>
        </w:tc>
        <w:tc>
          <w:tcPr>
            <w:tcW w:w="1117" w:type="dxa"/>
            <w:tcBorders>
              <w:top w:val="single" w:sz="4" w:space="0" w:color="auto"/>
              <w:left w:val="single" w:sz="4" w:space="0" w:color="auto"/>
              <w:bottom w:val="single" w:sz="4" w:space="0" w:color="auto"/>
              <w:right w:val="single" w:sz="4" w:space="0" w:color="auto"/>
            </w:tcBorders>
            <w:vAlign w:val="center"/>
            <w:hideMark/>
          </w:tcPr>
          <w:p w14:paraId="4E5893CA" w14:textId="77777777" w:rsidR="00873961" w:rsidRDefault="00873961" w:rsidP="00873961">
            <w:pPr>
              <w:pStyle w:val="TAC"/>
              <w:keepNext w:val="0"/>
            </w:pPr>
            <w:r>
              <w:rPr>
                <w:lang w:eastAsia="zh-CN"/>
              </w:rPr>
              <w:t>1,2,3,4,5,6</w:t>
            </w:r>
          </w:p>
        </w:tc>
        <w:tc>
          <w:tcPr>
            <w:tcW w:w="2744" w:type="dxa"/>
            <w:gridSpan w:val="5"/>
            <w:tcBorders>
              <w:top w:val="single" w:sz="4" w:space="0" w:color="auto"/>
              <w:left w:val="single" w:sz="4" w:space="0" w:color="auto"/>
              <w:bottom w:val="single" w:sz="4" w:space="0" w:color="auto"/>
              <w:right w:val="single" w:sz="4" w:space="0" w:color="auto"/>
            </w:tcBorders>
            <w:vAlign w:val="center"/>
            <w:hideMark/>
          </w:tcPr>
          <w:p w14:paraId="372A8519" w14:textId="77777777" w:rsidR="00873961" w:rsidRDefault="00873961" w:rsidP="00873961">
            <w:pPr>
              <w:pStyle w:val="TAC"/>
              <w:keepNext w:val="0"/>
            </w:pPr>
            <w:r>
              <w:rPr>
                <w:lang w:eastAsia="zh-CN"/>
              </w:rPr>
              <w:t>cri-RI-PMI-CQI</w:t>
            </w:r>
          </w:p>
        </w:tc>
        <w:tc>
          <w:tcPr>
            <w:tcW w:w="2121" w:type="dxa"/>
            <w:gridSpan w:val="3"/>
            <w:tcBorders>
              <w:top w:val="single" w:sz="4" w:space="0" w:color="auto"/>
              <w:left w:val="single" w:sz="4" w:space="0" w:color="auto"/>
              <w:bottom w:val="single" w:sz="4" w:space="0" w:color="auto"/>
              <w:right w:val="single" w:sz="4" w:space="0" w:color="auto"/>
            </w:tcBorders>
            <w:vAlign w:val="center"/>
          </w:tcPr>
          <w:p w14:paraId="7540EC51" w14:textId="77777777" w:rsidR="00873961" w:rsidRDefault="00873961" w:rsidP="00873961">
            <w:pPr>
              <w:pStyle w:val="TAC"/>
              <w:keepNext w:val="0"/>
              <w:rPr>
                <w:lang w:eastAsia="zh-CN"/>
              </w:rPr>
            </w:pPr>
            <w:r>
              <w:rPr>
                <w:lang w:eastAsia="zh-CN"/>
              </w:rPr>
              <w:t>cri-RI-PMI-CQI</w:t>
            </w:r>
          </w:p>
        </w:tc>
      </w:tr>
      <w:tr w:rsidR="00873961" w14:paraId="2468CF4E" w14:textId="77777777" w:rsidTr="00873961">
        <w:trPr>
          <w:trHeight w:val="210"/>
          <w:jc w:val="center"/>
        </w:trPr>
        <w:tc>
          <w:tcPr>
            <w:tcW w:w="2255" w:type="dxa"/>
            <w:vMerge w:val="restart"/>
            <w:tcBorders>
              <w:top w:val="nil"/>
              <w:left w:val="single" w:sz="4" w:space="0" w:color="auto"/>
              <w:bottom w:val="single" w:sz="4" w:space="0" w:color="auto"/>
              <w:right w:val="single" w:sz="4" w:space="0" w:color="auto"/>
            </w:tcBorders>
            <w:hideMark/>
          </w:tcPr>
          <w:p w14:paraId="3E60AFAC" w14:textId="77777777" w:rsidR="00873961" w:rsidRDefault="00873961" w:rsidP="00873961">
            <w:pPr>
              <w:pStyle w:val="TAL"/>
              <w:keepNext w:val="0"/>
              <w:rPr>
                <w:lang w:val="da-DK"/>
              </w:rPr>
            </w:pPr>
            <w:r>
              <w:rPr>
                <w:rFonts w:eastAsia="MS Mincho"/>
                <w:lang w:eastAsia="ja-JP"/>
              </w:rPr>
              <w:t>CSI reporting periodicity</w:t>
            </w:r>
          </w:p>
        </w:tc>
        <w:tc>
          <w:tcPr>
            <w:tcW w:w="1392" w:type="dxa"/>
            <w:vMerge w:val="restart"/>
            <w:tcBorders>
              <w:top w:val="single" w:sz="4" w:space="0" w:color="auto"/>
              <w:left w:val="single" w:sz="4" w:space="0" w:color="auto"/>
              <w:bottom w:val="single" w:sz="4" w:space="0" w:color="auto"/>
              <w:right w:val="single" w:sz="4" w:space="0" w:color="auto"/>
            </w:tcBorders>
            <w:vAlign w:val="center"/>
            <w:hideMark/>
          </w:tcPr>
          <w:p w14:paraId="1E4033B3" w14:textId="77777777" w:rsidR="00873961" w:rsidRDefault="00873961" w:rsidP="00873961">
            <w:pPr>
              <w:pStyle w:val="TAC"/>
              <w:keepNext w:val="0"/>
            </w:pPr>
            <w:r>
              <w:rPr>
                <w:lang w:eastAsia="zh-CN"/>
              </w:rPr>
              <w:t>slot</w:t>
            </w:r>
          </w:p>
        </w:tc>
        <w:tc>
          <w:tcPr>
            <w:tcW w:w="1117" w:type="dxa"/>
            <w:tcBorders>
              <w:top w:val="single" w:sz="4" w:space="0" w:color="auto"/>
              <w:left w:val="single" w:sz="4" w:space="0" w:color="auto"/>
              <w:bottom w:val="single" w:sz="4" w:space="0" w:color="auto"/>
              <w:right w:val="single" w:sz="4" w:space="0" w:color="auto"/>
            </w:tcBorders>
            <w:vAlign w:val="center"/>
            <w:hideMark/>
          </w:tcPr>
          <w:p w14:paraId="200C282E" w14:textId="77777777" w:rsidR="00873961" w:rsidRDefault="00873961" w:rsidP="00873961">
            <w:pPr>
              <w:pStyle w:val="TAC"/>
              <w:keepNext w:val="0"/>
            </w:pPr>
            <w:r>
              <w:rPr>
                <w:lang w:eastAsia="zh-CN"/>
              </w:rPr>
              <w:t>1,2,4,5</w:t>
            </w:r>
          </w:p>
        </w:tc>
        <w:tc>
          <w:tcPr>
            <w:tcW w:w="2744" w:type="dxa"/>
            <w:gridSpan w:val="5"/>
            <w:tcBorders>
              <w:top w:val="single" w:sz="4" w:space="0" w:color="auto"/>
              <w:left w:val="single" w:sz="4" w:space="0" w:color="auto"/>
              <w:bottom w:val="single" w:sz="4" w:space="0" w:color="auto"/>
              <w:right w:val="single" w:sz="4" w:space="0" w:color="auto"/>
            </w:tcBorders>
            <w:vAlign w:val="center"/>
            <w:hideMark/>
          </w:tcPr>
          <w:p w14:paraId="0D6E3180" w14:textId="77777777" w:rsidR="00873961" w:rsidRDefault="00873961" w:rsidP="00873961">
            <w:pPr>
              <w:pStyle w:val="TAC"/>
              <w:keepNext w:val="0"/>
            </w:pPr>
            <w:r>
              <w:rPr>
                <w:lang w:eastAsia="zh-CN"/>
              </w:rPr>
              <w:t>5</w:t>
            </w:r>
          </w:p>
        </w:tc>
        <w:tc>
          <w:tcPr>
            <w:tcW w:w="2121" w:type="dxa"/>
            <w:gridSpan w:val="3"/>
            <w:tcBorders>
              <w:top w:val="single" w:sz="4" w:space="0" w:color="auto"/>
              <w:left w:val="single" w:sz="4" w:space="0" w:color="auto"/>
              <w:bottom w:val="single" w:sz="4" w:space="0" w:color="auto"/>
              <w:right w:val="single" w:sz="4" w:space="0" w:color="auto"/>
            </w:tcBorders>
            <w:vAlign w:val="center"/>
          </w:tcPr>
          <w:p w14:paraId="576DA53C" w14:textId="77777777" w:rsidR="00873961" w:rsidRDefault="00873961" w:rsidP="00873961">
            <w:pPr>
              <w:pStyle w:val="TAC"/>
              <w:keepNext w:val="0"/>
              <w:rPr>
                <w:lang w:eastAsia="zh-CN"/>
              </w:rPr>
            </w:pPr>
            <w:r>
              <w:rPr>
                <w:lang w:eastAsia="zh-CN"/>
              </w:rPr>
              <w:t>5</w:t>
            </w:r>
          </w:p>
        </w:tc>
      </w:tr>
      <w:tr w:rsidR="00873961" w14:paraId="363F47CD" w14:textId="77777777" w:rsidTr="00873961">
        <w:trPr>
          <w:trHeight w:val="210"/>
          <w:jc w:val="center"/>
        </w:trPr>
        <w:tc>
          <w:tcPr>
            <w:tcW w:w="2255" w:type="dxa"/>
            <w:vMerge/>
            <w:tcBorders>
              <w:top w:val="nil"/>
              <w:left w:val="single" w:sz="4" w:space="0" w:color="auto"/>
              <w:bottom w:val="single" w:sz="4" w:space="0" w:color="auto"/>
              <w:right w:val="single" w:sz="4" w:space="0" w:color="auto"/>
            </w:tcBorders>
            <w:vAlign w:val="center"/>
            <w:hideMark/>
          </w:tcPr>
          <w:p w14:paraId="63E5BB60" w14:textId="77777777" w:rsidR="00873961" w:rsidRDefault="00873961" w:rsidP="00873961">
            <w:pPr>
              <w:pStyle w:val="TAL"/>
              <w:keepNext w:val="0"/>
              <w:rPr>
                <w:lang w:val="da-DK"/>
              </w:rPr>
            </w:pPr>
          </w:p>
        </w:tc>
        <w:tc>
          <w:tcPr>
            <w:tcW w:w="1392" w:type="dxa"/>
            <w:vMerge/>
            <w:tcBorders>
              <w:top w:val="single" w:sz="4" w:space="0" w:color="auto"/>
              <w:left w:val="single" w:sz="4" w:space="0" w:color="auto"/>
              <w:bottom w:val="single" w:sz="4" w:space="0" w:color="auto"/>
              <w:right w:val="single" w:sz="4" w:space="0" w:color="auto"/>
            </w:tcBorders>
            <w:vAlign w:val="center"/>
            <w:hideMark/>
          </w:tcPr>
          <w:p w14:paraId="7F523C1F" w14:textId="77777777" w:rsidR="00873961" w:rsidRDefault="00873961" w:rsidP="00873961">
            <w:pPr>
              <w:pStyle w:val="TAC"/>
              <w:keepNext w:val="0"/>
            </w:pPr>
          </w:p>
        </w:tc>
        <w:tc>
          <w:tcPr>
            <w:tcW w:w="1117" w:type="dxa"/>
            <w:tcBorders>
              <w:top w:val="single" w:sz="4" w:space="0" w:color="auto"/>
              <w:left w:val="single" w:sz="4" w:space="0" w:color="auto"/>
              <w:bottom w:val="single" w:sz="4" w:space="0" w:color="auto"/>
              <w:right w:val="single" w:sz="4" w:space="0" w:color="auto"/>
            </w:tcBorders>
            <w:vAlign w:val="center"/>
            <w:hideMark/>
          </w:tcPr>
          <w:p w14:paraId="10D960D5" w14:textId="77777777" w:rsidR="00873961" w:rsidRDefault="00873961" w:rsidP="00873961">
            <w:pPr>
              <w:pStyle w:val="TAC"/>
              <w:keepNext w:val="0"/>
            </w:pPr>
            <w:r>
              <w:rPr>
                <w:lang w:eastAsia="zh-CN"/>
              </w:rPr>
              <w:t>3,6</w:t>
            </w:r>
          </w:p>
        </w:tc>
        <w:tc>
          <w:tcPr>
            <w:tcW w:w="2744" w:type="dxa"/>
            <w:gridSpan w:val="5"/>
            <w:tcBorders>
              <w:top w:val="single" w:sz="4" w:space="0" w:color="auto"/>
              <w:left w:val="single" w:sz="4" w:space="0" w:color="auto"/>
              <w:bottom w:val="single" w:sz="4" w:space="0" w:color="auto"/>
              <w:right w:val="single" w:sz="4" w:space="0" w:color="auto"/>
            </w:tcBorders>
            <w:vAlign w:val="center"/>
            <w:hideMark/>
          </w:tcPr>
          <w:p w14:paraId="7E6490AF" w14:textId="77777777" w:rsidR="00873961" w:rsidRDefault="00873961" w:rsidP="00873961">
            <w:pPr>
              <w:pStyle w:val="TAC"/>
              <w:keepNext w:val="0"/>
            </w:pPr>
            <w:r>
              <w:rPr>
                <w:lang w:eastAsia="zh-CN"/>
              </w:rPr>
              <w:t>10</w:t>
            </w:r>
          </w:p>
        </w:tc>
        <w:tc>
          <w:tcPr>
            <w:tcW w:w="2121" w:type="dxa"/>
            <w:gridSpan w:val="3"/>
            <w:tcBorders>
              <w:top w:val="single" w:sz="4" w:space="0" w:color="auto"/>
              <w:left w:val="single" w:sz="4" w:space="0" w:color="auto"/>
              <w:bottom w:val="single" w:sz="4" w:space="0" w:color="auto"/>
              <w:right w:val="single" w:sz="4" w:space="0" w:color="auto"/>
            </w:tcBorders>
            <w:vAlign w:val="center"/>
          </w:tcPr>
          <w:p w14:paraId="730F8A73" w14:textId="77777777" w:rsidR="00873961" w:rsidRDefault="00873961" w:rsidP="00873961">
            <w:pPr>
              <w:pStyle w:val="TAC"/>
              <w:keepNext w:val="0"/>
              <w:rPr>
                <w:lang w:eastAsia="zh-CN"/>
              </w:rPr>
            </w:pPr>
            <w:r>
              <w:rPr>
                <w:lang w:eastAsia="zh-CN"/>
              </w:rPr>
              <w:t>10</w:t>
            </w:r>
          </w:p>
        </w:tc>
      </w:tr>
      <w:tr w:rsidR="00873961" w14:paraId="442E3AF2" w14:textId="77777777" w:rsidTr="00873961">
        <w:trPr>
          <w:trHeight w:val="210"/>
          <w:jc w:val="center"/>
        </w:trPr>
        <w:tc>
          <w:tcPr>
            <w:tcW w:w="2255" w:type="dxa"/>
            <w:vMerge w:val="restart"/>
            <w:tcBorders>
              <w:top w:val="nil"/>
              <w:left w:val="single" w:sz="4" w:space="0" w:color="auto"/>
              <w:bottom w:val="single" w:sz="4" w:space="0" w:color="auto"/>
              <w:right w:val="single" w:sz="4" w:space="0" w:color="auto"/>
            </w:tcBorders>
            <w:hideMark/>
          </w:tcPr>
          <w:p w14:paraId="34B25E36" w14:textId="77777777" w:rsidR="00873961" w:rsidRDefault="00873961" w:rsidP="00873961">
            <w:pPr>
              <w:pStyle w:val="TAL"/>
              <w:keepNext w:val="0"/>
              <w:rPr>
                <w:lang w:val="da-DK"/>
              </w:rPr>
            </w:pPr>
            <w:r>
              <w:rPr>
                <w:rFonts w:eastAsia="MS Mincho"/>
                <w:lang w:eastAsia="ja-JP"/>
              </w:rPr>
              <w:t>CSI reporting offset</w:t>
            </w:r>
          </w:p>
        </w:tc>
        <w:tc>
          <w:tcPr>
            <w:tcW w:w="1392" w:type="dxa"/>
            <w:vMerge w:val="restart"/>
            <w:tcBorders>
              <w:top w:val="single" w:sz="4" w:space="0" w:color="auto"/>
              <w:left w:val="single" w:sz="4" w:space="0" w:color="auto"/>
              <w:bottom w:val="single" w:sz="4" w:space="0" w:color="auto"/>
              <w:right w:val="single" w:sz="4" w:space="0" w:color="auto"/>
            </w:tcBorders>
            <w:vAlign w:val="center"/>
            <w:hideMark/>
          </w:tcPr>
          <w:p w14:paraId="39D5162F" w14:textId="77777777" w:rsidR="00873961" w:rsidRDefault="00873961" w:rsidP="00873961">
            <w:pPr>
              <w:pStyle w:val="TAC"/>
              <w:keepNext w:val="0"/>
            </w:pPr>
            <w:r>
              <w:rPr>
                <w:lang w:eastAsia="zh-CN"/>
              </w:rPr>
              <w:t>slot</w:t>
            </w:r>
          </w:p>
        </w:tc>
        <w:tc>
          <w:tcPr>
            <w:tcW w:w="1117" w:type="dxa"/>
            <w:tcBorders>
              <w:top w:val="single" w:sz="4" w:space="0" w:color="auto"/>
              <w:left w:val="single" w:sz="4" w:space="0" w:color="auto"/>
              <w:bottom w:val="single" w:sz="4" w:space="0" w:color="auto"/>
              <w:right w:val="single" w:sz="4" w:space="0" w:color="auto"/>
            </w:tcBorders>
            <w:vAlign w:val="center"/>
            <w:hideMark/>
          </w:tcPr>
          <w:p w14:paraId="3EC0D760" w14:textId="77777777" w:rsidR="00873961" w:rsidRDefault="00873961" w:rsidP="00873961">
            <w:pPr>
              <w:pStyle w:val="TAC"/>
              <w:keepNext w:val="0"/>
            </w:pPr>
            <w:r>
              <w:rPr>
                <w:lang w:eastAsia="zh-CN"/>
              </w:rPr>
              <w:t>1,2,4,5</w:t>
            </w:r>
          </w:p>
        </w:tc>
        <w:tc>
          <w:tcPr>
            <w:tcW w:w="2744" w:type="dxa"/>
            <w:gridSpan w:val="5"/>
            <w:tcBorders>
              <w:top w:val="single" w:sz="4" w:space="0" w:color="auto"/>
              <w:left w:val="single" w:sz="4" w:space="0" w:color="auto"/>
              <w:bottom w:val="single" w:sz="4" w:space="0" w:color="auto"/>
              <w:right w:val="single" w:sz="4" w:space="0" w:color="auto"/>
            </w:tcBorders>
            <w:vAlign w:val="center"/>
            <w:hideMark/>
          </w:tcPr>
          <w:p w14:paraId="0713509A" w14:textId="77777777" w:rsidR="00873961" w:rsidRDefault="00873961" w:rsidP="00873961">
            <w:pPr>
              <w:pStyle w:val="TAC"/>
              <w:keepNext w:val="0"/>
            </w:pPr>
            <w:r>
              <w:rPr>
                <w:lang w:eastAsia="zh-CN"/>
              </w:rPr>
              <w:t>2</w:t>
            </w:r>
          </w:p>
        </w:tc>
        <w:tc>
          <w:tcPr>
            <w:tcW w:w="2121" w:type="dxa"/>
            <w:gridSpan w:val="3"/>
            <w:tcBorders>
              <w:top w:val="single" w:sz="4" w:space="0" w:color="auto"/>
              <w:left w:val="single" w:sz="4" w:space="0" w:color="auto"/>
              <w:bottom w:val="single" w:sz="4" w:space="0" w:color="auto"/>
              <w:right w:val="single" w:sz="4" w:space="0" w:color="auto"/>
            </w:tcBorders>
            <w:vAlign w:val="center"/>
          </w:tcPr>
          <w:p w14:paraId="0B07C571" w14:textId="77777777" w:rsidR="00873961" w:rsidRDefault="00873961" w:rsidP="00873961">
            <w:pPr>
              <w:pStyle w:val="TAC"/>
              <w:keepNext w:val="0"/>
              <w:rPr>
                <w:lang w:eastAsia="zh-CN"/>
              </w:rPr>
            </w:pPr>
            <w:r>
              <w:rPr>
                <w:lang w:eastAsia="zh-CN"/>
              </w:rPr>
              <w:t>2</w:t>
            </w:r>
          </w:p>
        </w:tc>
      </w:tr>
      <w:tr w:rsidR="00873961" w14:paraId="505D0FB8" w14:textId="77777777" w:rsidTr="00873961">
        <w:trPr>
          <w:trHeight w:val="210"/>
          <w:jc w:val="center"/>
        </w:trPr>
        <w:tc>
          <w:tcPr>
            <w:tcW w:w="2255" w:type="dxa"/>
            <w:vMerge/>
            <w:tcBorders>
              <w:top w:val="nil"/>
              <w:left w:val="single" w:sz="4" w:space="0" w:color="auto"/>
              <w:bottom w:val="single" w:sz="4" w:space="0" w:color="auto"/>
              <w:right w:val="single" w:sz="4" w:space="0" w:color="auto"/>
            </w:tcBorders>
            <w:vAlign w:val="center"/>
            <w:hideMark/>
          </w:tcPr>
          <w:p w14:paraId="3C9826E9" w14:textId="77777777" w:rsidR="00873961" w:rsidRDefault="00873961" w:rsidP="00873961">
            <w:pPr>
              <w:pStyle w:val="TAL"/>
              <w:keepNext w:val="0"/>
              <w:rPr>
                <w:lang w:val="da-DK"/>
              </w:rPr>
            </w:pPr>
          </w:p>
        </w:tc>
        <w:tc>
          <w:tcPr>
            <w:tcW w:w="1392" w:type="dxa"/>
            <w:vMerge/>
            <w:tcBorders>
              <w:top w:val="single" w:sz="4" w:space="0" w:color="auto"/>
              <w:left w:val="single" w:sz="4" w:space="0" w:color="auto"/>
              <w:bottom w:val="single" w:sz="4" w:space="0" w:color="auto"/>
              <w:right w:val="single" w:sz="4" w:space="0" w:color="auto"/>
            </w:tcBorders>
            <w:vAlign w:val="center"/>
            <w:hideMark/>
          </w:tcPr>
          <w:p w14:paraId="3419A00C" w14:textId="77777777" w:rsidR="00873961" w:rsidRDefault="00873961" w:rsidP="00873961">
            <w:pPr>
              <w:pStyle w:val="TAC"/>
              <w:keepNext w:val="0"/>
            </w:pPr>
          </w:p>
        </w:tc>
        <w:tc>
          <w:tcPr>
            <w:tcW w:w="1117" w:type="dxa"/>
            <w:tcBorders>
              <w:top w:val="single" w:sz="4" w:space="0" w:color="auto"/>
              <w:left w:val="single" w:sz="4" w:space="0" w:color="auto"/>
              <w:bottom w:val="single" w:sz="4" w:space="0" w:color="auto"/>
              <w:right w:val="single" w:sz="4" w:space="0" w:color="auto"/>
            </w:tcBorders>
            <w:vAlign w:val="center"/>
            <w:hideMark/>
          </w:tcPr>
          <w:p w14:paraId="561DB94F" w14:textId="77777777" w:rsidR="00873961" w:rsidRDefault="00873961" w:rsidP="00873961">
            <w:pPr>
              <w:pStyle w:val="TAC"/>
              <w:keepNext w:val="0"/>
            </w:pPr>
            <w:r>
              <w:rPr>
                <w:lang w:eastAsia="zh-CN"/>
              </w:rPr>
              <w:t>3,6</w:t>
            </w:r>
          </w:p>
        </w:tc>
        <w:tc>
          <w:tcPr>
            <w:tcW w:w="2744" w:type="dxa"/>
            <w:gridSpan w:val="5"/>
            <w:tcBorders>
              <w:top w:val="single" w:sz="4" w:space="0" w:color="auto"/>
              <w:left w:val="single" w:sz="4" w:space="0" w:color="auto"/>
              <w:bottom w:val="single" w:sz="4" w:space="0" w:color="auto"/>
              <w:right w:val="single" w:sz="4" w:space="0" w:color="auto"/>
            </w:tcBorders>
            <w:vAlign w:val="center"/>
            <w:hideMark/>
          </w:tcPr>
          <w:p w14:paraId="4D5AFA71" w14:textId="77777777" w:rsidR="00873961" w:rsidRDefault="00873961" w:rsidP="00873961">
            <w:pPr>
              <w:pStyle w:val="TAC"/>
              <w:keepNext w:val="0"/>
            </w:pPr>
            <w:r>
              <w:rPr>
                <w:lang w:eastAsia="zh-CN"/>
              </w:rPr>
              <w:t>4</w:t>
            </w:r>
          </w:p>
        </w:tc>
        <w:tc>
          <w:tcPr>
            <w:tcW w:w="2121" w:type="dxa"/>
            <w:gridSpan w:val="3"/>
            <w:tcBorders>
              <w:top w:val="single" w:sz="4" w:space="0" w:color="auto"/>
              <w:left w:val="single" w:sz="4" w:space="0" w:color="auto"/>
              <w:bottom w:val="single" w:sz="4" w:space="0" w:color="auto"/>
              <w:right w:val="single" w:sz="4" w:space="0" w:color="auto"/>
            </w:tcBorders>
            <w:vAlign w:val="center"/>
          </w:tcPr>
          <w:p w14:paraId="3646ACB9" w14:textId="77777777" w:rsidR="00873961" w:rsidRDefault="00873961" w:rsidP="00873961">
            <w:pPr>
              <w:pStyle w:val="TAC"/>
              <w:keepNext w:val="0"/>
              <w:rPr>
                <w:lang w:eastAsia="zh-CN"/>
              </w:rPr>
            </w:pPr>
            <w:r>
              <w:rPr>
                <w:lang w:eastAsia="zh-CN"/>
              </w:rPr>
              <w:t>4</w:t>
            </w:r>
          </w:p>
        </w:tc>
      </w:tr>
      <w:tr w:rsidR="00873961" w14:paraId="44606BB3" w14:textId="77777777" w:rsidTr="00873961">
        <w:trPr>
          <w:jc w:val="center"/>
        </w:trPr>
        <w:tc>
          <w:tcPr>
            <w:tcW w:w="2255" w:type="dxa"/>
            <w:tcBorders>
              <w:top w:val="single" w:sz="4" w:space="0" w:color="auto"/>
              <w:left w:val="single" w:sz="4" w:space="0" w:color="auto"/>
              <w:bottom w:val="single" w:sz="4" w:space="0" w:color="auto"/>
              <w:right w:val="single" w:sz="4" w:space="0" w:color="auto"/>
            </w:tcBorders>
            <w:hideMark/>
          </w:tcPr>
          <w:p w14:paraId="1D30EFDF" w14:textId="77777777" w:rsidR="00873961" w:rsidRDefault="00873961" w:rsidP="00873961">
            <w:pPr>
              <w:pStyle w:val="TAL"/>
              <w:keepNext w:val="0"/>
              <w:rPr>
                <w:lang w:val="en-US"/>
              </w:rPr>
            </w:pPr>
            <w:r>
              <w:rPr>
                <w:lang w:eastAsia="ja-JP"/>
              </w:rPr>
              <w:t>EPRE ratio of PSS to SSS</w:t>
            </w:r>
          </w:p>
        </w:tc>
        <w:tc>
          <w:tcPr>
            <w:tcW w:w="1392" w:type="dxa"/>
            <w:tcBorders>
              <w:top w:val="single" w:sz="4" w:space="0" w:color="auto"/>
              <w:left w:val="single" w:sz="4" w:space="0" w:color="auto"/>
              <w:bottom w:val="nil"/>
              <w:right w:val="single" w:sz="4" w:space="0" w:color="auto"/>
            </w:tcBorders>
          </w:tcPr>
          <w:p w14:paraId="796EF24F" w14:textId="77777777" w:rsidR="00873961" w:rsidRDefault="00873961" w:rsidP="00873961">
            <w:pPr>
              <w:pStyle w:val="TAC"/>
              <w:keepNext w:val="0"/>
            </w:pPr>
          </w:p>
        </w:tc>
        <w:tc>
          <w:tcPr>
            <w:tcW w:w="1117" w:type="dxa"/>
            <w:tcBorders>
              <w:top w:val="single" w:sz="4" w:space="0" w:color="auto"/>
              <w:left w:val="single" w:sz="4" w:space="0" w:color="auto"/>
              <w:bottom w:val="nil"/>
              <w:right w:val="single" w:sz="4" w:space="0" w:color="auto"/>
            </w:tcBorders>
          </w:tcPr>
          <w:p w14:paraId="3052B8A9" w14:textId="77777777" w:rsidR="00873961" w:rsidRDefault="00873961" w:rsidP="00873961">
            <w:pPr>
              <w:pStyle w:val="TAC"/>
              <w:keepNext w:val="0"/>
            </w:pPr>
          </w:p>
        </w:tc>
        <w:tc>
          <w:tcPr>
            <w:tcW w:w="2744" w:type="dxa"/>
            <w:gridSpan w:val="5"/>
            <w:tcBorders>
              <w:top w:val="single" w:sz="4" w:space="0" w:color="auto"/>
              <w:left w:val="single" w:sz="4" w:space="0" w:color="auto"/>
              <w:bottom w:val="nil"/>
              <w:right w:val="single" w:sz="4" w:space="0" w:color="auto"/>
            </w:tcBorders>
          </w:tcPr>
          <w:p w14:paraId="7082FDE3" w14:textId="77777777" w:rsidR="00873961" w:rsidRDefault="00873961" w:rsidP="00873961">
            <w:pPr>
              <w:pStyle w:val="TAC"/>
              <w:keepNext w:val="0"/>
            </w:pPr>
          </w:p>
        </w:tc>
        <w:tc>
          <w:tcPr>
            <w:tcW w:w="2121" w:type="dxa"/>
            <w:gridSpan w:val="3"/>
            <w:tcBorders>
              <w:top w:val="single" w:sz="4" w:space="0" w:color="auto"/>
              <w:left w:val="single" w:sz="4" w:space="0" w:color="auto"/>
              <w:bottom w:val="nil"/>
              <w:right w:val="single" w:sz="4" w:space="0" w:color="auto"/>
            </w:tcBorders>
          </w:tcPr>
          <w:p w14:paraId="6C52ED24" w14:textId="77777777" w:rsidR="00873961" w:rsidRDefault="00873961" w:rsidP="00873961">
            <w:pPr>
              <w:pStyle w:val="TAC"/>
              <w:keepNext w:val="0"/>
            </w:pPr>
          </w:p>
        </w:tc>
      </w:tr>
      <w:tr w:rsidR="00873961" w14:paraId="478DF9E1" w14:textId="77777777" w:rsidTr="00873961">
        <w:trPr>
          <w:jc w:val="center"/>
        </w:trPr>
        <w:tc>
          <w:tcPr>
            <w:tcW w:w="2255" w:type="dxa"/>
            <w:tcBorders>
              <w:top w:val="single" w:sz="4" w:space="0" w:color="auto"/>
              <w:left w:val="single" w:sz="4" w:space="0" w:color="auto"/>
              <w:bottom w:val="single" w:sz="4" w:space="0" w:color="auto"/>
              <w:right w:val="single" w:sz="4" w:space="0" w:color="auto"/>
            </w:tcBorders>
            <w:hideMark/>
          </w:tcPr>
          <w:p w14:paraId="421081FA" w14:textId="77777777" w:rsidR="00873961" w:rsidRDefault="00873961" w:rsidP="00873961">
            <w:pPr>
              <w:pStyle w:val="TAL"/>
              <w:keepNext w:val="0"/>
              <w:rPr>
                <w:lang w:val="en-US"/>
              </w:rPr>
            </w:pPr>
            <w:r>
              <w:rPr>
                <w:lang w:eastAsia="ja-JP"/>
              </w:rPr>
              <w:t>EPRE ratio of PBCH DMRS to SSS</w:t>
            </w:r>
          </w:p>
        </w:tc>
        <w:tc>
          <w:tcPr>
            <w:tcW w:w="1392" w:type="dxa"/>
            <w:tcBorders>
              <w:top w:val="nil"/>
              <w:left w:val="single" w:sz="4" w:space="0" w:color="auto"/>
              <w:bottom w:val="nil"/>
              <w:right w:val="single" w:sz="4" w:space="0" w:color="auto"/>
            </w:tcBorders>
            <w:hideMark/>
          </w:tcPr>
          <w:p w14:paraId="0E572665" w14:textId="77777777" w:rsidR="00873961" w:rsidRDefault="00873961" w:rsidP="00873961">
            <w:pPr>
              <w:pStyle w:val="TAC"/>
              <w:keepNext w:val="0"/>
              <w:rPr>
                <w:lang w:val="en-US"/>
              </w:rPr>
            </w:pPr>
          </w:p>
        </w:tc>
        <w:tc>
          <w:tcPr>
            <w:tcW w:w="1117" w:type="dxa"/>
            <w:tcBorders>
              <w:top w:val="nil"/>
              <w:left w:val="single" w:sz="4" w:space="0" w:color="auto"/>
              <w:bottom w:val="nil"/>
              <w:right w:val="single" w:sz="4" w:space="0" w:color="auto"/>
            </w:tcBorders>
            <w:hideMark/>
          </w:tcPr>
          <w:p w14:paraId="4068AA9C" w14:textId="77777777" w:rsidR="00873961" w:rsidRDefault="00873961" w:rsidP="00873961">
            <w:pPr>
              <w:pStyle w:val="TAC"/>
              <w:keepNext w:val="0"/>
              <w:rPr>
                <w:rFonts w:ascii="CG Times (WN)" w:hAnsi="CG Times (WN)"/>
                <w:lang w:val="en-US" w:eastAsia="zh-CN"/>
              </w:rPr>
            </w:pPr>
          </w:p>
        </w:tc>
        <w:tc>
          <w:tcPr>
            <w:tcW w:w="2744" w:type="dxa"/>
            <w:gridSpan w:val="5"/>
            <w:tcBorders>
              <w:top w:val="nil"/>
              <w:left w:val="single" w:sz="4" w:space="0" w:color="auto"/>
              <w:bottom w:val="nil"/>
              <w:right w:val="single" w:sz="4" w:space="0" w:color="auto"/>
            </w:tcBorders>
            <w:hideMark/>
          </w:tcPr>
          <w:p w14:paraId="0A660C2D" w14:textId="77777777" w:rsidR="00873961" w:rsidRDefault="00873961" w:rsidP="00873961">
            <w:pPr>
              <w:pStyle w:val="TAC"/>
              <w:keepNext w:val="0"/>
              <w:rPr>
                <w:rFonts w:ascii="CG Times (WN)" w:hAnsi="CG Times (WN)"/>
                <w:lang w:val="en-US" w:eastAsia="zh-CN"/>
              </w:rPr>
            </w:pPr>
          </w:p>
        </w:tc>
        <w:tc>
          <w:tcPr>
            <w:tcW w:w="2121" w:type="dxa"/>
            <w:gridSpan w:val="3"/>
            <w:tcBorders>
              <w:top w:val="nil"/>
              <w:left w:val="single" w:sz="4" w:space="0" w:color="auto"/>
              <w:bottom w:val="nil"/>
              <w:right w:val="single" w:sz="4" w:space="0" w:color="auto"/>
            </w:tcBorders>
          </w:tcPr>
          <w:p w14:paraId="07EDC43C" w14:textId="77777777" w:rsidR="00873961" w:rsidRDefault="00873961" w:rsidP="00873961">
            <w:pPr>
              <w:pStyle w:val="TAC"/>
              <w:keepNext w:val="0"/>
              <w:rPr>
                <w:rFonts w:ascii="CG Times (WN)" w:hAnsi="CG Times (WN)"/>
                <w:lang w:val="en-US" w:eastAsia="zh-CN"/>
              </w:rPr>
            </w:pPr>
          </w:p>
        </w:tc>
      </w:tr>
      <w:tr w:rsidR="00873961" w14:paraId="0F9FB68F" w14:textId="77777777" w:rsidTr="00873961">
        <w:trPr>
          <w:jc w:val="center"/>
        </w:trPr>
        <w:tc>
          <w:tcPr>
            <w:tcW w:w="2255" w:type="dxa"/>
            <w:tcBorders>
              <w:top w:val="single" w:sz="4" w:space="0" w:color="auto"/>
              <w:left w:val="single" w:sz="4" w:space="0" w:color="auto"/>
              <w:bottom w:val="single" w:sz="4" w:space="0" w:color="auto"/>
              <w:right w:val="single" w:sz="4" w:space="0" w:color="auto"/>
            </w:tcBorders>
            <w:hideMark/>
          </w:tcPr>
          <w:p w14:paraId="2CB7FC8A" w14:textId="77777777" w:rsidR="00873961" w:rsidRDefault="00873961" w:rsidP="00873961">
            <w:pPr>
              <w:pStyle w:val="TAL"/>
              <w:keepNext w:val="0"/>
              <w:rPr>
                <w:lang w:val="en-US"/>
              </w:rPr>
            </w:pPr>
            <w:r>
              <w:rPr>
                <w:lang w:eastAsia="ja-JP"/>
              </w:rPr>
              <w:t>EPRE ratio of PBCH to PBCH DMRS</w:t>
            </w:r>
          </w:p>
        </w:tc>
        <w:tc>
          <w:tcPr>
            <w:tcW w:w="1392" w:type="dxa"/>
            <w:tcBorders>
              <w:top w:val="nil"/>
              <w:left w:val="single" w:sz="4" w:space="0" w:color="auto"/>
              <w:bottom w:val="nil"/>
              <w:right w:val="single" w:sz="4" w:space="0" w:color="auto"/>
            </w:tcBorders>
            <w:hideMark/>
          </w:tcPr>
          <w:p w14:paraId="295FFEC5" w14:textId="77777777" w:rsidR="00873961" w:rsidRDefault="00873961" w:rsidP="00873961">
            <w:pPr>
              <w:pStyle w:val="TAC"/>
              <w:keepNext w:val="0"/>
              <w:rPr>
                <w:lang w:val="en-US"/>
              </w:rPr>
            </w:pPr>
          </w:p>
        </w:tc>
        <w:tc>
          <w:tcPr>
            <w:tcW w:w="1117" w:type="dxa"/>
            <w:tcBorders>
              <w:top w:val="nil"/>
              <w:left w:val="single" w:sz="4" w:space="0" w:color="auto"/>
              <w:bottom w:val="nil"/>
              <w:right w:val="single" w:sz="4" w:space="0" w:color="auto"/>
            </w:tcBorders>
            <w:hideMark/>
          </w:tcPr>
          <w:p w14:paraId="62BD8DBA" w14:textId="77777777" w:rsidR="00873961" w:rsidRDefault="00873961" w:rsidP="00873961">
            <w:pPr>
              <w:pStyle w:val="TAC"/>
              <w:keepNext w:val="0"/>
              <w:rPr>
                <w:rFonts w:ascii="CG Times (WN)" w:hAnsi="CG Times (WN)"/>
                <w:lang w:val="en-US" w:eastAsia="zh-CN"/>
              </w:rPr>
            </w:pPr>
          </w:p>
        </w:tc>
        <w:tc>
          <w:tcPr>
            <w:tcW w:w="2744" w:type="dxa"/>
            <w:gridSpan w:val="5"/>
            <w:tcBorders>
              <w:top w:val="nil"/>
              <w:left w:val="single" w:sz="4" w:space="0" w:color="auto"/>
              <w:bottom w:val="nil"/>
              <w:right w:val="single" w:sz="4" w:space="0" w:color="auto"/>
            </w:tcBorders>
            <w:hideMark/>
          </w:tcPr>
          <w:p w14:paraId="1CF30153" w14:textId="77777777" w:rsidR="00873961" w:rsidRDefault="00873961" w:rsidP="00873961">
            <w:pPr>
              <w:pStyle w:val="TAC"/>
              <w:keepNext w:val="0"/>
              <w:rPr>
                <w:rFonts w:ascii="CG Times (WN)" w:hAnsi="CG Times (WN)"/>
                <w:lang w:val="en-US" w:eastAsia="zh-CN"/>
              </w:rPr>
            </w:pPr>
          </w:p>
        </w:tc>
        <w:tc>
          <w:tcPr>
            <w:tcW w:w="2121" w:type="dxa"/>
            <w:gridSpan w:val="3"/>
            <w:tcBorders>
              <w:top w:val="nil"/>
              <w:left w:val="single" w:sz="4" w:space="0" w:color="auto"/>
              <w:bottom w:val="nil"/>
              <w:right w:val="single" w:sz="4" w:space="0" w:color="auto"/>
            </w:tcBorders>
          </w:tcPr>
          <w:p w14:paraId="31867E15" w14:textId="77777777" w:rsidR="00873961" w:rsidRDefault="00873961" w:rsidP="00873961">
            <w:pPr>
              <w:pStyle w:val="TAC"/>
              <w:keepNext w:val="0"/>
              <w:rPr>
                <w:rFonts w:ascii="CG Times (WN)" w:hAnsi="CG Times (WN)"/>
                <w:lang w:val="en-US" w:eastAsia="zh-CN"/>
              </w:rPr>
            </w:pPr>
          </w:p>
        </w:tc>
      </w:tr>
      <w:tr w:rsidR="00873961" w14:paraId="1087EA87" w14:textId="77777777" w:rsidTr="00873961">
        <w:trPr>
          <w:jc w:val="center"/>
        </w:trPr>
        <w:tc>
          <w:tcPr>
            <w:tcW w:w="2255" w:type="dxa"/>
            <w:tcBorders>
              <w:top w:val="single" w:sz="4" w:space="0" w:color="auto"/>
              <w:left w:val="single" w:sz="4" w:space="0" w:color="auto"/>
              <w:bottom w:val="single" w:sz="4" w:space="0" w:color="auto"/>
              <w:right w:val="single" w:sz="4" w:space="0" w:color="auto"/>
            </w:tcBorders>
            <w:hideMark/>
          </w:tcPr>
          <w:p w14:paraId="7D2B57FF" w14:textId="77777777" w:rsidR="00873961" w:rsidRDefault="00873961" w:rsidP="00873961">
            <w:pPr>
              <w:pStyle w:val="TAL"/>
              <w:keepNext w:val="0"/>
              <w:rPr>
                <w:lang w:val="en-US"/>
              </w:rPr>
            </w:pPr>
            <w:r>
              <w:rPr>
                <w:lang w:eastAsia="ja-JP"/>
              </w:rPr>
              <w:t>EPRE ratio of PDCCH DMRS to SSS</w:t>
            </w:r>
          </w:p>
        </w:tc>
        <w:tc>
          <w:tcPr>
            <w:tcW w:w="1392" w:type="dxa"/>
            <w:tcBorders>
              <w:top w:val="nil"/>
              <w:left w:val="single" w:sz="4" w:space="0" w:color="auto"/>
              <w:bottom w:val="nil"/>
              <w:right w:val="single" w:sz="4" w:space="0" w:color="auto"/>
            </w:tcBorders>
            <w:hideMark/>
          </w:tcPr>
          <w:p w14:paraId="02DBDFDB" w14:textId="77777777" w:rsidR="00873961" w:rsidRDefault="00873961" w:rsidP="00873961">
            <w:pPr>
              <w:pStyle w:val="TAC"/>
              <w:keepNext w:val="0"/>
              <w:rPr>
                <w:lang w:val="en-US"/>
              </w:rPr>
            </w:pPr>
          </w:p>
        </w:tc>
        <w:tc>
          <w:tcPr>
            <w:tcW w:w="1117" w:type="dxa"/>
            <w:tcBorders>
              <w:top w:val="nil"/>
              <w:left w:val="single" w:sz="4" w:space="0" w:color="auto"/>
              <w:bottom w:val="nil"/>
              <w:right w:val="single" w:sz="4" w:space="0" w:color="auto"/>
            </w:tcBorders>
            <w:hideMark/>
          </w:tcPr>
          <w:p w14:paraId="48277E98" w14:textId="77777777" w:rsidR="00873961" w:rsidRDefault="00873961" w:rsidP="00873961">
            <w:pPr>
              <w:pStyle w:val="TAC"/>
              <w:keepNext w:val="0"/>
              <w:rPr>
                <w:rFonts w:ascii="CG Times (WN)" w:hAnsi="CG Times (WN)"/>
                <w:lang w:val="en-US" w:eastAsia="zh-CN"/>
              </w:rPr>
            </w:pPr>
          </w:p>
        </w:tc>
        <w:tc>
          <w:tcPr>
            <w:tcW w:w="2744" w:type="dxa"/>
            <w:gridSpan w:val="5"/>
            <w:tcBorders>
              <w:top w:val="nil"/>
              <w:left w:val="single" w:sz="4" w:space="0" w:color="auto"/>
              <w:bottom w:val="nil"/>
              <w:right w:val="single" w:sz="4" w:space="0" w:color="auto"/>
            </w:tcBorders>
            <w:hideMark/>
          </w:tcPr>
          <w:p w14:paraId="2E30633D" w14:textId="77777777" w:rsidR="00873961" w:rsidRDefault="00873961" w:rsidP="00873961">
            <w:pPr>
              <w:pStyle w:val="TAC"/>
              <w:keepNext w:val="0"/>
              <w:rPr>
                <w:rFonts w:ascii="CG Times (WN)" w:hAnsi="CG Times (WN)"/>
                <w:lang w:val="en-US" w:eastAsia="zh-CN"/>
              </w:rPr>
            </w:pPr>
          </w:p>
        </w:tc>
        <w:tc>
          <w:tcPr>
            <w:tcW w:w="2121" w:type="dxa"/>
            <w:gridSpan w:val="3"/>
            <w:tcBorders>
              <w:top w:val="nil"/>
              <w:left w:val="single" w:sz="4" w:space="0" w:color="auto"/>
              <w:bottom w:val="nil"/>
              <w:right w:val="single" w:sz="4" w:space="0" w:color="auto"/>
            </w:tcBorders>
          </w:tcPr>
          <w:p w14:paraId="115BF9B9" w14:textId="77777777" w:rsidR="00873961" w:rsidRDefault="00873961" w:rsidP="00873961">
            <w:pPr>
              <w:pStyle w:val="TAC"/>
              <w:keepNext w:val="0"/>
              <w:rPr>
                <w:rFonts w:ascii="CG Times (WN)" w:hAnsi="CG Times (WN)"/>
                <w:lang w:val="en-US" w:eastAsia="zh-CN"/>
              </w:rPr>
            </w:pPr>
          </w:p>
        </w:tc>
      </w:tr>
      <w:tr w:rsidR="00873961" w14:paraId="1FF1D490" w14:textId="77777777" w:rsidTr="00873961">
        <w:trPr>
          <w:jc w:val="center"/>
        </w:trPr>
        <w:tc>
          <w:tcPr>
            <w:tcW w:w="2255" w:type="dxa"/>
            <w:tcBorders>
              <w:top w:val="single" w:sz="4" w:space="0" w:color="auto"/>
              <w:left w:val="single" w:sz="4" w:space="0" w:color="auto"/>
              <w:bottom w:val="single" w:sz="4" w:space="0" w:color="auto"/>
              <w:right w:val="single" w:sz="4" w:space="0" w:color="auto"/>
            </w:tcBorders>
            <w:hideMark/>
          </w:tcPr>
          <w:p w14:paraId="493CF8FC" w14:textId="77777777" w:rsidR="00873961" w:rsidRDefault="00873961" w:rsidP="00873961">
            <w:pPr>
              <w:pStyle w:val="TAL"/>
              <w:keepNext w:val="0"/>
              <w:rPr>
                <w:lang w:val="en-US"/>
              </w:rPr>
            </w:pPr>
            <w:r>
              <w:rPr>
                <w:lang w:eastAsia="ja-JP"/>
              </w:rPr>
              <w:t>EPRE ratio of PDCCH to PDCCH DMRS</w:t>
            </w:r>
          </w:p>
        </w:tc>
        <w:tc>
          <w:tcPr>
            <w:tcW w:w="1392" w:type="dxa"/>
            <w:tcBorders>
              <w:top w:val="nil"/>
              <w:left w:val="single" w:sz="4" w:space="0" w:color="auto"/>
              <w:bottom w:val="nil"/>
              <w:right w:val="single" w:sz="4" w:space="0" w:color="auto"/>
            </w:tcBorders>
            <w:hideMark/>
          </w:tcPr>
          <w:p w14:paraId="4328C160" w14:textId="77777777" w:rsidR="00873961" w:rsidRDefault="00873961" w:rsidP="00873961">
            <w:pPr>
              <w:pStyle w:val="TAC"/>
              <w:keepNext w:val="0"/>
            </w:pPr>
            <w:r>
              <w:t>dB</w:t>
            </w:r>
          </w:p>
        </w:tc>
        <w:tc>
          <w:tcPr>
            <w:tcW w:w="1117" w:type="dxa"/>
            <w:tcBorders>
              <w:top w:val="nil"/>
              <w:left w:val="single" w:sz="4" w:space="0" w:color="auto"/>
              <w:bottom w:val="nil"/>
              <w:right w:val="single" w:sz="4" w:space="0" w:color="auto"/>
            </w:tcBorders>
            <w:hideMark/>
          </w:tcPr>
          <w:p w14:paraId="0D8F53F3" w14:textId="77777777" w:rsidR="00873961" w:rsidRDefault="00873961" w:rsidP="00873961">
            <w:pPr>
              <w:pStyle w:val="TAC"/>
              <w:keepNext w:val="0"/>
            </w:pPr>
            <w:r>
              <w:t>1,2,3,4,5,6</w:t>
            </w:r>
          </w:p>
        </w:tc>
        <w:tc>
          <w:tcPr>
            <w:tcW w:w="2744" w:type="dxa"/>
            <w:gridSpan w:val="5"/>
            <w:tcBorders>
              <w:top w:val="nil"/>
              <w:left w:val="single" w:sz="4" w:space="0" w:color="auto"/>
              <w:bottom w:val="nil"/>
              <w:right w:val="single" w:sz="4" w:space="0" w:color="auto"/>
            </w:tcBorders>
            <w:hideMark/>
          </w:tcPr>
          <w:p w14:paraId="4E943D1C" w14:textId="77777777" w:rsidR="00873961" w:rsidRDefault="00873961" w:rsidP="00873961">
            <w:pPr>
              <w:pStyle w:val="TAC"/>
              <w:keepNext w:val="0"/>
            </w:pPr>
            <w:r>
              <w:t>0</w:t>
            </w:r>
          </w:p>
        </w:tc>
        <w:tc>
          <w:tcPr>
            <w:tcW w:w="2121" w:type="dxa"/>
            <w:gridSpan w:val="3"/>
            <w:tcBorders>
              <w:top w:val="nil"/>
              <w:left w:val="single" w:sz="4" w:space="0" w:color="auto"/>
              <w:bottom w:val="nil"/>
              <w:right w:val="single" w:sz="4" w:space="0" w:color="auto"/>
            </w:tcBorders>
          </w:tcPr>
          <w:p w14:paraId="27F93EFA" w14:textId="77777777" w:rsidR="00873961" w:rsidRPr="00380E96" w:rsidRDefault="00873961" w:rsidP="00873961">
            <w:pPr>
              <w:pStyle w:val="TAC"/>
              <w:keepNext w:val="0"/>
              <w:rPr>
                <w:lang w:val="en-US" w:eastAsia="zh-CN"/>
              </w:rPr>
            </w:pPr>
            <w:r>
              <w:t>0</w:t>
            </w:r>
          </w:p>
        </w:tc>
      </w:tr>
      <w:tr w:rsidR="00873961" w14:paraId="04624A6E" w14:textId="77777777" w:rsidTr="00873961">
        <w:trPr>
          <w:jc w:val="center"/>
        </w:trPr>
        <w:tc>
          <w:tcPr>
            <w:tcW w:w="2255" w:type="dxa"/>
            <w:tcBorders>
              <w:top w:val="single" w:sz="4" w:space="0" w:color="auto"/>
              <w:left w:val="single" w:sz="4" w:space="0" w:color="auto"/>
              <w:bottom w:val="single" w:sz="4" w:space="0" w:color="auto"/>
              <w:right w:val="single" w:sz="4" w:space="0" w:color="auto"/>
            </w:tcBorders>
            <w:hideMark/>
          </w:tcPr>
          <w:p w14:paraId="1B7466B1" w14:textId="77777777" w:rsidR="00873961" w:rsidRDefault="00873961" w:rsidP="00873961">
            <w:pPr>
              <w:pStyle w:val="TAL"/>
              <w:keepNext w:val="0"/>
              <w:rPr>
                <w:lang w:val="en-US"/>
              </w:rPr>
            </w:pPr>
            <w:r>
              <w:rPr>
                <w:lang w:eastAsia="ja-JP"/>
              </w:rPr>
              <w:t xml:space="preserve">EPRE ratio of PDSCH DMRS to SSS </w:t>
            </w:r>
          </w:p>
        </w:tc>
        <w:tc>
          <w:tcPr>
            <w:tcW w:w="1392" w:type="dxa"/>
            <w:tcBorders>
              <w:top w:val="nil"/>
              <w:left w:val="single" w:sz="4" w:space="0" w:color="auto"/>
              <w:bottom w:val="nil"/>
              <w:right w:val="single" w:sz="4" w:space="0" w:color="auto"/>
            </w:tcBorders>
            <w:hideMark/>
          </w:tcPr>
          <w:p w14:paraId="5B9447A0" w14:textId="77777777" w:rsidR="00873961" w:rsidRDefault="00873961" w:rsidP="00873961">
            <w:pPr>
              <w:pStyle w:val="TAC"/>
              <w:keepNext w:val="0"/>
              <w:rPr>
                <w:lang w:val="en-US"/>
              </w:rPr>
            </w:pPr>
          </w:p>
        </w:tc>
        <w:tc>
          <w:tcPr>
            <w:tcW w:w="1117" w:type="dxa"/>
            <w:tcBorders>
              <w:top w:val="nil"/>
              <w:left w:val="single" w:sz="4" w:space="0" w:color="auto"/>
              <w:bottom w:val="nil"/>
              <w:right w:val="single" w:sz="4" w:space="0" w:color="auto"/>
            </w:tcBorders>
            <w:hideMark/>
          </w:tcPr>
          <w:p w14:paraId="628CAF39" w14:textId="77777777" w:rsidR="00873961" w:rsidRDefault="00873961" w:rsidP="00873961">
            <w:pPr>
              <w:pStyle w:val="TAC"/>
              <w:keepNext w:val="0"/>
              <w:rPr>
                <w:rFonts w:ascii="CG Times (WN)" w:hAnsi="CG Times (WN)"/>
                <w:lang w:val="en-US" w:eastAsia="zh-CN"/>
              </w:rPr>
            </w:pPr>
          </w:p>
        </w:tc>
        <w:tc>
          <w:tcPr>
            <w:tcW w:w="2744" w:type="dxa"/>
            <w:gridSpan w:val="5"/>
            <w:tcBorders>
              <w:top w:val="nil"/>
              <w:left w:val="single" w:sz="4" w:space="0" w:color="auto"/>
              <w:bottom w:val="nil"/>
              <w:right w:val="single" w:sz="4" w:space="0" w:color="auto"/>
            </w:tcBorders>
            <w:hideMark/>
          </w:tcPr>
          <w:p w14:paraId="4A2AFF57" w14:textId="77777777" w:rsidR="00873961" w:rsidRDefault="00873961" w:rsidP="00873961">
            <w:pPr>
              <w:pStyle w:val="TAC"/>
              <w:keepNext w:val="0"/>
              <w:rPr>
                <w:rFonts w:ascii="CG Times (WN)" w:hAnsi="CG Times (WN)"/>
                <w:lang w:val="en-US" w:eastAsia="zh-CN"/>
              </w:rPr>
            </w:pPr>
          </w:p>
        </w:tc>
        <w:tc>
          <w:tcPr>
            <w:tcW w:w="2121" w:type="dxa"/>
            <w:gridSpan w:val="3"/>
            <w:tcBorders>
              <w:top w:val="nil"/>
              <w:left w:val="single" w:sz="4" w:space="0" w:color="auto"/>
              <w:bottom w:val="nil"/>
              <w:right w:val="single" w:sz="4" w:space="0" w:color="auto"/>
            </w:tcBorders>
          </w:tcPr>
          <w:p w14:paraId="6E927A14" w14:textId="77777777" w:rsidR="00873961" w:rsidRDefault="00873961" w:rsidP="00873961">
            <w:pPr>
              <w:pStyle w:val="TAC"/>
              <w:keepNext w:val="0"/>
              <w:rPr>
                <w:rFonts w:ascii="CG Times (WN)" w:hAnsi="CG Times (WN)"/>
                <w:lang w:val="en-US" w:eastAsia="zh-CN"/>
              </w:rPr>
            </w:pPr>
          </w:p>
        </w:tc>
      </w:tr>
      <w:tr w:rsidR="00873961" w14:paraId="74049B3E" w14:textId="77777777" w:rsidTr="00873961">
        <w:trPr>
          <w:jc w:val="center"/>
        </w:trPr>
        <w:tc>
          <w:tcPr>
            <w:tcW w:w="2255" w:type="dxa"/>
            <w:tcBorders>
              <w:top w:val="single" w:sz="4" w:space="0" w:color="auto"/>
              <w:left w:val="single" w:sz="4" w:space="0" w:color="auto"/>
              <w:bottom w:val="single" w:sz="4" w:space="0" w:color="auto"/>
              <w:right w:val="single" w:sz="4" w:space="0" w:color="auto"/>
            </w:tcBorders>
            <w:hideMark/>
          </w:tcPr>
          <w:p w14:paraId="49CE067F" w14:textId="77777777" w:rsidR="00873961" w:rsidRDefault="00873961" w:rsidP="00873961">
            <w:pPr>
              <w:pStyle w:val="TAL"/>
              <w:keepNext w:val="0"/>
              <w:rPr>
                <w:lang w:val="en-US"/>
              </w:rPr>
            </w:pPr>
            <w:r>
              <w:rPr>
                <w:lang w:eastAsia="ja-JP"/>
              </w:rPr>
              <w:t xml:space="preserve">EPRE ratio of PDSCH to PDSCH </w:t>
            </w:r>
          </w:p>
        </w:tc>
        <w:tc>
          <w:tcPr>
            <w:tcW w:w="1392" w:type="dxa"/>
            <w:tcBorders>
              <w:top w:val="nil"/>
              <w:left w:val="single" w:sz="4" w:space="0" w:color="auto"/>
              <w:bottom w:val="nil"/>
              <w:right w:val="single" w:sz="4" w:space="0" w:color="auto"/>
            </w:tcBorders>
            <w:hideMark/>
          </w:tcPr>
          <w:p w14:paraId="7FDC1A3D" w14:textId="77777777" w:rsidR="00873961" w:rsidRDefault="00873961" w:rsidP="00873961">
            <w:pPr>
              <w:pStyle w:val="TAC"/>
              <w:keepNext w:val="0"/>
              <w:rPr>
                <w:lang w:val="en-US"/>
              </w:rPr>
            </w:pPr>
          </w:p>
        </w:tc>
        <w:tc>
          <w:tcPr>
            <w:tcW w:w="1117" w:type="dxa"/>
            <w:tcBorders>
              <w:top w:val="nil"/>
              <w:left w:val="single" w:sz="4" w:space="0" w:color="auto"/>
              <w:bottom w:val="nil"/>
              <w:right w:val="single" w:sz="4" w:space="0" w:color="auto"/>
            </w:tcBorders>
            <w:hideMark/>
          </w:tcPr>
          <w:p w14:paraId="39E789C6" w14:textId="77777777" w:rsidR="00873961" w:rsidRDefault="00873961" w:rsidP="00873961">
            <w:pPr>
              <w:pStyle w:val="TAC"/>
              <w:keepNext w:val="0"/>
              <w:rPr>
                <w:rFonts w:ascii="CG Times (WN)" w:hAnsi="CG Times (WN)"/>
                <w:lang w:val="en-US" w:eastAsia="zh-CN"/>
              </w:rPr>
            </w:pPr>
          </w:p>
        </w:tc>
        <w:tc>
          <w:tcPr>
            <w:tcW w:w="2744" w:type="dxa"/>
            <w:gridSpan w:val="5"/>
            <w:tcBorders>
              <w:top w:val="nil"/>
              <w:left w:val="single" w:sz="4" w:space="0" w:color="auto"/>
              <w:bottom w:val="nil"/>
              <w:right w:val="single" w:sz="4" w:space="0" w:color="auto"/>
            </w:tcBorders>
            <w:hideMark/>
          </w:tcPr>
          <w:p w14:paraId="029D5543" w14:textId="77777777" w:rsidR="00873961" w:rsidRDefault="00873961" w:rsidP="00873961">
            <w:pPr>
              <w:pStyle w:val="TAC"/>
              <w:keepNext w:val="0"/>
              <w:rPr>
                <w:rFonts w:ascii="CG Times (WN)" w:hAnsi="CG Times (WN)"/>
                <w:lang w:val="en-US" w:eastAsia="zh-CN"/>
              </w:rPr>
            </w:pPr>
          </w:p>
        </w:tc>
        <w:tc>
          <w:tcPr>
            <w:tcW w:w="2121" w:type="dxa"/>
            <w:gridSpan w:val="3"/>
            <w:tcBorders>
              <w:top w:val="nil"/>
              <w:left w:val="single" w:sz="4" w:space="0" w:color="auto"/>
              <w:bottom w:val="nil"/>
              <w:right w:val="single" w:sz="4" w:space="0" w:color="auto"/>
            </w:tcBorders>
          </w:tcPr>
          <w:p w14:paraId="68DCA721" w14:textId="77777777" w:rsidR="00873961" w:rsidRDefault="00873961" w:rsidP="00873961">
            <w:pPr>
              <w:pStyle w:val="TAC"/>
              <w:keepNext w:val="0"/>
              <w:rPr>
                <w:rFonts w:ascii="CG Times (WN)" w:hAnsi="CG Times (WN)"/>
                <w:lang w:val="en-US" w:eastAsia="zh-CN"/>
              </w:rPr>
            </w:pPr>
          </w:p>
        </w:tc>
      </w:tr>
      <w:tr w:rsidR="00873961" w14:paraId="52E711DD" w14:textId="77777777" w:rsidTr="00873961">
        <w:trPr>
          <w:jc w:val="center"/>
        </w:trPr>
        <w:tc>
          <w:tcPr>
            <w:tcW w:w="2255" w:type="dxa"/>
            <w:tcBorders>
              <w:top w:val="single" w:sz="4" w:space="0" w:color="auto"/>
              <w:left w:val="single" w:sz="4" w:space="0" w:color="auto"/>
              <w:bottom w:val="single" w:sz="4" w:space="0" w:color="auto"/>
              <w:right w:val="single" w:sz="4" w:space="0" w:color="auto"/>
            </w:tcBorders>
            <w:hideMark/>
          </w:tcPr>
          <w:p w14:paraId="6FC48CD6" w14:textId="77777777" w:rsidR="00873961" w:rsidRDefault="00873961" w:rsidP="00873961">
            <w:pPr>
              <w:pStyle w:val="TAL"/>
              <w:keepNext w:val="0"/>
              <w:rPr>
                <w:lang w:val="en-US"/>
              </w:rPr>
            </w:pPr>
            <w:r>
              <w:rPr>
                <w:lang w:eastAsia="ja-JP"/>
              </w:rPr>
              <w:t>EPRE ratio of OCNG DMRS to SSS(Note 1)</w:t>
            </w:r>
          </w:p>
        </w:tc>
        <w:tc>
          <w:tcPr>
            <w:tcW w:w="1392" w:type="dxa"/>
            <w:tcBorders>
              <w:top w:val="nil"/>
              <w:left w:val="single" w:sz="4" w:space="0" w:color="auto"/>
              <w:bottom w:val="nil"/>
              <w:right w:val="single" w:sz="4" w:space="0" w:color="auto"/>
            </w:tcBorders>
            <w:hideMark/>
          </w:tcPr>
          <w:p w14:paraId="625BDC8F" w14:textId="77777777" w:rsidR="00873961" w:rsidRDefault="00873961" w:rsidP="00873961">
            <w:pPr>
              <w:pStyle w:val="TAC"/>
              <w:keepNext w:val="0"/>
              <w:rPr>
                <w:lang w:val="en-US"/>
              </w:rPr>
            </w:pPr>
          </w:p>
        </w:tc>
        <w:tc>
          <w:tcPr>
            <w:tcW w:w="1117" w:type="dxa"/>
            <w:tcBorders>
              <w:top w:val="nil"/>
              <w:left w:val="single" w:sz="4" w:space="0" w:color="auto"/>
              <w:bottom w:val="nil"/>
              <w:right w:val="single" w:sz="4" w:space="0" w:color="auto"/>
            </w:tcBorders>
            <w:hideMark/>
          </w:tcPr>
          <w:p w14:paraId="79294CA9" w14:textId="77777777" w:rsidR="00873961" w:rsidRDefault="00873961" w:rsidP="00873961">
            <w:pPr>
              <w:pStyle w:val="TAC"/>
              <w:keepNext w:val="0"/>
              <w:rPr>
                <w:rFonts w:ascii="CG Times (WN)" w:hAnsi="CG Times (WN)"/>
                <w:lang w:val="en-US" w:eastAsia="zh-CN"/>
              </w:rPr>
            </w:pPr>
          </w:p>
        </w:tc>
        <w:tc>
          <w:tcPr>
            <w:tcW w:w="2744" w:type="dxa"/>
            <w:gridSpan w:val="5"/>
            <w:tcBorders>
              <w:top w:val="nil"/>
              <w:left w:val="single" w:sz="4" w:space="0" w:color="auto"/>
              <w:bottom w:val="nil"/>
              <w:right w:val="single" w:sz="4" w:space="0" w:color="auto"/>
            </w:tcBorders>
            <w:hideMark/>
          </w:tcPr>
          <w:p w14:paraId="406EF31E" w14:textId="77777777" w:rsidR="00873961" w:rsidRDefault="00873961" w:rsidP="00873961">
            <w:pPr>
              <w:pStyle w:val="TAC"/>
              <w:keepNext w:val="0"/>
              <w:rPr>
                <w:rFonts w:ascii="CG Times (WN)" w:hAnsi="CG Times (WN)"/>
                <w:lang w:val="en-US" w:eastAsia="zh-CN"/>
              </w:rPr>
            </w:pPr>
          </w:p>
        </w:tc>
        <w:tc>
          <w:tcPr>
            <w:tcW w:w="2121" w:type="dxa"/>
            <w:gridSpan w:val="3"/>
            <w:tcBorders>
              <w:top w:val="nil"/>
              <w:left w:val="single" w:sz="4" w:space="0" w:color="auto"/>
              <w:bottom w:val="nil"/>
              <w:right w:val="single" w:sz="4" w:space="0" w:color="auto"/>
            </w:tcBorders>
          </w:tcPr>
          <w:p w14:paraId="7B71AC2C" w14:textId="77777777" w:rsidR="00873961" w:rsidRDefault="00873961" w:rsidP="00873961">
            <w:pPr>
              <w:pStyle w:val="TAC"/>
              <w:keepNext w:val="0"/>
              <w:rPr>
                <w:rFonts w:ascii="CG Times (WN)" w:hAnsi="CG Times (WN)"/>
                <w:lang w:val="en-US" w:eastAsia="zh-CN"/>
              </w:rPr>
            </w:pPr>
          </w:p>
        </w:tc>
      </w:tr>
      <w:tr w:rsidR="00873961" w14:paraId="5A37BC25" w14:textId="77777777" w:rsidTr="00873961">
        <w:trPr>
          <w:jc w:val="center"/>
        </w:trPr>
        <w:tc>
          <w:tcPr>
            <w:tcW w:w="2255" w:type="dxa"/>
            <w:tcBorders>
              <w:top w:val="single" w:sz="4" w:space="0" w:color="auto"/>
              <w:left w:val="single" w:sz="4" w:space="0" w:color="auto"/>
              <w:bottom w:val="single" w:sz="4" w:space="0" w:color="auto"/>
              <w:right w:val="single" w:sz="4" w:space="0" w:color="auto"/>
            </w:tcBorders>
            <w:hideMark/>
          </w:tcPr>
          <w:p w14:paraId="05A52B1F" w14:textId="77777777" w:rsidR="00873961" w:rsidRDefault="00873961" w:rsidP="00873961">
            <w:pPr>
              <w:pStyle w:val="TAL"/>
              <w:keepNext w:val="0"/>
              <w:rPr>
                <w:lang w:val="en-US"/>
              </w:rPr>
            </w:pPr>
            <w:r>
              <w:rPr>
                <w:lang w:eastAsia="ja-JP"/>
              </w:rPr>
              <w:t>EPRE ratio of OCNG to OCNG DMRS (Note 1)</w:t>
            </w:r>
          </w:p>
        </w:tc>
        <w:tc>
          <w:tcPr>
            <w:tcW w:w="1392" w:type="dxa"/>
            <w:tcBorders>
              <w:top w:val="nil"/>
              <w:left w:val="single" w:sz="4" w:space="0" w:color="auto"/>
              <w:bottom w:val="single" w:sz="4" w:space="0" w:color="auto"/>
              <w:right w:val="single" w:sz="4" w:space="0" w:color="auto"/>
            </w:tcBorders>
            <w:hideMark/>
          </w:tcPr>
          <w:p w14:paraId="2C7403F4" w14:textId="77777777" w:rsidR="00873961" w:rsidRDefault="00873961" w:rsidP="00873961">
            <w:pPr>
              <w:pStyle w:val="TAC"/>
              <w:keepNext w:val="0"/>
              <w:rPr>
                <w:lang w:val="en-US"/>
              </w:rPr>
            </w:pPr>
          </w:p>
        </w:tc>
        <w:tc>
          <w:tcPr>
            <w:tcW w:w="1117" w:type="dxa"/>
            <w:tcBorders>
              <w:top w:val="nil"/>
              <w:left w:val="single" w:sz="4" w:space="0" w:color="auto"/>
              <w:bottom w:val="single" w:sz="4" w:space="0" w:color="auto"/>
              <w:right w:val="single" w:sz="4" w:space="0" w:color="auto"/>
            </w:tcBorders>
            <w:hideMark/>
          </w:tcPr>
          <w:p w14:paraId="79C86A40" w14:textId="77777777" w:rsidR="00873961" w:rsidRDefault="00873961" w:rsidP="00873961">
            <w:pPr>
              <w:pStyle w:val="TAC"/>
              <w:keepNext w:val="0"/>
              <w:rPr>
                <w:rFonts w:ascii="CG Times (WN)" w:hAnsi="CG Times (WN)"/>
                <w:lang w:val="en-US" w:eastAsia="zh-CN"/>
              </w:rPr>
            </w:pPr>
          </w:p>
        </w:tc>
        <w:tc>
          <w:tcPr>
            <w:tcW w:w="2744" w:type="dxa"/>
            <w:gridSpan w:val="5"/>
            <w:tcBorders>
              <w:top w:val="nil"/>
              <w:left w:val="single" w:sz="4" w:space="0" w:color="auto"/>
              <w:bottom w:val="single" w:sz="4" w:space="0" w:color="auto"/>
              <w:right w:val="single" w:sz="4" w:space="0" w:color="auto"/>
            </w:tcBorders>
            <w:hideMark/>
          </w:tcPr>
          <w:p w14:paraId="18A10573" w14:textId="77777777" w:rsidR="00873961" w:rsidRDefault="00873961" w:rsidP="00873961">
            <w:pPr>
              <w:pStyle w:val="TAC"/>
              <w:keepNext w:val="0"/>
              <w:rPr>
                <w:rFonts w:ascii="CG Times (WN)" w:hAnsi="CG Times (WN)"/>
                <w:lang w:val="en-US" w:eastAsia="zh-CN"/>
              </w:rPr>
            </w:pPr>
          </w:p>
        </w:tc>
        <w:tc>
          <w:tcPr>
            <w:tcW w:w="2121" w:type="dxa"/>
            <w:gridSpan w:val="3"/>
            <w:tcBorders>
              <w:top w:val="nil"/>
              <w:left w:val="single" w:sz="4" w:space="0" w:color="auto"/>
              <w:bottom w:val="single" w:sz="4" w:space="0" w:color="auto"/>
              <w:right w:val="single" w:sz="4" w:space="0" w:color="auto"/>
            </w:tcBorders>
          </w:tcPr>
          <w:p w14:paraId="745ACB57" w14:textId="77777777" w:rsidR="00873961" w:rsidRDefault="00873961" w:rsidP="00873961">
            <w:pPr>
              <w:pStyle w:val="TAC"/>
              <w:keepNext w:val="0"/>
              <w:rPr>
                <w:rFonts w:ascii="CG Times (WN)" w:hAnsi="CG Times (WN)"/>
                <w:lang w:val="en-US" w:eastAsia="zh-CN"/>
              </w:rPr>
            </w:pPr>
          </w:p>
        </w:tc>
      </w:tr>
      <w:tr w:rsidR="00873961" w14:paraId="1AAB9553" w14:textId="77777777" w:rsidTr="00873961">
        <w:trPr>
          <w:jc w:val="center"/>
        </w:trPr>
        <w:tc>
          <w:tcPr>
            <w:tcW w:w="2255" w:type="dxa"/>
            <w:tcBorders>
              <w:top w:val="single" w:sz="4" w:space="0" w:color="auto"/>
              <w:left w:val="single" w:sz="4" w:space="0" w:color="auto"/>
              <w:bottom w:val="single" w:sz="4" w:space="0" w:color="auto"/>
              <w:right w:val="single" w:sz="4" w:space="0" w:color="auto"/>
            </w:tcBorders>
            <w:hideMark/>
          </w:tcPr>
          <w:p w14:paraId="2739B4BB" w14:textId="77777777" w:rsidR="00873961" w:rsidRDefault="00873961" w:rsidP="00873961">
            <w:pPr>
              <w:pStyle w:val="TAL"/>
              <w:keepNext w:val="0"/>
              <w:rPr>
                <w:rFonts w:eastAsia="MS Mincho"/>
                <w:vertAlign w:val="superscript"/>
                <w:lang w:val="en-US"/>
              </w:rPr>
            </w:pPr>
            <w:r w:rsidRPr="00C1068F">
              <w:rPr>
                <w:noProof/>
                <w:position w:val="-12"/>
                <w:lang w:val="en-US"/>
              </w:rPr>
              <w:object w:dxaOrig="420" w:dyaOrig="420" w14:anchorId="603F4F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pt;height:20pt;mso-width-percent:0;mso-height-percent:0;mso-width-percent:0;mso-height-percent:0" o:ole="" fillcolor="window">
                  <v:imagedata r:id="rId10" o:title=""/>
                </v:shape>
                <o:OLEObject Type="Embed" ProgID="Equation.3" ShapeID="_x0000_i1025" DrawAspect="Content" ObjectID="_1792584908" r:id="rId11"/>
              </w:object>
            </w:r>
            <w:r>
              <w:rPr>
                <w:rFonts w:eastAsia="MS Mincho"/>
                <w:vertAlign w:val="superscript"/>
                <w:lang w:val="en-US"/>
              </w:rPr>
              <w:t>Note2</w:t>
            </w:r>
          </w:p>
        </w:tc>
        <w:tc>
          <w:tcPr>
            <w:tcW w:w="1392" w:type="dxa"/>
            <w:tcBorders>
              <w:top w:val="single" w:sz="4" w:space="0" w:color="auto"/>
              <w:left w:val="single" w:sz="4" w:space="0" w:color="auto"/>
              <w:bottom w:val="single" w:sz="4" w:space="0" w:color="auto"/>
              <w:right w:val="single" w:sz="4" w:space="0" w:color="auto"/>
            </w:tcBorders>
            <w:hideMark/>
          </w:tcPr>
          <w:p w14:paraId="6BD722E0" w14:textId="77777777" w:rsidR="00873961" w:rsidRDefault="00873961" w:rsidP="00873961">
            <w:pPr>
              <w:pStyle w:val="TAC"/>
              <w:keepNext w:val="0"/>
            </w:pPr>
            <w:proofErr w:type="spellStart"/>
            <w:r>
              <w:t>dBm</w:t>
            </w:r>
            <w:proofErr w:type="spellEnd"/>
            <w:r>
              <w:t>/15 kHz</w:t>
            </w:r>
          </w:p>
        </w:tc>
        <w:tc>
          <w:tcPr>
            <w:tcW w:w="1117" w:type="dxa"/>
            <w:tcBorders>
              <w:top w:val="single" w:sz="4" w:space="0" w:color="auto"/>
              <w:left w:val="single" w:sz="4" w:space="0" w:color="auto"/>
              <w:bottom w:val="single" w:sz="4" w:space="0" w:color="auto"/>
              <w:right w:val="single" w:sz="4" w:space="0" w:color="auto"/>
            </w:tcBorders>
            <w:hideMark/>
          </w:tcPr>
          <w:p w14:paraId="3761ED60" w14:textId="77777777" w:rsidR="00873961" w:rsidRDefault="00873961" w:rsidP="00873961">
            <w:pPr>
              <w:pStyle w:val="TAC"/>
              <w:keepNext w:val="0"/>
            </w:pPr>
            <w:r>
              <w:t>1,2,3,4,5,6</w:t>
            </w:r>
          </w:p>
        </w:tc>
        <w:tc>
          <w:tcPr>
            <w:tcW w:w="4865" w:type="dxa"/>
            <w:gridSpan w:val="8"/>
            <w:tcBorders>
              <w:top w:val="single" w:sz="4" w:space="0" w:color="auto"/>
              <w:left w:val="single" w:sz="4" w:space="0" w:color="auto"/>
              <w:bottom w:val="single" w:sz="4" w:space="0" w:color="auto"/>
              <w:right w:val="single" w:sz="4" w:space="0" w:color="auto"/>
            </w:tcBorders>
            <w:hideMark/>
          </w:tcPr>
          <w:p w14:paraId="42DC5B69" w14:textId="77777777" w:rsidR="00873961" w:rsidRDefault="00873961" w:rsidP="00873961">
            <w:pPr>
              <w:pStyle w:val="TAC"/>
              <w:keepNext w:val="0"/>
            </w:pPr>
            <w:r>
              <w:t>-98</w:t>
            </w:r>
          </w:p>
        </w:tc>
      </w:tr>
      <w:tr w:rsidR="00873961" w14:paraId="1F3B02BA" w14:textId="77777777" w:rsidTr="00873961">
        <w:trPr>
          <w:trHeight w:val="195"/>
          <w:jc w:val="center"/>
        </w:trPr>
        <w:tc>
          <w:tcPr>
            <w:tcW w:w="2255" w:type="dxa"/>
            <w:tcBorders>
              <w:top w:val="single" w:sz="4" w:space="0" w:color="auto"/>
              <w:left w:val="single" w:sz="4" w:space="0" w:color="auto"/>
              <w:bottom w:val="nil"/>
              <w:right w:val="single" w:sz="4" w:space="0" w:color="auto"/>
            </w:tcBorders>
            <w:hideMark/>
          </w:tcPr>
          <w:p w14:paraId="438C643F" w14:textId="77777777" w:rsidR="00873961" w:rsidRDefault="00873961" w:rsidP="00873961">
            <w:pPr>
              <w:pStyle w:val="TAL"/>
              <w:keepNext w:val="0"/>
              <w:rPr>
                <w:rFonts w:eastAsia="MS Mincho"/>
                <w:vertAlign w:val="superscript"/>
                <w:lang w:val="en-US"/>
              </w:rPr>
            </w:pPr>
            <w:r w:rsidRPr="00C1068F">
              <w:rPr>
                <w:noProof/>
                <w:position w:val="-12"/>
                <w:lang w:val="en-US"/>
              </w:rPr>
              <w:object w:dxaOrig="420" w:dyaOrig="420" w14:anchorId="77E21D95">
                <v:shape id="_x0000_i1026" type="#_x0000_t75" alt="" style="width:20pt;height:20pt;mso-width-percent:0;mso-height-percent:0;mso-width-percent:0;mso-height-percent:0" o:ole="" fillcolor="window">
                  <v:imagedata r:id="rId10" o:title=""/>
                </v:shape>
                <o:OLEObject Type="Embed" ProgID="Equation.3" ShapeID="_x0000_i1026" DrawAspect="Content" ObjectID="_1792584909" r:id="rId12"/>
              </w:object>
            </w:r>
            <w:r>
              <w:rPr>
                <w:rFonts w:eastAsia="MS Mincho"/>
                <w:vertAlign w:val="superscript"/>
                <w:lang w:val="en-US"/>
              </w:rPr>
              <w:t>Note2</w:t>
            </w:r>
          </w:p>
        </w:tc>
        <w:tc>
          <w:tcPr>
            <w:tcW w:w="1392" w:type="dxa"/>
            <w:tcBorders>
              <w:top w:val="single" w:sz="4" w:space="0" w:color="auto"/>
              <w:left w:val="single" w:sz="4" w:space="0" w:color="auto"/>
              <w:bottom w:val="nil"/>
              <w:right w:val="single" w:sz="4" w:space="0" w:color="auto"/>
            </w:tcBorders>
            <w:hideMark/>
          </w:tcPr>
          <w:p w14:paraId="7BEEAF95" w14:textId="77777777" w:rsidR="00873961" w:rsidRDefault="00873961" w:rsidP="00873961">
            <w:pPr>
              <w:pStyle w:val="TAC"/>
              <w:keepNext w:val="0"/>
            </w:pPr>
            <w:proofErr w:type="spellStart"/>
            <w:r>
              <w:t>dBm</w:t>
            </w:r>
            <w:proofErr w:type="spellEnd"/>
            <w:r>
              <w:t>/SCS</w:t>
            </w:r>
          </w:p>
        </w:tc>
        <w:tc>
          <w:tcPr>
            <w:tcW w:w="1117" w:type="dxa"/>
            <w:tcBorders>
              <w:top w:val="single" w:sz="4" w:space="0" w:color="auto"/>
              <w:left w:val="single" w:sz="4" w:space="0" w:color="auto"/>
              <w:bottom w:val="single" w:sz="4" w:space="0" w:color="auto"/>
              <w:right w:val="single" w:sz="4" w:space="0" w:color="auto"/>
            </w:tcBorders>
            <w:hideMark/>
          </w:tcPr>
          <w:p w14:paraId="0ED2DA26" w14:textId="77777777" w:rsidR="00873961" w:rsidRDefault="00873961" w:rsidP="00873961">
            <w:pPr>
              <w:pStyle w:val="TAC"/>
              <w:keepNext w:val="0"/>
            </w:pPr>
            <w:r>
              <w:t>1,2,4,5</w:t>
            </w:r>
          </w:p>
        </w:tc>
        <w:tc>
          <w:tcPr>
            <w:tcW w:w="4865" w:type="dxa"/>
            <w:gridSpan w:val="8"/>
            <w:tcBorders>
              <w:top w:val="single" w:sz="4" w:space="0" w:color="auto"/>
              <w:left w:val="single" w:sz="4" w:space="0" w:color="auto"/>
              <w:bottom w:val="single" w:sz="4" w:space="0" w:color="auto"/>
              <w:right w:val="single" w:sz="4" w:space="0" w:color="auto"/>
            </w:tcBorders>
            <w:hideMark/>
          </w:tcPr>
          <w:p w14:paraId="4A079063" w14:textId="77777777" w:rsidR="00873961" w:rsidRDefault="00873961" w:rsidP="00873961">
            <w:pPr>
              <w:pStyle w:val="TAC"/>
              <w:keepNext w:val="0"/>
            </w:pPr>
            <w:r>
              <w:t>-98</w:t>
            </w:r>
          </w:p>
        </w:tc>
      </w:tr>
      <w:tr w:rsidR="00873961" w14:paraId="4E6E4011" w14:textId="77777777" w:rsidTr="00873961">
        <w:trPr>
          <w:trHeight w:val="240"/>
          <w:jc w:val="center"/>
        </w:trPr>
        <w:tc>
          <w:tcPr>
            <w:tcW w:w="2255" w:type="dxa"/>
            <w:tcBorders>
              <w:top w:val="nil"/>
              <w:left w:val="single" w:sz="4" w:space="0" w:color="auto"/>
              <w:bottom w:val="single" w:sz="4" w:space="0" w:color="auto"/>
              <w:right w:val="single" w:sz="4" w:space="0" w:color="auto"/>
            </w:tcBorders>
            <w:hideMark/>
          </w:tcPr>
          <w:p w14:paraId="35E46E77" w14:textId="77777777" w:rsidR="00873961" w:rsidRDefault="00873961" w:rsidP="00873961">
            <w:pPr>
              <w:pStyle w:val="TAL"/>
              <w:keepNext w:val="0"/>
            </w:pPr>
          </w:p>
        </w:tc>
        <w:tc>
          <w:tcPr>
            <w:tcW w:w="1392" w:type="dxa"/>
            <w:tcBorders>
              <w:top w:val="nil"/>
              <w:left w:val="single" w:sz="4" w:space="0" w:color="auto"/>
              <w:bottom w:val="single" w:sz="4" w:space="0" w:color="auto"/>
              <w:right w:val="single" w:sz="4" w:space="0" w:color="auto"/>
            </w:tcBorders>
            <w:hideMark/>
          </w:tcPr>
          <w:p w14:paraId="176E9D5B" w14:textId="77777777" w:rsidR="00873961" w:rsidRDefault="00873961" w:rsidP="00873961">
            <w:pPr>
              <w:pStyle w:val="TAC"/>
              <w:keepNext w:val="0"/>
              <w:rPr>
                <w:rFonts w:ascii="CG Times (WN)" w:hAnsi="CG Times (WN)"/>
                <w:lang w:val="en-US" w:eastAsia="zh-CN"/>
              </w:rPr>
            </w:pPr>
          </w:p>
        </w:tc>
        <w:tc>
          <w:tcPr>
            <w:tcW w:w="1117" w:type="dxa"/>
            <w:tcBorders>
              <w:top w:val="single" w:sz="4" w:space="0" w:color="auto"/>
              <w:left w:val="single" w:sz="4" w:space="0" w:color="auto"/>
              <w:bottom w:val="single" w:sz="4" w:space="0" w:color="auto"/>
              <w:right w:val="single" w:sz="4" w:space="0" w:color="auto"/>
            </w:tcBorders>
            <w:hideMark/>
          </w:tcPr>
          <w:p w14:paraId="09976289" w14:textId="77777777" w:rsidR="00873961" w:rsidRDefault="00873961" w:rsidP="00873961">
            <w:pPr>
              <w:pStyle w:val="TAC"/>
              <w:keepNext w:val="0"/>
            </w:pPr>
            <w:r>
              <w:t>3,6</w:t>
            </w:r>
          </w:p>
        </w:tc>
        <w:tc>
          <w:tcPr>
            <w:tcW w:w="4865" w:type="dxa"/>
            <w:gridSpan w:val="8"/>
            <w:tcBorders>
              <w:top w:val="single" w:sz="4" w:space="0" w:color="auto"/>
              <w:left w:val="single" w:sz="4" w:space="0" w:color="auto"/>
              <w:bottom w:val="single" w:sz="4" w:space="0" w:color="auto"/>
              <w:right w:val="single" w:sz="4" w:space="0" w:color="auto"/>
            </w:tcBorders>
            <w:hideMark/>
          </w:tcPr>
          <w:p w14:paraId="0FABD746" w14:textId="77777777" w:rsidR="00873961" w:rsidRDefault="00873961" w:rsidP="00873961">
            <w:pPr>
              <w:pStyle w:val="TAC"/>
              <w:keepNext w:val="0"/>
            </w:pPr>
            <w:r>
              <w:t>-95</w:t>
            </w:r>
          </w:p>
        </w:tc>
      </w:tr>
      <w:tr w:rsidR="00873961" w14:paraId="00876603" w14:textId="77777777" w:rsidTr="00873961">
        <w:trPr>
          <w:jc w:val="center"/>
        </w:trPr>
        <w:tc>
          <w:tcPr>
            <w:tcW w:w="2255" w:type="dxa"/>
            <w:tcBorders>
              <w:top w:val="single" w:sz="4" w:space="0" w:color="auto"/>
              <w:left w:val="single" w:sz="4" w:space="0" w:color="auto"/>
              <w:bottom w:val="single" w:sz="4" w:space="0" w:color="auto"/>
              <w:right w:val="single" w:sz="4" w:space="0" w:color="auto"/>
            </w:tcBorders>
            <w:hideMark/>
          </w:tcPr>
          <w:p w14:paraId="769CA962" w14:textId="77777777" w:rsidR="00873961" w:rsidRDefault="00873961" w:rsidP="00873961">
            <w:pPr>
              <w:pStyle w:val="TAL"/>
              <w:keepNext w:val="0"/>
              <w:rPr>
                <w:rFonts w:eastAsia="MS Mincho"/>
                <w:lang w:val="en-US"/>
              </w:rPr>
            </w:pPr>
            <w:r w:rsidRPr="00C1068F">
              <w:rPr>
                <w:noProof/>
                <w:position w:val="-12"/>
                <w:lang w:val="en-US"/>
              </w:rPr>
              <w:object w:dxaOrig="615" w:dyaOrig="420" w14:anchorId="3895D1DE">
                <v:shape id="_x0000_i1027" type="#_x0000_t75" alt="" style="width:29.95pt;height:20pt;mso-width-percent:0;mso-height-percent:0;mso-width-percent:0;mso-height-percent:0" o:ole="" fillcolor="window">
                  <v:imagedata r:id="rId13" o:title=""/>
                </v:shape>
                <o:OLEObject Type="Embed" ProgID="Equation.3" ShapeID="_x0000_i1027" DrawAspect="Content" ObjectID="_1792584910" r:id="rId14"/>
              </w:object>
            </w:r>
          </w:p>
        </w:tc>
        <w:tc>
          <w:tcPr>
            <w:tcW w:w="1392" w:type="dxa"/>
            <w:tcBorders>
              <w:top w:val="single" w:sz="4" w:space="0" w:color="auto"/>
              <w:left w:val="single" w:sz="4" w:space="0" w:color="auto"/>
              <w:bottom w:val="single" w:sz="4" w:space="0" w:color="auto"/>
              <w:right w:val="single" w:sz="4" w:space="0" w:color="auto"/>
            </w:tcBorders>
          </w:tcPr>
          <w:p w14:paraId="731B134D" w14:textId="77777777" w:rsidR="00873961" w:rsidRDefault="00873961" w:rsidP="00873961">
            <w:pPr>
              <w:pStyle w:val="TAC"/>
              <w:keepNext w:val="0"/>
            </w:pPr>
          </w:p>
        </w:tc>
        <w:tc>
          <w:tcPr>
            <w:tcW w:w="1117" w:type="dxa"/>
            <w:tcBorders>
              <w:top w:val="single" w:sz="4" w:space="0" w:color="auto"/>
              <w:left w:val="single" w:sz="4" w:space="0" w:color="auto"/>
              <w:bottom w:val="single" w:sz="4" w:space="0" w:color="auto"/>
              <w:right w:val="single" w:sz="4" w:space="0" w:color="auto"/>
            </w:tcBorders>
            <w:hideMark/>
          </w:tcPr>
          <w:p w14:paraId="70C0772B" w14:textId="77777777" w:rsidR="00873961" w:rsidRDefault="00873961" w:rsidP="00873961">
            <w:pPr>
              <w:pStyle w:val="TAC"/>
              <w:keepNext w:val="0"/>
            </w:pPr>
            <w:r>
              <w:t>1,2,3,4,5,6</w:t>
            </w:r>
          </w:p>
        </w:tc>
        <w:tc>
          <w:tcPr>
            <w:tcW w:w="789" w:type="dxa"/>
            <w:tcBorders>
              <w:top w:val="single" w:sz="4" w:space="0" w:color="auto"/>
              <w:left w:val="single" w:sz="4" w:space="0" w:color="auto"/>
              <w:bottom w:val="single" w:sz="4" w:space="0" w:color="auto"/>
              <w:right w:val="single" w:sz="4" w:space="0" w:color="auto"/>
            </w:tcBorders>
            <w:hideMark/>
          </w:tcPr>
          <w:p w14:paraId="22A892C0" w14:textId="77777777" w:rsidR="00873961" w:rsidRDefault="00873961" w:rsidP="00873961">
            <w:pPr>
              <w:pStyle w:val="TAC"/>
              <w:keepNext w:val="0"/>
            </w:pPr>
            <w:r>
              <w:t>-infinity</w:t>
            </w:r>
          </w:p>
        </w:tc>
        <w:tc>
          <w:tcPr>
            <w:tcW w:w="977" w:type="dxa"/>
            <w:gridSpan w:val="2"/>
            <w:tcBorders>
              <w:top w:val="single" w:sz="4" w:space="0" w:color="auto"/>
              <w:left w:val="single" w:sz="4" w:space="0" w:color="auto"/>
              <w:right w:val="single" w:sz="4" w:space="0" w:color="auto"/>
            </w:tcBorders>
          </w:tcPr>
          <w:p w14:paraId="38129968" w14:textId="77777777" w:rsidR="00873961" w:rsidRDefault="00873961" w:rsidP="00873961">
            <w:pPr>
              <w:pStyle w:val="TAC"/>
              <w:keepNext w:val="0"/>
            </w:pPr>
            <w:r w:rsidRPr="001C0E1B">
              <w:rPr>
                <w:lang w:val="en-US"/>
              </w:rPr>
              <w:t>8</w:t>
            </w:r>
          </w:p>
        </w:tc>
        <w:tc>
          <w:tcPr>
            <w:tcW w:w="978" w:type="dxa"/>
            <w:gridSpan w:val="2"/>
            <w:tcBorders>
              <w:top w:val="single" w:sz="4" w:space="0" w:color="auto"/>
              <w:left w:val="single" w:sz="4" w:space="0" w:color="auto"/>
              <w:right w:val="single" w:sz="4" w:space="0" w:color="auto"/>
            </w:tcBorders>
          </w:tcPr>
          <w:p w14:paraId="3C93F376" w14:textId="77777777" w:rsidR="00873961" w:rsidRDefault="00873961" w:rsidP="00873961">
            <w:pPr>
              <w:pStyle w:val="TAC"/>
              <w:keepNext w:val="0"/>
            </w:pPr>
            <w:r w:rsidRPr="001C0E1B">
              <w:rPr>
                <w:lang w:val="en-US"/>
              </w:rPr>
              <w:t>-3.3</w:t>
            </w:r>
          </w:p>
        </w:tc>
        <w:tc>
          <w:tcPr>
            <w:tcW w:w="727" w:type="dxa"/>
            <w:tcBorders>
              <w:left w:val="single" w:sz="4" w:space="0" w:color="auto"/>
              <w:right w:val="single" w:sz="4" w:space="0" w:color="auto"/>
            </w:tcBorders>
          </w:tcPr>
          <w:p w14:paraId="12EFD70D" w14:textId="77777777" w:rsidR="00873961" w:rsidRDefault="00873961" w:rsidP="00873961">
            <w:pPr>
              <w:pStyle w:val="TAC"/>
              <w:keepNext w:val="0"/>
            </w:pPr>
            <w:r>
              <w:t>-infinity</w:t>
            </w:r>
          </w:p>
        </w:tc>
        <w:tc>
          <w:tcPr>
            <w:tcW w:w="727" w:type="dxa"/>
            <w:tcBorders>
              <w:left w:val="single" w:sz="4" w:space="0" w:color="auto"/>
              <w:right w:val="single" w:sz="4" w:space="0" w:color="auto"/>
            </w:tcBorders>
          </w:tcPr>
          <w:p w14:paraId="1619D7C1" w14:textId="77777777" w:rsidR="00873961" w:rsidRDefault="00873961" w:rsidP="00873961">
            <w:pPr>
              <w:pStyle w:val="TAC"/>
              <w:keepNext w:val="0"/>
            </w:pPr>
            <w:r>
              <w:t>-infinity</w:t>
            </w:r>
          </w:p>
        </w:tc>
        <w:tc>
          <w:tcPr>
            <w:tcW w:w="667" w:type="dxa"/>
            <w:tcBorders>
              <w:left w:val="single" w:sz="4" w:space="0" w:color="auto"/>
              <w:right w:val="single" w:sz="4" w:space="0" w:color="auto"/>
            </w:tcBorders>
          </w:tcPr>
          <w:p w14:paraId="7876CC45" w14:textId="77777777" w:rsidR="00873961" w:rsidRDefault="00873961" w:rsidP="00873961">
            <w:pPr>
              <w:pStyle w:val="TAC"/>
              <w:keepNext w:val="0"/>
            </w:pPr>
            <w:r w:rsidRPr="001C0E1B">
              <w:rPr>
                <w:lang w:val="en-US"/>
              </w:rPr>
              <w:t>2.36</w:t>
            </w:r>
          </w:p>
        </w:tc>
      </w:tr>
      <w:tr w:rsidR="00873961" w14:paraId="2C74C028" w14:textId="77777777" w:rsidTr="00873961">
        <w:trPr>
          <w:jc w:val="center"/>
        </w:trPr>
        <w:tc>
          <w:tcPr>
            <w:tcW w:w="2255" w:type="dxa"/>
            <w:tcBorders>
              <w:top w:val="single" w:sz="4" w:space="0" w:color="auto"/>
              <w:left w:val="single" w:sz="4" w:space="0" w:color="auto"/>
              <w:bottom w:val="single" w:sz="4" w:space="0" w:color="auto"/>
              <w:right w:val="single" w:sz="4" w:space="0" w:color="auto"/>
            </w:tcBorders>
            <w:hideMark/>
          </w:tcPr>
          <w:p w14:paraId="656126A1" w14:textId="77777777" w:rsidR="00873961" w:rsidRDefault="00873961" w:rsidP="00873961">
            <w:pPr>
              <w:pStyle w:val="TAL"/>
              <w:keepNext w:val="0"/>
              <w:rPr>
                <w:rFonts w:eastAsia="MS Mincho"/>
                <w:lang w:val="en-US"/>
              </w:rPr>
            </w:pPr>
            <w:r w:rsidRPr="00C1068F">
              <w:rPr>
                <w:noProof/>
                <w:position w:val="-12"/>
                <w:lang w:val="en-US"/>
              </w:rPr>
              <w:object w:dxaOrig="825" w:dyaOrig="420" w14:anchorId="66A10B56">
                <v:shape id="_x0000_i1028" type="#_x0000_t75" alt="" style="width:42.05pt;height:20pt;mso-width-percent:0;mso-height-percent:0;mso-width-percent:0;mso-height-percent:0" o:ole="" fillcolor="window">
                  <v:imagedata r:id="rId15" o:title=""/>
                </v:shape>
                <o:OLEObject Type="Embed" ProgID="Equation.3" ShapeID="_x0000_i1028" DrawAspect="Content" ObjectID="_1792584911" r:id="rId16"/>
              </w:object>
            </w:r>
          </w:p>
        </w:tc>
        <w:tc>
          <w:tcPr>
            <w:tcW w:w="1392" w:type="dxa"/>
            <w:tcBorders>
              <w:top w:val="single" w:sz="4" w:space="0" w:color="auto"/>
              <w:left w:val="single" w:sz="4" w:space="0" w:color="auto"/>
              <w:bottom w:val="single" w:sz="4" w:space="0" w:color="auto"/>
              <w:right w:val="single" w:sz="4" w:space="0" w:color="auto"/>
            </w:tcBorders>
          </w:tcPr>
          <w:p w14:paraId="5B13C867" w14:textId="77777777" w:rsidR="00873961" w:rsidRDefault="00873961" w:rsidP="00873961">
            <w:pPr>
              <w:pStyle w:val="TAC"/>
              <w:keepNext w:val="0"/>
            </w:pPr>
          </w:p>
        </w:tc>
        <w:tc>
          <w:tcPr>
            <w:tcW w:w="1117" w:type="dxa"/>
            <w:tcBorders>
              <w:top w:val="single" w:sz="4" w:space="0" w:color="auto"/>
              <w:left w:val="single" w:sz="4" w:space="0" w:color="auto"/>
              <w:bottom w:val="single" w:sz="4" w:space="0" w:color="auto"/>
              <w:right w:val="single" w:sz="4" w:space="0" w:color="auto"/>
            </w:tcBorders>
            <w:hideMark/>
          </w:tcPr>
          <w:p w14:paraId="20FBFB86" w14:textId="77777777" w:rsidR="00873961" w:rsidRDefault="00873961" w:rsidP="00873961">
            <w:pPr>
              <w:pStyle w:val="TAC"/>
              <w:keepNext w:val="0"/>
            </w:pPr>
            <w:r>
              <w:t>1,2,3,4,5,6</w:t>
            </w:r>
          </w:p>
        </w:tc>
        <w:tc>
          <w:tcPr>
            <w:tcW w:w="789" w:type="dxa"/>
            <w:tcBorders>
              <w:top w:val="single" w:sz="4" w:space="0" w:color="auto"/>
              <w:left w:val="single" w:sz="4" w:space="0" w:color="auto"/>
              <w:bottom w:val="single" w:sz="4" w:space="0" w:color="auto"/>
              <w:right w:val="single" w:sz="4" w:space="0" w:color="auto"/>
            </w:tcBorders>
            <w:hideMark/>
          </w:tcPr>
          <w:p w14:paraId="7DED10ED" w14:textId="77777777" w:rsidR="00873961" w:rsidRDefault="00873961" w:rsidP="00873961">
            <w:pPr>
              <w:pStyle w:val="TAC"/>
              <w:keepNext w:val="0"/>
            </w:pPr>
            <w:r>
              <w:t>-infinity</w:t>
            </w:r>
          </w:p>
        </w:tc>
        <w:tc>
          <w:tcPr>
            <w:tcW w:w="977" w:type="dxa"/>
            <w:gridSpan w:val="2"/>
            <w:tcBorders>
              <w:left w:val="single" w:sz="4" w:space="0" w:color="auto"/>
              <w:right w:val="single" w:sz="4" w:space="0" w:color="auto"/>
            </w:tcBorders>
          </w:tcPr>
          <w:p w14:paraId="0AAF5EB8" w14:textId="77777777" w:rsidR="00873961" w:rsidRDefault="00873961" w:rsidP="00873961">
            <w:pPr>
              <w:pStyle w:val="TAC"/>
              <w:keepNext w:val="0"/>
            </w:pPr>
            <w:r w:rsidRPr="001C0E1B">
              <w:rPr>
                <w:lang w:val="en-US"/>
              </w:rPr>
              <w:t>8</w:t>
            </w:r>
          </w:p>
        </w:tc>
        <w:tc>
          <w:tcPr>
            <w:tcW w:w="978" w:type="dxa"/>
            <w:gridSpan w:val="2"/>
            <w:tcBorders>
              <w:left w:val="single" w:sz="4" w:space="0" w:color="auto"/>
              <w:right w:val="single" w:sz="4" w:space="0" w:color="auto"/>
            </w:tcBorders>
          </w:tcPr>
          <w:p w14:paraId="04D16DAC" w14:textId="77777777" w:rsidR="00873961" w:rsidRDefault="00873961" w:rsidP="00873961">
            <w:pPr>
              <w:pStyle w:val="TAC"/>
              <w:keepNext w:val="0"/>
            </w:pPr>
            <w:r w:rsidRPr="001C0E1B">
              <w:rPr>
                <w:lang w:val="en-US"/>
              </w:rPr>
              <w:t>8</w:t>
            </w:r>
          </w:p>
        </w:tc>
        <w:tc>
          <w:tcPr>
            <w:tcW w:w="727" w:type="dxa"/>
            <w:tcBorders>
              <w:left w:val="single" w:sz="4" w:space="0" w:color="auto"/>
              <w:right w:val="single" w:sz="4" w:space="0" w:color="auto"/>
            </w:tcBorders>
          </w:tcPr>
          <w:p w14:paraId="71691521" w14:textId="77777777" w:rsidR="00873961" w:rsidRDefault="00873961" w:rsidP="00873961">
            <w:pPr>
              <w:pStyle w:val="TAC"/>
              <w:keepNext w:val="0"/>
            </w:pPr>
            <w:r>
              <w:t>-infinity</w:t>
            </w:r>
          </w:p>
        </w:tc>
        <w:tc>
          <w:tcPr>
            <w:tcW w:w="727" w:type="dxa"/>
            <w:tcBorders>
              <w:left w:val="single" w:sz="4" w:space="0" w:color="auto"/>
              <w:right w:val="single" w:sz="4" w:space="0" w:color="auto"/>
            </w:tcBorders>
          </w:tcPr>
          <w:p w14:paraId="675C9549" w14:textId="77777777" w:rsidR="00873961" w:rsidRDefault="00873961" w:rsidP="00873961">
            <w:pPr>
              <w:pStyle w:val="TAC"/>
              <w:keepNext w:val="0"/>
            </w:pPr>
            <w:r>
              <w:t>-infinity</w:t>
            </w:r>
          </w:p>
        </w:tc>
        <w:tc>
          <w:tcPr>
            <w:tcW w:w="667" w:type="dxa"/>
            <w:tcBorders>
              <w:left w:val="single" w:sz="4" w:space="0" w:color="auto"/>
              <w:right w:val="single" w:sz="4" w:space="0" w:color="auto"/>
            </w:tcBorders>
          </w:tcPr>
          <w:p w14:paraId="65D80CED" w14:textId="77777777" w:rsidR="00873961" w:rsidRDefault="00873961" w:rsidP="00873961">
            <w:pPr>
              <w:pStyle w:val="TAC"/>
              <w:keepNext w:val="0"/>
            </w:pPr>
            <w:r w:rsidRPr="001C0E1B">
              <w:rPr>
                <w:lang w:val="en-US"/>
              </w:rPr>
              <w:t>11</w:t>
            </w:r>
          </w:p>
        </w:tc>
      </w:tr>
      <w:tr w:rsidR="00873961" w14:paraId="112839DD" w14:textId="77777777" w:rsidTr="00873961">
        <w:trPr>
          <w:trHeight w:val="210"/>
          <w:jc w:val="center"/>
        </w:trPr>
        <w:tc>
          <w:tcPr>
            <w:tcW w:w="2255" w:type="dxa"/>
            <w:tcBorders>
              <w:top w:val="single" w:sz="4" w:space="0" w:color="auto"/>
              <w:left w:val="single" w:sz="4" w:space="0" w:color="auto"/>
              <w:bottom w:val="nil"/>
              <w:right w:val="single" w:sz="4" w:space="0" w:color="auto"/>
            </w:tcBorders>
            <w:hideMark/>
          </w:tcPr>
          <w:p w14:paraId="15FC9321" w14:textId="77777777" w:rsidR="00873961" w:rsidRDefault="00873961" w:rsidP="00873961">
            <w:pPr>
              <w:pStyle w:val="TAL"/>
              <w:keepNext w:val="0"/>
              <w:rPr>
                <w:rFonts w:eastAsia="MS Mincho"/>
                <w:lang w:eastAsia="ja-JP"/>
              </w:rPr>
            </w:pPr>
            <w:r>
              <w:rPr>
                <w:rFonts w:eastAsia="MS Mincho"/>
                <w:lang w:val="en-US"/>
              </w:rPr>
              <w:t>SS-RSRP</w:t>
            </w:r>
            <w:r>
              <w:rPr>
                <w:rFonts w:eastAsia="MS Mincho"/>
                <w:vertAlign w:val="superscript"/>
                <w:lang w:val="en-US"/>
              </w:rPr>
              <w:t>Note3</w:t>
            </w:r>
          </w:p>
        </w:tc>
        <w:tc>
          <w:tcPr>
            <w:tcW w:w="1392" w:type="dxa"/>
            <w:tcBorders>
              <w:top w:val="single" w:sz="4" w:space="0" w:color="auto"/>
              <w:left w:val="single" w:sz="4" w:space="0" w:color="auto"/>
              <w:bottom w:val="nil"/>
              <w:right w:val="single" w:sz="4" w:space="0" w:color="auto"/>
            </w:tcBorders>
            <w:hideMark/>
          </w:tcPr>
          <w:p w14:paraId="15A50F3D" w14:textId="77777777" w:rsidR="00873961" w:rsidRDefault="00873961" w:rsidP="00873961">
            <w:pPr>
              <w:pStyle w:val="TAC"/>
              <w:keepNext w:val="0"/>
            </w:pPr>
            <w:proofErr w:type="spellStart"/>
            <w:r>
              <w:t>dBm</w:t>
            </w:r>
            <w:proofErr w:type="spellEnd"/>
            <w:r>
              <w:t>/SCS</w:t>
            </w:r>
          </w:p>
        </w:tc>
        <w:tc>
          <w:tcPr>
            <w:tcW w:w="1117" w:type="dxa"/>
            <w:tcBorders>
              <w:top w:val="single" w:sz="4" w:space="0" w:color="auto"/>
              <w:left w:val="single" w:sz="4" w:space="0" w:color="auto"/>
              <w:bottom w:val="single" w:sz="4" w:space="0" w:color="auto"/>
              <w:right w:val="single" w:sz="4" w:space="0" w:color="auto"/>
            </w:tcBorders>
            <w:hideMark/>
          </w:tcPr>
          <w:p w14:paraId="78465E1D" w14:textId="77777777" w:rsidR="00873961" w:rsidRDefault="00873961" w:rsidP="00873961">
            <w:pPr>
              <w:pStyle w:val="TAC"/>
              <w:keepNext w:val="0"/>
            </w:pPr>
            <w:r>
              <w:t>1,2,4,5</w:t>
            </w:r>
          </w:p>
        </w:tc>
        <w:tc>
          <w:tcPr>
            <w:tcW w:w="789" w:type="dxa"/>
            <w:tcBorders>
              <w:top w:val="single" w:sz="4" w:space="0" w:color="auto"/>
              <w:left w:val="single" w:sz="4" w:space="0" w:color="auto"/>
              <w:bottom w:val="single" w:sz="4" w:space="0" w:color="auto"/>
              <w:right w:val="single" w:sz="4" w:space="0" w:color="auto"/>
            </w:tcBorders>
            <w:hideMark/>
          </w:tcPr>
          <w:p w14:paraId="3E957F43" w14:textId="77777777" w:rsidR="00873961" w:rsidRDefault="00873961" w:rsidP="00873961">
            <w:pPr>
              <w:pStyle w:val="TAC"/>
              <w:keepNext w:val="0"/>
            </w:pPr>
            <w:r>
              <w:t>-infinity</w:t>
            </w:r>
          </w:p>
        </w:tc>
        <w:tc>
          <w:tcPr>
            <w:tcW w:w="977" w:type="dxa"/>
            <w:gridSpan w:val="2"/>
            <w:tcBorders>
              <w:left w:val="single" w:sz="4" w:space="0" w:color="auto"/>
              <w:right w:val="single" w:sz="4" w:space="0" w:color="auto"/>
            </w:tcBorders>
          </w:tcPr>
          <w:p w14:paraId="0840096E" w14:textId="77777777" w:rsidR="00873961" w:rsidRDefault="00873961" w:rsidP="00873961">
            <w:pPr>
              <w:pStyle w:val="TAC"/>
              <w:keepNext w:val="0"/>
            </w:pPr>
            <w:r w:rsidRPr="001C0E1B">
              <w:rPr>
                <w:lang w:val="en-US"/>
              </w:rPr>
              <w:t>-90</w:t>
            </w:r>
          </w:p>
        </w:tc>
        <w:tc>
          <w:tcPr>
            <w:tcW w:w="978" w:type="dxa"/>
            <w:gridSpan w:val="2"/>
            <w:tcBorders>
              <w:left w:val="single" w:sz="4" w:space="0" w:color="auto"/>
              <w:right w:val="single" w:sz="4" w:space="0" w:color="auto"/>
            </w:tcBorders>
          </w:tcPr>
          <w:p w14:paraId="1BB67D81" w14:textId="77777777" w:rsidR="00873961" w:rsidRDefault="00873961" w:rsidP="00873961">
            <w:pPr>
              <w:pStyle w:val="TAC"/>
              <w:keepNext w:val="0"/>
            </w:pPr>
            <w:r w:rsidRPr="001C0E1B">
              <w:rPr>
                <w:lang w:val="en-US"/>
              </w:rPr>
              <w:t>-90</w:t>
            </w:r>
          </w:p>
        </w:tc>
        <w:tc>
          <w:tcPr>
            <w:tcW w:w="727" w:type="dxa"/>
            <w:tcBorders>
              <w:left w:val="single" w:sz="4" w:space="0" w:color="auto"/>
              <w:right w:val="single" w:sz="4" w:space="0" w:color="auto"/>
            </w:tcBorders>
          </w:tcPr>
          <w:p w14:paraId="42F98EB6" w14:textId="77777777" w:rsidR="00873961" w:rsidRDefault="00873961" w:rsidP="00873961">
            <w:pPr>
              <w:pStyle w:val="TAC"/>
              <w:keepNext w:val="0"/>
            </w:pPr>
            <w:r>
              <w:t>-infinity</w:t>
            </w:r>
          </w:p>
        </w:tc>
        <w:tc>
          <w:tcPr>
            <w:tcW w:w="727" w:type="dxa"/>
            <w:tcBorders>
              <w:left w:val="single" w:sz="4" w:space="0" w:color="auto"/>
              <w:right w:val="single" w:sz="4" w:space="0" w:color="auto"/>
            </w:tcBorders>
          </w:tcPr>
          <w:p w14:paraId="7AE4B594" w14:textId="77777777" w:rsidR="00873961" w:rsidRDefault="00873961" w:rsidP="00873961">
            <w:pPr>
              <w:pStyle w:val="TAC"/>
              <w:keepNext w:val="0"/>
            </w:pPr>
            <w:r>
              <w:t>-infinity</w:t>
            </w:r>
          </w:p>
        </w:tc>
        <w:tc>
          <w:tcPr>
            <w:tcW w:w="667" w:type="dxa"/>
            <w:tcBorders>
              <w:left w:val="single" w:sz="4" w:space="0" w:color="auto"/>
              <w:right w:val="single" w:sz="4" w:space="0" w:color="auto"/>
            </w:tcBorders>
          </w:tcPr>
          <w:p w14:paraId="3316EA53" w14:textId="77777777" w:rsidR="00873961" w:rsidRDefault="00873961" w:rsidP="00873961">
            <w:pPr>
              <w:pStyle w:val="TAC"/>
              <w:keepNext w:val="0"/>
            </w:pPr>
            <w:r w:rsidRPr="001C0E1B">
              <w:rPr>
                <w:lang w:val="en-US"/>
              </w:rPr>
              <w:t>-87</w:t>
            </w:r>
          </w:p>
        </w:tc>
      </w:tr>
      <w:tr w:rsidR="00873961" w14:paraId="48926C88" w14:textId="77777777" w:rsidTr="00873961">
        <w:trPr>
          <w:trHeight w:val="240"/>
          <w:jc w:val="center"/>
        </w:trPr>
        <w:tc>
          <w:tcPr>
            <w:tcW w:w="2255" w:type="dxa"/>
            <w:tcBorders>
              <w:top w:val="nil"/>
              <w:left w:val="single" w:sz="4" w:space="0" w:color="auto"/>
              <w:bottom w:val="single" w:sz="4" w:space="0" w:color="auto"/>
              <w:right w:val="single" w:sz="4" w:space="0" w:color="auto"/>
            </w:tcBorders>
            <w:hideMark/>
          </w:tcPr>
          <w:p w14:paraId="4F40803E" w14:textId="77777777" w:rsidR="00873961" w:rsidRDefault="00873961" w:rsidP="00873961">
            <w:pPr>
              <w:pStyle w:val="TAL"/>
              <w:keepNext w:val="0"/>
            </w:pPr>
          </w:p>
        </w:tc>
        <w:tc>
          <w:tcPr>
            <w:tcW w:w="1392" w:type="dxa"/>
            <w:tcBorders>
              <w:top w:val="nil"/>
              <w:left w:val="single" w:sz="4" w:space="0" w:color="auto"/>
              <w:bottom w:val="single" w:sz="4" w:space="0" w:color="auto"/>
              <w:right w:val="single" w:sz="4" w:space="0" w:color="auto"/>
            </w:tcBorders>
            <w:hideMark/>
          </w:tcPr>
          <w:p w14:paraId="7884A3C3" w14:textId="77777777" w:rsidR="00873961" w:rsidRDefault="00873961" w:rsidP="00873961">
            <w:pPr>
              <w:pStyle w:val="TAC"/>
              <w:keepNext w:val="0"/>
              <w:rPr>
                <w:rFonts w:ascii="CG Times (WN)" w:hAnsi="CG Times (WN)"/>
                <w:lang w:val="en-US" w:eastAsia="zh-CN"/>
              </w:rPr>
            </w:pPr>
          </w:p>
        </w:tc>
        <w:tc>
          <w:tcPr>
            <w:tcW w:w="1117" w:type="dxa"/>
            <w:tcBorders>
              <w:top w:val="single" w:sz="4" w:space="0" w:color="auto"/>
              <w:left w:val="single" w:sz="4" w:space="0" w:color="auto"/>
              <w:bottom w:val="single" w:sz="4" w:space="0" w:color="auto"/>
              <w:right w:val="single" w:sz="4" w:space="0" w:color="auto"/>
            </w:tcBorders>
            <w:hideMark/>
          </w:tcPr>
          <w:p w14:paraId="138B567F" w14:textId="77777777" w:rsidR="00873961" w:rsidRDefault="00873961" w:rsidP="00873961">
            <w:pPr>
              <w:pStyle w:val="TAC"/>
              <w:keepNext w:val="0"/>
            </w:pPr>
            <w:r>
              <w:t>3,6</w:t>
            </w:r>
          </w:p>
        </w:tc>
        <w:tc>
          <w:tcPr>
            <w:tcW w:w="789" w:type="dxa"/>
            <w:tcBorders>
              <w:top w:val="single" w:sz="4" w:space="0" w:color="auto"/>
              <w:left w:val="single" w:sz="4" w:space="0" w:color="auto"/>
              <w:bottom w:val="single" w:sz="4" w:space="0" w:color="auto"/>
              <w:right w:val="single" w:sz="4" w:space="0" w:color="auto"/>
            </w:tcBorders>
            <w:hideMark/>
          </w:tcPr>
          <w:p w14:paraId="6381F3C4" w14:textId="77777777" w:rsidR="00873961" w:rsidRDefault="00873961" w:rsidP="00873961">
            <w:pPr>
              <w:pStyle w:val="TAC"/>
              <w:keepNext w:val="0"/>
            </w:pPr>
            <w:r>
              <w:t>-infinity</w:t>
            </w:r>
          </w:p>
        </w:tc>
        <w:tc>
          <w:tcPr>
            <w:tcW w:w="977" w:type="dxa"/>
            <w:gridSpan w:val="2"/>
            <w:tcBorders>
              <w:left w:val="single" w:sz="4" w:space="0" w:color="auto"/>
              <w:right w:val="single" w:sz="4" w:space="0" w:color="auto"/>
            </w:tcBorders>
          </w:tcPr>
          <w:p w14:paraId="0B7197CC" w14:textId="77777777" w:rsidR="00873961" w:rsidRDefault="00873961" w:rsidP="00873961">
            <w:pPr>
              <w:pStyle w:val="TAC"/>
              <w:keepNext w:val="0"/>
            </w:pPr>
            <w:r w:rsidRPr="001C0E1B">
              <w:rPr>
                <w:lang w:val="en-US"/>
              </w:rPr>
              <w:t>-87</w:t>
            </w:r>
          </w:p>
        </w:tc>
        <w:tc>
          <w:tcPr>
            <w:tcW w:w="978" w:type="dxa"/>
            <w:gridSpan w:val="2"/>
            <w:tcBorders>
              <w:left w:val="single" w:sz="4" w:space="0" w:color="auto"/>
              <w:right w:val="single" w:sz="4" w:space="0" w:color="auto"/>
            </w:tcBorders>
          </w:tcPr>
          <w:p w14:paraId="1FD92EAD" w14:textId="77777777" w:rsidR="00873961" w:rsidRDefault="00873961" w:rsidP="00873961">
            <w:pPr>
              <w:pStyle w:val="TAC"/>
              <w:keepNext w:val="0"/>
            </w:pPr>
            <w:r w:rsidRPr="001C0E1B">
              <w:rPr>
                <w:lang w:val="en-US"/>
              </w:rPr>
              <w:t>-87</w:t>
            </w:r>
          </w:p>
        </w:tc>
        <w:tc>
          <w:tcPr>
            <w:tcW w:w="727" w:type="dxa"/>
            <w:tcBorders>
              <w:left w:val="single" w:sz="4" w:space="0" w:color="auto"/>
              <w:right w:val="single" w:sz="4" w:space="0" w:color="auto"/>
            </w:tcBorders>
          </w:tcPr>
          <w:p w14:paraId="69E053D9" w14:textId="77777777" w:rsidR="00873961" w:rsidRDefault="00873961" w:rsidP="00873961">
            <w:pPr>
              <w:pStyle w:val="TAC"/>
              <w:keepNext w:val="0"/>
            </w:pPr>
            <w:r>
              <w:t>-infinity</w:t>
            </w:r>
          </w:p>
        </w:tc>
        <w:tc>
          <w:tcPr>
            <w:tcW w:w="727" w:type="dxa"/>
            <w:tcBorders>
              <w:left w:val="single" w:sz="4" w:space="0" w:color="auto"/>
              <w:right w:val="single" w:sz="4" w:space="0" w:color="auto"/>
            </w:tcBorders>
          </w:tcPr>
          <w:p w14:paraId="5DFDA417" w14:textId="77777777" w:rsidR="00873961" w:rsidRDefault="00873961" w:rsidP="00873961">
            <w:pPr>
              <w:pStyle w:val="TAC"/>
              <w:keepNext w:val="0"/>
            </w:pPr>
            <w:r>
              <w:t>-infinity</w:t>
            </w:r>
          </w:p>
        </w:tc>
        <w:tc>
          <w:tcPr>
            <w:tcW w:w="667" w:type="dxa"/>
            <w:tcBorders>
              <w:left w:val="single" w:sz="4" w:space="0" w:color="auto"/>
              <w:right w:val="single" w:sz="4" w:space="0" w:color="auto"/>
            </w:tcBorders>
          </w:tcPr>
          <w:p w14:paraId="668CF4A6" w14:textId="77777777" w:rsidR="00873961" w:rsidRDefault="00873961" w:rsidP="00873961">
            <w:pPr>
              <w:pStyle w:val="TAC"/>
              <w:keepNext w:val="0"/>
            </w:pPr>
            <w:r w:rsidRPr="001C0E1B">
              <w:rPr>
                <w:lang w:val="en-US"/>
              </w:rPr>
              <w:t>-84</w:t>
            </w:r>
          </w:p>
        </w:tc>
      </w:tr>
      <w:tr w:rsidR="00873961" w14:paraId="4F83C831" w14:textId="77777777" w:rsidTr="00873961">
        <w:trPr>
          <w:trHeight w:val="255"/>
          <w:jc w:val="center"/>
        </w:trPr>
        <w:tc>
          <w:tcPr>
            <w:tcW w:w="2255" w:type="dxa"/>
            <w:tcBorders>
              <w:top w:val="single" w:sz="4" w:space="0" w:color="auto"/>
              <w:left w:val="single" w:sz="4" w:space="0" w:color="auto"/>
              <w:bottom w:val="nil"/>
              <w:right w:val="single" w:sz="4" w:space="0" w:color="auto"/>
            </w:tcBorders>
            <w:hideMark/>
          </w:tcPr>
          <w:p w14:paraId="345A6A49" w14:textId="77777777" w:rsidR="00873961" w:rsidRDefault="00873961" w:rsidP="00873961">
            <w:pPr>
              <w:pStyle w:val="TAL"/>
              <w:keepNext w:val="0"/>
              <w:rPr>
                <w:rFonts w:eastAsia="MS Mincho"/>
                <w:lang w:eastAsia="ja-JP"/>
              </w:rPr>
            </w:pPr>
            <w:r>
              <w:rPr>
                <w:rFonts w:eastAsia="MS Mincho"/>
                <w:lang w:val="en-US"/>
              </w:rPr>
              <w:t>Io</w:t>
            </w:r>
            <w:r>
              <w:rPr>
                <w:rFonts w:eastAsia="MS Mincho"/>
                <w:vertAlign w:val="superscript"/>
                <w:lang w:val="en-US"/>
              </w:rPr>
              <w:t>Note3</w:t>
            </w:r>
          </w:p>
        </w:tc>
        <w:tc>
          <w:tcPr>
            <w:tcW w:w="1392" w:type="dxa"/>
            <w:tcBorders>
              <w:top w:val="single" w:sz="4" w:space="0" w:color="auto"/>
              <w:left w:val="single" w:sz="4" w:space="0" w:color="auto"/>
              <w:bottom w:val="single" w:sz="4" w:space="0" w:color="auto"/>
              <w:right w:val="single" w:sz="4" w:space="0" w:color="auto"/>
            </w:tcBorders>
            <w:hideMark/>
          </w:tcPr>
          <w:p w14:paraId="0BAC33EF" w14:textId="77777777" w:rsidR="00873961" w:rsidRDefault="00873961" w:rsidP="00873961">
            <w:pPr>
              <w:pStyle w:val="TAC"/>
              <w:keepNext w:val="0"/>
            </w:pPr>
            <w:proofErr w:type="spellStart"/>
            <w:r>
              <w:t>dBm</w:t>
            </w:r>
            <w:proofErr w:type="spellEnd"/>
            <w:r>
              <w:t>/9.36MHz</w:t>
            </w:r>
          </w:p>
        </w:tc>
        <w:tc>
          <w:tcPr>
            <w:tcW w:w="1117" w:type="dxa"/>
            <w:tcBorders>
              <w:top w:val="single" w:sz="4" w:space="0" w:color="auto"/>
              <w:left w:val="single" w:sz="4" w:space="0" w:color="auto"/>
              <w:bottom w:val="single" w:sz="4" w:space="0" w:color="auto"/>
              <w:right w:val="single" w:sz="4" w:space="0" w:color="auto"/>
            </w:tcBorders>
            <w:hideMark/>
          </w:tcPr>
          <w:p w14:paraId="68512140" w14:textId="77777777" w:rsidR="00873961" w:rsidRDefault="00873961" w:rsidP="00873961">
            <w:pPr>
              <w:pStyle w:val="TAC"/>
              <w:keepNext w:val="0"/>
            </w:pPr>
            <w:r>
              <w:t>1,2,4,5</w:t>
            </w:r>
          </w:p>
        </w:tc>
        <w:tc>
          <w:tcPr>
            <w:tcW w:w="789" w:type="dxa"/>
            <w:tcBorders>
              <w:top w:val="single" w:sz="4" w:space="0" w:color="auto"/>
              <w:left w:val="single" w:sz="4" w:space="0" w:color="auto"/>
              <w:bottom w:val="single" w:sz="4" w:space="0" w:color="auto"/>
              <w:right w:val="single" w:sz="4" w:space="0" w:color="auto"/>
            </w:tcBorders>
            <w:hideMark/>
          </w:tcPr>
          <w:p w14:paraId="0B7594C1" w14:textId="77777777" w:rsidR="00873961" w:rsidRDefault="00873961" w:rsidP="00873961">
            <w:pPr>
              <w:pStyle w:val="TAC"/>
              <w:keepNext w:val="0"/>
            </w:pPr>
            <w:r>
              <w:t>-70.05</w:t>
            </w:r>
          </w:p>
        </w:tc>
        <w:tc>
          <w:tcPr>
            <w:tcW w:w="977" w:type="dxa"/>
            <w:gridSpan w:val="2"/>
            <w:tcBorders>
              <w:left w:val="single" w:sz="4" w:space="0" w:color="auto"/>
              <w:right w:val="single" w:sz="4" w:space="0" w:color="auto"/>
            </w:tcBorders>
          </w:tcPr>
          <w:p w14:paraId="38D8774C" w14:textId="77777777" w:rsidR="00873961" w:rsidRDefault="00873961" w:rsidP="00873961">
            <w:pPr>
              <w:pStyle w:val="TAC"/>
              <w:keepNext w:val="0"/>
            </w:pPr>
            <w:r w:rsidRPr="001C0E1B">
              <w:rPr>
                <w:lang w:val="en-US"/>
              </w:rPr>
              <w:t>-61.41</w:t>
            </w:r>
          </w:p>
        </w:tc>
        <w:tc>
          <w:tcPr>
            <w:tcW w:w="978" w:type="dxa"/>
            <w:gridSpan w:val="2"/>
            <w:tcBorders>
              <w:left w:val="single" w:sz="4" w:space="0" w:color="auto"/>
              <w:right w:val="single" w:sz="4" w:space="0" w:color="auto"/>
            </w:tcBorders>
          </w:tcPr>
          <w:p w14:paraId="63656783" w14:textId="77777777" w:rsidR="00873961" w:rsidRDefault="00873961" w:rsidP="00873961">
            <w:pPr>
              <w:pStyle w:val="TAC"/>
              <w:keepNext w:val="0"/>
            </w:pPr>
            <w:r w:rsidRPr="001C0E1B">
              <w:rPr>
                <w:lang w:val="en-US"/>
              </w:rPr>
              <w:t>-57.06</w:t>
            </w:r>
          </w:p>
        </w:tc>
        <w:tc>
          <w:tcPr>
            <w:tcW w:w="727" w:type="dxa"/>
            <w:tcBorders>
              <w:left w:val="single" w:sz="4" w:space="0" w:color="auto"/>
              <w:right w:val="single" w:sz="4" w:space="0" w:color="auto"/>
            </w:tcBorders>
          </w:tcPr>
          <w:p w14:paraId="444102AD" w14:textId="77777777" w:rsidR="00873961" w:rsidRDefault="00873961" w:rsidP="00873961">
            <w:pPr>
              <w:pStyle w:val="TAC"/>
              <w:keepNext w:val="0"/>
            </w:pPr>
            <w:r>
              <w:t>-70.05</w:t>
            </w:r>
          </w:p>
        </w:tc>
        <w:tc>
          <w:tcPr>
            <w:tcW w:w="727" w:type="dxa"/>
            <w:tcBorders>
              <w:left w:val="single" w:sz="4" w:space="0" w:color="auto"/>
              <w:right w:val="single" w:sz="4" w:space="0" w:color="auto"/>
            </w:tcBorders>
          </w:tcPr>
          <w:p w14:paraId="0D108AE1" w14:textId="77777777" w:rsidR="00873961" w:rsidRDefault="00873961" w:rsidP="00873961">
            <w:pPr>
              <w:pStyle w:val="TAC"/>
              <w:keepNext w:val="0"/>
            </w:pPr>
            <w:r w:rsidRPr="001C0E1B">
              <w:rPr>
                <w:lang w:val="en-US"/>
              </w:rPr>
              <w:t>-61.41</w:t>
            </w:r>
          </w:p>
        </w:tc>
        <w:tc>
          <w:tcPr>
            <w:tcW w:w="667" w:type="dxa"/>
            <w:tcBorders>
              <w:left w:val="single" w:sz="4" w:space="0" w:color="auto"/>
              <w:right w:val="single" w:sz="4" w:space="0" w:color="auto"/>
            </w:tcBorders>
          </w:tcPr>
          <w:p w14:paraId="4EACA005" w14:textId="77777777" w:rsidR="00873961" w:rsidRDefault="00873961" w:rsidP="00873961">
            <w:pPr>
              <w:pStyle w:val="TAC"/>
              <w:keepNext w:val="0"/>
            </w:pPr>
            <w:r w:rsidRPr="001C0E1B">
              <w:rPr>
                <w:lang w:val="en-US"/>
              </w:rPr>
              <w:t>-57.06</w:t>
            </w:r>
          </w:p>
        </w:tc>
      </w:tr>
      <w:tr w:rsidR="00873961" w14:paraId="0EDAAC37" w14:textId="77777777" w:rsidTr="00873961">
        <w:trPr>
          <w:trHeight w:val="180"/>
          <w:jc w:val="center"/>
        </w:trPr>
        <w:tc>
          <w:tcPr>
            <w:tcW w:w="2255" w:type="dxa"/>
            <w:tcBorders>
              <w:top w:val="nil"/>
              <w:left w:val="single" w:sz="4" w:space="0" w:color="auto"/>
              <w:bottom w:val="single" w:sz="4" w:space="0" w:color="auto"/>
              <w:right w:val="single" w:sz="4" w:space="0" w:color="auto"/>
            </w:tcBorders>
            <w:hideMark/>
          </w:tcPr>
          <w:p w14:paraId="0DA3DA9E" w14:textId="77777777" w:rsidR="00873961" w:rsidRDefault="00873961" w:rsidP="00873961">
            <w:pPr>
              <w:pStyle w:val="TAL"/>
              <w:keepNext w:val="0"/>
            </w:pPr>
          </w:p>
        </w:tc>
        <w:tc>
          <w:tcPr>
            <w:tcW w:w="1392" w:type="dxa"/>
            <w:tcBorders>
              <w:top w:val="single" w:sz="4" w:space="0" w:color="auto"/>
              <w:left w:val="single" w:sz="4" w:space="0" w:color="auto"/>
              <w:bottom w:val="single" w:sz="4" w:space="0" w:color="auto"/>
              <w:right w:val="single" w:sz="4" w:space="0" w:color="auto"/>
            </w:tcBorders>
            <w:hideMark/>
          </w:tcPr>
          <w:p w14:paraId="62069891" w14:textId="77777777" w:rsidR="00873961" w:rsidRDefault="00873961" w:rsidP="00873961">
            <w:pPr>
              <w:pStyle w:val="TAC"/>
              <w:keepNext w:val="0"/>
            </w:pPr>
            <w:proofErr w:type="spellStart"/>
            <w:r>
              <w:t>dBm</w:t>
            </w:r>
            <w:proofErr w:type="spellEnd"/>
            <w:r>
              <w:t>/38.1MHz</w:t>
            </w:r>
          </w:p>
        </w:tc>
        <w:tc>
          <w:tcPr>
            <w:tcW w:w="1117" w:type="dxa"/>
            <w:tcBorders>
              <w:top w:val="single" w:sz="4" w:space="0" w:color="auto"/>
              <w:left w:val="single" w:sz="4" w:space="0" w:color="auto"/>
              <w:bottom w:val="single" w:sz="4" w:space="0" w:color="auto"/>
              <w:right w:val="single" w:sz="4" w:space="0" w:color="auto"/>
            </w:tcBorders>
            <w:hideMark/>
          </w:tcPr>
          <w:p w14:paraId="3217E338" w14:textId="77777777" w:rsidR="00873961" w:rsidRDefault="00873961" w:rsidP="00873961">
            <w:pPr>
              <w:pStyle w:val="TAC"/>
              <w:keepNext w:val="0"/>
            </w:pPr>
            <w:r>
              <w:t>3,6</w:t>
            </w:r>
          </w:p>
        </w:tc>
        <w:tc>
          <w:tcPr>
            <w:tcW w:w="789" w:type="dxa"/>
            <w:tcBorders>
              <w:top w:val="single" w:sz="4" w:space="0" w:color="auto"/>
              <w:left w:val="single" w:sz="4" w:space="0" w:color="auto"/>
              <w:bottom w:val="single" w:sz="4" w:space="0" w:color="auto"/>
              <w:right w:val="single" w:sz="4" w:space="0" w:color="auto"/>
            </w:tcBorders>
            <w:hideMark/>
          </w:tcPr>
          <w:p w14:paraId="5974AE70" w14:textId="77777777" w:rsidR="00873961" w:rsidRDefault="00873961" w:rsidP="00873961">
            <w:pPr>
              <w:pStyle w:val="TAC"/>
              <w:keepNext w:val="0"/>
            </w:pPr>
            <w:r>
              <w:t>-63.94</w:t>
            </w:r>
          </w:p>
        </w:tc>
        <w:tc>
          <w:tcPr>
            <w:tcW w:w="977" w:type="dxa"/>
            <w:gridSpan w:val="2"/>
            <w:tcBorders>
              <w:left w:val="single" w:sz="4" w:space="0" w:color="auto"/>
              <w:bottom w:val="single" w:sz="4" w:space="0" w:color="auto"/>
              <w:right w:val="single" w:sz="4" w:space="0" w:color="auto"/>
            </w:tcBorders>
          </w:tcPr>
          <w:p w14:paraId="6C54E962" w14:textId="77777777" w:rsidR="00873961" w:rsidRDefault="00873961" w:rsidP="00873961">
            <w:pPr>
              <w:pStyle w:val="TAC"/>
              <w:keepNext w:val="0"/>
            </w:pPr>
            <w:r w:rsidRPr="001C0E1B">
              <w:rPr>
                <w:lang w:val="en-US"/>
              </w:rPr>
              <w:t>-55.31</w:t>
            </w:r>
          </w:p>
        </w:tc>
        <w:tc>
          <w:tcPr>
            <w:tcW w:w="978" w:type="dxa"/>
            <w:gridSpan w:val="2"/>
            <w:tcBorders>
              <w:left w:val="single" w:sz="4" w:space="0" w:color="auto"/>
              <w:bottom w:val="single" w:sz="4" w:space="0" w:color="auto"/>
              <w:right w:val="single" w:sz="4" w:space="0" w:color="auto"/>
            </w:tcBorders>
          </w:tcPr>
          <w:p w14:paraId="108A479F" w14:textId="77777777" w:rsidR="00873961" w:rsidRDefault="00873961" w:rsidP="00873961">
            <w:pPr>
              <w:pStyle w:val="TAC"/>
              <w:keepNext w:val="0"/>
            </w:pPr>
            <w:r w:rsidRPr="001C0E1B">
              <w:rPr>
                <w:lang w:val="en-US"/>
              </w:rPr>
              <w:t>-50.96</w:t>
            </w:r>
          </w:p>
        </w:tc>
        <w:tc>
          <w:tcPr>
            <w:tcW w:w="727" w:type="dxa"/>
            <w:tcBorders>
              <w:left w:val="single" w:sz="4" w:space="0" w:color="auto"/>
              <w:bottom w:val="single" w:sz="4" w:space="0" w:color="auto"/>
              <w:right w:val="single" w:sz="4" w:space="0" w:color="auto"/>
            </w:tcBorders>
          </w:tcPr>
          <w:p w14:paraId="23EA4B59" w14:textId="77777777" w:rsidR="00873961" w:rsidRDefault="00873961" w:rsidP="00873961">
            <w:pPr>
              <w:pStyle w:val="TAC"/>
              <w:keepNext w:val="0"/>
            </w:pPr>
            <w:r>
              <w:t>-63.94</w:t>
            </w:r>
          </w:p>
        </w:tc>
        <w:tc>
          <w:tcPr>
            <w:tcW w:w="727" w:type="dxa"/>
            <w:tcBorders>
              <w:left w:val="single" w:sz="4" w:space="0" w:color="auto"/>
              <w:bottom w:val="single" w:sz="4" w:space="0" w:color="auto"/>
              <w:right w:val="single" w:sz="4" w:space="0" w:color="auto"/>
            </w:tcBorders>
          </w:tcPr>
          <w:p w14:paraId="6E594BBA" w14:textId="77777777" w:rsidR="00873961" w:rsidRDefault="00873961" w:rsidP="00873961">
            <w:pPr>
              <w:pStyle w:val="TAC"/>
              <w:keepNext w:val="0"/>
            </w:pPr>
            <w:r w:rsidRPr="001C0E1B">
              <w:rPr>
                <w:lang w:val="en-US"/>
              </w:rPr>
              <w:t>-55.31</w:t>
            </w:r>
          </w:p>
        </w:tc>
        <w:tc>
          <w:tcPr>
            <w:tcW w:w="667" w:type="dxa"/>
            <w:tcBorders>
              <w:left w:val="single" w:sz="4" w:space="0" w:color="auto"/>
              <w:bottom w:val="single" w:sz="4" w:space="0" w:color="auto"/>
              <w:right w:val="single" w:sz="4" w:space="0" w:color="auto"/>
            </w:tcBorders>
          </w:tcPr>
          <w:p w14:paraId="72BB19D3" w14:textId="77777777" w:rsidR="00873961" w:rsidRDefault="00873961" w:rsidP="00873961">
            <w:pPr>
              <w:pStyle w:val="TAC"/>
              <w:keepNext w:val="0"/>
            </w:pPr>
            <w:r w:rsidRPr="001C0E1B">
              <w:rPr>
                <w:lang w:val="en-US"/>
              </w:rPr>
              <w:t>-50.96</w:t>
            </w:r>
          </w:p>
        </w:tc>
      </w:tr>
      <w:tr w:rsidR="00873961" w14:paraId="727FA5AC" w14:textId="77777777" w:rsidTr="00873961">
        <w:trPr>
          <w:jc w:val="center"/>
        </w:trPr>
        <w:tc>
          <w:tcPr>
            <w:tcW w:w="2255" w:type="dxa"/>
            <w:tcBorders>
              <w:top w:val="single" w:sz="4" w:space="0" w:color="auto"/>
              <w:left w:val="single" w:sz="4" w:space="0" w:color="auto"/>
              <w:bottom w:val="single" w:sz="4" w:space="0" w:color="auto"/>
              <w:right w:val="single" w:sz="4" w:space="0" w:color="auto"/>
            </w:tcBorders>
            <w:hideMark/>
          </w:tcPr>
          <w:p w14:paraId="760D777E" w14:textId="77777777" w:rsidR="00873961" w:rsidRDefault="00873961" w:rsidP="00873961">
            <w:pPr>
              <w:pStyle w:val="TAL"/>
              <w:keepNext w:val="0"/>
              <w:rPr>
                <w:rFonts w:eastAsia="MS Mincho"/>
                <w:lang w:eastAsia="ja-JP"/>
              </w:rPr>
            </w:pPr>
            <w:r>
              <w:rPr>
                <w:rFonts w:eastAsia="MS Mincho"/>
                <w:lang w:val="en-US"/>
              </w:rPr>
              <w:t>Propagation condition</w:t>
            </w:r>
          </w:p>
        </w:tc>
        <w:tc>
          <w:tcPr>
            <w:tcW w:w="1392" w:type="dxa"/>
            <w:tcBorders>
              <w:top w:val="single" w:sz="4" w:space="0" w:color="auto"/>
              <w:left w:val="single" w:sz="4" w:space="0" w:color="auto"/>
              <w:bottom w:val="single" w:sz="4" w:space="0" w:color="auto"/>
              <w:right w:val="single" w:sz="4" w:space="0" w:color="auto"/>
            </w:tcBorders>
          </w:tcPr>
          <w:p w14:paraId="7DAE21D8" w14:textId="77777777" w:rsidR="00873961" w:rsidRDefault="00873961" w:rsidP="00873961">
            <w:pPr>
              <w:pStyle w:val="TAC"/>
              <w:keepNext w:val="0"/>
            </w:pPr>
          </w:p>
        </w:tc>
        <w:tc>
          <w:tcPr>
            <w:tcW w:w="1117" w:type="dxa"/>
            <w:tcBorders>
              <w:top w:val="single" w:sz="4" w:space="0" w:color="auto"/>
              <w:left w:val="single" w:sz="4" w:space="0" w:color="auto"/>
              <w:bottom w:val="single" w:sz="4" w:space="0" w:color="auto"/>
              <w:right w:val="single" w:sz="4" w:space="0" w:color="auto"/>
            </w:tcBorders>
            <w:hideMark/>
          </w:tcPr>
          <w:p w14:paraId="1C554C17" w14:textId="77777777" w:rsidR="00873961" w:rsidRDefault="00873961" w:rsidP="00873961">
            <w:pPr>
              <w:pStyle w:val="TAC"/>
              <w:keepNext w:val="0"/>
            </w:pPr>
            <w:r>
              <w:t>1,2,3,4,5,6</w:t>
            </w:r>
          </w:p>
        </w:tc>
        <w:tc>
          <w:tcPr>
            <w:tcW w:w="2744" w:type="dxa"/>
            <w:gridSpan w:val="5"/>
            <w:tcBorders>
              <w:top w:val="single" w:sz="4" w:space="0" w:color="auto"/>
              <w:left w:val="single" w:sz="4" w:space="0" w:color="auto"/>
              <w:bottom w:val="single" w:sz="4" w:space="0" w:color="auto"/>
              <w:right w:val="single" w:sz="4" w:space="0" w:color="auto"/>
            </w:tcBorders>
            <w:hideMark/>
          </w:tcPr>
          <w:p w14:paraId="0F54C222" w14:textId="77777777" w:rsidR="00873961" w:rsidRDefault="00873961" w:rsidP="00873961">
            <w:pPr>
              <w:pStyle w:val="TAC"/>
              <w:keepNext w:val="0"/>
            </w:pPr>
            <w:r>
              <w:t>AWGN</w:t>
            </w:r>
          </w:p>
        </w:tc>
        <w:tc>
          <w:tcPr>
            <w:tcW w:w="2121" w:type="dxa"/>
            <w:gridSpan w:val="3"/>
            <w:tcBorders>
              <w:top w:val="single" w:sz="4" w:space="0" w:color="auto"/>
              <w:left w:val="single" w:sz="4" w:space="0" w:color="auto"/>
              <w:bottom w:val="single" w:sz="4" w:space="0" w:color="auto"/>
              <w:right w:val="single" w:sz="4" w:space="0" w:color="auto"/>
            </w:tcBorders>
          </w:tcPr>
          <w:p w14:paraId="41A85989" w14:textId="77777777" w:rsidR="00873961" w:rsidRDefault="00873961" w:rsidP="00873961">
            <w:pPr>
              <w:pStyle w:val="TAC"/>
              <w:keepNext w:val="0"/>
            </w:pPr>
            <w:r>
              <w:t>AWGN</w:t>
            </w:r>
          </w:p>
        </w:tc>
      </w:tr>
      <w:tr w:rsidR="00873961" w14:paraId="77738291" w14:textId="77777777" w:rsidTr="00873961">
        <w:trPr>
          <w:jc w:val="center"/>
        </w:trPr>
        <w:tc>
          <w:tcPr>
            <w:tcW w:w="9629" w:type="dxa"/>
            <w:gridSpan w:val="11"/>
            <w:tcBorders>
              <w:top w:val="single" w:sz="4" w:space="0" w:color="auto"/>
              <w:left w:val="single" w:sz="4" w:space="0" w:color="auto"/>
              <w:bottom w:val="single" w:sz="4" w:space="0" w:color="auto"/>
              <w:right w:val="single" w:sz="4" w:space="0" w:color="auto"/>
            </w:tcBorders>
            <w:hideMark/>
          </w:tcPr>
          <w:p w14:paraId="2603AD93" w14:textId="77777777" w:rsidR="00873961" w:rsidRDefault="00873961" w:rsidP="00873961">
            <w:pPr>
              <w:pStyle w:val="TAN"/>
              <w:keepNext w:val="0"/>
              <w:spacing w:line="254" w:lineRule="auto"/>
            </w:pPr>
            <w:r>
              <w:t>Note 1:</w:t>
            </w:r>
            <w:r>
              <w:tab/>
              <w:t>OCNG shall be used such that both cells are fully allocated and a constant total transmitted power spectral density is achieved for all OFDM symbols.</w:t>
            </w:r>
          </w:p>
          <w:p w14:paraId="76269E11" w14:textId="77777777" w:rsidR="00873961" w:rsidRDefault="00873961" w:rsidP="00873961">
            <w:pPr>
              <w:pStyle w:val="TAN"/>
              <w:keepNext w:val="0"/>
              <w:spacing w:line="254" w:lineRule="auto"/>
            </w:pPr>
            <w:r>
              <w:t>Note 2:</w:t>
            </w:r>
            <w:r>
              <w:tab/>
              <w:t xml:space="preserve">Interference from other cells and noise sources not specified in the test is assumed to be constant over subcarriers and time and shall be modelled as AWGN of appropriate power for </w:t>
            </w:r>
            <w:r>
              <w:rPr>
                <w:noProof/>
                <w:position w:val="-12"/>
              </w:rPr>
              <w:object w:dxaOrig="420" w:dyaOrig="420" w14:anchorId="4B3CCC57">
                <v:shape id="_x0000_i1029" type="#_x0000_t75" alt="" style="width:20pt;height:20pt;mso-width-percent:0;mso-height-percent:0;mso-width-percent:0;mso-height-percent:0" o:ole="" fillcolor="window">
                  <v:imagedata r:id="rId10" o:title=""/>
                </v:shape>
                <o:OLEObject Type="Embed" ProgID="Equation.3" ShapeID="_x0000_i1029" DrawAspect="Content" ObjectID="_1792584912" r:id="rId17"/>
              </w:object>
            </w:r>
            <w:r>
              <w:t xml:space="preserve"> to be fulfilled.</w:t>
            </w:r>
          </w:p>
          <w:p w14:paraId="428ADED2" w14:textId="77777777" w:rsidR="00873961" w:rsidRDefault="00873961" w:rsidP="00873961">
            <w:pPr>
              <w:pStyle w:val="TAN"/>
              <w:keepNext w:val="0"/>
              <w:spacing w:line="254" w:lineRule="auto"/>
            </w:pPr>
            <w:r>
              <w:t>Note 3:</w:t>
            </w:r>
            <w:r>
              <w:tab/>
              <w:t>SS-RSRP and Io levels have been derived from other parameters for information purposes. They are not settable parameters themselves.</w:t>
            </w:r>
          </w:p>
          <w:p w14:paraId="649306AA" w14:textId="77777777" w:rsidR="00873961" w:rsidRDefault="00873961" w:rsidP="00873961">
            <w:pPr>
              <w:pStyle w:val="TAN"/>
              <w:keepNext w:val="0"/>
              <w:spacing w:line="254" w:lineRule="auto"/>
            </w:pPr>
            <w:r>
              <w:t>Note 4:</w:t>
            </w:r>
            <w:r>
              <w:tab/>
              <w:t>SS-RSRP minimum requirements are specified assuming independent interference and noise at each receiver antenna port.</w:t>
            </w:r>
          </w:p>
        </w:tc>
      </w:tr>
    </w:tbl>
    <w:p w14:paraId="2564FA93" w14:textId="77777777" w:rsidR="00873961" w:rsidRDefault="00873961" w:rsidP="00873961">
      <w:pPr>
        <w:rPr>
          <w:lang w:eastAsia="zh-CN"/>
        </w:rPr>
      </w:pPr>
    </w:p>
    <w:p w14:paraId="2DEDA3A8" w14:textId="77777777" w:rsidR="00873961" w:rsidRDefault="00873961" w:rsidP="00873961">
      <w:pPr>
        <w:pStyle w:val="5"/>
        <w:rPr>
          <w:b/>
          <w:i/>
        </w:rPr>
      </w:pPr>
      <w:r>
        <w:t>A.6.5.12.1.3</w:t>
      </w:r>
      <w:r>
        <w:tab/>
        <w:t>Test Requirements</w:t>
      </w:r>
    </w:p>
    <w:p w14:paraId="10AC3E19" w14:textId="77777777" w:rsidR="00873961" w:rsidRDefault="00873961" w:rsidP="00873961">
      <w:pPr>
        <w:spacing w:before="120" w:after="0"/>
        <w:rPr>
          <w:iCs/>
        </w:rPr>
      </w:pPr>
      <w:proofErr w:type="spellStart"/>
      <w:r>
        <w:rPr>
          <w:bCs/>
          <w:lang w:val="en-US" w:eastAsia="zh-CN"/>
        </w:rPr>
        <w:t>T</w:t>
      </w:r>
      <w:r>
        <w:rPr>
          <w:bCs/>
          <w:vertAlign w:val="subscript"/>
          <w:lang w:val="en-US" w:eastAsia="zh-CN"/>
        </w:rPr>
        <w:t>RRC_delay</w:t>
      </w:r>
      <w:proofErr w:type="spellEnd"/>
      <w:r>
        <w:rPr>
          <w:bCs/>
          <w:lang w:val="en-US" w:eastAsia="zh-CN"/>
        </w:rPr>
        <w:t xml:space="preserve"> + </w:t>
      </w:r>
      <w:proofErr w:type="spellStart"/>
      <w:r>
        <w:rPr>
          <w:iCs/>
        </w:rPr>
        <w:t>T</w:t>
      </w:r>
      <w:r>
        <w:rPr>
          <w:iCs/>
          <w:vertAlign w:val="subscript"/>
        </w:rPr>
        <w:t>Event_DU</w:t>
      </w:r>
      <w:proofErr w:type="spellEnd"/>
      <w:r>
        <w:rPr>
          <w:iCs/>
        </w:rPr>
        <w:t xml:space="preserve"> for </w:t>
      </w:r>
      <w:proofErr w:type="spellStart"/>
      <w:r>
        <w:rPr>
          <w:iCs/>
        </w:rPr>
        <w:t>PSCell</w:t>
      </w:r>
      <w:proofErr w:type="spellEnd"/>
      <w:r>
        <w:rPr>
          <w:iCs/>
        </w:rPr>
        <w:t xml:space="preserve"> addition (Cell 2) occurs during T1 as the addition condition becomes satisfied at the start of T2. The test shall verify that there are no interruptions during T1.</w:t>
      </w:r>
    </w:p>
    <w:p w14:paraId="3AD7054C" w14:textId="77777777" w:rsidR="00873961" w:rsidRDefault="00873961" w:rsidP="00873961">
      <w:pPr>
        <w:spacing w:before="120" w:after="0"/>
        <w:rPr>
          <w:lang w:eastAsia="zh-CN"/>
        </w:rPr>
      </w:pPr>
      <w:r>
        <w:rPr>
          <w:iCs/>
        </w:rPr>
        <w:t xml:space="preserve">The UE shall start </w:t>
      </w:r>
      <w:r>
        <w:rPr>
          <w:rFonts w:eastAsia="MS Mincho" w:cs="v4.2.0"/>
        </w:rPr>
        <w:t xml:space="preserve">to transmit the PRACH to Cell 2 less than </w:t>
      </w:r>
      <w:proofErr w:type="spellStart"/>
      <w:r>
        <w:t>T</w:t>
      </w:r>
      <w:r>
        <w:rPr>
          <w:vertAlign w:val="subscript"/>
        </w:rPr>
        <w:t>measure</w:t>
      </w:r>
      <w:proofErr w:type="spellEnd"/>
      <w:r>
        <w:t xml:space="preserve"> + </w:t>
      </w:r>
      <w:proofErr w:type="spellStart"/>
      <w:r>
        <w:t>T</w:t>
      </w:r>
      <w:r>
        <w:rPr>
          <w:vertAlign w:val="subscript"/>
        </w:rPr>
        <w:t>UE_preparation</w:t>
      </w:r>
      <w:proofErr w:type="spellEnd"/>
      <w:r>
        <w:t xml:space="preserve"> + </w:t>
      </w:r>
      <w:proofErr w:type="spellStart"/>
      <w:r>
        <w:t>T</w:t>
      </w:r>
      <w:r>
        <w:rPr>
          <w:vertAlign w:val="subscript"/>
        </w:rPr>
        <w:t>processing</w:t>
      </w:r>
      <w:proofErr w:type="spellEnd"/>
      <w:r>
        <w:t xml:space="preserve"> + T</w:t>
      </w:r>
      <w:r>
        <w:rPr>
          <w:vertAlign w:val="subscript"/>
        </w:rPr>
        <w:t>∆</w:t>
      </w:r>
      <w:r>
        <w:t xml:space="preserve"> + </w:t>
      </w:r>
      <w:proofErr w:type="spellStart"/>
      <w:r>
        <w:t>T</w:t>
      </w:r>
      <w:r>
        <w:rPr>
          <w:vertAlign w:val="subscript"/>
        </w:rPr>
        <w:t>PSCell</w:t>
      </w:r>
      <w:proofErr w:type="spellEnd"/>
      <w:r>
        <w:rPr>
          <w:vertAlign w:val="subscript"/>
        </w:rPr>
        <w:t>_ DU</w:t>
      </w:r>
      <w:r>
        <w:t xml:space="preserve"> + 2 </w:t>
      </w:r>
      <w:proofErr w:type="spellStart"/>
      <w:r>
        <w:t>ms</w:t>
      </w:r>
      <w:proofErr w:type="spellEnd"/>
      <w:r>
        <w:t xml:space="preserve"> = 920+10+62ms=992 </w:t>
      </w:r>
      <w:proofErr w:type="spellStart"/>
      <w:r>
        <w:t>ms</w:t>
      </w:r>
      <w:proofErr w:type="spellEnd"/>
      <w:r>
        <w:t xml:space="preserve"> from the start of T2</w:t>
      </w:r>
      <w:r>
        <w:rPr>
          <w:lang w:eastAsia="zh-CN"/>
        </w:rPr>
        <w:t>.</w:t>
      </w:r>
    </w:p>
    <w:p w14:paraId="65F301A2" w14:textId="77777777" w:rsidR="00873961" w:rsidRDefault="00873961" w:rsidP="00873961">
      <w:pPr>
        <w:spacing w:before="120" w:after="0"/>
        <w:rPr>
          <w:lang w:eastAsia="zh-CN"/>
        </w:rPr>
      </w:pPr>
      <w:r>
        <w:rPr>
          <w:iCs/>
        </w:rPr>
        <w:lastRenderedPageBreak/>
        <w:t xml:space="preserve">The UE shall start </w:t>
      </w:r>
      <w:r>
        <w:rPr>
          <w:rFonts w:eastAsia="MS Mincho" w:cs="v4.2.0"/>
        </w:rPr>
        <w:t xml:space="preserve">to transmit the PRACH to Cell 3 less than </w:t>
      </w:r>
      <w:proofErr w:type="spellStart"/>
      <w:r w:rsidRPr="00A2656C">
        <w:rPr>
          <w:bCs/>
          <w:iCs/>
          <w:lang w:val="en-US"/>
        </w:rPr>
        <w:t>T</w:t>
      </w:r>
      <w:r w:rsidRPr="00A2656C">
        <w:rPr>
          <w:bCs/>
          <w:iCs/>
          <w:vertAlign w:val="subscript"/>
          <w:lang w:val="en-US"/>
        </w:rPr>
        <w:t>Event_DU</w:t>
      </w:r>
      <w:proofErr w:type="spellEnd"/>
      <w:r w:rsidRPr="00A2656C">
        <w:rPr>
          <w:bCs/>
          <w:iCs/>
          <w:lang w:val="en-US"/>
        </w:rPr>
        <w:t xml:space="preserve"> + </w:t>
      </w:r>
      <w:proofErr w:type="spellStart"/>
      <w:r w:rsidRPr="00A2656C">
        <w:rPr>
          <w:bCs/>
          <w:lang w:val="en-US"/>
        </w:rPr>
        <w:t>T</w:t>
      </w:r>
      <w:r w:rsidRPr="00A2656C">
        <w:rPr>
          <w:bCs/>
          <w:vertAlign w:val="subscript"/>
          <w:lang w:val="en-US"/>
        </w:rPr>
        <w:t>measure</w:t>
      </w:r>
      <w:proofErr w:type="spellEnd"/>
      <w:r w:rsidRPr="00A2656C">
        <w:rPr>
          <w:bCs/>
          <w:lang w:val="en-US"/>
        </w:rPr>
        <w:t xml:space="preserve"> + </w:t>
      </w:r>
      <w:proofErr w:type="spellStart"/>
      <w:r w:rsidRPr="00A2656C">
        <w:rPr>
          <w:bCs/>
          <w:lang w:val="en-US"/>
        </w:rPr>
        <w:t>T</w:t>
      </w:r>
      <w:r w:rsidRPr="00A2656C">
        <w:rPr>
          <w:bCs/>
          <w:vertAlign w:val="subscript"/>
          <w:lang w:val="en-US"/>
        </w:rPr>
        <w:t>UE_preparation</w:t>
      </w:r>
      <w:proofErr w:type="spellEnd"/>
      <w:r w:rsidRPr="00A2656C">
        <w:rPr>
          <w:bCs/>
          <w:lang w:val="en-US"/>
        </w:rPr>
        <w:t xml:space="preserve"> + </w:t>
      </w:r>
      <w:proofErr w:type="spellStart"/>
      <w:r w:rsidRPr="00A2656C">
        <w:rPr>
          <w:bCs/>
          <w:lang w:val="en-US"/>
        </w:rPr>
        <w:t>T</w:t>
      </w:r>
      <w:r w:rsidRPr="00A2656C">
        <w:rPr>
          <w:bCs/>
          <w:vertAlign w:val="subscript"/>
          <w:lang w:val="en-US"/>
        </w:rPr>
        <w:t>processing</w:t>
      </w:r>
      <w:proofErr w:type="spellEnd"/>
      <w:r w:rsidRPr="00A2656C">
        <w:rPr>
          <w:bCs/>
          <w:lang w:val="en-US"/>
        </w:rPr>
        <w:t xml:space="preserve"> + T</w:t>
      </w:r>
      <w:r w:rsidRPr="00A2656C">
        <w:rPr>
          <w:bCs/>
          <w:vertAlign w:val="subscript"/>
          <w:lang w:val="en-US"/>
        </w:rPr>
        <w:t>∆</w:t>
      </w:r>
      <w:r w:rsidRPr="00A2656C">
        <w:rPr>
          <w:bCs/>
          <w:lang w:val="en-US"/>
        </w:rPr>
        <w:t xml:space="preserve"> + </w:t>
      </w:r>
      <w:proofErr w:type="spellStart"/>
      <w:r w:rsidRPr="00A2656C">
        <w:rPr>
          <w:bCs/>
          <w:lang w:val="en-US"/>
        </w:rPr>
        <w:t>T</w:t>
      </w:r>
      <w:r w:rsidRPr="00A2656C">
        <w:rPr>
          <w:bCs/>
          <w:vertAlign w:val="subscript"/>
          <w:lang w:val="en-US"/>
        </w:rPr>
        <w:t>PSCell</w:t>
      </w:r>
      <w:proofErr w:type="spellEnd"/>
      <w:r w:rsidRPr="00A2656C">
        <w:rPr>
          <w:bCs/>
          <w:vertAlign w:val="subscript"/>
          <w:lang w:val="en-US"/>
        </w:rPr>
        <w:t>_ DU</w:t>
      </w:r>
      <w:r w:rsidRPr="00A2656C">
        <w:rPr>
          <w:bCs/>
          <w:lang w:val="en-US"/>
        </w:rPr>
        <w:t xml:space="preserve"> + 2 </w:t>
      </w:r>
      <w:proofErr w:type="spellStart"/>
      <w:r w:rsidRPr="00A2656C">
        <w:rPr>
          <w:bCs/>
          <w:lang w:val="en-US"/>
        </w:rPr>
        <w:t>ms</w:t>
      </w:r>
      <w:proofErr w:type="spellEnd"/>
      <w:r>
        <w:t xml:space="preserve"> = 0+920+10+62ms=992 </w:t>
      </w:r>
      <w:proofErr w:type="spellStart"/>
      <w:r>
        <w:t>ms</w:t>
      </w:r>
      <w:proofErr w:type="spellEnd"/>
      <w:r>
        <w:t xml:space="preserve"> from the start of T3</w:t>
      </w:r>
      <w:r>
        <w:rPr>
          <w:lang w:eastAsia="zh-CN"/>
        </w:rPr>
        <w:t>.</w:t>
      </w:r>
    </w:p>
    <w:p w14:paraId="36929991" w14:textId="77777777" w:rsidR="00873961" w:rsidRPr="00302B42" w:rsidRDefault="00873961" w:rsidP="00873961">
      <w:pPr>
        <w:spacing w:before="120" w:after="0"/>
        <w:rPr>
          <w:bCs/>
          <w:lang w:val="en-US" w:eastAsia="zh-CN"/>
        </w:rPr>
      </w:pPr>
      <w:r w:rsidRPr="00302B42">
        <w:rPr>
          <w:bCs/>
          <w:lang w:val="en-US" w:eastAsia="zh-CN"/>
        </w:rPr>
        <w:t xml:space="preserve">All of the above test requirements shall be fulfilled in order for the observed conditional </w:t>
      </w:r>
      <w:proofErr w:type="spellStart"/>
      <w:r w:rsidRPr="00302B42">
        <w:rPr>
          <w:bCs/>
          <w:lang w:val="en-US" w:eastAsia="zh-CN"/>
        </w:rPr>
        <w:t>PSCell</w:t>
      </w:r>
      <w:proofErr w:type="spellEnd"/>
      <w:r w:rsidRPr="00302B42">
        <w:rPr>
          <w:bCs/>
          <w:lang w:val="en-US" w:eastAsia="zh-CN"/>
        </w:rPr>
        <w:t xml:space="preserve"> addition and release delay to be counted as correct. The rate of correct events observed during repeated tests shall be at least 90%.</w:t>
      </w:r>
    </w:p>
    <w:p w14:paraId="145D634F" w14:textId="77777777" w:rsidR="00345B1A" w:rsidRDefault="00345B1A" w:rsidP="00345B1A">
      <w:pPr>
        <w:pStyle w:val="40"/>
      </w:pPr>
      <w:bookmarkStart w:id="14" w:name="_Hlk164790669"/>
      <w:r>
        <w:t>A.6.5.12.2</w:t>
      </w:r>
      <w:r>
        <w:tab/>
      </w:r>
      <w:r w:rsidRPr="00444C02">
        <w:t>Int</w:t>
      </w:r>
      <w:r>
        <w:t>er</w:t>
      </w:r>
      <w:r w:rsidRPr="00444C02">
        <w:t xml:space="preserve">-frequency </w:t>
      </w:r>
      <w:r>
        <w:t xml:space="preserve">subsequent </w:t>
      </w:r>
      <w:r w:rsidRPr="00444C02">
        <w:t>CP</w:t>
      </w:r>
      <w:r>
        <w:t>A</w:t>
      </w:r>
      <w:r w:rsidRPr="00444C02">
        <w:t xml:space="preserve"> from FR1-FR1 NR-DC to FR1-FR1 NR-DC</w:t>
      </w:r>
      <w:bookmarkEnd w:id="14"/>
    </w:p>
    <w:p w14:paraId="5DB778C8" w14:textId="77777777" w:rsidR="00345B1A" w:rsidRDefault="00345B1A" w:rsidP="00345B1A">
      <w:pPr>
        <w:pStyle w:val="5"/>
      </w:pPr>
      <w:r>
        <w:t>A.6.5.12.2.1</w:t>
      </w:r>
      <w:r>
        <w:tab/>
        <w:t>Test purpose and environment</w:t>
      </w:r>
    </w:p>
    <w:p w14:paraId="62A17B81" w14:textId="77777777" w:rsidR="00345B1A" w:rsidRDefault="00345B1A" w:rsidP="00345B1A">
      <w:r>
        <w:t xml:space="preserve">The purpose of this test is to verify that the subsequent conditional NR </w:t>
      </w:r>
      <w:proofErr w:type="spellStart"/>
      <w:r>
        <w:t>PSCell</w:t>
      </w:r>
      <w:proofErr w:type="spellEnd"/>
      <w:r>
        <w:t xml:space="preserve"> addition under </w:t>
      </w:r>
      <w:r>
        <w:rPr>
          <w:rFonts w:hint="eastAsia"/>
          <w:lang w:val="en-US" w:eastAsia="zh-CN"/>
        </w:rPr>
        <w:t>NR</w:t>
      </w:r>
      <w:r>
        <w:t>-DC is within the requirements stated in clause 8.9</w:t>
      </w:r>
      <w:r>
        <w:rPr>
          <w:rFonts w:hint="eastAsia"/>
          <w:lang w:val="en-US" w:eastAsia="zh-CN"/>
        </w:rPr>
        <w:t>C</w:t>
      </w:r>
      <w:r>
        <w:t>.2.</w:t>
      </w:r>
    </w:p>
    <w:p w14:paraId="680BDE73" w14:textId="54655317" w:rsidR="00345B1A" w:rsidRDefault="00345B1A" w:rsidP="00345B1A">
      <w:pPr>
        <w:rPr>
          <w:bCs/>
          <w:color w:val="000000"/>
          <w:lang w:val="en-US" w:eastAsia="zh-CN"/>
        </w:rPr>
      </w:pPr>
      <w:r>
        <w:t xml:space="preserve">For UE supporting subsequent conditional </w:t>
      </w:r>
      <w:proofErr w:type="spellStart"/>
      <w:r>
        <w:t>PSCell</w:t>
      </w:r>
      <w:proofErr w:type="spellEnd"/>
      <w:r>
        <w:t xml:space="preserve"> addition/change, UE </w:t>
      </w:r>
      <w:r>
        <w:rPr>
          <w:color w:val="000000"/>
          <w:lang w:val="en-US"/>
        </w:rPr>
        <w:t xml:space="preserve">only needs to pass either </w:t>
      </w:r>
      <w:r>
        <w:rPr>
          <w:bCs/>
          <w:color w:val="000000"/>
          <w:lang w:val="en-US"/>
        </w:rPr>
        <w:t>int</w:t>
      </w:r>
      <w:r>
        <w:rPr>
          <w:rFonts w:hint="eastAsia"/>
          <w:bCs/>
          <w:color w:val="000000"/>
          <w:lang w:val="en-US" w:eastAsia="zh-CN"/>
        </w:rPr>
        <w:t>er</w:t>
      </w:r>
      <w:r>
        <w:rPr>
          <w:bCs/>
          <w:color w:val="000000"/>
          <w:lang w:val="en-US"/>
        </w:rPr>
        <w:t>-frequency CP</w:t>
      </w:r>
      <w:r>
        <w:rPr>
          <w:rFonts w:hint="eastAsia"/>
          <w:bCs/>
          <w:color w:val="000000"/>
          <w:lang w:val="en-US" w:eastAsia="zh-CN"/>
        </w:rPr>
        <w:t>A</w:t>
      </w:r>
      <w:r>
        <w:rPr>
          <w:bCs/>
          <w:color w:val="000000"/>
          <w:lang w:val="en-US"/>
        </w:rPr>
        <w:t xml:space="preserve"> from FR1-FR1 NR-DC to FR1-FR1 NR-DC defined in</w:t>
      </w:r>
      <w:r>
        <w:rPr>
          <w:color w:val="000000"/>
          <w:lang w:val="en-US"/>
        </w:rPr>
        <w:t xml:space="preserve"> clause </w:t>
      </w:r>
      <w:ins w:id="15" w:author="CATT-Lingyu" w:date="2024-11-01T16:11:00Z">
        <w:r>
          <w:t>A.6.5.12.2</w:t>
        </w:r>
        <w:r>
          <w:rPr>
            <w:rFonts w:hint="eastAsia"/>
            <w:lang w:eastAsia="zh-CN"/>
          </w:rPr>
          <w:t xml:space="preserve"> </w:t>
        </w:r>
      </w:ins>
      <w:r>
        <w:rPr>
          <w:color w:val="000000"/>
          <w:lang w:val="en-US"/>
        </w:rPr>
        <w:t xml:space="preserve">or </w:t>
      </w:r>
      <w:r>
        <w:rPr>
          <w:bCs/>
          <w:color w:val="000000"/>
          <w:lang w:val="en-US"/>
        </w:rPr>
        <w:t>int</w:t>
      </w:r>
      <w:r>
        <w:rPr>
          <w:rFonts w:hint="eastAsia"/>
          <w:bCs/>
          <w:color w:val="000000"/>
          <w:lang w:val="en-US" w:eastAsia="zh-CN"/>
        </w:rPr>
        <w:t>er</w:t>
      </w:r>
      <w:r>
        <w:rPr>
          <w:bCs/>
          <w:color w:val="000000"/>
          <w:lang w:val="en-US"/>
        </w:rPr>
        <w:t>-frequency CP</w:t>
      </w:r>
      <w:r>
        <w:rPr>
          <w:rFonts w:hint="eastAsia"/>
          <w:bCs/>
          <w:color w:val="000000"/>
          <w:lang w:val="en-US" w:eastAsia="zh-CN"/>
        </w:rPr>
        <w:t>A</w:t>
      </w:r>
      <w:r>
        <w:rPr>
          <w:bCs/>
          <w:color w:val="000000"/>
          <w:lang w:val="en-US"/>
        </w:rPr>
        <w:t xml:space="preserve"> from FR1-FR2 NR-DC to FR1-FR2 NR-DC defined in clause </w:t>
      </w:r>
      <w:r>
        <w:rPr>
          <w:rFonts w:hint="eastAsia"/>
          <w:bCs/>
          <w:color w:val="000000"/>
          <w:lang w:val="en-US" w:eastAsia="zh-CN"/>
        </w:rPr>
        <w:t>A.7.5.18.2</w:t>
      </w:r>
      <w:r>
        <w:rPr>
          <w:bCs/>
          <w:color w:val="000000"/>
          <w:lang w:val="en-US"/>
        </w:rPr>
        <w:t>.</w:t>
      </w:r>
    </w:p>
    <w:p w14:paraId="2A61D2C5" w14:textId="2D39AE32" w:rsidR="00345B1A" w:rsidRDefault="00345B1A" w:rsidP="00345B1A">
      <w:pPr>
        <w:rPr>
          <w:highlight w:val="yellow"/>
          <w:lang w:eastAsia="zh-CN"/>
        </w:rPr>
      </w:pPr>
      <w:r>
        <w:rPr>
          <w:bCs/>
          <w:color w:val="000000"/>
          <w:lang w:val="en-US"/>
        </w:rPr>
        <w:t xml:space="preserve">For UE which can pass this test, test of </w:t>
      </w:r>
      <w:r>
        <w:rPr>
          <w:bCs/>
          <w:color w:val="000000"/>
        </w:rPr>
        <w:t xml:space="preserve">conditional </w:t>
      </w:r>
      <w:proofErr w:type="spellStart"/>
      <w:r>
        <w:rPr>
          <w:bCs/>
          <w:color w:val="000000"/>
        </w:rPr>
        <w:t>PSCell</w:t>
      </w:r>
      <w:proofErr w:type="spellEnd"/>
      <w:r>
        <w:rPr>
          <w:bCs/>
          <w:color w:val="000000"/>
        </w:rPr>
        <w:t xml:space="preserve"> addition and release delay defined in </w:t>
      </w:r>
      <w:ins w:id="16" w:author="CATT-Lingyu" w:date="2024-11-01T16:11:00Z">
        <w:r>
          <w:rPr>
            <w:rFonts w:hint="eastAsia"/>
            <w:bCs/>
            <w:color w:val="000000"/>
            <w:lang w:eastAsia="zh-CN"/>
          </w:rPr>
          <w:t xml:space="preserve">clause </w:t>
        </w:r>
      </w:ins>
      <w:r>
        <w:rPr>
          <w:bCs/>
          <w:color w:val="000000"/>
        </w:rPr>
        <w:t>A.6.5.10 can be skipped.</w:t>
      </w:r>
    </w:p>
    <w:p w14:paraId="49310907" w14:textId="77777777" w:rsidR="00345B1A" w:rsidRDefault="00345B1A" w:rsidP="00345B1A">
      <w:pPr>
        <w:pStyle w:val="5"/>
      </w:pPr>
      <w:r>
        <w:t>A.6.5.12.2.2</w:t>
      </w:r>
      <w:r>
        <w:tab/>
        <w:t>Test Parameters</w:t>
      </w:r>
    </w:p>
    <w:p w14:paraId="79341AAB" w14:textId="10C1F2F5" w:rsidR="00345B1A" w:rsidRPr="009910A9" w:rsidDel="009910A9" w:rsidRDefault="00345B1A" w:rsidP="00345B1A">
      <w:pPr>
        <w:rPr>
          <w:del w:id="17" w:author="CATT-Lingyu" w:date="2024-11-01T16:44:00Z"/>
          <w:lang w:eastAsia="zh-CN"/>
        </w:rPr>
      </w:pPr>
      <w:r>
        <w:t xml:space="preserve">Supported test configurations are shown in </w:t>
      </w:r>
      <w:ins w:id="18" w:author="CATT-Lingyu" w:date="2024-11-01T16:12:00Z">
        <w:r>
          <w:rPr>
            <w:rFonts w:hint="eastAsia"/>
            <w:lang w:eastAsia="zh-CN"/>
          </w:rPr>
          <w:t xml:space="preserve">Table </w:t>
        </w:r>
      </w:ins>
      <w:r>
        <w:t xml:space="preserve">A.6.5.12.2.2-1. </w:t>
      </w:r>
      <w:ins w:id="19" w:author="CATT-Lingyu" w:date="2024-11-01T16:42:00Z">
        <w:r w:rsidR="009910A9">
          <w:t>The test scenario comprises three NR cells, Cell 1, Cell 2 and Cell 3. Cell</w:t>
        </w:r>
        <w:r w:rsidR="009910A9">
          <w:rPr>
            <w:rFonts w:hint="eastAsia"/>
            <w:lang w:eastAsia="zh-CN"/>
          </w:rPr>
          <w:t xml:space="preserve"> </w:t>
        </w:r>
        <w:r w:rsidR="009910A9">
          <w:t xml:space="preserve">1 is on radio channel 1 in FR1. Cell 2 </w:t>
        </w:r>
        <w:r w:rsidR="009910A9">
          <w:rPr>
            <w:rFonts w:hint="eastAsia"/>
            <w:lang w:eastAsia="zh-CN"/>
          </w:rPr>
          <w:t>is</w:t>
        </w:r>
        <w:r w:rsidR="009910A9">
          <w:t xml:space="preserve"> on radio channel 2 in FR1.</w:t>
        </w:r>
        <w:r w:rsidR="009910A9" w:rsidRPr="009910A9">
          <w:t xml:space="preserve"> </w:t>
        </w:r>
        <w:r w:rsidR="009910A9">
          <w:t xml:space="preserve">Cell 3 </w:t>
        </w:r>
        <w:r w:rsidR="009910A9">
          <w:rPr>
            <w:rFonts w:hint="eastAsia"/>
            <w:lang w:eastAsia="zh-CN"/>
          </w:rPr>
          <w:t xml:space="preserve">is </w:t>
        </w:r>
        <w:r w:rsidR="009910A9">
          <w:t xml:space="preserve">on radio channel </w:t>
        </w:r>
        <w:r w:rsidR="009910A9">
          <w:rPr>
            <w:rFonts w:hint="eastAsia"/>
            <w:lang w:eastAsia="zh-CN"/>
          </w:rPr>
          <w:t>3</w:t>
        </w:r>
        <w:r w:rsidR="009910A9">
          <w:t xml:space="preserve"> in FR1.</w:t>
        </w:r>
      </w:ins>
    </w:p>
    <w:p w14:paraId="5EF01D1D" w14:textId="47F5BD0A" w:rsidR="00345B1A" w:rsidRDefault="00345B1A">
      <w:pPr>
        <w:pPrChange w:id="20" w:author="CATT-Lingyu" w:date="2024-11-01T16:12:00Z">
          <w:pPr>
            <w:jc w:val="both"/>
          </w:pPr>
        </w:pPrChange>
      </w:pPr>
      <w:r>
        <w:t xml:space="preserve">The test parameters for NR </w:t>
      </w:r>
      <w:r>
        <w:rPr>
          <w:rFonts w:hint="eastAsia"/>
          <w:lang w:val="en-US" w:eastAsia="zh-CN"/>
        </w:rPr>
        <w:t>C</w:t>
      </w:r>
      <w:r>
        <w:t>ell</w:t>
      </w:r>
      <w:r>
        <w:rPr>
          <w:rFonts w:hint="eastAsia"/>
          <w:lang w:val="en-US" w:eastAsia="zh-CN"/>
        </w:rPr>
        <w:t xml:space="preserve"> 2 and Cell 3</w:t>
      </w:r>
      <w:r>
        <w:t xml:space="preserve"> are given in Table</w:t>
      </w:r>
      <w:del w:id="21" w:author="CATT-Lingyu" w:date="2024-11-01T16:34:00Z">
        <w:r w:rsidDel="009910A9">
          <w:delText>s</w:delText>
        </w:r>
      </w:del>
      <w:r>
        <w:t xml:space="preserve"> A.6.5.12.2.2-2 and cell-specific parameters in </w:t>
      </w:r>
      <w:ins w:id="22" w:author="CATT-Lingyu" w:date="2024-11-01T16:34:00Z">
        <w:r w:rsidR="009910A9">
          <w:t>Table</w:t>
        </w:r>
        <w:r w:rsidR="009910A9">
          <w:rPr>
            <w:rFonts w:hint="eastAsia"/>
            <w:lang w:eastAsia="zh-CN"/>
          </w:rPr>
          <w:t xml:space="preserve"> </w:t>
        </w:r>
      </w:ins>
      <w:r>
        <w:t xml:space="preserve">A.6.5.12.2.2-3 below. </w:t>
      </w:r>
    </w:p>
    <w:p w14:paraId="3C99B947" w14:textId="2F1BB55C" w:rsidR="00345B1A" w:rsidRDefault="00345B1A" w:rsidP="00345B1A">
      <w:r>
        <w:t xml:space="preserve">The test consists of </w:t>
      </w:r>
      <w:r>
        <w:rPr>
          <w:rFonts w:hint="eastAsia"/>
          <w:lang w:val="en-US" w:eastAsia="zh-CN"/>
        </w:rPr>
        <w:t>four</w:t>
      </w:r>
      <w:r>
        <w:t xml:space="preserve"> successive time periods with duration of T1, T2, </w:t>
      </w:r>
      <w:r>
        <w:rPr>
          <w:rFonts w:hint="eastAsia"/>
          <w:lang w:val="en-US" w:eastAsia="zh-CN"/>
        </w:rPr>
        <w:t xml:space="preserve">T3 </w:t>
      </w:r>
      <w:r>
        <w:t>and T</w:t>
      </w:r>
      <w:r>
        <w:rPr>
          <w:rFonts w:hint="eastAsia"/>
          <w:lang w:val="en-US" w:eastAsia="zh-CN"/>
        </w:rPr>
        <w:t>4</w:t>
      </w:r>
      <w:r>
        <w:t xml:space="preserve"> respectively. Before the test starts the UE is connected to Cell 1 (NR </w:t>
      </w:r>
      <w:proofErr w:type="spellStart"/>
      <w:r>
        <w:t>PCell</w:t>
      </w:r>
      <w:proofErr w:type="spellEnd"/>
      <w:r>
        <w:t xml:space="preserve">) on radio channel 1 (PCC) but is not aware of Cell 2 (NR </w:t>
      </w:r>
      <w:proofErr w:type="spellStart"/>
      <w:r>
        <w:t>PSCell</w:t>
      </w:r>
      <w:proofErr w:type="spellEnd"/>
      <w:r>
        <w:t>) on radio channel 2. The UE is only monitoring the PCC. During T1 only Cell</w:t>
      </w:r>
      <w:ins w:id="23" w:author="CATT-Lingyu" w:date="2024-11-01T16:38:00Z">
        <w:r w:rsidR="009910A9">
          <w:rPr>
            <w:rFonts w:hint="eastAsia"/>
            <w:lang w:eastAsia="zh-CN"/>
          </w:rPr>
          <w:t xml:space="preserve"> </w:t>
        </w:r>
      </w:ins>
      <w:r>
        <w:t>1 is known to the UE.</w:t>
      </w:r>
    </w:p>
    <w:p w14:paraId="7065A72A" w14:textId="77777777" w:rsidR="00345B1A" w:rsidRDefault="00345B1A" w:rsidP="00345B1A">
      <w:pPr>
        <w:rPr>
          <w:rFonts w:cs="v4.2.0"/>
        </w:rPr>
      </w:pPr>
      <w:r>
        <w:rPr>
          <w:rFonts w:eastAsia="Batang"/>
        </w:rPr>
        <w:t>At the start of time duration T1, the UE does not have any timing information of Cell 2.</w:t>
      </w:r>
      <w:r>
        <w:rPr>
          <w:rFonts w:cs="v4.2.0"/>
        </w:rPr>
        <w:t xml:space="preserve"> The TE shall configure subsequent conditional </w:t>
      </w:r>
      <w:proofErr w:type="spellStart"/>
      <w:r>
        <w:rPr>
          <w:rFonts w:cs="v4.2.0"/>
        </w:rPr>
        <w:t>PSCell</w:t>
      </w:r>
      <w:proofErr w:type="spellEnd"/>
      <w:r>
        <w:rPr>
          <w:rFonts w:cs="v4.2.0"/>
        </w:rPr>
        <w:t xml:space="preserve"> addition with Cell 2 and Cell 3 as target </w:t>
      </w:r>
      <w:proofErr w:type="spellStart"/>
      <w:r>
        <w:rPr>
          <w:rFonts w:cs="v4.2.0"/>
        </w:rPr>
        <w:t>PSCells</w:t>
      </w:r>
      <w:proofErr w:type="spellEnd"/>
      <w:r>
        <w:rPr>
          <w:rFonts w:cs="v4.2.0"/>
        </w:rPr>
        <w:t xml:space="preserve"> during T1, at a time earlier than </w:t>
      </w:r>
      <w:proofErr w:type="spellStart"/>
      <w:r>
        <w:rPr>
          <w:bCs/>
          <w:lang w:val="en-US" w:eastAsia="zh-CN"/>
        </w:rPr>
        <w:t>T</w:t>
      </w:r>
      <w:r>
        <w:rPr>
          <w:bCs/>
          <w:vertAlign w:val="subscript"/>
          <w:lang w:val="en-US" w:eastAsia="zh-CN"/>
        </w:rPr>
        <w:t>RRC_delay</w:t>
      </w:r>
      <w:proofErr w:type="spellEnd"/>
      <w:r>
        <w:rPr>
          <w:bCs/>
          <w:lang w:val="en-US" w:eastAsia="zh-CN"/>
        </w:rPr>
        <w:t xml:space="preserve"> before </w:t>
      </w:r>
      <w:r>
        <w:rPr>
          <w:rFonts w:cs="v4.2.0"/>
        </w:rPr>
        <w:t xml:space="preserve">the beginning of T2. </w:t>
      </w:r>
      <w:r>
        <w:rPr>
          <w:rFonts w:eastAsia="Batang"/>
        </w:rPr>
        <w:t xml:space="preserve"> </w:t>
      </w:r>
    </w:p>
    <w:p w14:paraId="06CAF650" w14:textId="77777777" w:rsidR="00345B1A" w:rsidRDefault="00345B1A" w:rsidP="00345B1A">
      <w:pPr>
        <w:rPr>
          <w:lang w:val="en-US" w:eastAsia="ko-KR"/>
        </w:rPr>
      </w:pPr>
      <w:r>
        <w:rPr>
          <w:rFonts w:eastAsia="Batang"/>
        </w:rPr>
        <w:t xml:space="preserve">At the start of T2, Cell 2 becomes detectable and meets the </w:t>
      </w:r>
      <w:proofErr w:type="spellStart"/>
      <w:r>
        <w:rPr>
          <w:rFonts w:eastAsia="Batang"/>
        </w:rPr>
        <w:t>PSCell</w:t>
      </w:r>
      <w:proofErr w:type="spellEnd"/>
      <w:r>
        <w:rPr>
          <w:rFonts w:eastAsia="Batang"/>
        </w:rPr>
        <w:t xml:space="preserve"> addition condition. UE shall be able to measure and detect that the condition is fulfilled, after which it will transmit the PRACH preamble to Cell 2. Upon </w:t>
      </w:r>
      <w:proofErr w:type="spellStart"/>
      <w:r>
        <w:rPr>
          <w:rFonts w:eastAsia="Batang"/>
        </w:rPr>
        <w:t>PSCell</w:t>
      </w:r>
      <w:proofErr w:type="spellEnd"/>
      <w:r>
        <w:rPr>
          <w:rFonts w:eastAsia="Batang"/>
        </w:rPr>
        <w:t xml:space="preserve"> addition complete (</w:t>
      </w:r>
      <w:r>
        <w:rPr>
          <w:lang w:val="en-US" w:eastAsia="ko-KR"/>
        </w:rPr>
        <w:t xml:space="preserve">UE transmits SN </w:t>
      </w:r>
      <w:proofErr w:type="spellStart"/>
      <w:r w:rsidRPr="00345B1A">
        <w:rPr>
          <w:i/>
          <w:lang w:val="en-US" w:eastAsia="ko-KR"/>
          <w:rPrChange w:id="24" w:author="CATT-Lingyu" w:date="2024-11-01T16:13:00Z">
            <w:rPr>
              <w:lang w:val="en-US" w:eastAsia="ko-KR"/>
            </w:rPr>
          </w:rPrChange>
        </w:rPr>
        <w:t>RRCReconfigurationcomplete</w:t>
      </w:r>
      <w:proofErr w:type="spellEnd"/>
      <w:r>
        <w:rPr>
          <w:lang w:val="en-US" w:eastAsia="ko-KR"/>
        </w:rPr>
        <w:t xml:space="preserve"> message), T3 starts. </w:t>
      </w:r>
    </w:p>
    <w:p w14:paraId="33581EE0" w14:textId="77777777" w:rsidR="00345B1A" w:rsidRDefault="00345B1A" w:rsidP="00345B1A">
      <w:pPr>
        <w:rPr>
          <w:lang w:val="en-US" w:eastAsia="ko-KR"/>
        </w:rPr>
      </w:pPr>
      <w:r>
        <w:rPr>
          <w:rFonts w:hint="eastAsia"/>
          <w:lang w:val="en-US" w:eastAsia="zh-CN"/>
        </w:rPr>
        <w:t>At the start of T3, t</w:t>
      </w:r>
      <w:r>
        <w:t xml:space="preserve">he test system shall send </w:t>
      </w:r>
      <w:proofErr w:type="gramStart"/>
      <w:r>
        <w:t>a</w:t>
      </w:r>
      <w:proofErr w:type="gramEnd"/>
      <w:r>
        <w:t xml:space="preserve"> </w:t>
      </w:r>
      <w:proofErr w:type="spellStart"/>
      <w:r w:rsidRPr="009910A9">
        <w:rPr>
          <w:i/>
          <w:rPrChange w:id="25" w:author="CATT-Lingyu" w:date="2024-11-01T16:36:00Z">
            <w:rPr/>
          </w:rPrChange>
        </w:rPr>
        <w:t>RRCRconfiguration</w:t>
      </w:r>
      <w:proofErr w:type="spellEnd"/>
      <w:r>
        <w:t xml:space="preserve"> message to the UE </w:t>
      </w:r>
      <w:r>
        <w:rPr>
          <w:rFonts w:hint="eastAsia"/>
          <w:lang w:val="en-US" w:eastAsia="zh-CN"/>
        </w:rPr>
        <w:t xml:space="preserve">to </w:t>
      </w:r>
      <w:proofErr w:type="spellStart"/>
      <w:r>
        <w:t>releas</w:t>
      </w:r>
      <w:proofErr w:type="spellEnd"/>
      <w:r>
        <w:rPr>
          <w:rFonts w:hint="eastAsia"/>
          <w:lang w:val="en-US" w:eastAsia="zh-CN"/>
        </w:rPr>
        <w:t>e</w:t>
      </w:r>
      <w:r>
        <w:t xml:space="preserve"> </w:t>
      </w:r>
      <w:proofErr w:type="spellStart"/>
      <w:r>
        <w:t>PSCell</w:t>
      </w:r>
      <w:proofErr w:type="spellEnd"/>
      <w:r>
        <w:t xml:space="preserve"> (Cell </w:t>
      </w:r>
      <w:r>
        <w:rPr>
          <w:rFonts w:hint="eastAsia"/>
          <w:lang w:val="en-US" w:eastAsia="zh-CN"/>
        </w:rPr>
        <w:t>2</w:t>
      </w:r>
      <w:r>
        <w:t xml:space="preserve">) on radio channel 2. </w:t>
      </w:r>
      <w:r>
        <w:rPr>
          <w:rFonts w:eastAsia="Batang"/>
        </w:rPr>
        <w:t xml:space="preserve">Upon </w:t>
      </w:r>
      <w:proofErr w:type="spellStart"/>
      <w:r>
        <w:rPr>
          <w:rFonts w:eastAsia="Batang"/>
        </w:rPr>
        <w:t>PSCell</w:t>
      </w:r>
      <w:proofErr w:type="spellEnd"/>
      <w:r>
        <w:rPr>
          <w:rFonts w:eastAsia="Batang"/>
        </w:rPr>
        <w:t xml:space="preserve"> </w:t>
      </w:r>
      <w:r>
        <w:t>release</w:t>
      </w:r>
      <w:r>
        <w:rPr>
          <w:rFonts w:eastAsia="Batang"/>
        </w:rPr>
        <w:t xml:space="preserve"> complete (</w:t>
      </w:r>
      <w:r>
        <w:rPr>
          <w:lang w:val="en-US" w:eastAsia="ko-KR"/>
        </w:rPr>
        <w:t xml:space="preserve">UE transmits SN </w:t>
      </w:r>
      <w:proofErr w:type="spellStart"/>
      <w:r w:rsidRPr="00345B1A">
        <w:rPr>
          <w:i/>
          <w:lang w:val="en-US" w:eastAsia="ko-KR"/>
          <w:rPrChange w:id="26" w:author="CATT-Lingyu" w:date="2024-11-01T16:13:00Z">
            <w:rPr>
              <w:lang w:val="en-US" w:eastAsia="ko-KR"/>
            </w:rPr>
          </w:rPrChange>
        </w:rPr>
        <w:t>RRCReconfigurationcomplete</w:t>
      </w:r>
      <w:proofErr w:type="spellEnd"/>
      <w:r>
        <w:rPr>
          <w:lang w:val="en-US" w:eastAsia="ko-KR"/>
        </w:rPr>
        <w:t xml:space="preserve"> message), T</w:t>
      </w:r>
      <w:r>
        <w:rPr>
          <w:rFonts w:hint="eastAsia"/>
          <w:lang w:val="en-US" w:eastAsia="zh-CN"/>
        </w:rPr>
        <w:t>4</w:t>
      </w:r>
      <w:r>
        <w:rPr>
          <w:lang w:val="en-US" w:eastAsia="ko-KR"/>
        </w:rPr>
        <w:t xml:space="preserve"> starts.</w:t>
      </w:r>
    </w:p>
    <w:p w14:paraId="56A5399C" w14:textId="77777777" w:rsidR="00345B1A" w:rsidRDefault="00345B1A" w:rsidP="00345B1A">
      <w:pPr>
        <w:jc w:val="both"/>
      </w:pPr>
      <w:r>
        <w:rPr>
          <w:lang w:val="en-US" w:eastAsia="ko-KR"/>
        </w:rPr>
        <w:t>At the start of T</w:t>
      </w:r>
      <w:r>
        <w:rPr>
          <w:rFonts w:hint="eastAsia"/>
          <w:lang w:val="en-US" w:eastAsia="zh-CN"/>
        </w:rPr>
        <w:t>4</w:t>
      </w:r>
      <w:r>
        <w:rPr>
          <w:lang w:val="en-US" w:eastAsia="ko-KR"/>
        </w:rPr>
        <w:t xml:space="preserve">, </w:t>
      </w:r>
      <w:r>
        <w:rPr>
          <w:rFonts w:eastAsia="Batang"/>
        </w:rPr>
        <w:t>Cell 3 becomes detectable and meets the subsequent</w:t>
      </w:r>
      <w:r>
        <w:rPr>
          <w:rFonts w:hint="eastAsia"/>
          <w:lang w:val="en-US" w:eastAsia="zh-CN"/>
        </w:rPr>
        <w:t xml:space="preserve"> </w:t>
      </w:r>
      <w:proofErr w:type="spellStart"/>
      <w:r>
        <w:rPr>
          <w:rFonts w:cs="v4.2.0"/>
        </w:rPr>
        <w:t>PSCell</w:t>
      </w:r>
      <w:proofErr w:type="spellEnd"/>
      <w:r>
        <w:rPr>
          <w:rFonts w:eastAsia="Batang"/>
        </w:rPr>
        <w:t xml:space="preserve"> addition condition. UE shall be able to measure and detect that the condition is fulfilled</w:t>
      </w:r>
      <w:r>
        <w:rPr>
          <w:rFonts w:hint="eastAsia"/>
          <w:lang w:val="en-US" w:eastAsia="zh-CN"/>
        </w:rPr>
        <w:t xml:space="preserve"> </w:t>
      </w:r>
      <w:r>
        <w:rPr>
          <w:rFonts w:eastAsia="Batang"/>
        </w:rPr>
        <w:t xml:space="preserve">during time </w:t>
      </w:r>
      <w:proofErr w:type="spellStart"/>
      <w:r>
        <w:rPr>
          <w:rFonts w:eastAsia="Batang"/>
        </w:rPr>
        <w:t>T</w:t>
      </w:r>
      <w:r>
        <w:rPr>
          <w:rFonts w:eastAsia="Batang"/>
          <w:vertAlign w:val="subscript"/>
        </w:rPr>
        <w:t>measure</w:t>
      </w:r>
      <w:proofErr w:type="spellEnd"/>
      <w:r>
        <w:rPr>
          <w:rFonts w:eastAsia="Batang"/>
        </w:rPr>
        <w:t>, after which it will transmit the PRACH preamble to Cell 3.</w:t>
      </w:r>
    </w:p>
    <w:p w14:paraId="1BA00564" w14:textId="77777777" w:rsidR="00345B1A" w:rsidRDefault="00345B1A" w:rsidP="00345B1A">
      <w:pPr>
        <w:pStyle w:val="TH"/>
      </w:pPr>
      <w:r>
        <w:t>Table A.6.5.12.2.2-1: Supported test configurations for Inter-frequency Subsequent CP</w:t>
      </w:r>
      <w:r>
        <w:rPr>
          <w:rFonts w:hint="eastAsia"/>
          <w:lang w:val="en-US" w:eastAsia="zh-CN"/>
        </w:rPr>
        <w:t>A</w:t>
      </w:r>
      <w:r>
        <w:t xml:space="preserve"> from FR1-FR1 NR-DC to FR1-FR1 NR-DC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605"/>
      </w:tblGrid>
      <w:tr w:rsidR="00345B1A" w14:paraId="236FBC5E" w14:textId="77777777" w:rsidTr="00087543">
        <w:trPr>
          <w:trHeight w:val="274"/>
          <w:jc w:val="center"/>
        </w:trPr>
        <w:tc>
          <w:tcPr>
            <w:tcW w:w="1631" w:type="dxa"/>
            <w:tcBorders>
              <w:top w:val="single" w:sz="4" w:space="0" w:color="auto"/>
              <w:left w:val="single" w:sz="4" w:space="0" w:color="auto"/>
              <w:bottom w:val="single" w:sz="4" w:space="0" w:color="auto"/>
              <w:right w:val="single" w:sz="4" w:space="0" w:color="auto"/>
            </w:tcBorders>
          </w:tcPr>
          <w:p w14:paraId="64FBA07F" w14:textId="77777777" w:rsidR="00345B1A" w:rsidRDefault="00345B1A" w:rsidP="00087543">
            <w:pPr>
              <w:pStyle w:val="TAH"/>
              <w:spacing w:line="254" w:lineRule="auto"/>
              <w:rPr>
                <w:lang w:eastAsia="zh-TW"/>
              </w:rPr>
            </w:pPr>
            <w:r>
              <w:rPr>
                <w:lang w:eastAsia="zh-TW"/>
              </w:rPr>
              <w:t>Configuration</w:t>
            </w:r>
          </w:p>
        </w:tc>
        <w:tc>
          <w:tcPr>
            <w:tcW w:w="6605" w:type="dxa"/>
            <w:tcBorders>
              <w:top w:val="single" w:sz="4" w:space="0" w:color="auto"/>
              <w:left w:val="single" w:sz="4" w:space="0" w:color="auto"/>
              <w:bottom w:val="single" w:sz="4" w:space="0" w:color="auto"/>
              <w:right w:val="single" w:sz="4" w:space="0" w:color="auto"/>
            </w:tcBorders>
          </w:tcPr>
          <w:p w14:paraId="244919CE" w14:textId="77777777" w:rsidR="00345B1A" w:rsidRDefault="00345B1A" w:rsidP="00087543">
            <w:pPr>
              <w:pStyle w:val="TAH"/>
              <w:spacing w:line="254" w:lineRule="auto"/>
              <w:rPr>
                <w:lang w:eastAsia="zh-TW"/>
              </w:rPr>
            </w:pPr>
            <w:r>
              <w:rPr>
                <w:lang w:eastAsia="zh-TW"/>
              </w:rPr>
              <w:t>Description</w:t>
            </w:r>
          </w:p>
        </w:tc>
      </w:tr>
      <w:tr w:rsidR="00345B1A" w14:paraId="07C60925" w14:textId="77777777" w:rsidTr="00087543">
        <w:trPr>
          <w:trHeight w:val="277"/>
          <w:jc w:val="center"/>
        </w:trPr>
        <w:tc>
          <w:tcPr>
            <w:tcW w:w="1631" w:type="dxa"/>
            <w:tcBorders>
              <w:top w:val="single" w:sz="4" w:space="0" w:color="auto"/>
              <w:left w:val="single" w:sz="4" w:space="0" w:color="auto"/>
              <w:bottom w:val="single" w:sz="4" w:space="0" w:color="auto"/>
              <w:right w:val="single" w:sz="4" w:space="0" w:color="auto"/>
            </w:tcBorders>
          </w:tcPr>
          <w:p w14:paraId="109A3566" w14:textId="77777777" w:rsidR="00345B1A" w:rsidRDefault="00345B1A" w:rsidP="00087543">
            <w:pPr>
              <w:pStyle w:val="TAL"/>
              <w:rPr>
                <w:lang w:eastAsia="zh-TW"/>
              </w:rPr>
            </w:pPr>
            <w:r>
              <w:rPr>
                <w:lang w:eastAsia="zh-TW"/>
              </w:rPr>
              <w:t>1</w:t>
            </w:r>
          </w:p>
        </w:tc>
        <w:tc>
          <w:tcPr>
            <w:tcW w:w="6605" w:type="dxa"/>
            <w:tcBorders>
              <w:top w:val="single" w:sz="4" w:space="0" w:color="auto"/>
              <w:left w:val="single" w:sz="4" w:space="0" w:color="auto"/>
              <w:bottom w:val="single" w:sz="4" w:space="0" w:color="auto"/>
              <w:right w:val="single" w:sz="4" w:space="0" w:color="auto"/>
            </w:tcBorders>
          </w:tcPr>
          <w:p w14:paraId="06FF35F7" w14:textId="77777777" w:rsidR="00345B1A" w:rsidRDefault="00345B1A" w:rsidP="00087543">
            <w:pPr>
              <w:pStyle w:val="TAL"/>
              <w:rPr>
                <w:lang w:eastAsia="zh-TW"/>
              </w:rPr>
            </w:pPr>
            <w:proofErr w:type="spellStart"/>
            <w:r>
              <w:t>PCell</w:t>
            </w:r>
            <w:proofErr w:type="spellEnd"/>
            <w:r>
              <w:t xml:space="preserve">: 15 kHz SSB SCS, 10 MHz bandwidth, FDD duplex mode. </w:t>
            </w:r>
            <w:proofErr w:type="spellStart"/>
            <w:r>
              <w:t>PSCell</w:t>
            </w:r>
            <w:proofErr w:type="spellEnd"/>
            <w:r>
              <w:t>: FDD</w:t>
            </w:r>
          </w:p>
        </w:tc>
      </w:tr>
      <w:tr w:rsidR="00345B1A" w14:paraId="20024A76" w14:textId="77777777" w:rsidTr="00087543">
        <w:trPr>
          <w:trHeight w:val="274"/>
          <w:jc w:val="center"/>
        </w:trPr>
        <w:tc>
          <w:tcPr>
            <w:tcW w:w="1631" w:type="dxa"/>
            <w:tcBorders>
              <w:top w:val="single" w:sz="4" w:space="0" w:color="auto"/>
              <w:left w:val="single" w:sz="4" w:space="0" w:color="auto"/>
              <w:bottom w:val="single" w:sz="4" w:space="0" w:color="auto"/>
              <w:right w:val="single" w:sz="4" w:space="0" w:color="auto"/>
            </w:tcBorders>
          </w:tcPr>
          <w:p w14:paraId="53597DB2" w14:textId="77777777" w:rsidR="00345B1A" w:rsidRDefault="00345B1A" w:rsidP="00087543">
            <w:pPr>
              <w:pStyle w:val="TAL"/>
              <w:rPr>
                <w:lang w:eastAsia="zh-TW"/>
              </w:rPr>
            </w:pPr>
            <w:r>
              <w:rPr>
                <w:lang w:eastAsia="zh-TW"/>
              </w:rPr>
              <w:t>2</w:t>
            </w:r>
          </w:p>
        </w:tc>
        <w:tc>
          <w:tcPr>
            <w:tcW w:w="6605" w:type="dxa"/>
            <w:tcBorders>
              <w:top w:val="single" w:sz="4" w:space="0" w:color="auto"/>
              <w:left w:val="single" w:sz="4" w:space="0" w:color="auto"/>
              <w:bottom w:val="single" w:sz="4" w:space="0" w:color="auto"/>
              <w:right w:val="single" w:sz="4" w:space="0" w:color="auto"/>
            </w:tcBorders>
          </w:tcPr>
          <w:p w14:paraId="2B380AC7" w14:textId="77777777" w:rsidR="00345B1A" w:rsidRDefault="00345B1A" w:rsidP="00087543">
            <w:pPr>
              <w:pStyle w:val="TAL"/>
              <w:rPr>
                <w:lang w:eastAsia="zh-TW"/>
              </w:rPr>
            </w:pPr>
            <w:proofErr w:type="spellStart"/>
            <w:r>
              <w:t>PCell</w:t>
            </w:r>
            <w:proofErr w:type="spellEnd"/>
            <w:r>
              <w:t xml:space="preserve">: 15 kHz SSB SCS, 10 MHz bandwidth, TDD duplex mode. </w:t>
            </w:r>
            <w:proofErr w:type="spellStart"/>
            <w:r>
              <w:t>PSCell</w:t>
            </w:r>
            <w:proofErr w:type="spellEnd"/>
            <w:r>
              <w:t>: FDD</w:t>
            </w:r>
          </w:p>
        </w:tc>
      </w:tr>
      <w:tr w:rsidR="00345B1A" w14:paraId="1FADF855" w14:textId="77777777" w:rsidTr="00087543">
        <w:trPr>
          <w:trHeight w:val="274"/>
          <w:jc w:val="center"/>
        </w:trPr>
        <w:tc>
          <w:tcPr>
            <w:tcW w:w="1631" w:type="dxa"/>
            <w:tcBorders>
              <w:top w:val="single" w:sz="4" w:space="0" w:color="auto"/>
              <w:left w:val="single" w:sz="4" w:space="0" w:color="auto"/>
              <w:bottom w:val="single" w:sz="4" w:space="0" w:color="auto"/>
              <w:right w:val="single" w:sz="4" w:space="0" w:color="auto"/>
            </w:tcBorders>
          </w:tcPr>
          <w:p w14:paraId="12EF665D" w14:textId="77777777" w:rsidR="00345B1A" w:rsidRDefault="00345B1A" w:rsidP="00087543">
            <w:pPr>
              <w:pStyle w:val="TAL"/>
              <w:rPr>
                <w:lang w:eastAsia="zh-TW"/>
              </w:rPr>
            </w:pPr>
            <w:r>
              <w:rPr>
                <w:lang w:eastAsia="zh-TW"/>
              </w:rPr>
              <w:t>3</w:t>
            </w:r>
          </w:p>
        </w:tc>
        <w:tc>
          <w:tcPr>
            <w:tcW w:w="6605" w:type="dxa"/>
            <w:tcBorders>
              <w:top w:val="single" w:sz="4" w:space="0" w:color="auto"/>
              <w:left w:val="single" w:sz="4" w:space="0" w:color="auto"/>
              <w:bottom w:val="single" w:sz="4" w:space="0" w:color="auto"/>
              <w:right w:val="single" w:sz="4" w:space="0" w:color="auto"/>
            </w:tcBorders>
          </w:tcPr>
          <w:p w14:paraId="0536BAEE" w14:textId="77777777" w:rsidR="00345B1A" w:rsidRDefault="00345B1A" w:rsidP="00087543">
            <w:pPr>
              <w:pStyle w:val="TAL"/>
              <w:rPr>
                <w:lang w:eastAsia="zh-TW"/>
              </w:rPr>
            </w:pPr>
            <w:proofErr w:type="spellStart"/>
            <w:r>
              <w:t>PCell</w:t>
            </w:r>
            <w:proofErr w:type="spellEnd"/>
            <w:r>
              <w:t xml:space="preserve">: 30 kHz SSB SCS, 40 MHz bandwidth, TDD duplex mode. </w:t>
            </w:r>
            <w:proofErr w:type="spellStart"/>
            <w:r>
              <w:t>PSCell</w:t>
            </w:r>
            <w:proofErr w:type="spellEnd"/>
            <w:r>
              <w:t>: FDD</w:t>
            </w:r>
          </w:p>
        </w:tc>
      </w:tr>
      <w:tr w:rsidR="00345B1A" w14:paraId="4C398212" w14:textId="77777777" w:rsidTr="00087543">
        <w:trPr>
          <w:trHeight w:val="274"/>
          <w:jc w:val="center"/>
        </w:trPr>
        <w:tc>
          <w:tcPr>
            <w:tcW w:w="1631" w:type="dxa"/>
            <w:tcBorders>
              <w:top w:val="single" w:sz="4" w:space="0" w:color="auto"/>
              <w:left w:val="single" w:sz="4" w:space="0" w:color="auto"/>
              <w:bottom w:val="single" w:sz="4" w:space="0" w:color="auto"/>
              <w:right w:val="single" w:sz="4" w:space="0" w:color="auto"/>
            </w:tcBorders>
          </w:tcPr>
          <w:p w14:paraId="701C8D5F" w14:textId="77777777" w:rsidR="00345B1A" w:rsidRDefault="00345B1A" w:rsidP="00087543">
            <w:pPr>
              <w:pStyle w:val="TAL"/>
              <w:rPr>
                <w:lang w:eastAsia="zh-TW"/>
              </w:rPr>
            </w:pPr>
            <w:r>
              <w:rPr>
                <w:lang w:eastAsia="zh-TW"/>
              </w:rPr>
              <w:t>4</w:t>
            </w:r>
          </w:p>
        </w:tc>
        <w:tc>
          <w:tcPr>
            <w:tcW w:w="6605" w:type="dxa"/>
            <w:tcBorders>
              <w:top w:val="single" w:sz="4" w:space="0" w:color="auto"/>
              <w:left w:val="single" w:sz="4" w:space="0" w:color="auto"/>
              <w:bottom w:val="single" w:sz="4" w:space="0" w:color="auto"/>
              <w:right w:val="single" w:sz="4" w:space="0" w:color="auto"/>
            </w:tcBorders>
          </w:tcPr>
          <w:p w14:paraId="12687412" w14:textId="77777777" w:rsidR="00345B1A" w:rsidRDefault="00345B1A" w:rsidP="00087543">
            <w:pPr>
              <w:pStyle w:val="TAL"/>
              <w:rPr>
                <w:lang w:eastAsia="zh-TW"/>
              </w:rPr>
            </w:pPr>
            <w:proofErr w:type="spellStart"/>
            <w:r>
              <w:t>PCell</w:t>
            </w:r>
            <w:proofErr w:type="spellEnd"/>
            <w:r>
              <w:t xml:space="preserve">: 15 kHz SSB SCS, 10 MHz bandwidth, FDD duplex mode. </w:t>
            </w:r>
            <w:proofErr w:type="spellStart"/>
            <w:r>
              <w:t>PSCell</w:t>
            </w:r>
            <w:proofErr w:type="spellEnd"/>
            <w:r>
              <w:t>: TDD</w:t>
            </w:r>
          </w:p>
        </w:tc>
      </w:tr>
      <w:tr w:rsidR="00345B1A" w14:paraId="5AD2D82F" w14:textId="77777777" w:rsidTr="00087543">
        <w:trPr>
          <w:trHeight w:val="274"/>
          <w:jc w:val="center"/>
        </w:trPr>
        <w:tc>
          <w:tcPr>
            <w:tcW w:w="1631" w:type="dxa"/>
            <w:tcBorders>
              <w:top w:val="single" w:sz="4" w:space="0" w:color="auto"/>
              <w:left w:val="single" w:sz="4" w:space="0" w:color="auto"/>
              <w:bottom w:val="single" w:sz="4" w:space="0" w:color="auto"/>
              <w:right w:val="single" w:sz="4" w:space="0" w:color="auto"/>
            </w:tcBorders>
          </w:tcPr>
          <w:p w14:paraId="553FDAD5" w14:textId="77777777" w:rsidR="00345B1A" w:rsidRDefault="00345B1A" w:rsidP="00087543">
            <w:pPr>
              <w:pStyle w:val="TAL"/>
              <w:rPr>
                <w:lang w:eastAsia="zh-TW"/>
              </w:rPr>
            </w:pPr>
            <w:r>
              <w:rPr>
                <w:lang w:eastAsia="zh-TW"/>
              </w:rPr>
              <w:t>5</w:t>
            </w:r>
          </w:p>
        </w:tc>
        <w:tc>
          <w:tcPr>
            <w:tcW w:w="6605" w:type="dxa"/>
            <w:tcBorders>
              <w:top w:val="single" w:sz="4" w:space="0" w:color="auto"/>
              <w:left w:val="single" w:sz="4" w:space="0" w:color="auto"/>
              <w:bottom w:val="single" w:sz="4" w:space="0" w:color="auto"/>
              <w:right w:val="single" w:sz="4" w:space="0" w:color="auto"/>
            </w:tcBorders>
          </w:tcPr>
          <w:p w14:paraId="0DBB059C" w14:textId="77777777" w:rsidR="00345B1A" w:rsidRDefault="00345B1A" w:rsidP="00087543">
            <w:pPr>
              <w:pStyle w:val="TAL"/>
              <w:rPr>
                <w:lang w:eastAsia="zh-TW"/>
              </w:rPr>
            </w:pPr>
            <w:proofErr w:type="spellStart"/>
            <w:r>
              <w:t>PCell</w:t>
            </w:r>
            <w:proofErr w:type="spellEnd"/>
            <w:r>
              <w:t xml:space="preserve">: 15 kHz SSB SCS, 10 MHz bandwidth, TDD duplex mode. </w:t>
            </w:r>
            <w:proofErr w:type="spellStart"/>
            <w:r>
              <w:t>PSCell</w:t>
            </w:r>
            <w:proofErr w:type="spellEnd"/>
            <w:r>
              <w:t>: TDD</w:t>
            </w:r>
          </w:p>
        </w:tc>
      </w:tr>
      <w:tr w:rsidR="00345B1A" w14:paraId="4B113243" w14:textId="77777777" w:rsidTr="00087543">
        <w:trPr>
          <w:trHeight w:val="274"/>
          <w:jc w:val="center"/>
        </w:trPr>
        <w:tc>
          <w:tcPr>
            <w:tcW w:w="1631" w:type="dxa"/>
            <w:tcBorders>
              <w:top w:val="single" w:sz="4" w:space="0" w:color="auto"/>
              <w:left w:val="single" w:sz="4" w:space="0" w:color="auto"/>
              <w:bottom w:val="single" w:sz="4" w:space="0" w:color="auto"/>
              <w:right w:val="single" w:sz="4" w:space="0" w:color="auto"/>
            </w:tcBorders>
          </w:tcPr>
          <w:p w14:paraId="65BC6AD9" w14:textId="77777777" w:rsidR="00345B1A" w:rsidRDefault="00345B1A" w:rsidP="00087543">
            <w:pPr>
              <w:pStyle w:val="TAL"/>
              <w:rPr>
                <w:lang w:eastAsia="zh-TW"/>
              </w:rPr>
            </w:pPr>
            <w:r>
              <w:rPr>
                <w:lang w:eastAsia="zh-TW"/>
              </w:rPr>
              <w:t>6</w:t>
            </w:r>
          </w:p>
        </w:tc>
        <w:tc>
          <w:tcPr>
            <w:tcW w:w="6605" w:type="dxa"/>
            <w:tcBorders>
              <w:top w:val="single" w:sz="4" w:space="0" w:color="auto"/>
              <w:left w:val="single" w:sz="4" w:space="0" w:color="auto"/>
              <w:bottom w:val="single" w:sz="4" w:space="0" w:color="auto"/>
              <w:right w:val="single" w:sz="4" w:space="0" w:color="auto"/>
            </w:tcBorders>
          </w:tcPr>
          <w:p w14:paraId="085BF6A1" w14:textId="77777777" w:rsidR="00345B1A" w:rsidRDefault="00345B1A" w:rsidP="00087543">
            <w:pPr>
              <w:pStyle w:val="TAL"/>
              <w:rPr>
                <w:lang w:eastAsia="zh-TW"/>
              </w:rPr>
            </w:pPr>
            <w:proofErr w:type="spellStart"/>
            <w:r>
              <w:t>PCell</w:t>
            </w:r>
            <w:proofErr w:type="spellEnd"/>
            <w:r>
              <w:t xml:space="preserve">: 30 kHz SSB SCS, 40 MHz bandwidth, TDD duplex mode. </w:t>
            </w:r>
            <w:proofErr w:type="spellStart"/>
            <w:r>
              <w:t>PSCell</w:t>
            </w:r>
            <w:proofErr w:type="spellEnd"/>
            <w:r>
              <w:t>: TDD</w:t>
            </w:r>
          </w:p>
        </w:tc>
      </w:tr>
      <w:tr w:rsidR="00345B1A" w14:paraId="4B9ACA5F" w14:textId="77777777" w:rsidTr="00087543">
        <w:trPr>
          <w:trHeight w:val="274"/>
          <w:jc w:val="center"/>
        </w:trPr>
        <w:tc>
          <w:tcPr>
            <w:tcW w:w="8236" w:type="dxa"/>
            <w:gridSpan w:val="2"/>
            <w:tcBorders>
              <w:top w:val="single" w:sz="4" w:space="0" w:color="auto"/>
              <w:left w:val="single" w:sz="4" w:space="0" w:color="auto"/>
              <w:bottom w:val="single" w:sz="4" w:space="0" w:color="auto"/>
              <w:right w:val="single" w:sz="4" w:space="0" w:color="auto"/>
            </w:tcBorders>
          </w:tcPr>
          <w:p w14:paraId="6DC221E2" w14:textId="77777777" w:rsidR="00345B1A" w:rsidRDefault="00345B1A" w:rsidP="00087543">
            <w:pPr>
              <w:pStyle w:val="TAN"/>
              <w:rPr>
                <w:lang w:eastAsia="zh-TW"/>
              </w:rPr>
            </w:pPr>
            <w:r>
              <w:rPr>
                <w:lang w:eastAsia="zh-TW"/>
              </w:rPr>
              <w:t>Note:</w:t>
            </w:r>
            <w:r>
              <w:rPr>
                <w:lang w:eastAsia="zh-TW"/>
              </w:rPr>
              <w:tab/>
              <w:t>The UE is only required to pass in one of the supported test configurations in FR1</w:t>
            </w:r>
          </w:p>
        </w:tc>
      </w:tr>
    </w:tbl>
    <w:p w14:paraId="0C526E50" w14:textId="77777777" w:rsidR="00345B1A" w:rsidRDefault="00345B1A" w:rsidP="00345B1A"/>
    <w:p w14:paraId="515EB7B2" w14:textId="77777777" w:rsidR="00345B1A" w:rsidRDefault="00345B1A" w:rsidP="00345B1A">
      <w:pPr>
        <w:pStyle w:val="TH"/>
        <w:rPr>
          <w:i/>
        </w:rPr>
      </w:pPr>
      <w:r>
        <w:lastRenderedPageBreak/>
        <w:t>Table A.6.5.12.2.2-2: General Test Parameters for</w:t>
      </w:r>
      <w:r>
        <w:rPr>
          <w:rFonts w:hint="eastAsia"/>
          <w:lang w:val="en-US" w:eastAsia="zh-CN"/>
        </w:rPr>
        <w:t xml:space="preserve"> </w:t>
      </w:r>
      <w:r>
        <w:rPr>
          <w:lang w:eastAsia="zh-CN"/>
        </w:rPr>
        <w:t>Subsequent</w:t>
      </w:r>
      <w:r>
        <w:t xml:space="preserve"> Conditional </w:t>
      </w:r>
      <w:proofErr w:type="spellStart"/>
      <w:r>
        <w:t>PSCell</w:t>
      </w:r>
      <w:proofErr w:type="spellEnd"/>
      <w:r>
        <w:t xml:space="preserve"> Addition and Release</w:t>
      </w: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4"/>
        <w:gridCol w:w="1494"/>
        <w:gridCol w:w="695"/>
        <w:gridCol w:w="1273"/>
        <w:gridCol w:w="4132"/>
      </w:tblGrid>
      <w:tr w:rsidR="00345B1A" w14:paraId="338F5457" w14:textId="77777777" w:rsidTr="00087543">
        <w:trPr>
          <w:cantSplit/>
          <w:jc w:val="center"/>
        </w:trPr>
        <w:tc>
          <w:tcPr>
            <w:tcW w:w="2818" w:type="dxa"/>
            <w:gridSpan w:val="2"/>
            <w:tcBorders>
              <w:top w:val="single" w:sz="4" w:space="0" w:color="auto"/>
              <w:left w:val="single" w:sz="4" w:space="0" w:color="auto"/>
              <w:bottom w:val="single" w:sz="4" w:space="0" w:color="auto"/>
              <w:right w:val="single" w:sz="4" w:space="0" w:color="auto"/>
            </w:tcBorders>
          </w:tcPr>
          <w:p w14:paraId="39BA1031" w14:textId="77777777" w:rsidR="00345B1A" w:rsidRDefault="00345B1A" w:rsidP="00087543">
            <w:pPr>
              <w:pStyle w:val="TAH"/>
              <w:rPr>
                <w:lang w:eastAsia="ja-JP"/>
              </w:rPr>
            </w:pPr>
            <w:r>
              <w:t>Parameter</w:t>
            </w:r>
          </w:p>
        </w:tc>
        <w:tc>
          <w:tcPr>
            <w:tcW w:w="695" w:type="dxa"/>
            <w:tcBorders>
              <w:top w:val="single" w:sz="4" w:space="0" w:color="auto"/>
              <w:left w:val="single" w:sz="4" w:space="0" w:color="auto"/>
              <w:bottom w:val="single" w:sz="4" w:space="0" w:color="auto"/>
              <w:right w:val="single" w:sz="4" w:space="0" w:color="auto"/>
            </w:tcBorders>
          </w:tcPr>
          <w:p w14:paraId="320BEA30" w14:textId="77777777" w:rsidR="00345B1A" w:rsidRDefault="00345B1A" w:rsidP="00087543">
            <w:pPr>
              <w:pStyle w:val="TAH"/>
              <w:rPr>
                <w:lang w:eastAsia="ja-JP"/>
              </w:rPr>
            </w:pPr>
            <w:r>
              <w:t>Unit</w:t>
            </w:r>
          </w:p>
        </w:tc>
        <w:tc>
          <w:tcPr>
            <w:tcW w:w="1273" w:type="dxa"/>
            <w:tcBorders>
              <w:top w:val="single" w:sz="4" w:space="0" w:color="auto"/>
              <w:left w:val="single" w:sz="4" w:space="0" w:color="auto"/>
              <w:bottom w:val="single" w:sz="4" w:space="0" w:color="auto"/>
              <w:right w:val="single" w:sz="4" w:space="0" w:color="auto"/>
            </w:tcBorders>
          </w:tcPr>
          <w:p w14:paraId="0E240ABB" w14:textId="77777777" w:rsidR="00345B1A" w:rsidRDefault="00345B1A" w:rsidP="00087543">
            <w:pPr>
              <w:pStyle w:val="TAH"/>
              <w:rPr>
                <w:lang w:eastAsia="ja-JP"/>
              </w:rPr>
            </w:pPr>
            <w:r>
              <w:t>Value</w:t>
            </w:r>
          </w:p>
        </w:tc>
        <w:tc>
          <w:tcPr>
            <w:tcW w:w="4132" w:type="dxa"/>
            <w:tcBorders>
              <w:top w:val="single" w:sz="4" w:space="0" w:color="auto"/>
              <w:left w:val="single" w:sz="4" w:space="0" w:color="auto"/>
              <w:bottom w:val="single" w:sz="4" w:space="0" w:color="auto"/>
              <w:right w:val="single" w:sz="4" w:space="0" w:color="auto"/>
            </w:tcBorders>
          </w:tcPr>
          <w:p w14:paraId="17BC72DD" w14:textId="77777777" w:rsidR="00345B1A" w:rsidRDefault="00345B1A" w:rsidP="00087543">
            <w:pPr>
              <w:pStyle w:val="TAH"/>
              <w:rPr>
                <w:lang w:eastAsia="ja-JP"/>
              </w:rPr>
            </w:pPr>
            <w:r>
              <w:t>Comment</w:t>
            </w:r>
          </w:p>
        </w:tc>
      </w:tr>
      <w:tr w:rsidR="00345B1A" w14:paraId="2D6935D9" w14:textId="77777777" w:rsidTr="00087543">
        <w:trPr>
          <w:cantSplit/>
          <w:jc w:val="center"/>
        </w:trPr>
        <w:tc>
          <w:tcPr>
            <w:tcW w:w="2818" w:type="dxa"/>
            <w:gridSpan w:val="2"/>
            <w:tcBorders>
              <w:top w:val="single" w:sz="4" w:space="0" w:color="auto"/>
              <w:left w:val="single" w:sz="4" w:space="0" w:color="auto"/>
              <w:bottom w:val="single" w:sz="4" w:space="0" w:color="auto"/>
              <w:right w:val="single" w:sz="4" w:space="0" w:color="auto"/>
            </w:tcBorders>
          </w:tcPr>
          <w:p w14:paraId="1CA34F18" w14:textId="77777777" w:rsidR="00345B1A" w:rsidRDefault="00345B1A" w:rsidP="00087543">
            <w:pPr>
              <w:pStyle w:val="TAL"/>
              <w:rPr>
                <w:lang w:val="it-IT" w:eastAsia="ja-JP"/>
              </w:rPr>
            </w:pPr>
            <w:r>
              <w:rPr>
                <w:lang w:val="it-IT"/>
              </w:rPr>
              <w:t>RF Channel Number</w:t>
            </w:r>
          </w:p>
        </w:tc>
        <w:tc>
          <w:tcPr>
            <w:tcW w:w="695" w:type="dxa"/>
            <w:tcBorders>
              <w:top w:val="single" w:sz="4" w:space="0" w:color="auto"/>
              <w:left w:val="single" w:sz="4" w:space="0" w:color="auto"/>
              <w:bottom w:val="single" w:sz="4" w:space="0" w:color="auto"/>
              <w:right w:val="single" w:sz="4" w:space="0" w:color="auto"/>
            </w:tcBorders>
          </w:tcPr>
          <w:p w14:paraId="401E1C1E" w14:textId="77777777" w:rsidR="00345B1A" w:rsidRDefault="00345B1A" w:rsidP="00087543">
            <w:pPr>
              <w:pStyle w:val="TAC"/>
              <w:rPr>
                <w:lang w:val="it-IT" w:eastAsia="ja-JP"/>
              </w:rPr>
            </w:pPr>
          </w:p>
        </w:tc>
        <w:tc>
          <w:tcPr>
            <w:tcW w:w="1273" w:type="dxa"/>
            <w:tcBorders>
              <w:top w:val="single" w:sz="4" w:space="0" w:color="auto"/>
              <w:left w:val="single" w:sz="4" w:space="0" w:color="auto"/>
              <w:bottom w:val="single" w:sz="4" w:space="0" w:color="auto"/>
              <w:right w:val="single" w:sz="4" w:space="0" w:color="auto"/>
            </w:tcBorders>
          </w:tcPr>
          <w:p w14:paraId="5E2980EA" w14:textId="77777777" w:rsidR="00345B1A" w:rsidRDefault="00345B1A" w:rsidP="00087543">
            <w:pPr>
              <w:pStyle w:val="TAC"/>
              <w:rPr>
                <w:lang w:val="en-US" w:eastAsia="zh-CN"/>
              </w:rPr>
            </w:pPr>
            <w:r>
              <w:rPr>
                <w:lang w:val="sv-SE"/>
              </w:rPr>
              <w:t>1, 2</w:t>
            </w:r>
            <w:r>
              <w:rPr>
                <w:rFonts w:hint="eastAsia"/>
                <w:lang w:val="en-US" w:eastAsia="zh-CN"/>
              </w:rPr>
              <w:t>, 3</w:t>
            </w:r>
          </w:p>
        </w:tc>
        <w:tc>
          <w:tcPr>
            <w:tcW w:w="4132" w:type="dxa"/>
            <w:tcBorders>
              <w:top w:val="single" w:sz="4" w:space="0" w:color="auto"/>
              <w:left w:val="single" w:sz="4" w:space="0" w:color="auto"/>
              <w:bottom w:val="single" w:sz="4" w:space="0" w:color="auto"/>
              <w:right w:val="single" w:sz="4" w:space="0" w:color="auto"/>
            </w:tcBorders>
          </w:tcPr>
          <w:p w14:paraId="79437EED" w14:textId="77777777" w:rsidR="00345B1A" w:rsidRDefault="00345B1A" w:rsidP="00087543">
            <w:pPr>
              <w:pStyle w:val="TAC"/>
              <w:rPr>
                <w:lang w:eastAsia="ja-JP"/>
              </w:rPr>
            </w:pPr>
            <w:r>
              <w:t>T</w:t>
            </w:r>
            <w:proofErr w:type="spellStart"/>
            <w:r>
              <w:rPr>
                <w:rFonts w:hint="eastAsia"/>
                <w:lang w:val="en-US" w:eastAsia="zh-CN"/>
              </w:rPr>
              <w:t>hree</w:t>
            </w:r>
            <w:proofErr w:type="spellEnd"/>
            <w:r>
              <w:t xml:space="preserve"> radio channels</w:t>
            </w:r>
            <w:r>
              <w:rPr>
                <w:rFonts w:hint="eastAsia"/>
                <w:lang w:val="en-US" w:eastAsia="zh-CN"/>
              </w:rPr>
              <w:t xml:space="preserve"> </w:t>
            </w:r>
            <w:r>
              <w:t>are used for NR Cell</w:t>
            </w:r>
            <w:r>
              <w:rPr>
                <w:rFonts w:hint="eastAsia"/>
                <w:lang w:val="en-US" w:eastAsia="zh-CN"/>
              </w:rPr>
              <w:t xml:space="preserve">s </w:t>
            </w:r>
            <w:r>
              <w:t xml:space="preserve">for this test. </w:t>
            </w:r>
          </w:p>
        </w:tc>
      </w:tr>
      <w:tr w:rsidR="00345B1A" w14:paraId="5C59EF99" w14:textId="77777777" w:rsidTr="00087543">
        <w:trPr>
          <w:cantSplit/>
          <w:jc w:val="center"/>
        </w:trPr>
        <w:tc>
          <w:tcPr>
            <w:tcW w:w="1324" w:type="dxa"/>
            <w:tcBorders>
              <w:top w:val="single" w:sz="4" w:space="0" w:color="auto"/>
              <w:left w:val="single" w:sz="4" w:space="0" w:color="auto"/>
              <w:bottom w:val="nil"/>
              <w:right w:val="single" w:sz="4" w:space="0" w:color="auto"/>
            </w:tcBorders>
          </w:tcPr>
          <w:p w14:paraId="384380F4" w14:textId="77777777" w:rsidR="00345B1A" w:rsidRDefault="00345B1A" w:rsidP="00087543">
            <w:pPr>
              <w:pStyle w:val="TAL"/>
            </w:pPr>
            <w:r>
              <w:t xml:space="preserve">Initial </w:t>
            </w:r>
          </w:p>
        </w:tc>
        <w:tc>
          <w:tcPr>
            <w:tcW w:w="1494" w:type="dxa"/>
            <w:tcBorders>
              <w:top w:val="single" w:sz="4" w:space="0" w:color="auto"/>
              <w:left w:val="single" w:sz="4" w:space="0" w:color="auto"/>
              <w:bottom w:val="single" w:sz="4" w:space="0" w:color="auto"/>
              <w:right w:val="single" w:sz="4" w:space="0" w:color="auto"/>
            </w:tcBorders>
          </w:tcPr>
          <w:p w14:paraId="10B6D02F" w14:textId="77777777" w:rsidR="00345B1A" w:rsidRDefault="00345B1A" w:rsidP="00087543">
            <w:pPr>
              <w:pStyle w:val="TAL"/>
            </w:pPr>
            <w:r>
              <w:t xml:space="preserve">Active </w:t>
            </w:r>
            <w:proofErr w:type="spellStart"/>
            <w:r>
              <w:t>PCell</w:t>
            </w:r>
            <w:proofErr w:type="spellEnd"/>
          </w:p>
        </w:tc>
        <w:tc>
          <w:tcPr>
            <w:tcW w:w="695" w:type="dxa"/>
            <w:tcBorders>
              <w:top w:val="single" w:sz="4" w:space="0" w:color="auto"/>
              <w:left w:val="single" w:sz="4" w:space="0" w:color="auto"/>
              <w:bottom w:val="nil"/>
              <w:right w:val="single" w:sz="4" w:space="0" w:color="auto"/>
            </w:tcBorders>
          </w:tcPr>
          <w:p w14:paraId="505D4FC0" w14:textId="77777777" w:rsidR="00345B1A" w:rsidRDefault="00345B1A" w:rsidP="00087543">
            <w:pPr>
              <w:pStyle w:val="TAC"/>
              <w:rPr>
                <w:lang w:eastAsia="ja-JP"/>
              </w:rPr>
            </w:pPr>
          </w:p>
        </w:tc>
        <w:tc>
          <w:tcPr>
            <w:tcW w:w="1273" w:type="dxa"/>
            <w:tcBorders>
              <w:top w:val="single" w:sz="4" w:space="0" w:color="auto"/>
              <w:left w:val="single" w:sz="4" w:space="0" w:color="auto"/>
              <w:bottom w:val="single" w:sz="4" w:space="0" w:color="auto"/>
              <w:right w:val="single" w:sz="4" w:space="0" w:color="auto"/>
            </w:tcBorders>
          </w:tcPr>
          <w:p w14:paraId="26C946D4" w14:textId="1E553164" w:rsidR="00345B1A" w:rsidRDefault="00345B1A" w:rsidP="00087543">
            <w:pPr>
              <w:pStyle w:val="TAC"/>
            </w:pPr>
            <w:r>
              <w:t>Cell</w:t>
            </w:r>
            <w:ins w:id="27" w:author="CATT-Lingyu" w:date="2024-11-01T16:40:00Z">
              <w:r w:rsidR="009910A9">
                <w:rPr>
                  <w:rFonts w:hint="eastAsia"/>
                  <w:lang w:eastAsia="zh-CN"/>
                </w:rPr>
                <w:t xml:space="preserve"> </w:t>
              </w:r>
            </w:ins>
            <w:r>
              <w:t>1</w:t>
            </w:r>
          </w:p>
        </w:tc>
        <w:tc>
          <w:tcPr>
            <w:tcW w:w="4132" w:type="dxa"/>
            <w:tcBorders>
              <w:top w:val="single" w:sz="4" w:space="0" w:color="auto"/>
              <w:left w:val="single" w:sz="4" w:space="0" w:color="auto"/>
              <w:bottom w:val="single" w:sz="4" w:space="0" w:color="auto"/>
              <w:right w:val="single" w:sz="4" w:space="0" w:color="auto"/>
            </w:tcBorders>
          </w:tcPr>
          <w:p w14:paraId="12AEF0D6" w14:textId="77777777" w:rsidR="00345B1A" w:rsidRDefault="00345B1A" w:rsidP="00087543">
            <w:pPr>
              <w:pStyle w:val="TAC"/>
            </w:pPr>
            <w:proofErr w:type="spellStart"/>
            <w:r>
              <w:t>PCell</w:t>
            </w:r>
            <w:proofErr w:type="spellEnd"/>
            <w:r>
              <w:t xml:space="preserve"> on RF channel number 1.</w:t>
            </w:r>
          </w:p>
        </w:tc>
      </w:tr>
      <w:tr w:rsidR="00345B1A" w14:paraId="5AA33516" w14:textId="77777777" w:rsidTr="00087543">
        <w:trPr>
          <w:cantSplit/>
          <w:jc w:val="center"/>
        </w:trPr>
        <w:tc>
          <w:tcPr>
            <w:tcW w:w="1324" w:type="dxa"/>
            <w:tcBorders>
              <w:top w:val="nil"/>
              <w:left w:val="single" w:sz="4" w:space="0" w:color="auto"/>
              <w:bottom w:val="nil"/>
              <w:right w:val="single" w:sz="4" w:space="0" w:color="auto"/>
            </w:tcBorders>
          </w:tcPr>
          <w:p w14:paraId="0149A0B8" w14:textId="77777777" w:rsidR="00345B1A" w:rsidRDefault="00345B1A" w:rsidP="00087543">
            <w:pPr>
              <w:pStyle w:val="TAL"/>
            </w:pPr>
          </w:p>
        </w:tc>
        <w:tc>
          <w:tcPr>
            <w:tcW w:w="1494" w:type="dxa"/>
            <w:vMerge w:val="restart"/>
            <w:tcBorders>
              <w:top w:val="single" w:sz="4" w:space="0" w:color="auto"/>
              <w:left w:val="single" w:sz="4" w:space="0" w:color="auto"/>
              <w:right w:val="single" w:sz="4" w:space="0" w:color="auto"/>
            </w:tcBorders>
          </w:tcPr>
          <w:p w14:paraId="00A7680C" w14:textId="77777777" w:rsidR="00345B1A" w:rsidRDefault="00345B1A" w:rsidP="00087543">
            <w:pPr>
              <w:pStyle w:val="TAL"/>
            </w:pPr>
            <w:r>
              <w:t>Neighbour cell</w:t>
            </w:r>
          </w:p>
        </w:tc>
        <w:tc>
          <w:tcPr>
            <w:tcW w:w="695" w:type="dxa"/>
            <w:tcBorders>
              <w:top w:val="nil"/>
              <w:left w:val="single" w:sz="4" w:space="0" w:color="auto"/>
              <w:bottom w:val="nil"/>
              <w:right w:val="single" w:sz="4" w:space="0" w:color="auto"/>
            </w:tcBorders>
          </w:tcPr>
          <w:p w14:paraId="314F467D" w14:textId="77777777" w:rsidR="00345B1A" w:rsidRDefault="00345B1A" w:rsidP="00087543">
            <w:pPr>
              <w:pStyle w:val="TAC"/>
              <w:rPr>
                <w:lang w:eastAsia="ja-JP"/>
              </w:rPr>
            </w:pPr>
          </w:p>
        </w:tc>
        <w:tc>
          <w:tcPr>
            <w:tcW w:w="1273" w:type="dxa"/>
            <w:tcBorders>
              <w:top w:val="single" w:sz="4" w:space="0" w:color="auto"/>
              <w:left w:val="single" w:sz="4" w:space="0" w:color="auto"/>
              <w:bottom w:val="single" w:sz="4" w:space="0" w:color="auto"/>
              <w:right w:val="single" w:sz="4" w:space="0" w:color="auto"/>
            </w:tcBorders>
          </w:tcPr>
          <w:p w14:paraId="494FFC3E" w14:textId="2E4EC12A" w:rsidR="00345B1A" w:rsidRDefault="00345B1A" w:rsidP="00087543">
            <w:pPr>
              <w:pStyle w:val="TAC"/>
              <w:rPr>
                <w:lang w:val="en-US" w:eastAsia="zh-CN"/>
              </w:rPr>
            </w:pPr>
            <w:r>
              <w:rPr>
                <w:rFonts w:hint="eastAsia"/>
                <w:lang w:val="en-US" w:eastAsia="zh-CN"/>
              </w:rPr>
              <w:t>Cell</w:t>
            </w:r>
            <w:ins w:id="28" w:author="CATT-Lingyu" w:date="2024-11-01T16:40:00Z">
              <w:r w:rsidR="009910A9">
                <w:rPr>
                  <w:rFonts w:hint="eastAsia"/>
                  <w:lang w:val="en-US" w:eastAsia="zh-CN"/>
                </w:rPr>
                <w:t xml:space="preserve"> </w:t>
              </w:r>
            </w:ins>
            <w:r>
              <w:rPr>
                <w:rFonts w:hint="eastAsia"/>
                <w:lang w:val="en-US" w:eastAsia="zh-CN"/>
              </w:rPr>
              <w:t>2</w:t>
            </w:r>
          </w:p>
        </w:tc>
        <w:tc>
          <w:tcPr>
            <w:tcW w:w="4132" w:type="dxa"/>
            <w:tcBorders>
              <w:top w:val="single" w:sz="4" w:space="0" w:color="auto"/>
              <w:left w:val="single" w:sz="4" w:space="0" w:color="auto"/>
              <w:bottom w:val="single" w:sz="4" w:space="0" w:color="auto"/>
              <w:right w:val="single" w:sz="4" w:space="0" w:color="auto"/>
            </w:tcBorders>
          </w:tcPr>
          <w:p w14:paraId="1C8CA503" w14:textId="77777777" w:rsidR="00345B1A" w:rsidRDefault="00345B1A" w:rsidP="00087543">
            <w:pPr>
              <w:pStyle w:val="TAC"/>
            </w:pPr>
            <w:proofErr w:type="spellStart"/>
            <w:r>
              <w:rPr>
                <w:rFonts w:hint="eastAsia"/>
                <w:lang w:val="en-US" w:eastAsia="zh-CN"/>
              </w:rPr>
              <w:t>Neighbour</w:t>
            </w:r>
            <w:proofErr w:type="spellEnd"/>
            <w:r>
              <w:rPr>
                <w:rFonts w:hint="eastAsia"/>
                <w:lang w:val="en-US" w:eastAsia="zh-CN"/>
              </w:rPr>
              <w:t xml:space="preserve"> cell </w:t>
            </w:r>
            <w:r>
              <w:t>on RF channel number 2.</w:t>
            </w:r>
          </w:p>
        </w:tc>
      </w:tr>
      <w:tr w:rsidR="00345B1A" w14:paraId="412AE243" w14:textId="77777777" w:rsidTr="00087543">
        <w:trPr>
          <w:cantSplit/>
          <w:jc w:val="center"/>
        </w:trPr>
        <w:tc>
          <w:tcPr>
            <w:tcW w:w="1324" w:type="dxa"/>
            <w:tcBorders>
              <w:top w:val="nil"/>
              <w:left w:val="single" w:sz="4" w:space="0" w:color="auto"/>
              <w:bottom w:val="single" w:sz="4" w:space="0" w:color="auto"/>
              <w:right w:val="single" w:sz="4" w:space="0" w:color="auto"/>
            </w:tcBorders>
          </w:tcPr>
          <w:p w14:paraId="42387465" w14:textId="77777777" w:rsidR="00345B1A" w:rsidRDefault="00345B1A" w:rsidP="00087543">
            <w:pPr>
              <w:pStyle w:val="TAL"/>
            </w:pPr>
          </w:p>
        </w:tc>
        <w:tc>
          <w:tcPr>
            <w:tcW w:w="1494" w:type="dxa"/>
            <w:vMerge/>
            <w:tcBorders>
              <w:left w:val="single" w:sz="4" w:space="0" w:color="auto"/>
              <w:bottom w:val="single" w:sz="4" w:space="0" w:color="auto"/>
              <w:right w:val="single" w:sz="4" w:space="0" w:color="auto"/>
            </w:tcBorders>
          </w:tcPr>
          <w:p w14:paraId="0AD613A5" w14:textId="77777777" w:rsidR="00345B1A" w:rsidRDefault="00345B1A" w:rsidP="00087543">
            <w:pPr>
              <w:pStyle w:val="TAL"/>
            </w:pPr>
          </w:p>
        </w:tc>
        <w:tc>
          <w:tcPr>
            <w:tcW w:w="695" w:type="dxa"/>
            <w:tcBorders>
              <w:top w:val="nil"/>
              <w:left w:val="single" w:sz="4" w:space="0" w:color="auto"/>
              <w:bottom w:val="single" w:sz="4" w:space="0" w:color="auto"/>
              <w:right w:val="single" w:sz="4" w:space="0" w:color="auto"/>
            </w:tcBorders>
          </w:tcPr>
          <w:p w14:paraId="51BC6952" w14:textId="77777777" w:rsidR="00345B1A" w:rsidRDefault="00345B1A" w:rsidP="00087543">
            <w:pPr>
              <w:pStyle w:val="TAC"/>
            </w:pPr>
          </w:p>
        </w:tc>
        <w:tc>
          <w:tcPr>
            <w:tcW w:w="1273" w:type="dxa"/>
            <w:tcBorders>
              <w:top w:val="single" w:sz="4" w:space="0" w:color="auto"/>
              <w:left w:val="single" w:sz="4" w:space="0" w:color="auto"/>
              <w:bottom w:val="single" w:sz="4" w:space="0" w:color="auto"/>
              <w:right w:val="single" w:sz="4" w:space="0" w:color="auto"/>
            </w:tcBorders>
          </w:tcPr>
          <w:p w14:paraId="44215A76" w14:textId="77777777" w:rsidR="00345B1A" w:rsidRDefault="00345B1A" w:rsidP="00087543">
            <w:pPr>
              <w:pStyle w:val="TAC"/>
              <w:rPr>
                <w:lang w:eastAsia="zh-CN"/>
              </w:rPr>
            </w:pPr>
            <w:r>
              <w:t>Cell 3</w:t>
            </w:r>
          </w:p>
        </w:tc>
        <w:tc>
          <w:tcPr>
            <w:tcW w:w="4132" w:type="dxa"/>
            <w:tcBorders>
              <w:top w:val="single" w:sz="4" w:space="0" w:color="auto"/>
              <w:left w:val="single" w:sz="4" w:space="0" w:color="auto"/>
              <w:bottom w:val="single" w:sz="4" w:space="0" w:color="auto"/>
              <w:right w:val="single" w:sz="4" w:space="0" w:color="auto"/>
            </w:tcBorders>
          </w:tcPr>
          <w:p w14:paraId="4E983B61" w14:textId="77777777" w:rsidR="00345B1A" w:rsidRDefault="00345B1A" w:rsidP="00087543">
            <w:pPr>
              <w:pStyle w:val="TAC"/>
            </w:pPr>
            <w:r>
              <w:t xml:space="preserve">Neighbour cell on RF channel number </w:t>
            </w:r>
            <w:r>
              <w:rPr>
                <w:rFonts w:hint="eastAsia"/>
                <w:lang w:val="en-US" w:eastAsia="zh-CN"/>
              </w:rPr>
              <w:t>3</w:t>
            </w:r>
            <w:r>
              <w:t>.</w:t>
            </w:r>
          </w:p>
        </w:tc>
      </w:tr>
      <w:tr w:rsidR="00345B1A" w14:paraId="419ACD6F" w14:textId="77777777" w:rsidTr="00087543">
        <w:trPr>
          <w:cantSplit/>
          <w:jc w:val="center"/>
        </w:trPr>
        <w:tc>
          <w:tcPr>
            <w:tcW w:w="1324" w:type="dxa"/>
            <w:tcBorders>
              <w:top w:val="single" w:sz="4" w:space="0" w:color="auto"/>
              <w:left w:val="single" w:sz="4" w:space="0" w:color="auto"/>
              <w:bottom w:val="nil"/>
              <w:right w:val="single" w:sz="4" w:space="0" w:color="auto"/>
            </w:tcBorders>
          </w:tcPr>
          <w:p w14:paraId="2536FF01" w14:textId="77777777" w:rsidR="00345B1A" w:rsidRDefault="00345B1A" w:rsidP="00087543">
            <w:pPr>
              <w:pStyle w:val="TAL"/>
            </w:pPr>
            <w:r>
              <w:t xml:space="preserve">Final </w:t>
            </w:r>
          </w:p>
        </w:tc>
        <w:tc>
          <w:tcPr>
            <w:tcW w:w="1494" w:type="dxa"/>
            <w:tcBorders>
              <w:top w:val="single" w:sz="4" w:space="0" w:color="auto"/>
              <w:left w:val="single" w:sz="4" w:space="0" w:color="auto"/>
              <w:bottom w:val="single" w:sz="4" w:space="0" w:color="auto"/>
              <w:right w:val="single" w:sz="4" w:space="0" w:color="auto"/>
            </w:tcBorders>
          </w:tcPr>
          <w:p w14:paraId="49E19AF6" w14:textId="77777777" w:rsidR="00345B1A" w:rsidRDefault="00345B1A" w:rsidP="00087543">
            <w:pPr>
              <w:pStyle w:val="TAL"/>
            </w:pPr>
            <w:r>
              <w:t xml:space="preserve">Active </w:t>
            </w:r>
            <w:proofErr w:type="spellStart"/>
            <w:r>
              <w:t>PCell</w:t>
            </w:r>
            <w:proofErr w:type="spellEnd"/>
          </w:p>
        </w:tc>
        <w:tc>
          <w:tcPr>
            <w:tcW w:w="695" w:type="dxa"/>
            <w:tcBorders>
              <w:top w:val="single" w:sz="4" w:space="0" w:color="auto"/>
              <w:left w:val="single" w:sz="4" w:space="0" w:color="auto"/>
              <w:bottom w:val="nil"/>
              <w:right w:val="single" w:sz="4" w:space="0" w:color="auto"/>
            </w:tcBorders>
          </w:tcPr>
          <w:p w14:paraId="6F02A1C9" w14:textId="77777777" w:rsidR="00345B1A" w:rsidRDefault="00345B1A" w:rsidP="00087543">
            <w:pPr>
              <w:pStyle w:val="TAC"/>
            </w:pPr>
          </w:p>
        </w:tc>
        <w:tc>
          <w:tcPr>
            <w:tcW w:w="1273" w:type="dxa"/>
            <w:tcBorders>
              <w:top w:val="single" w:sz="4" w:space="0" w:color="auto"/>
              <w:left w:val="single" w:sz="4" w:space="0" w:color="auto"/>
              <w:bottom w:val="single" w:sz="4" w:space="0" w:color="auto"/>
              <w:right w:val="single" w:sz="4" w:space="0" w:color="auto"/>
            </w:tcBorders>
          </w:tcPr>
          <w:p w14:paraId="530594BA" w14:textId="45548798" w:rsidR="00345B1A" w:rsidRDefault="00345B1A" w:rsidP="00087543">
            <w:pPr>
              <w:pStyle w:val="TAC"/>
            </w:pPr>
            <w:r>
              <w:t>Cell</w:t>
            </w:r>
            <w:ins w:id="29" w:author="CATT-Lingyu" w:date="2024-11-01T16:40:00Z">
              <w:r w:rsidR="009910A9">
                <w:rPr>
                  <w:rFonts w:hint="eastAsia"/>
                  <w:lang w:eastAsia="zh-CN"/>
                </w:rPr>
                <w:t xml:space="preserve"> </w:t>
              </w:r>
            </w:ins>
            <w:r>
              <w:t>1</w:t>
            </w:r>
          </w:p>
        </w:tc>
        <w:tc>
          <w:tcPr>
            <w:tcW w:w="4132" w:type="dxa"/>
            <w:tcBorders>
              <w:top w:val="single" w:sz="4" w:space="0" w:color="auto"/>
              <w:left w:val="single" w:sz="4" w:space="0" w:color="auto"/>
              <w:bottom w:val="single" w:sz="4" w:space="0" w:color="auto"/>
              <w:right w:val="single" w:sz="4" w:space="0" w:color="auto"/>
            </w:tcBorders>
          </w:tcPr>
          <w:p w14:paraId="18279564" w14:textId="77777777" w:rsidR="00345B1A" w:rsidRDefault="00345B1A" w:rsidP="00087543">
            <w:pPr>
              <w:pStyle w:val="TAC"/>
            </w:pPr>
            <w:proofErr w:type="spellStart"/>
            <w:r>
              <w:t>PCell</w:t>
            </w:r>
            <w:proofErr w:type="spellEnd"/>
            <w:r>
              <w:t xml:space="preserve"> on RF channel number 1.</w:t>
            </w:r>
          </w:p>
        </w:tc>
      </w:tr>
      <w:tr w:rsidR="00345B1A" w14:paraId="5DF90569" w14:textId="77777777" w:rsidTr="00087543">
        <w:trPr>
          <w:cantSplit/>
          <w:jc w:val="center"/>
        </w:trPr>
        <w:tc>
          <w:tcPr>
            <w:tcW w:w="1324" w:type="dxa"/>
            <w:tcBorders>
              <w:top w:val="nil"/>
              <w:left w:val="single" w:sz="4" w:space="0" w:color="auto"/>
              <w:bottom w:val="nil"/>
              <w:right w:val="single" w:sz="4" w:space="0" w:color="auto"/>
            </w:tcBorders>
          </w:tcPr>
          <w:p w14:paraId="6AC7E653" w14:textId="77777777" w:rsidR="00345B1A" w:rsidRDefault="00345B1A" w:rsidP="00087543">
            <w:pPr>
              <w:pStyle w:val="TAL"/>
            </w:pPr>
            <w:r>
              <w:t>Condition</w:t>
            </w:r>
          </w:p>
        </w:tc>
        <w:tc>
          <w:tcPr>
            <w:tcW w:w="1494" w:type="dxa"/>
            <w:tcBorders>
              <w:top w:val="single" w:sz="4" w:space="0" w:color="auto"/>
              <w:left w:val="single" w:sz="4" w:space="0" w:color="auto"/>
              <w:right w:val="single" w:sz="4" w:space="0" w:color="auto"/>
            </w:tcBorders>
          </w:tcPr>
          <w:p w14:paraId="11DBF78A" w14:textId="77777777" w:rsidR="00345B1A" w:rsidRDefault="00345B1A" w:rsidP="00087543">
            <w:pPr>
              <w:pStyle w:val="TAL"/>
            </w:pPr>
            <w:r>
              <w:rPr>
                <w:rFonts w:hint="eastAsia"/>
                <w:lang w:val="en-US" w:eastAsia="zh-CN"/>
              </w:rPr>
              <w:t xml:space="preserve">Active </w:t>
            </w:r>
            <w:proofErr w:type="spellStart"/>
            <w:r>
              <w:rPr>
                <w:rFonts w:hint="eastAsia"/>
                <w:lang w:val="en-US" w:eastAsia="zh-CN"/>
              </w:rPr>
              <w:t>PSCell</w:t>
            </w:r>
            <w:proofErr w:type="spellEnd"/>
          </w:p>
        </w:tc>
        <w:tc>
          <w:tcPr>
            <w:tcW w:w="695" w:type="dxa"/>
            <w:tcBorders>
              <w:top w:val="nil"/>
              <w:left w:val="single" w:sz="4" w:space="0" w:color="auto"/>
              <w:bottom w:val="nil"/>
              <w:right w:val="single" w:sz="4" w:space="0" w:color="auto"/>
            </w:tcBorders>
          </w:tcPr>
          <w:p w14:paraId="3EB42680" w14:textId="77777777" w:rsidR="00345B1A" w:rsidRDefault="00345B1A" w:rsidP="00087543">
            <w:pPr>
              <w:pStyle w:val="TAC"/>
            </w:pPr>
          </w:p>
        </w:tc>
        <w:tc>
          <w:tcPr>
            <w:tcW w:w="1273" w:type="dxa"/>
            <w:tcBorders>
              <w:top w:val="single" w:sz="4" w:space="0" w:color="auto"/>
              <w:left w:val="single" w:sz="4" w:space="0" w:color="auto"/>
              <w:bottom w:val="single" w:sz="4" w:space="0" w:color="auto"/>
              <w:right w:val="single" w:sz="4" w:space="0" w:color="auto"/>
            </w:tcBorders>
          </w:tcPr>
          <w:p w14:paraId="2035CD46" w14:textId="77777777" w:rsidR="00345B1A" w:rsidRDefault="00345B1A" w:rsidP="00087543">
            <w:pPr>
              <w:pStyle w:val="TAC"/>
            </w:pPr>
            <w:r>
              <w:t>Cell 3</w:t>
            </w:r>
          </w:p>
        </w:tc>
        <w:tc>
          <w:tcPr>
            <w:tcW w:w="4132" w:type="dxa"/>
            <w:tcBorders>
              <w:top w:val="single" w:sz="4" w:space="0" w:color="auto"/>
              <w:left w:val="single" w:sz="4" w:space="0" w:color="auto"/>
              <w:bottom w:val="single" w:sz="4" w:space="0" w:color="auto"/>
              <w:right w:val="single" w:sz="4" w:space="0" w:color="auto"/>
            </w:tcBorders>
          </w:tcPr>
          <w:p w14:paraId="4B10C8ED" w14:textId="77777777" w:rsidR="00345B1A" w:rsidRDefault="00345B1A" w:rsidP="00087543">
            <w:pPr>
              <w:pStyle w:val="TAC"/>
            </w:pPr>
            <w:r>
              <w:t>PS</w:t>
            </w:r>
            <w:r>
              <w:rPr>
                <w:lang w:val="en-US" w:eastAsia="zh-CN"/>
              </w:rPr>
              <w:t>C</w:t>
            </w:r>
            <w:r>
              <w:t xml:space="preserve">ell on RF channel number </w:t>
            </w:r>
            <w:r>
              <w:rPr>
                <w:rFonts w:hint="eastAsia"/>
                <w:lang w:val="en-US" w:eastAsia="zh-CN"/>
              </w:rPr>
              <w:t>3</w:t>
            </w:r>
          </w:p>
        </w:tc>
      </w:tr>
      <w:tr w:rsidR="00345B1A" w14:paraId="26165B9B" w14:textId="77777777" w:rsidTr="00087543">
        <w:trPr>
          <w:cantSplit/>
          <w:jc w:val="center"/>
        </w:trPr>
        <w:tc>
          <w:tcPr>
            <w:tcW w:w="1324" w:type="dxa"/>
            <w:tcBorders>
              <w:top w:val="nil"/>
              <w:left w:val="single" w:sz="4" w:space="0" w:color="auto"/>
              <w:bottom w:val="single" w:sz="4" w:space="0" w:color="auto"/>
              <w:right w:val="single" w:sz="4" w:space="0" w:color="auto"/>
            </w:tcBorders>
          </w:tcPr>
          <w:p w14:paraId="35517AC4" w14:textId="77777777" w:rsidR="00345B1A" w:rsidRDefault="00345B1A" w:rsidP="00087543">
            <w:pPr>
              <w:pStyle w:val="TAL"/>
            </w:pPr>
          </w:p>
        </w:tc>
        <w:tc>
          <w:tcPr>
            <w:tcW w:w="1494" w:type="dxa"/>
            <w:tcBorders>
              <w:left w:val="single" w:sz="4" w:space="0" w:color="auto"/>
              <w:bottom w:val="single" w:sz="4" w:space="0" w:color="auto"/>
              <w:right w:val="single" w:sz="4" w:space="0" w:color="auto"/>
            </w:tcBorders>
          </w:tcPr>
          <w:p w14:paraId="11DF8114" w14:textId="77777777" w:rsidR="00345B1A" w:rsidRDefault="00345B1A" w:rsidP="00087543">
            <w:pPr>
              <w:pStyle w:val="TAL"/>
              <w:rPr>
                <w:lang w:val="en-US" w:eastAsia="zh-CN"/>
              </w:rPr>
            </w:pPr>
            <w:proofErr w:type="spellStart"/>
            <w:r>
              <w:rPr>
                <w:rFonts w:hint="eastAsia"/>
                <w:lang w:val="en-US" w:eastAsia="zh-CN"/>
              </w:rPr>
              <w:t>Neighbour</w:t>
            </w:r>
            <w:proofErr w:type="spellEnd"/>
            <w:r>
              <w:rPr>
                <w:rFonts w:hint="eastAsia"/>
                <w:lang w:val="en-US" w:eastAsia="zh-CN"/>
              </w:rPr>
              <w:t xml:space="preserve"> Cell</w:t>
            </w:r>
          </w:p>
        </w:tc>
        <w:tc>
          <w:tcPr>
            <w:tcW w:w="695" w:type="dxa"/>
            <w:tcBorders>
              <w:top w:val="nil"/>
              <w:left w:val="single" w:sz="4" w:space="0" w:color="auto"/>
              <w:bottom w:val="single" w:sz="4" w:space="0" w:color="auto"/>
              <w:right w:val="single" w:sz="4" w:space="0" w:color="auto"/>
            </w:tcBorders>
          </w:tcPr>
          <w:p w14:paraId="4667A7DE" w14:textId="77777777" w:rsidR="00345B1A" w:rsidRDefault="00345B1A" w:rsidP="00087543">
            <w:pPr>
              <w:pStyle w:val="TAC"/>
            </w:pPr>
          </w:p>
        </w:tc>
        <w:tc>
          <w:tcPr>
            <w:tcW w:w="1273" w:type="dxa"/>
            <w:tcBorders>
              <w:top w:val="single" w:sz="4" w:space="0" w:color="auto"/>
              <w:left w:val="single" w:sz="4" w:space="0" w:color="auto"/>
              <w:bottom w:val="single" w:sz="4" w:space="0" w:color="auto"/>
              <w:right w:val="single" w:sz="4" w:space="0" w:color="auto"/>
            </w:tcBorders>
          </w:tcPr>
          <w:p w14:paraId="119FD40E" w14:textId="56E2A9E2" w:rsidR="00345B1A" w:rsidRDefault="00345B1A" w:rsidP="00087543">
            <w:pPr>
              <w:pStyle w:val="TAC"/>
              <w:rPr>
                <w:lang w:val="en-US" w:eastAsia="zh-CN"/>
              </w:rPr>
            </w:pPr>
            <w:r>
              <w:rPr>
                <w:rFonts w:hint="eastAsia"/>
                <w:lang w:val="en-US" w:eastAsia="zh-CN"/>
              </w:rPr>
              <w:t>Cell</w:t>
            </w:r>
            <w:ins w:id="30" w:author="CATT-Lingyu" w:date="2024-11-01T16:40:00Z">
              <w:r w:rsidR="009910A9">
                <w:rPr>
                  <w:rFonts w:hint="eastAsia"/>
                  <w:lang w:val="en-US" w:eastAsia="zh-CN"/>
                </w:rPr>
                <w:t xml:space="preserve"> </w:t>
              </w:r>
            </w:ins>
            <w:r>
              <w:rPr>
                <w:rFonts w:hint="eastAsia"/>
                <w:lang w:val="en-US" w:eastAsia="zh-CN"/>
              </w:rPr>
              <w:t>2</w:t>
            </w:r>
          </w:p>
        </w:tc>
        <w:tc>
          <w:tcPr>
            <w:tcW w:w="4132" w:type="dxa"/>
            <w:tcBorders>
              <w:top w:val="single" w:sz="4" w:space="0" w:color="auto"/>
              <w:left w:val="single" w:sz="4" w:space="0" w:color="auto"/>
              <w:bottom w:val="single" w:sz="4" w:space="0" w:color="auto"/>
              <w:right w:val="single" w:sz="4" w:space="0" w:color="auto"/>
            </w:tcBorders>
          </w:tcPr>
          <w:p w14:paraId="3B96DFD9" w14:textId="77777777" w:rsidR="00345B1A" w:rsidRDefault="00345B1A" w:rsidP="00087543">
            <w:pPr>
              <w:pStyle w:val="TAC"/>
            </w:pPr>
            <w:r>
              <w:t>Neighbour cell on RF channel number 2</w:t>
            </w:r>
          </w:p>
        </w:tc>
      </w:tr>
      <w:tr w:rsidR="00345B1A" w14:paraId="70298587" w14:textId="77777777" w:rsidTr="00087543">
        <w:trPr>
          <w:cantSplit/>
          <w:jc w:val="center"/>
        </w:trPr>
        <w:tc>
          <w:tcPr>
            <w:tcW w:w="1324" w:type="dxa"/>
            <w:tcBorders>
              <w:top w:val="single" w:sz="4" w:space="0" w:color="auto"/>
              <w:left w:val="single" w:sz="4" w:space="0" w:color="auto"/>
              <w:bottom w:val="nil"/>
              <w:right w:val="single" w:sz="4" w:space="0" w:color="auto"/>
            </w:tcBorders>
          </w:tcPr>
          <w:p w14:paraId="42C4FFA2" w14:textId="77777777" w:rsidR="00345B1A" w:rsidRDefault="00345B1A" w:rsidP="00087543">
            <w:pPr>
              <w:pStyle w:val="TAL"/>
            </w:pPr>
            <w:r>
              <w:t>A4</w:t>
            </w:r>
          </w:p>
        </w:tc>
        <w:tc>
          <w:tcPr>
            <w:tcW w:w="1494" w:type="dxa"/>
            <w:tcBorders>
              <w:top w:val="single" w:sz="4" w:space="0" w:color="auto"/>
              <w:left w:val="single" w:sz="4" w:space="0" w:color="auto"/>
              <w:bottom w:val="single" w:sz="4" w:space="0" w:color="auto"/>
              <w:right w:val="single" w:sz="4" w:space="0" w:color="auto"/>
            </w:tcBorders>
          </w:tcPr>
          <w:p w14:paraId="1A8FB7C8" w14:textId="77777777" w:rsidR="00345B1A" w:rsidRDefault="00345B1A" w:rsidP="00087543">
            <w:pPr>
              <w:pStyle w:val="TAL"/>
              <w:rPr>
                <w:bCs/>
                <w:lang w:eastAsia="zh-CN"/>
              </w:rPr>
            </w:pPr>
            <w:r>
              <w:rPr>
                <w:lang w:eastAsia="zh-CN"/>
              </w:rPr>
              <w:t>Hysteresis</w:t>
            </w:r>
          </w:p>
        </w:tc>
        <w:tc>
          <w:tcPr>
            <w:tcW w:w="695" w:type="dxa"/>
            <w:tcBorders>
              <w:top w:val="single" w:sz="4" w:space="0" w:color="auto"/>
              <w:left w:val="single" w:sz="4" w:space="0" w:color="auto"/>
              <w:bottom w:val="single" w:sz="4" w:space="0" w:color="auto"/>
              <w:right w:val="single" w:sz="4" w:space="0" w:color="auto"/>
            </w:tcBorders>
          </w:tcPr>
          <w:p w14:paraId="168A238A" w14:textId="77777777" w:rsidR="00345B1A" w:rsidRDefault="00345B1A" w:rsidP="00087543">
            <w:pPr>
              <w:pStyle w:val="TAC"/>
              <w:rPr>
                <w:bCs/>
                <w:lang w:eastAsia="zh-CN"/>
              </w:rPr>
            </w:pPr>
            <w:r>
              <w:rPr>
                <w:lang w:eastAsia="zh-CN"/>
              </w:rPr>
              <w:t>dB</w:t>
            </w:r>
          </w:p>
        </w:tc>
        <w:tc>
          <w:tcPr>
            <w:tcW w:w="1273" w:type="dxa"/>
            <w:tcBorders>
              <w:top w:val="single" w:sz="4" w:space="0" w:color="auto"/>
              <w:left w:val="single" w:sz="4" w:space="0" w:color="auto"/>
              <w:bottom w:val="single" w:sz="4" w:space="0" w:color="auto"/>
              <w:right w:val="single" w:sz="4" w:space="0" w:color="auto"/>
            </w:tcBorders>
          </w:tcPr>
          <w:p w14:paraId="4C821B3B" w14:textId="77777777" w:rsidR="00345B1A" w:rsidRDefault="00345B1A" w:rsidP="00087543">
            <w:pPr>
              <w:pStyle w:val="TAC"/>
              <w:rPr>
                <w:bCs/>
                <w:lang w:eastAsia="zh-CN"/>
              </w:rPr>
            </w:pPr>
            <w:r>
              <w:rPr>
                <w:lang w:eastAsia="zh-CN"/>
              </w:rPr>
              <w:t>0</w:t>
            </w:r>
          </w:p>
        </w:tc>
        <w:tc>
          <w:tcPr>
            <w:tcW w:w="4132" w:type="dxa"/>
            <w:tcBorders>
              <w:top w:val="single" w:sz="4" w:space="0" w:color="auto"/>
              <w:left w:val="single" w:sz="4" w:space="0" w:color="auto"/>
              <w:bottom w:val="single" w:sz="4" w:space="0" w:color="auto"/>
              <w:right w:val="single" w:sz="4" w:space="0" w:color="auto"/>
            </w:tcBorders>
          </w:tcPr>
          <w:p w14:paraId="365B85D1" w14:textId="77777777" w:rsidR="00345B1A" w:rsidRDefault="00345B1A" w:rsidP="00087543">
            <w:pPr>
              <w:pStyle w:val="TAC"/>
              <w:rPr>
                <w:bCs/>
                <w:lang w:eastAsia="zh-CN"/>
              </w:rPr>
            </w:pPr>
            <w:r>
              <w:rPr>
                <w:bCs/>
                <w:lang w:eastAsia="zh-CN"/>
              </w:rPr>
              <w:t>Hysteresis for evaluation of event A1.</w:t>
            </w:r>
          </w:p>
        </w:tc>
      </w:tr>
      <w:tr w:rsidR="00345B1A" w14:paraId="1E3300B3" w14:textId="77777777" w:rsidTr="00087543">
        <w:trPr>
          <w:cantSplit/>
          <w:jc w:val="center"/>
        </w:trPr>
        <w:tc>
          <w:tcPr>
            <w:tcW w:w="1324" w:type="dxa"/>
            <w:tcBorders>
              <w:top w:val="nil"/>
              <w:left w:val="single" w:sz="4" w:space="0" w:color="auto"/>
              <w:bottom w:val="nil"/>
              <w:right w:val="single" w:sz="4" w:space="0" w:color="auto"/>
            </w:tcBorders>
          </w:tcPr>
          <w:p w14:paraId="03F48DBF" w14:textId="77777777" w:rsidR="00345B1A" w:rsidRDefault="00345B1A" w:rsidP="00087543">
            <w:pPr>
              <w:pStyle w:val="TAL"/>
              <w:rPr>
                <w:bCs/>
                <w:lang w:eastAsia="zh-CN"/>
              </w:rPr>
            </w:pPr>
          </w:p>
        </w:tc>
        <w:tc>
          <w:tcPr>
            <w:tcW w:w="1494" w:type="dxa"/>
            <w:tcBorders>
              <w:top w:val="single" w:sz="4" w:space="0" w:color="auto"/>
              <w:left w:val="single" w:sz="4" w:space="0" w:color="auto"/>
              <w:bottom w:val="single" w:sz="4" w:space="0" w:color="auto"/>
              <w:right w:val="single" w:sz="4" w:space="0" w:color="auto"/>
            </w:tcBorders>
          </w:tcPr>
          <w:p w14:paraId="57EE9C0C" w14:textId="77777777" w:rsidR="00345B1A" w:rsidRDefault="00345B1A" w:rsidP="00087543">
            <w:pPr>
              <w:pStyle w:val="TAL"/>
              <w:rPr>
                <w:bCs/>
                <w:lang w:eastAsia="zh-CN"/>
              </w:rPr>
            </w:pPr>
            <w:r>
              <w:rPr>
                <w:lang w:eastAsia="zh-CN"/>
              </w:rPr>
              <w:t>Threshold RSRP</w:t>
            </w:r>
          </w:p>
        </w:tc>
        <w:tc>
          <w:tcPr>
            <w:tcW w:w="695" w:type="dxa"/>
            <w:tcBorders>
              <w:top w:val="single" w:sz="4" w:space="0" w:color="auto"/>
              <w:left w:val="single" w:sz="4" w:space="0" w:color="auto"/>
              <w:bottom w:val="single" w:sz="4" w:space="0" w:color="auto"/>
              <w:right w:val="single" w:sz="4" w:space="0" w:color="auto"/>
            </w:tcBorders>
          </w:tcPr>
          <w:p w14:paraId="77E55305" w14:textId="77777777" w:rsidR="00345B1A" w:rsidRDefault="00345B1A" w:rsidP="00087543">
            <w:pPr>
              <w:pStyle w:val="TAC"/>
              <w:rPr>
                <w:lang w:eastAsia="zh-CN"/>
              </w:rPr>
            </w:pPr>
            <w:proofErr w:type="spellStart"/>
            <w:r>
              <w:rPr>
                <w:lang w:eastAsia="zh-CN"/>
              </w:rPr>
              <w:t>dBm</w:t>
            </w:r>
            <w:proofErr w:type="spellEnd"/>
          </w:p>
        </w:tc>
        <w:tc>
          <w:tcPr>
            <w:tcW w:w="1273" w:type="dxa"/>
            <w:tcBorders>
              <w:top w:val="single" w:sz="4" w:space="0" w:color="auto"/>
              <w:left w:val="single" w:sz="4" w:space="0" w:color="auto"/>
              <w:bottom w:val="single" w:sz="4" w:space="0" w:color="auto"/>
              <w:right w:val="single" w:sz="4" w:space="0" w:color="auto"/>
            </w:tcBorders>
          </w:tcPr>
          <w:p w14:paraId="33AEDEC7" w14:textId="77777777" w:rsidR="00345B1A" w:rsidRDefault="00345B1A" w:rsidP="00087543">
            <w:pPr>
              <w:pStyle w:val="TAC"/>
              <w:rPr>
                <w:lang w:eastAsia="zh-CN"/>
              </w:rPr>
            </w:pPr>
            <w:r>
              <w:rPr>
                <w:lang w:eastAsia="zh-CN"/>
              </w:rPr>
              <w:t>-118</w:t>
            </w:r>
          </w:p>
        </w:tc>
        <w:tc>
          <w:tcPr>
            <w:tcW w:w="4132" w:type="dxa"/>
            <w:tcBorders>
              <w:top w:val="single" w:sz="4" w:space="0" w:color="auto"/>
              <w:left w:val="single" w:sz="4" w:space="0" w:color="auto"/>
              <w:bottom w:val="single" w:sz="4" w:space="0" w:color="auto"/>
              <w:right w:val="single" w:sz="4" w:space="0" w:color="auto"/>
            </w:tcBorders>
          </w:tcPr>
          <w:p w14:paraId="56A54ACA" w14:textId="77777777" w:rsidR="00345B1A" w:rsidRDefault="00345B1A" w:rsidP="00087543">
            <w:pPr>
              <w:pStyle w:val="TAC"/>
              <w:rPr>
                <w:bCs/>
                <w:lang w:eastAsia="zh-CN"/>
              </w:rPr>
            </w:pPr>
            <w:r>
              <w:t xml:space="preserve">A4 event is used to trigger conditional </w:t>
            </w:r>
            <w:proofErr w:type="spellStart"/>
            <w:r>
              <w:t>PSCell</w:t>
            </w:r>
            <w:proofErr w:type="spellEnd"/>
            <w:r>
              <w:t xml:space="preserve"> addition of Cell 2.</w:t>
            </w:r>
          </w:p>
        </w:tc>
      </w:tr>
      <w:tr w:rsidR="00345B1A" w14:paraId="40D835BB" w14:textId="77777777" w:rsidTr="00087543">
        <w:trPr>
          <w:cantSplit/>
          <w:jc w:val="center"/>
        </w:trPr>
        <w:tc>
          <w:tcPr>
            <w:tcW w:w="1324" w:type="dxa"/>
            <w:tcBorders>
              <w:top w:val="nil"/>
              <w:left w:val="single" w:sz="4" w:space="0" w:color="auto"/>
              <w:bottom w:val="single" w:sz="4" w:space="0" w:color="auto"/>
              <w:right w:val="single" w:sz="4" w:space="0" w:color="auto"/>
            </w:tcBorders>
          </w:tcPr>
          <w:p w14:paraId="25AE9A49" w14:textId="77777777" w:rsidR="00345B1A" w:rsidRDefault="00345B1A" w:rsidP="00087543">
            <w:pPr>
              <w:pStyle w:val="TAL"/>
              <w:rPr>
                <w:bCs/>
                <w:lang w:eastAsia="zh-CN"/>
              </w:rPr>
            </w:pPr>
          </w:p>
        </w:tc>
        <w:tc>
          <w:tcPr>
            <w:tcW w:w="1494" w:type="dxa"/>
            <w:tcBorders>
              <w:top w:val="single" w:sz="4" w:space="0" w:color="auto"/>
              <w:left w:val="single" w:sz="4" w:space="0" w:color="auto"/>
              <w:bottom w:val="single" w:sz="4" w:space="0" w:color="auto"/>
              <w:right w:val="single" w:sz="4" w:space="0" w:color="auto"/>
            </w:tcBorders>
          </w:tcPr>
          <w:p w14:paraId="3661B265" w14:textId="77777777" w:rsidR="00345B1A" w:rsidRDefault="00345B1A" w:rsidP="00087543">
            <w:pPr>
              <w:pStyle w:val="TAL"/>
              <w:rPr>
                <w:bCs/>
                <w:lang w:eastAsia="ja-JP"/>
              </w:rPr>
            </w:pPr>
            <w:r>
              <w:rPr>
                <w:lang w:eastAsia="ja-JP"/>
              </w:rPr>
              <w:t>Time to Trigger</w:t>
            </w:r>
          </w:p>
        </w:tc>
        <w:tc>
          <w:tcPr>
            <w:tcW w:w="695" w:type="dxa"/>
            <w:tcBorders>
              <w:top w:val="single" w:sz="4" w:space="0" w:color="auto"/>
              <w:left w:val="single" w:sz="4" w:space="0" w:color="auto"/>
              <w:bottom w:val="single" w:sz="4" w:space="0" w:color="auto"/>
              <w:right w:val="single" w:sz="4" w:space="0" w:color="auto"/>
            </w:tcBorders>
          </w:tcPr>
          <w:p w14:paraId="5D05984B" w14:textId="77777777" w:rsidR="00345B1A" w:rsidRDefault="00345B1A" w:rsidP="00087543">
            <w:pPr>
              <w:pStyle w:val="TAC"/>
              <w:rPr>
                <w:bCs/>
                <w:lang w:eastAsia="ja-JP"/>
              </w:rPr>
            </w:pPr>
            <w:r>
              <w:rPr>
                <w:lang w:eastAsia="ja-JP"/>
              </w:rPr>
              <w:t>s</w:t>
            </w:r>
          </w:p>
        </w:tc>
        <w:tc>
          <w:tcPr>
            <w:tcW w:w="1273" w:type="dxa"/>
            <w:tcBorders>
              <w:top w:val="single" w:sz="4" w:space="0" w:color="auto"/>
              <w:left w:val="single" w:sz="4" w:space="0" w:color="auto"/>
              <w:bottom w:val="single" w:sz="4" w:space="0" w:color="auto"/>
              <w:right w:val="single" w:sz="4" w:space="0" w:color="auto"/>
            </w:tcBorders>
          </w:tcPr>
          <w:p w14:paraId="3AB059A7" w14:textId="77777777" w:rsidR="00345B1A" w:rsidRDefault="00345B1A" w:rsidP="00087543">
            <w:pPr>
              <w:pStyle w:val="TAC"/>
              <w:rPr>
                <w:bCs/>
                <w:lang w:eastAsia="zh-CN"/>
              </w:rPr>
            </w:pPr>
            <w:r>
              <w:rPr>
                <w:lang w:eastAsia="zh-CN"/>
              </w:rPr>
              <w:t>0</w:t>
            </w:r>
          </w:p>
        </w:tc>
        <w:tc>
          <w:tcPr>
            <w:tcW w:w="4132" w:type="dxa"/>
            <w:tcBorders>
              <w:top w:val="single" w:sz="4" w:space="0" w:color="auto"/>
              <w:left w:val="single" w:sz="4" w:space="0" w:color="auto"/>
              <w:bottom w:val="single" w:sz="4" w:space="0" w:color="auto"/>
              <w:right w:val="single" w:sz="4" w:space="0" w:color="auto"/>
            </w:tcBorders>
          </w:tcPr>
          <w:p w14:paraId="1A6C1E6F" w14:textId="77777777" w:rsidR="00345B1A" w:rsidRDefault="00345B1A" w:rsidP="00087543">
            <w:pPr>
              <w:pStyle w:val="TAC"/>
              <w:rPr>
                <w:bCs/>
                <w:lang w:eastAsia="zh-CN"/>
              </w:rPr>
            </w:pPr>
          </w:p>
        </w:tc>
      </w:tr>
      <w:tr w:rsidR="00345B1A" w14:paraId="7B70B25D" w14:textId="77777777" w:rsidTr="00087543">
        <w:trPr>
          <w:cantSplit/>
          <w:jc w:val="center"/>
        </w:trPr>
        <w:tc>
          <w:tcPr>
            <w:tcW w:w="2818" w:type="dxa"/>
            <w:gridSpan w:val="2"/>
            <w:tcBorders>
              <w:top w:val="single" w:sz="4" w:space="0" w:color="auto"/>
              <w:left w:val="single" w:sz="4" w:space="0" w:color="auto"/>
              <w:bottom w:val="single" w:sz="4" w:space="0" w:color="auto"/>
              <w:right w:val="single" w:sz="4" w:space="0" w:color="auto"/>
            </w:tcBorders>
          </w:tcPr>
          <w:p w14:paraId="4192239F" w14:textId="77777777" w:rsidR="00345B1A" w:rsidRDefault="00345B1A" w:rsidP="00087543">
            <w:pPr>
              <w:pStyle w:val="TAL"/>
              <w:rPr>
                <w:lang w:eastAsia="ja-JP"/>
              </w:rPr>
            </w:pPr>
            <w:r>
              <w:t>DRX</w:t>
            </w:r>
          </w:p>
        </w:tc>
        <w:tc>
          <w:tcPr>
            <w:tcW w:w="695" w:type="dxa"/>
            <w:tcBorders>
              <w:top w:val="single" w:sz="4" w:space="0" w:color="auto"/>
              <w:left w:val="single" w:sz="4" w:space="0" w:color="auto"/>
              <w:bottom w:val="single" w:sz="4" w:space="0" w:color="auto"/>
              <w:right w:val="single" w:sz="4" w:space="0" w:color="auto"/>
            </w:tcBorders>
          </w:tcPr>
          <w:p w14:paraId="1E6D58B1" w14:textId="77777777" w:rsidR="00345B1A" w:rsidRDefault="00345B1A" w:rsidP="00087543">
            <w:pPr>
              <w:pStyle w:val="TAC"/>
              <w:rPr>
                <w:lang w:eastAsia="ja-JP"/>
              </w:rPr>
            </w:pPr>
          </w:p>
        </w:tc>
        <w:tc>
          <w:tcPr>
            <w:tcW w:w="1273" w:type="dxa"/>
            <w:tcBorders>
              <w:top w:val="single" w:sz="4" w:space="0" w:color="auto"/>
              <w:left w:val="single" w:sz="4" w:space="0" w:color="auto"/>
              <w:bottom w:val="single" w:sz="4" w:space="0" w:color="auto"/>
              <w:right w:val="single" w:sz="4" w:space="0" w:color="auto"/>
            </w:tcBorders>
          </w:tcPr>
          <w:p w14:paraId="63F02E2E" w14:textId="77777777" w:rsidR="00345B1A" w:rsidRDefault="00345B1A" w:rsidP="00087543">
            <w:pPr>
              <w:pStyle w:val="TAC"/>
              <w:rPr>
                <w:lang w:eastAsia="ja-JP"/>
              </w:rPr>
            </w:pPr>
            <w:r>
              <w:t>OFF</w:t>
            </w:r>
          </w:p>
        </w:tc>
        <w:tc>
          <w:tcPr>
            <w:tcW w:w="4132" w:type="dxa"/>
            <w:tcBorders>
              <w:top w:val="single" w:sz="4" w:space="0" w:color="auto"/>
              <w:left w:val="single" w:sz="4" w:space="0" w:color="auto"/>
              <w:bottom w:val="single" w:sz="4" w:space="0" w:color="auto"/>
              <w:right w:val="single" w:sz="4" w:space="0" w:color="auto"/>
            </w:tcBorders>
          </w:tcPr>
          <w:p w14:paraId="1028772D" w14:textId="77777777" w:rsidR="00345B1A" w:rsidRDefault="00345B1A" w:rsidP="00087543">
            <w:pPr>
              <w:pStyle w:val="TAC"/>
              <w:rPr>
                <w:lang w:eastAsia="ja-JP"/>
              </w:rPr>
            </w:pPr>
            <w:r>
              <w:t>Continuous monitoring of primary cell</w:t>
            </w:r>
          </w:p>
        </w:tc>
      </w:tr>
      <w:tr w:rsidR="00345B1A" w14:paraId="5B903F6B" w14:textId="77777777" w:rsidTr="00087543">
        <w:trPr>
          <w:cantSplit/>
          <w:jc w:val="center"/>
        </w:trPr>
        <w:tc>
          <w:tcPr>
            <w:tcW w:w="2818" w:type="dxa"/>
            <w:gridSpan w:val="2"/>
            <w:tcBorders>
              <w:top w:val="single" w:sz="4" w:space="0" w:color="auto"/>
              <w:left w:val="single" w:sz="4" w:space="0" w:color="auto"/>
              <w:bottom w:val="single" w:sz="4" w:space="0" w:color="auto"/>
              <w:right w:val="single" w:sz="4" w:space="0" w:color="auto"/>
            </w:tcBorders>
          </w:tcPr>
          <w:p w14:paraId="2D77A2C1" w14:textId="77777777" w:rsidR="00345B1A" w:rsidRDefault="00345B1A" w:rsidP="00087543">
            <w:pPr>
              <w:pStyle w:val="TAL"/>
            </w:pPr>
            <w:r>
              <w:t>Measurement gap pattern Id</w:t>
            </w:r>
          </w:p>
        </w:tc>
        <w:tc>
          <w:tcPr>
            <w:tcW w:w="695" w:type="dxa"/>
            <w:tcBorders>
              <w:top w:val="single" w:sz="4" w:space="0" w:color="auto"/>
              <w:left w:val="single" w:sz="4" w:space="0" w:color="auto"/>
              <w:bottom w:val="single" w:sz="4" w:space="0" w:color="auto"/>
              <w:right w:val="single" w:sz="4" w:space="0" w:color="auto"/>
            </w:tcBorders>
          </w:tcPr>
          <w:p w14:paraId="61ABA173" w14:textId="77777777" w:rsidR="00345B1A" w:rsidRDefault="00345B1A" w:rsidP="00087543">
            <w:pPr>
              <w:pStyle w:val="TAC"/>
            </w:pPr>
          </w:p>
        </w:tc>
        <w:tc>
          <w:tcPr>
            <w:tcW w:w="1273" w:type="dxa"/>
            <w:tcBorders>
              <w:top w:val="single" w:sz="4" w:space="0" w:color="auto"/>
              <w:left w:val="single" w:sz="4" w:space="0" w:color="auto"/>
              <w:bottom w:val="single" w:sz="4" w:space="0" w:color="auto"/>
              <w:right w:val="single" w:sz="4" w:space="0" w:color="auto"/>
            </w:tcBorders>
          </w:tcPr>
          <w:p w14:paraId="105DA2BB" w14:textId="77777777" w:rsidR="00345B1A" w:rsidRDefault="00345B1A" w:rsidP="00087543">
            <w:pPr>
              <w:pStyle w:val="TAC"/>
            </w:pPr>
            <w:r>
              <w:t>0</w:t>
            </w:r>
          </w:p>
        </w:tc>
        <w:tc>
          <w:tcPr>
            <w:tcW w:w="4132" w:type="dxa"/>
            <w:tcBorders>
              <w:top w:val="single" w:sz="4" w:space="0" w:color="auto"/>
              <w:left w:val="single" w:sz="4" w:space="0" w:color="auto"/>
              <w:bottom w:val="single" w:sz="4" w:space="0" w:color="auto"/>
              <w:right w:val="single" w:sz="4" w:space="0" w:color="auto"/>
            </w:tcBorders>
          </w:tcPr>
          <w:p w14:paraId="73388D43" w14:textId="77777777" w:rsidR="00345B1A" w:rsidRDefault="00345B1A" w:rsidP="00087543">
            <w:pPr>
              <w:pStyle w:val="TAC"/>
            </w:pPr>
            <w:r>
              <w:t>Gaps are configured during T1, T2</w:t>
            </w:r>
            <w:r>
              <w:rPr>
                <w:rFonts w:hint="eastAsia"/>
                <w:lang w:val="en-US" w:eastAsia="zh-CN"/>
              </w:rPr>
              <w:t xml:space="preserve">, </w:t>
            </w:r>
            <w:r>
              <w:rPr>
                <w:lang w:val="en-US" w:eastAsia="zh-CN"/>
              </w:rPr>
              <w:t>T3</w:t>
            </w:r>
            <w:r>
              <w:t xml:space="preserve"> and</w:t>
            </w:r>
            <w:r>
              <w:rPr>
                <w:rFonts w:hint="eastAsia"/>
                <w:lang w:val="en-US" w:eastAsia="zh-CN"/>
              </w:rPr>
              <w:t xml:space="preserve"> </w:t>
            </w:r>
            <w:r>
              <w:t>T</w:t>
            </w:r>
            <w:r>
              <w:rPr>
                <w:rFonts w:hint="eastAsia"/>
                <w:lang w:val="en-US" w:eastAsia="zh-CN"/>
              </w:rPr>
              <w:t>4</w:t>
            </w:r>
            <w:r>
              <w:t>.</w:t>
            </w:r>
          </w:p>
        </w:tc>
      </w:tr>
      <w:tr w:rsidR="00345B1A" w14:paraId="390630D6" w14:textId="77777777" w:rsidTr="00087543">
        <w:trPr>
          <w:cantSplit/>
          <w:jc w:val="center"/>
        </w:trPr>
        <w:tc>
          <w:tcPr>
            <w:tcW w:w="2818" w:type="dxa"/>
            <w:gridSpan w:val="2"/>
            <w:tcBorders>
              <w:top w:val="single" w:sz="4" w:space="0" w:color="auto"/>
              <w:left w:val="single" w:sz="4" w:space="0" w:color="auto"/>
              <w:bottom w:val="single" w:sz="4" w:space="0" w:color="auto"/>
              <w:right w:val="single" w:sz="4" w:space="0" w:color="auto"/>
            </w:tcBorders>
          </w:tcPr>
          <w:p w14:paraId="47DDE448" w14:textId="77777777" w:rsidR="00345B1A" w:rsidRDefault="00345B1A" w:rsidP="00087543">
            <w:pPr>
              <w:pStyle w:val="TAL"/>
            </w:pPr>
            <w:r>
              <w:t>PRACH configuration on cell2</w:t>
            </w:r>
          </w:p>
        </w:tc>
        <w:tc>
          <w:tcPr>
            <w:tcW w:w="695" w:type="dxa"/>
            <w:tcBorders>
              <w:top w:val="single" w:sz="4" w:space="0" w:color="auto"/>
              <w:left w:val="single" w:sz="4" w:space="0" w:color="auto"/>
              <w:bottom w:val="single" w:sz="4" w:space="0" w:color="auto"/>
              <w:right w:val="single" w:sz="4" w:space="0" w:color="auto"/>
            </w:tcBorders>
          </w:tcPr>
          <w:p w14:paraId="268B7407" w14:textId="77777777" w:rsidR="00345B1A" w:rsidRDefault="00345B1A" w:rsidP="00087543">
            <w:pPr>
              <w:pStyle w:val="TAC"/>
            </w:pPr>
          </w:p>
        </w:tc>
        <w:tc>
          <w:tcPr>
            <w:tcW w:w="1273" w:type="dxa"/>
            <w:tcBorders>
              <w:top w:val="single" w:sz="4" w:space="0" w:color="auto"/>
              <w:left w:val="single" w:sz="4" w:space="0" w:color="auto"/>
              <w:bottom w:val="single" w:sz="4" w:space="0" w:color="auto"/>
              <w:right w:val="single" w:sz="4" w:space="0" w:color="auto"/>
            </w:tcBorders>
          </w:tcPr>
          <w:p w14:paraId="4EEEEA2A" w14:textId="77777777" w:rsidR="00345B1A" w:rsidRDefault="00345B1A" w:rsidP="00087543">
            <w:pPr>
              <w:pStyle w:val="TAC"/>
            </w:pPr>
            <w:r>
              <w:t>FR1 PRACH configuration 1</w:t>
            </w:r>
          </w:p>
        </w:tc>
        <w:tc>
          <w:tcPr>
            <w:tcW w:w="4132" w:type="dxa"/>
            <w:tcBorders>
              <w:top w:val="single" w:sz="4" w:space="0" w:color="auto"/>
              <w:left w:val="single" w:sz="4" w:space="0" w:color="auto"/>
              <w:bottom w:val="single" w:sz="4" w:space="0" w:color="auto"/>
              <w:right w:val="single" w:sz="4" w:space="0" w:color="auto"/>
            </w:tcBorders>
          </w:tcPr>
          <w:p w14:paraId="3E9A1AE2" w14:textId="5B7D2724" w:rsidR="00345B1A" w:rsidRDefault="00345B1A" w:rsidP="00087543">
            <w:pPr>
              <w:pStyle w:val="TAC"/>
            </w:pPr>
            <w:r>
              <w:t xml:space="preserve">Captured in </w:t>
            </w:r>
            <w:ins w:id="31" w:author="CATT-Lingyu" w:date="2024-11-01T16:37:00Z">
              <w:r w:rsidR="009910A9">
                <w:rPr>
                  <w:rFonts w:hint="eastAsia"/>
                  <w:lang w:eastAsia="zh-CN"/>
                </w:rPr>
                <w:t xml:space="preserve">clause </w:t>
              </w:r>
            </w:ins>
            <w:r>
              <w:t>A.3.8.2.1</w:t>
            </w:r>
          </w:p>
        </w:tc>
      </w:tr>
      <w:tr w:rsidR="00345B1A" w14:paraId="666BD082" w14:textId="77777777" w:rsidTr="00087543">
        <w:trPr>
          <w:cantSplit/>
          <w:jc w:val="center"/>
        </w:trPr>
        <w:tc>
          <w:tcPr>
            <w:tcW w:w="2818" w:type="dxa"/>
            <w:gridSpan w:val="2"/>
            <w:tcBorders>
              <w:top w:val="single" w:sz="4" w:space="0" w:color="auto"/>
              <w:left w:val="single" w:sz="4" w:space="0" w:color="auto"/>
              <w:bottom w:val="single" w:sz="4" w:space="0" w:color="auto"/>
              <w:right w:val="single" w:sz="4" w:space="0" w:color="auto"/>
            </w:tcBorders>
          </w:tcPr>
          <w:p w14:paraId="3D8C4853" w14:textId="77777777" w:rsidR="00345B1A" w:rsidRDefault="00345B1A" w:rsidP="00087543">
            <w:pPr>
              <w:pStyle w:val="TAL"/>
              <w:rPr>
                <w:lang w:eastAsia="ja-JP"/>
              </w:rPr>
            </w:pPr>
            <w:r>
              <w:t>Cell-individual offset for cells on RF channel number 1</w:t>
            </w:r>
          </w:p>
        </w:tc>
        <w:tc>
          <w:tcPr>
            <w:tcW w:w="695" w:type="dxa"/>
            <w:tcBorders>
              <w:top w:val="single" w:sz="4" w:space="0" w:color="auto"/>
              <w:left w:val="single" w:sz="4" w:space="0" w:color="auto"/>
              <w:bottom w:val="single" w:sz="4" w:space="0" w:color="auto"/>
              <w:right w:val="single" w:sz="4" w:space="0" w:color="auto"/>
            </w:tcBorders>
          </w:tcPr>
          <w:p w14:paraId="49BF760A" w14:textId="77777777" w:rsidR="00345B1A" w:rsidRDefault="00345B1A" w:rsidP="00087543">
            <w:pPr>
              <w:pStyle w:val="TAC"/>
              <w:rPr>
                <w:lang w:eastAsia="ja-JP"/>
              </w:rPr>
            </w:pPr>
            <w:r>
              <w:t>dB</w:t>
            </w:r>
          </w:p>
        </w:tc>
        <w:tc>
          <w:tcPr>
            <w:tcW w:w="1273" w:type="dxa"/>
            <w:tcBorders>
              <w:top w:val="single" w:sz="4" w:space="0" w:color="auto"/>
              <w:left w:val="single" w:sz="4" w:space="0" w:color="auto"/>
              <w:bottom w:val="single" w:sz="4" w:space="0" w:color="auto"/>
              <w:right w:val="single" w:sz="4" w:space="0" w:color="auto"/>
            </w:tcBorders>
          </w:tcPr>
          <w:p w14:paraId="512027F6" w14:textId="77777777" w:rsidR="00345B1A" w:rsidRDefault="00345B1A" w:rsidP="00087543">
            <w:pPr>
              <w:pStyle w:val="TAC"/>
              <w:rPr>
                <w:lang w:eastAsia="ja-JP"/>
              </w:rPr>
            </w:pPr>
            <w:r>
              <w:t>0</w:t>
            </w:r>
          </w:p>
        </w:tc>
        <w:tc>
          <w:tcPr>
            <w:tcW w:w="4132" w:type="dxa"/>
            <w:tcBorders>
              <w:top w:val="single" w:sz="4" w:space="0" w:color="auto"/>
              <w:left w:val="single" w:sz="4" w:space="0" w:color="auto"/>
              <w:bottom w:val="single" w:sz="4" w:space="0" w:color="auto"/>
              <w:right w:val="single" w:sz="4" w:space="0" w:color="auto"/>
            </w:tcBorders>
          </w:tcPr>
          <w:p w14:paraId="59A9E966" w14:textId="77777777" w:rsidR="00345B1A" w:rsidRDefault="00345B1A" w:rsidP="00087543">
            <w:pPr>
              <w:pStyle w:val="TAC"/>
              <w:rPr>
                <w:lang w:eastAsia="ja-JP"/>
              </w:rPr>
            </w:pPr>
            <w:r>
              <w:t xml:space="preserve">Individual offset for cells on primary component carrier. </w:t>
            </w:r>
          </w:p>
        </w:tc>
      </w:tr>
      <w:tr w:rsidR="00345B1A" w14:paraId="5E891E1E" w14:textId="77777777" w:rsidTr="00087543">
        <w:trPr>
          <w:cantSplit/>
          <w:jc w:val="center"/>
        </w:trPr>
        <w:tc>
          <w:tcPr>
            <w:tcW w:w="2818" w:type="dxa"/>
            <w:gridSpan w:val="2"/>
            <w:tcBorders>
              <w:top w:val="single" w:sz="4" w:space="0" w:color="auto"/>
              <w:left w:val="single" w:sz="4" w:space="0" w:color="auto"/>
              <w:bottom w:val="single" w:sz="4" w:space="0" w:color="auto"/>
              <w:right w:val="single" w:sz="4" w:space="0" w:color="auto"/>
            </w:tcBorders>
          </w:tcPr>
          <w:p w14:paraId="512AFEFD" w14:textId="77777777" w:rsidR="00345B1A" w:rsidRDefault="00345B1A" w:rsidP="00087543">
            <w:pPr>
              <w:pStyle w:val="TAL"/>
              <w:rPr>
                <w:lang w:eastAsia="ja-JP"/>
              </w:rPr>
            </w:pPr>
            <w:r>
              <w:t>Cell-individual offset for cells on RF channel number 2</w:t>
            </w:r>
          </w:p>
        </w:tc>
        <w:tc>
          <w:tcPr>
            <w:tcW w:w="695" w:type="dxa"/>
            <w:tcBorders>
              <w:top w:val="single" w:sz="4" w:space="0" w:color="auto"/>
              <w:left w:val="single" w:sz="4" w:space="0" w:color="auto"/>
              <w:bottom w:val="single" w:sz="4" w:space="0" w:color="auto"/>
              <w:right w:val="single" w:sz="4" w:space="0" w:color="auto"/>
            </w:tcBorders>
          </w:tcPr>
          <w:p w14:paraId="79852219" w14:textId="77777777" w:rsidR="00345B1A" w:rsidRDefault="00345B1A" w:rsidP="00087543">
            <w:pPr>
              <w:pStyle w:val="TAC"/>
              <w:rPr>
                <w:lang w:eastAsia="ja-JP"/>
              </w:rPr>
            </w:pPr>
            <w:r>
              <w:t>dB</w:t>
            </w:r>
          </w:p>
        </w:tc>
        <w:tc>
          <w:tcPr>
            <w:tcW w:w="1273" w:type="dxa"/>
            <w:tcBorders>
              <w:top w:val="single" w:sz="4" w:space="0" w:color="auto"/>
              <w:left w:val="single" w:sz="4" w:space="0" w:color="auto"/>
              <w:bottom w:val="single" w:sz="4" w:space="0" w:color="auto"/>
              <w:right w:val="single" w:sz="4" w:space="0" w:color="auto"/>
            </w:tcBorders>
          </w:tcPr>
          <w:p w14:paraId="037A1265" w14:textId="77777777" w:rsidR="00345B1A" w:rsidRDefault="00345B1A" w:rsidP="00087543">
            <w:pPr>
              <w:pStyle w:val="TAC"/>
              <w:rPr>
                <w:lang w:eastAsia="ja-JP"/>
              </w:rPr>
            </w:pPr>
            <w:r>
              <w:t>0</w:t>
            </w:r>
          </w:p>
        </w:tc>
        <w:tc>
          <w:tcPr>
            <w:tcW w:w="4132" w:type="dxa"/>
            <w:tcBorders>
              <w:top w:val="single" w:sz="4" w:space="0" w:color="auto"/>
              <w:left w:val="single" w:sz="4" w:space="0" w:color="auto"/>
              <w:bottom w:val="single" w:sz="4" w:space="0" w:color="auto"/>
              <w:right w:val="single" w:sz="4" w:space="0" w:color="auto"/>
            </w:tcBorders>
          </w:tcPr>
          <w:p w14:paraId="7D206329" w14:textId="6B537228" w:rsidR="00345B1A" w:rsidRDefault="00345B1A" w:rsidP="00087543">
            <w:pPr>
              <w:pStyle w:val="TAC"/>
              <w:rPr>
                <w:lang w:eastAsia="ja-JP"/>
              </w:rPr>
            </w:pPr>
            <w:r>
              <w:t>Individual offset for cells on carrier frequency of cell</w:t>
            </w:r>
            <w:ins w:id="32" w:author="CATT-Lingyu" w:date="2024-11-01T16:37:00Z">
              <w:r w:rsidR="009910A9">
                <w:rPr>
                  <w:rFonts w:hint="eastAsia"/>
                  <w:lang w:eastAsia="zh-CN"/>
                </w:rPr>
                <w:t xml:space="preserve"> </w:t>
              </w:r>
            </w:ins>
            <w:r>
              <w:t xml:space="preserve">2. </w:t>
            </w:r>
          </w:p>
        </w:tc>
      </w:tr>
      <w:tr w:rsidR="00345B1A" w14:paraId="27B462A0" w14:textId="77777777" w:rsidTr="00087543">
        <w:trPr>
          <w:cantSplit/>
          <w:jc w:val="center"/>
        </w:trPr>
        <w:tc>
          <w:tcPr>
            <w:tcW w:w="2818" w:type="dxa"/>
            <w:gridSpan w:val="2"/>
            <w:tcBorders>
              <w:top w:val="single" w:sz="4" w:space="0" w:color="auto"/>
              <w:left w:val="single" w:sz="4" w:space="0" w:color="auto"/>
              <w:bottom w:val="single" w:sz="4" w:space="0" w:color="auto"/>
              <w:right w:val="single" w:sz="4" w:space="0" w:color="auto"/>
            </w:tcBorders>
          </w:tcPr>
          <w:p w14:paraId="4D555943" w14:textId="77777777" w:rsidR="00345B1A" w:rsidRDefault="00345B1A" w:rsidP="00087543">
            <w:pPr>
              <w:pStyle w:val="TAL"/>
              <w:rPr>
                <w:lang w:val="en-US" w:eastAsia="zh-CN"/>
              </w:rPr>
            </w:pPr>
            <w:r>
              <w:t xml:space="preserve">Cell-individual offset for cells on RF channel number </w:t>
            </w:r>
            <w:r>
              <w:rPr>
                <w:rFonts w:hint="eastAsia"/>
                <w:lang w:val="en-US" w:eastAsia="zh-CN"/>
              </w:rPr>
              <w:t>3</w:t>
            </w:r>
          </w:p>
        </w:tc>
        <w:tc>
          <w:tcPr>
            <w:tcW w:w="695" w:type="dxa"/>
            <w:tcBorders>
              <w:top w:val="single" w:sz="4" w:space="0" w:color="auto"/>
              <w:left w:val="single" w:sz="4" w:space="0" w:color="auto"/>
              <w:bottom w:val="single" w:sz="4" w:space="0" w:color="auto"/>
              <w:right w:val="single" w:sz="4" w:space="0" w:color="auto"/>
            </w:tcBorders>
          </w:tcPr>
          <w:p w14:paraId="5E4E3C8D" w14:textId="77777777" w:rsidR="00345B1A" w:rsidRDefault="00345B1A" w:rsidP="00087543">
            <w:pPr>
              <w:pStyle w:val="TAC"/>
            </w:pPr>
            <w:r>
              <w:t>dB</w:t>
            </w:r>
          </w:p>
        </w:tc>
        <w:tc>
          <w:tcPr>
            <w:tcW w:w="1273" w:type="dxa"/>
            <w:tcBorders>
              <w:top w:val="single" w:sz="4" w:space="0" w:color="auto"/>
              <w:left w:val="single" w:sz="4" w:space="0" w:color="auto"/>
              <w:bottom w:val="single" w:sz="4" w:space="0" w:color="auto"/>
              <w:right w:val="single" w:sz="4" w:space="0" w:color="auto"/>
            </w:tcBorders>
          </w:tcPr>
          <w:p w14:paraId="7A75C58F" w14:textId="77777777" w:rsidR="00345B1A" w:rsidRDefault="00345B1A" w:rsidP="00087543">
            <w:pPr>
              <w:pStyle w:val="TAC"/>
              <w:rPr>
                <w:lang w:val="en-US" w:eastAsia="zh-CN"/>
              </w:rPr>
            </w:pPr>
            <w:r>
              <w:rPr>
                <w:rFonts w:hint="eastAsia"/>
                <w:lang w:val="en-US" w:eastAsia="zh-CN"/>
              </w:rPr>
              <w:t>0</w:t>
            </w:r>
          </w:p>
        </w:tc>
        <w:tc>
          <w:tcPr>
            <w:tcW w:w="4132" w:type="dxa"/>
            <w:tcBorders>
              <w:top w:val="single" w:sz="4" w:space="0" w:color="auto"/>
              <w:left w:val="single" w:sz="4" w:space="0" w:color="auto"/>
              <w:bottom w:val="single" w:sz="4" w:space="0" w:color="auto"/>
              <w:right w:val="single" w:sz="4" w:space="0" w:color="auto"/>
            </w:tcBorders>
          </w:tcPr>
          <w:p w14:paraId="13290513" w14:textId="7B4F5FD0" w:rsidR="00345B1A" w:rsidRDefault="00345B1A" w:rsidP="00087543">
            <w:pPr>
              <w:pStyle w:val="TAC"/>
            </w:pPr>
            <w:r>
              <w:t>Individual offset for cells on carrier frequency of cell</w:t>
            </w:r>
            <w:ins w:id="33" w:author="CATT-Lingyu" w:date="2024-11-01T16:37:00Z">
              <w:r w:rsidR="009910A9">
                <w:rPr>
                  <w:rFonts w:hint="eastAsia"/>
                  <w:lang w:eastAsia="zh-CN"/>
                </w:rPr>
                <w:t xml:space="preserve"> </w:t>
              </w:r>
            </w:ins>
            <w:r>
              <w:rPr>
                <w:rFonts w:hint="eastAsia"/>
                <w:lang w:val="en-US" w:eastAsia="zh-CN"/>
              </w:rPr>
              <w:t>3</w:t>
            </w:r>
            <w:r>
              <w:t xml:space="preserve">. </w:t>
            </w:r>
          </w:p>
        </w:tc>
      </w:tr>
      <w:tr w:rsidR="00345B1A" w14:paraId="78CDEF54" w14:textId="77777777" w:rsidTr="00087543">
        <w:trPr>
          <w:cantSplit/>
          <w:jc w:val="center"/>
        </w:trPr>
        <w:tc>
          <w:tcPr>
            <w:tcW w:w="2818" w:type="dxa"/>
            <w:gridSpan w:val="2"/>
            <w:tcBorders>
              <w:top w:val="single" w:sz="4" w:space="0" w:color="auto"/>
              <w:left w:val="single" w:sz="4" w:space="0" w:color="auto"/>
              <w:bottom w:val="single" w:sz="4" w:space="0" w:color="auto"/>
              <w:right w:val="single" w:sz="4" w:space="0" w:color="auto"/>
            </w:tcBorders>
          </w:tcPr>
          <w:p w14:paraId="4E385ADB" w14:textId="77777777" w:rsidR="00345B1A" w:rsidRDefault="00345B1A" w:rsidP="00087543">
            <w:pPr>
              <w:pStyle w:val="TAL"/>
              <w:rPr>
                <w:lang w:eastAsia="ja-JP"/>
              </w:rPr>
            </w:pPr>
            <w:r>
              <w:t>T1</w:t>
            </w:r>
          </w:p>
        </w:tc>
        <w:tc>
          <w:tcPr>
            <w:tcW w:w="695" w:type="dxa"/>
            <w:tcBorders>
              <w:top w:val="single" w:sz="4" w:space="0" w:color="auto"/>
              <w:left w:val="single" w:sz="4" w:space="0" w:color="auto"/>
              <w:bottom w:val="single" w:sz="4" w:space="0" w:color="auto"/>
              <w:right w:val="single" w:sz="4" w:space="0" w:color="auto"/>
            </w:tcBorders>
          </w:tcPr>
          <w:p w14:paraId="63026F61" w14:textId="77777777" w:rsidR="00345B1A" w:rsidRDefault="00345B1A" w:rsidP="00087543">
            <w:pPr>
              <w:pStyle w:val="TAC"/>
              <w:rPr>
                <w:lang w:eastAsia="ja-JP"/>
              </w:rPr>
            </w:pPr>
            <w:r>
              <w:t>s</w:t>
            </w:r>
          </w:p>
        </w:tc>
        <w:tc>
          <w:tcPr>
            <w:tcW w:w="1273" w:type="dxa"/>
            <w:tcBorders>
              <w:top w:val="single" w:sz="4" w:space="0" w:color="auto"/>
              <w:left w:val="single" w:sz="4" w:space="0" w:color="auto"/>
              <w:bottom w:val="single" w:sz="4" w:space="0" w:color="auto"/>
              <w:right w:val="single" w:sz="4" w:space="0" w:color="auto"/>
            </w:tcBorders>
          </w:tcPr>
          <w:p w14:paraId="6F77C4B0" w14:textId="77777777" w:rsidR="00345B1A" w:rsidRDefault="00345B1A" w:rsidP="00087543">
            <w:pPr>
              <w:pStyle w:val="TAC"/>
              <w:rPr>
                <w:lang w:eastAsia="zh-CN"/>
              </w:rPr>
            </w:pPr>
            <w:r>
              <w:rPr>
                <w:rFonts w:hint="eastAsia"/>
                <w:lang w:val="en-US" w:eastAsia="zh-CN"/>
              </w:rPr>
              <w:t>1</w:t>
            </w:r>
          </w:p>
        </w:tc>
        <w:tc>
          <w:tcPr>
            <w:tcW w:w="4132" w:type="dxa"/>
            <w:tcBorders>
              <w:top w:val="single" w:sz="4" w:space="0" w:color="auto"/>
              <w:left w:val="single" w:sz="4" w:space="0" w:color="auto"/>
              <w:bottom w:val="single" w:sz="4" w:space="0" w:color="auto"/>
              <w:right w:val="single" w:sz="4" w:space="0" w:color="auto"/>
            </w:tcBorders>
          </w:tcPr>
          <w:p w14:paraId="60C175B8" w14:textId="77777777" w:rsidR="00345B1A" w:rsidRDefault="00345B1A" w:rsidP="00087543">
            <w:pPr>
              <w:pStyle w:val="TAC"/>
              <w:rPr>
                <w:lang w:eastAsia="ja-JP"/>
              </w:rPr>
            </w:pPr>
            <w:r>
              <w:rPr>
                <w:lang w:eastAsia="ja-JP"/>
              </w:rPr>
              <w:t xml:space="preserve">During this time the </w:t>
            </w:r>
            <w:proofErr w:type="spellStart"/>
            <w:r>
              <w:rPr>
                <w:lang w:eastAsia="ja-JP"/>
              </w:rPr>
              <w:t>PCell</w:t>
            </w:r>
            <w:proofErr w:type="spellEnd"/>
            <w:r>
              <w:rPr>
                <w:lang w:eastAsia="ja-JP"/>
              </w:rPr>
              <w:t xml:space="preserve"> is known</w:t>
            </w:r>
            <w:r>
              <w:rPr>
                <w:rFonts w:hint="eastAsia"/>
                <w:lang w:val="en-US" w:eastAsia="zh-CN"/>
              </w:rPr>
              <w:t xml:space="preserve">, </w:t>
            </w:r>
            <w:proofErr w:type="spellStart"/>
            <w:r>
              <w:rPr>
                <w:rFonts w:hint="eastAsia"/>
                <w:lang w:val="en-US" w:eastAsia="zh-CN"/>
              </w:rPr>
              <w:t>PSCell</w:t>
            </w:r>
            <w:proofErr w:type="spellEnd"/>
            <w:r>
              <w:rPr>
                <w:rFonts w:hint="eastAsia"/>
                <w:lang w:val="en-US" w:eastAsia="zh-CN"/>
              </w:rPr>
              <w:t xml:space="preserve"> 1</w:t>
            </w:r>
            <w:r>
              <w:rPr>
                <w:lang w:eastAsia="ja-JP"/>
              </w:rPr>
              <w:t xml:space="preserve"> and </w:t>
            </w:r>
            <w:r>
              <w:rPr>
                <w:rFonts w:hint="eastAsia"/>
                <w:lang w:val="en-US" w:eastAsia="zh-CN"/>
              </w:rPr>
              <w:t>PSC</w:t>
            </w:r>
            <w:r>
              <w:rPr>
                <w:lang w:eastAsia="ja-JP"/>
              </w:rPr>
              <w:t>ell 2</w:t>
            </w:r>
            <w:r>
              <w:rPr>
                <w:rFonts w:hint="eastAsia"/>
                <w:lang w:val="en-US" w:eastAsia="zh-CN"/>
              </w:rPr>
              <w:t xml:space="preserve"> are</w:t>
            </w:r>
            <w:r>
              <w:rPr>
                <w:lang w:eastAsia="ja-JP"/>
              </w:rPr>
              <w:t xml:space="preserve"> </w:t>
            </w:r>
            <w:r>
              <w:rPr>
                <w:rFonts w:hint="eastAsia"/>
                <w:lang w:val="en-US" w:eastAsia="zh-CN"/>
              </w:rPr>
              <w:t>un</w:t>
            </w:r>
            <w:r>
              <w:rPr>
                <w:lang w:eastAsia="ja-JP"/>
              </w:rPr>
              <w:t>known.</w:t>
            </w:r>
          </w:p>
        </w:tc>
      </w:tr>
      <w:tr w:rsidR="00345B1A" w14:paraId="23494409" w14:textId="77777777" w:rsidTr="00087543">
        <w:trPr>
          <w:cantSplit/>
          <w:jc w:val="center"/>
        </w:trPr>
        <w:tc>
          <w:tcPr>
            <w:tcW w:w="2818" w:type="dxa"/>
            <w:gridSpan w:val="2"/>
            <w:tcBorders>
              <w:top w:val="single" w:sz="4" w:space="0" w:color="auto"/>
              <w:left w:val="single" w:sz="4" w:space="0" w:color="auto"/>
              <w:bottom w:val="single" w:sz="4" w:space="0" w:color="auto"/>
              <w:right w:val="single" w:sz="4" w:space="0" w:color="auto"/>
            </w:tcBorders>
          </w:tcPr>
          <w:p w14:paraId="0F636167" w14:textId="77777777" w:rsidR="00345B1A" w:rsidRDefault="00345B1A" w:rsidP="00087543">
            <w:pPr>
              <w:pStyle w:val="TAL"/>
              <w:rPr>
                <w:lang w:val="en-US" w:eastAsia="zh-CN"/>
              </w:rPr>
            </w:pPr>
            <w:r>
              <w:rPr>
                <w:rFonts w:hint="eastAsia"/>
                <w:lang w:val="en-US" w:eastAsia="zh-CN"/>
              </w:rPr>
              <w:t>T2</w:t>
            </w:r>
          </w:p>
        </w:tc>
        <w:tc>
          <w:tcPr>
            <w:tcW w:w="695" w:type="dxa"/>
            <w:tcBorders>
              <w:top w:val="single" w:sz="4" w:space="0" w:color="auto"/>
              <w:left w:val="single" w:sz="4" w:space="0" w:color="auto"/>
              <w:bottom w:val="single" w:sz="4" w:space="0" w:color="auto"/>
              <w:right w:val="single" w:sz="4" w:space="0" w:color="auto"/>
            </w:tcBorders>
          </w:tcPr>
          <w:p w14:paraId="729C77DE" w14:textId="77777777" w:rsidR="00345B1A" w:rsidRDefault="00345B1A" w:rsidP="00087543">
            <w:pPr>
              <w:pStyle w:val="TAC"/>
              <w:rPr>
                <w:lang w:val="en-US" w:eastAsia="zh-CN"/>
              </w:rPr>
            </w:pPr>
            <w:r>
              <w:rPr>
                <w:rFonts w:hint="eastAsia"/>
                <w:lang w:val="en-US" w:eastAsia="zh-CN"/>
              </w:rPr>
              <w:t>s</w:t>
            </w:r>
          </w:p>
        </w:tc>
        <w:tc>
          <w:tcPr>
            <w:tcW w:w="1273" w:type="dxa"/>
            <w:tcBorders>
              <w:top w:val="single" w:sz="4" w:space="0" w:color="auto"/>
              <w:left w:val="single" w:sz="4" w:space="0" w:color="auto"/>
              <w:bottom w:val="single" w:sz="4" w:space="0" w:color="auto"/>
              <w:right w:val="single" w:sz="4" w:space="0" w:color="auto"/>
            </w:tcBorders>
          </w:tcPr>
          <w:p w14:paraId="77AF7C7A" w14:textId="77777777" w:rsidR="00345B1A" w:rsidRDefault="00345B1A" w:rsidP="00087543">
            <w:pPr>
              <w:pStyle w:val="TAC"/>
              <w:rPr>
                <w:lang w:val="en-US" w:eastAsia="zh-CN"/>
              </w:rPr>
            </w:pPr>
            <w:r>
              <w:rPr>
                <w:rFonts w:cs="Arial"/>
              </w:rPr>
              <w:sym w:font="Symbol" w:char="F0A3"/>
            </w:r>
            <w:r>
              <w:rPr>
                <w:rFonts w:cs="Arial"/>
              </w:rPr>
              <w:t>7</w:t>
            </w:r>
          </w:p>
        </w:tc>
        <w:tc>
          <w:tcPr>
            <w:tcW w:w="4132" w:type="dxa"/>
            <w:tcBorders>
              <w:top w:val="single" w:sz="4" w:space="0" w:color="auto"/>
              <w:left w:val="single" w:sz="4" w:space="0" w:color="auto"/>
              <w:bottom w:val="single" w:sz="4" w:space="0" w:color="auto"/>
              <w:right w:val="single" w:sz="4" w:space="0" w:color="auto"/>
            </w:tcBorders>
          </w:tcPr>
          <w:p w14:paraId="224745B0" w14:textId="77777777" w:rsidR="00345B1A" w:rsidRDefault="00345B1A" w:rsidP="00087543">
            <w:pPr>
              <w:pStyle w:val="TAC"/>
              <w:rPr>
                <w:lang w:eastAsia="ja-JP"/>
              </w:rPr>
            </w:pPr>
            <w:r>
              <w:rPr>
                <w:lang w:eastAsia="ja-JP"/>
              </w:rPr>
              <w:t xml:space="preserve">During this time </w:t>
            </w:r>
            <w:proofErr w:type="spellStart"/>
            <w:r>
              <w:rPr>
                <w:rFonts w:hint="eastAsia"/>
                <w:lang w:val="en-US" w:eastAsia="zh-CN"/>
              </w:rPr>
              <w:t>PSCell</w:t>
            </w:r>
            <w:proofErr w:type="spellEnd"/>
            <w:r>
              <w:rPr>
                <w:rFonts w:hint="eastAsia"/>
                <w:lang w:val="en-US" w:eastAsia="zh-CN"/>
              </w:rPr>
              <w:t xml:space="preserve"> 1</w:t>
            </w:r>
            <w:r>
              <w:rPr>
                <w:lang w:eastAsia="ja-JP"/>
              </w:rPr>
              <w:t xml:space="preserve"> meets the </w:t>
            </w:r>
            <w:proofErr w:type="spellStart"/>
            <w:r>
              <w:rPr>
                <w:lang w:eastAsia="ja-JP"/>
              </w:rPr>
              <w:t>PSCell</w:t>
            </w:r>
            <w:proofErr w:type="spellEnd"/>
            <w:r>
              <w:rPr>
                <w:lang w:eastAsia="ja-JP"/>
              </w:rPr>
              <w:t xml:space="preserve"> addition condition and UE adds this </w:t>
            </w:r>
            <w:proofErr w:type="spellStart"/>
            <w:r>
              <w:rPr>
                <w:lang w:eastAsia="ja-JP"/>
              </w:rPr>
              <w:t>PSCell</w:t>
            </w:r>
            <w:proofErr w:type="spellEnd"/>
            <w:r>
              <w:rPr>
                <w:lang w:eastAsia="ja-JP"/>
              </w:rPr>
              <w:t>.</w:t>
            </w:r>
          </w:p>
        </w:tc>
      </w:tr>
      <w:tr w:rsidR="00345B1A" w14:paraId="416ECDA8" w14:textId="77777777" w:rsidTr="00087543">
        <w:trPr>
          <w:cantSplit/>
          <w:jc w:val="center"/>
        </w:trPr>
        <w:tc>
          <w:tcPr>
            <w:tcW w:w="2818" w:type="dxa"/>
            <w:gridSpan w:val="2"/>
            <w:tcBorders>
              <w:top w:val="single" w:sz="4" w:space="0" w:color="auto"/>
              <w:left w:val="single" w:sz="4" w:space="0" w:color="auto"/>
              <w:bottom w:val="single" w:sz="4" w:space="0" w:color="auto"/>
              <w:right w:val="single" w:sz="4" w:space="0" w:color="auto"/>
            </w:tcBorders>
          </w:tcPr>
          <w:p w14:paraId="4CC3D19B" w14:textId="77777777" w:rsidR="00345B1A" w:rsidRDefault="00345B1A" w:rsidP="00087543">
            <w:pPr>
              <w:pStyle w:val="TAL"/>
              <w:rPr>
                <w:lang w:eastAsia="zh-CN"/>
              </w:rPr>
            </w:pPr>
            <w:r>
              <w:t>T</w:t>
            </w:r>
            <w:r>
              <w:rPr>
                <w:rFonts w:hint="eastAsia"/>
                <w:lang w:val="en-US" w:eastAsia="zh-CN"/>
              </w:rPr>
              <w:t>3</w:t>
            </w:r>
          </w:p>
        </w:tc>
        <w:tc>
          <w:tcPr>
            <w:tcW w:w="695" w:type="dxa"/>
            <w:tcBorders>
              <w:top w:val="single" w:sz="4" w:space="0" w:color="auto"/>
              <w:left w:val="single" w:sz="4" w:space="0" w:color="auto"/>
              <w:bottom w:val="single" w:sz="4" w:space="0" w:color="auto"/>
              <w:right w:val="single" w:sz="4" w:space="0" w:color="auto"/>
            </w:tcBorders>
          </w:tcPr>
          <w:p w14:paraId="0F4CF3F7" w14:textId="77777777" w:rsidR="00345B1A" w:rsidRDefault="00345B1A" w:rsidP="00087543">
            <w:pPr>
              <w:pStyle w:val="TAC"/>
              <w:rPr>
                <w:lang w:eastAsia="ja-JP"/>
              </w:rPr>
            </w:pPr>
            <w:r>
              <w:t>s</w:t>
            </w:r>
          </w:p>
        </w:tc>
        <w:tc>
          <w:tcPr>
            <w:tcW w:w="1273" w:type="dxa"/>
            <w:tcBorders>
              <w:top w:val="single" w:sz="4" w:space="0" w:color="auto"/>
              <w:left w:val="single" w:sz="4" w:space="0" w:color="auto"/>
              <w:bottom w:val="single" w:sz="4" w:space="0" w:color="auto"/>
              <w:right w:val="single" w:sz="4" w:space="0" w:color="auto"/>
            </w:tcBorders>
          </w:tcPr>
          <w:p w14:paraId="1637F73E" w14:textId="77777777" w:rsidR="00345B1A" w:rsidRDefault="00345B1A" w:rsidP="00087543">
            <w:pPr>
              <w:pStyle w:val="TAC"/>
              <w:rPr>
                <w:lang w:val="en-US" w:eastAsia="zh-CN"/>
              </w:rPr>
            </w:pPr>
            <w:r>
              <w:rPr>
                <w:rFonts w:cs="Arial"/>
              </w:rPr>
              <w:sym w:font="Symbol" w:char="F0A3"/>
            </w:r>
            <w:r>
              <w:rPr>
                <w:rFonts w:hint="eastAsia"/>
                <w:lang w:val="en-US" w:eastAsia="zh-CN"/>
              </w:rPr>
              <w:t>1</w:t>
            </w:r>
          </w:p>
        </w:tc>
        <w:tc>
          <w:tcPr>
            <w:tcW w:w="4132" w:type="dxa"/>
            <w:tcBorders>
              <w:top w:val="single" w:sz="4" w:space="0" w:color="auto"/>
              <w:left w:val="single" w:sz="4" w:space="0" w:color="auto"/>
              <w:bottom w:val="single" w:sz="4" w:space="0" w:color="auto"/>
              <w:right w:val="single" w:sz="4" w:space="0" w:color="auto"/>
            </w:tcBorders>
          </w:tcPr>
          <w:p w14:paraId="7C14B4F3" w14:textId="77777777" w:rsidR="00345B1A" w:rsidRDefault="00345B1A" w:rsidP="00087543">
            <w:pPr>
              <w:pStyle w:val="TAC"/>
              <w:rPr>
                <w:lang w:eastAsia="ja-JP"/>
              </w:rPr>
            </w:pPr>
            <w:r>
              <w:t xml:space="preserve">During this time the UE releases the </w:t>
            </w:r>
            <w:proofErr w:type="spellStart"/>
            <w:r>
              <w:t>PSCell</w:t>
            </w:r>
            <w:proofErr w:type="spellEnd"/>
            <w:r>
              <w:rPr>
                <w:rFonts w:hint="eastAsia"/>
                <w:lang w:val="en-US" w:eastAsia="zh-CN"/>
              </w:rPr>
              <w:t xml:space="preserve"> 1</w:t>
            </w:r>
            <w:r>
              <w:t>.</w:t>
            </w:r>
          </w:p>
        </w:tc>
      </w:tr>
      <w:tr w:rsidR="00345B1A" w14:paraId="46C890E8" w14:textId="77777777" w:rsidTr="00087543">
        <w:trPr>
          <w:cantSplit/>
          <w:jc w:val="center"/>
        </w:trPr>
        <w:tc>
          <w:tcPr>
            <w:tcW w:w="2818" w:type="dxa"/>
            <w:gridSpan w:val="2"/>
            <w:tcBorders>
              <w:top w:val="single" w:sz="4" w:space="0" w:color="auto"/>
              <w:left w:val="single" w:sz="4" w:space="0" w:color="auto"/>
              <w:bottom w:val="single" w:sz="4" w:space="0" w:color="auto"/>
              <w:right w:val="single" w:sz="4" w:space="0" w:color="auto"/>
            </w:tcBorders>
          </w:tcPr>
          <w:p w14:paraId="52D477C7" w14:textId="77777777" w:rsidR="00345B1A" w:rsidRDefault="00345B1A" w:rsidP="00087543">
            <w:pPr>
              <w:pStyle w:val="TAL"/>
              <w:rPr>
                <w:lang w:eastAsia="zh-CN"/>
              </w:rPr>
            </w:pPr>
            <w:r>
              <w:rPr>
                <w:lang w:eastAsia="zh-CN"/>
              </w:rPr>
              <w:t>T</w:t>
            </w:r>
            <w:r>
              <w:rPr>
                <w:rFonts w:hint="eastAsia"/>
                <w:lang w:val="en-US" w:eastAsia="zh-CN"/>
              </w:rPr>
              <w:t>4</w:t>
            </w:r>
          </w:p>
        </w:tc>
        <w:tc>
          <w:tcPr>
            <w:tcW w:w="695" w:type="dxa"/>
            <w:tcBorders>
              <w:top w:val="single" w:sz="4" w:space="0" w:color="auto"/>
              <w:left w:val="single" w:sz="4" w:space="0" w:color="auto"/>
              <w:bottom w:val="single" w:sz="4" w:space="0" w:color="auto"/>
              <w:right w:val="single" w:sz="4" w:space="0" w:color="auto"/>
            </w:tcBorders>
          </w:tcPr>
          <w:p w14:paraId="3C03EDA7" w14:textId="77777777" w:rsidR="00345B1A" w:rsidRDefault="00345B1A" w:rsidP="00087543">
            <w:pPr>
              <w:pStyle w:val="TAC"/>
              <w:rPr>
                <w:lang w:eastAsia="zh-CN"/>
              </w:rPr>
            </w:pPr>
            <w:r>
              <w:rPr>
                <w:lang w:eastAsia="zh-CN"/>
              </w:rPr>
              <w:t>s</w:t>
            </w:r>
          </w:p>
        </w:tc>
        <w:tc>
          <w:tcPr>
            <w:tcW w:w="1273" w:type="dxa"/>
            <w:tcBorders>
              <w:top w:val="single" w:sz="4" w:space="0" w:color="auto"/>
              <w:left w:val="single" w:sz="4" w:space="0" w:color="auto"/>
              <w:bottom w:val="single" w:sz="4" w:space="0" w:color="auto"/>
              <w:right w:val="single" w:sz="4" w:space="0" w:color="auto"/>
            </w:tcBorders>
          </w:tcPr>
          <w:p w14:paraId="7DC0E9C5" w14:textId="77777777" w:rsidR="00345B1A" w:rsidRDefault="00345B1A" w:rsidP="00087543">
            <w:pPr>
              <w:pStyle w:val="TAC"/>
              <w:rPr>
                <w:rFonts w:cs="Arial"/>
                <w:lang w:eastAsia="zh-CN"/>
              </w:rPr>
            </w:pPr>
            <w:r>
              <w:rPr>
                <w:rFonts w:cs="Arial"/>
              </w:rPr>
              <w:sym w:font="Symbol" w:char="F0A3"/>
            </w:r>
            <w:r>
              <w:rPr>
                <w:rFonts w:cs="Arial"/>
              </w:rPr>
              <w:t>7</w:t>
            </w:r>
          </w:p>
        </w:tc>
        <w:tc>
          <w:tcPr>
            <w:tcW w:w="4132" w:type="dxa"/>
            <w:tcBorders>
              <w:top w:val="single" w:sz="4" w:space="0" w:color="auto"/>
              <w:left w:val="single" w:sz="4" w:space="0" w:color="auto"/>
              <w:bottom w:val="single" w:sz="4" w:space="0" w:color="auto"/>
              <w:right w:val="single" w:sz="4" w:space="0" w:color="auto"/>
            </w:tcBorders>
          </w:tcPr>
          <w:p w14:paraId="6CD51D0E" w14:textId="77777777" w:rsidR="00345B1A" w:rsidRDefault="00345B1A" w:rsidP="00087543">
            <w:pPr>
              <w:pStyle w:val="TAC"/>
              <w:rPr>
                <w:lang w:eastAsia="ja-JP"/>
              </w:rPr>
            </w:pPr>
            <w:r>
              <w:rPr>
                <w:lang w:eastAsia="ja-JP"/>
              </w:rPr>
              <w:t xml:space="preserve">During this time </w:t>
            </w:r>
            <w:r>
              <w:rPr>
                <w:rFonts w:hint="eastAsia"/>
                <w:lang w:val="en-US" w:eastAsia="zh-CN"/>
              </w:rPr>
              <w:t>PS</w:t>
            </w:r>
            <w:r>
              <w:rPr>
                <w:lang w:eastAsia="ja-JP"/>
              </w:rPr>
              <w:t xml:space="preserve">Cell 2 meets the addition condition and UE adds this </w:t>
            </w:r>
            <w:proofErr w:type="spellStart"/>
            <w:r>
              <w:rPr>
                <w:lang w:eastAsia="ja-JP"/>
              </w:rPr>
              <w:t>PSCell</w:t>
            </w:r>
            <w:proofErr w:type="spellEnd"/>
            <w:r>
              <w:rPr>
                <w:lang w:eastAsia="ja-JP"/>
              </w:rPr>
              <w:t>.</w:t>
            </w:r>
          </w:p>
        </w:tc>
      </w:tr>
    </w:tbl>
    <w:p w14:paraId="176BE0A3" w14:textId="77777777" w:rsidR="00345B1A" w:rsidRDefault="00345B1A" w:rsidP="00345B1A"/>
    <w:p w14:paraId="20958437" w14:textId="77777777" w:rsidR="00345B1A" w:rsidRDefault="00345B1A" w:rsidP="00345B1A">
      <w:pPr>
        <w:pStyle w:val="TH"/>
      </w:pPr>
      <w:r>
        <w:lastRenderedPageBreak/>
        <w:t xml:space="preserve">Table A.6.5.12.2.2-3: Cell Specific Parameters for </w:t>
      </w:r>
      <w:r>
        <w:rPr>
          <w:lang w:eastAsia="zh-CN"/>
        </w:rPr>
        <w:t>Subsequent</w:t>
      </w:r>
      <w:r>
        <w:rPr>
          <w:rFonts w:hint="eastAsia"/>
          <w:lang w:val="en-US" w:eastAsia="zh-CN"/>
        </w:rPr>
        <w:t xml:space="preserve"> </w:t>
      </w:r>
      <w:r>
        <w:t xml:space="preserve">Conditional </w:t>
      </w:r>
      <w:proofErr w:type="spellStart"/>
      <w:r>
        <w:t>PSCell</w:t>
      </w:r>
      <w:proofErr w:type="spellEnd"/>
      <w:r>
        <w:t xml:space="preserve"> Addition and Release</w:t>
      </w:r>
    </w:p>
    <w:tbl>
      <w:tblPr>
        <w:tblW w:w="9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4"/>
        <w:gridCol w:w="1357"/>
        <w:gridCol w:w="1067"/>
        <w:gridCol w:w="614"/>
        <w:gridCol w:w="34"/>
        <w:gridCol w:w="654"/>
        <w:gridCol w:w="717"/>
        <w:gridCol w:w="599"/>
        <w:gridCol w:w="706"/>
        <w:gridCol w:w="11"/>
        <w:gridCol w:w="638"/>
        <w:gridCol w:w="57"/>
        <w:gridCol w:w="588"/>
        <w:gridCol w:w="118"/>
        <w:gridCol w:w="708"/>
      </w:tblGrid>
      <w:tr w:rsidR="00345B1A" w14:paraId="57332916" w14:textId="77777777" w:rsidTr="00087543">
        <w:trPr>
          <w:trHeight w:val="240"/>
          <w:jc w:val="center"/>
        </w:trPr>
        <w:tc>
          <w:tcPr>
            <w:tcW w:w="2004" w:type="dxa"/>
            <w:tcBorders>
              <w:top w:val="single" w:sz="4" w:space="0" w:color="auto"/>
              <w:left w:val="single" w:sz="4" w:space="0" w:color="auto"/>
              <w:bottom w:val="nil"/>
              <w:right w:val="single" w:sz="4" w:space="0" w:color="auto"/>
            </w:tcBorders>
            <w:vAlign w:val="center"/>
          </w:tcPr>
          <w:p w14:paraId="22FDF1E5" w14:textId="77777777" w:rsidR="00345B1A" w:rsidRDefault="00345B1A" w:rsidP="00087543">
            <w:pPr>
              <w:pStyle w:val="TAH"/>
            </w:pPr>
            <w:r>
              <w:t>Parameter</w:t>
            </w:r>
          </w:p>
        </w:tc>
        <w:tc>
          <w:tcPr>
            <w:tcW w:w="1357" w:type="dxa"/>
            <w:tcBorders>
              <w:top w:val="single" w:sz="4" w:space="0" w:color="auto"/>
              <w:left w:val="single" w:sz="4" w:space="0" w:color="auto"/>
              <w:bottom w:val="nil"/>
              <w:right w:val="single" w:sz="4" w:space="0" w:color="auto"/>
            </w:tcBorders>
            <w:vAlign w:val="center"/>
          </w:tcPr>
          <w:p w14:paraId="0335B5B6" w14:textId="77777777" w:rsidR="00345B1A" w:rsidRDefault="00345B1A" w:rsidP="00087543">
            <w:pPr>
              <w:pStyle w:val="TAH"/>
            </w:pPr>
            <w:r>
              <w:t>Unit</w:t>
            </w:r>
          </w:p>
        </w:tc>
        <w:tc>
          <w:tcPr>
            <w:tcW w:w="1067" w:type="dxa"/>
            <w:tcBorders>
              <w:top w:val="single" w:sz="4" w:space="0" w:color="auto"/>
              <w:left w:val="single" w:sz="4" w:space="0" w:color="auto"/>
              <w:bottom w:val="nil"/>
              <w:right w:val="single" w:sz="4" w:space="0" w:color="auto"/>
            </w:tcBorders>
            <w:vAlign w:val="center"/>
          </w:tcPr>
          <w:p w14:paraId="3E88C096" w14:textId="77777777" w:rsidR="00345B1A" w:rsidRDefault="00345B1A" w:rsidP="00087543">
            <w:pPr>
              <w:pStyle w:val="TAH"/>
            </w:pPr>
            <w:proofErr w:type="spellStart"/>
            <w:r>
              <w:t>Config</w:t>
            </w:r>
            <w:proofErr w:type="spellEnd"/>
          </w:p>
        </w:tc>
        <w:tc>
          <w:tcPr>
            <w:tcW w:w="2618" w:type="dxa"/>
            <w:gridSpan w:val="5"/>
            <w:tcBorders>
              <w:top w:val="single" w:sz="4" w:space="0" w:color="auto"/>
              <w:left w:val="single" w:sz="4" w:space="0" w:color="auto"/>
              <w:bottom w:val="single" w:sz="4" w:space="0" w:color="auto"/>
              <w:right w:val="single" w:sz="4" w:space="0" w:color="auto"/>
            </w:tcBorders>
            <w:vAlign w:val="center"/>
          </w:tcPr>
          <w:p w14:paraId="1F51208D" w14:textId="77777777" w:rsidR="00345B1A" w:rsidRDefault="00345B1A" w:rsidP="00087543">
            <w:pPr>
              <w:pStyle w:val="TAH"/>
              <w:rPr>
                <w:lang w:val="en-US" w:eastAsia="zh-CN"/>
              </w:rPr>
            </w:pPr>
            <w:r>
              <w:rPr>
                <w:rFonts w:hint="eastAsia"/>
                <w:lang w:val="en-US" w:eastAsia="zh-CN"/>
              </w:rPr>
              <w:t>Cell 2</w:t>
            </w:r>
          </w:p>
        </w:tc>
        <w:tc>
          <w:tcPr>
            <w:tcW w:w="2826" w:type="dxa"/>
            <w:gridSpan w:val="7"/>
            <w:tcBorders>
              <w:top w:val="single" w:sz="4" w:space="0" w:color="auto"/>
              <w:left w:val="single" w:sz="4" w:space="0" w:color="auto"/>
              <w:bottom w:val="single" w:sz="4" w:space="0" w:color="auto"/>
              <w:right w:val="single" w:sz="4" w:space="0" w:color="auto"/>
            </w:tcBorders>
            <w:vAlign w:val="center"/>
          </w:tcPr>
          <w:p w14:paraId="065A747A" w14:textId="77777777" w:rsidR="00345B1A" w:rsidRDefault="00345B1A" w:rsidP="00087543">
            <w:pPr>
              <w:pStyle w:val="TAH"/>
              <w:rPr>
                <w:lang w:val="en-US" w:eastAsia="zh-CN"/>
              </w:rPr>
            </w:pPr>
            <w:r>
              <w:rPr>
                <w:rFonts w:hint="eastAsia"/>
                <w:lang w:val="en-US" w:eastAsia="zh-CN"/>
              </w:rPr>
              <w:t>Cell 3</w:t>
            </w:r>
          </w:p>
        </w:tc>
      </w:tr>
      <w:tr w:rsidR="00345B1A" w14:paraId="42802495" w14:textId="77777777" w:rsidTr="00087543">
        <w:trPr>
          <w:trHeight w:val="195"/>
          <w:jc w:val="center"/>
        </w:trPr>
        <w:tc>
          <w:tcPr>
            <w:tcW w:w="2004" w:type="dxa"/>
            <w:tcBorders>
              <w:top w:val="nil"/>
              <w:left w:val="single" w:sz="4" w:space="0" w:color="auto"/>
              <w:bottom w:val="single" w:sz="4" w:space="0" w:color="auto"/>
              <w:right w:val="single" w:sz="4" w:space="0" w:color="auto"/>
            </w:tcBorders>
            <w:vAlign w:val="center"/>
          </w:tcPr>
          <w:p w14:paraId="60BC16BE" w14:textId="77777777" w:rsidR="00345B1A" w:rsidRDefault="00345B1A" w:rsidP="00087543">
            <w:pPr>
              <w:pStyle w:val="TAH"/>
            </w:pPr>
          </w:p>
        </w:tc>
        <w:tc>
          <w:tcPr>
            <w:tcW w:w="1357" w:type="dxa"/>
            <w:tcBorders>
              <w:top w:val="nil"/>
              <w:left w:val="single" w:sz="4" w:space="0" w:color="auto"/>
              <w:bottom w:val="single" w:sz="4" w:space="0" w:color="auto"/>
              <w:right w:val="single" w:sz="4" w:space="0" w:color="auto"/>
            </w:tcBorders>
            <w:vAlign w:val="center"/>
          </w:tcPr>
          <w:p w14:paraId="2AC16A7D" w14:textId="77777777" w:rsidR="00345B1A" w:rsidRDefault="00345B1A" w:rsidP="00087543">
            <w:pPr>
              <w:pStyle w:val="TAH"/>
              <w:rPr>
                <w:rFonts w:ascii="CG Times (WN)" w:hAnsi="CG Times (WN)"/>
                <w:lang w:val="en-US" w:eastAsia="zh-CN"/>
              </w:rPr>
            </w:pPr>
          </w:p>
        </w:tc>
        <w:tc>
          <w:tcPr>
            <w:tcW w:w="1067" w:type="dxa"/>
            <w:tcBorders>
              <w:top w:val="nil"/>
              <w:left w:val="single" w:sz="4" w:space="0" w:color="auto"/>
              <w:bottom w:val="single" w:sz="4" w:space="0" w:color="auto"/>
              <w:right w:val="single" w:sz="4" w:space="0" w:color="auto"/>
            </w:tcBorders>
            <w:vAlign w:val="center"/>
          </w:tcPr>
          <w:p w14:paraId="591F13BA" w14:textId="77777777" w:rsidR="00345B1A" w:rsidRDefault="00345B1A" w:rsidP="00087543">
            <w:pPr>
              <w:pStyle w:val="TAH"/>
              <w:rPr>
                <w:rFonts w:ascii="CG Times (WN)" w:hAnsi="CG Times (WN)"/>
                <w:lang w:val="en-US" w:eastAsia="zh-CN"/>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14:paraId="1844AA01" w14:textId="77777777" w:rsidR="00345B1A" w:rsidRDefault="00345B1A" w:rsidP="00087543">
            <w:pPr>
              <w:pStyle w:val="TAH"/>
              <w:rPr>
                <w:lang w:eastAsia="zh-CN"/>
              </w:rPr>
            </w:pPr>
            <w:r>
              <w:rPr>
                <w:lang w:eastAsia="zh-CN"/>
              </w:rPr>
              <w:t>T1</w:t>
            </w:r>
          </w:p>
        </w:tc>
        <w:tc>
          <w:tcPr>
            <w:tcW w:w="654" w:type="dxa"/>
            <w:tcBorders>
              <w:top w:val="single" w:sz="4" w:space="0" w:color="auto"/>
              <w:left w:val="single" w:sz="4" w:space="0" w:color="auto"/>
              <w:bottom w:val="single" w:sz="4" w:space="0" w:color="auto"/>
              <w:right w:val="single" w:sz="4" w:space="0" w:color="auto"/>
            </w:tcBorders>
            <w:vAlign w:val="center"/>
          </w:tcPr>
          <w:p w14:paraId="1D3A9D44" w14:textId="77777777" w:rsidR="00345B1A" w:rsidRDefault="00345B1A" w:rsidP="00087543">
            <w:pPr>
              <w:pStyle w:val="TAH"/>
              <w:rPr>
                <w:lang w:eastAsia="zh-CN"/>
              </w:rPr>
            </w:pPr>
            <w:r>
              <w:rPr>
                <w:lang w:eastAsia="zh-CN"/>
              </w:rPr>
              <w:t>T2</w:t>
            </w:r>
          </w:p>
        </w:tc>
        <w:tc>
          <w:tcPr>
            <w:tcW w:w="717" w:type="dxa"/>
            <w:tcBorders>
              <w:top w:val="single" w:sz="4" w:space="0" w:color="auto"/>
              <w:left w:val="single" w:sz="4" w:space="0" w:color="auto"/>
              <w:bottom w:val="single" w:sz="4" w:space="0" w:color="auto"/>
              <w:right w:val="single" w:sz="4" w:space="0" w:color="auto"/>
            </w:tcBorders>
            <w:vAlign w:val="center"/>
          </w:tcPr>
          <w:p w14:paraId="6CAFF651" w14:textId="77777777" w:rsidR="00345B1A" w:rsidRDefault="00345B1A" w:rsidP="00087543">
            <w:pPr>
              <w:pStyle w:val="TAH"/>
              <w:rPr>
                <w:lang w:eastAsia="zh-CN"/>
              </w:rPr>
            </w:pPr>
            <w:r>
              <w:rPr>
                <w:lang w:eastAsia="zh-CN"/>
              </w:rPr>
              <w:t>T3</w:t>
            </w:r>
          </w:p>
        </w:tc>
        <w:tc>
          <w:tcPr>
            <w:tcW w:w="599" w:type="dxa"/>
            <w:tcBorders>
              <w:top w:val="single" w:sz="4" w:space="0" w:color="auto"/>
              <w:left w:val="single" w:sz="4" w:space="0" w:color="auto"/>
              <w:bottom w:val="single" w:sz="4" w:space="0" w:color="auto"/>
              <w:right w:val="single" w:sz="4" w:space="0" w:color="auto"/>
            </w:tcBorders>
            <w:vAlign w:val="center"/>
          </w:tcPr>
          <w:p w14:paraId="35897F9B" w14:textId="77777777" w:rsidR="00345B1A" w:rsidRDefault="00345B1A" w:rsidP="00087543">
            <w:pPr>
              <w:pStyle w:val="TAH"/>
              <w:rPr>
                <w:lang w:eastAsia="zh-CN"/>
              </w:rPr>
            </w:pPr>
            <w:r>
              <w:rPr>
                <w:lang w:eastAsia="zh-CN"/>
              </w:rPr>
              <w:t>T4</w:t>
            </w:r>
          </w:p>
        </w:tc>
        <w:tc>
          <w:tcPr>
            <w:tcW w:w="706" w:type="dxa"/>
            <w:tcBorders>
              <w:top w:val="single" w:sz="4" w:space="0" w:color="auto"/>
              <w:left w:val="single" w:sz="4" w:space="0" w:color="auto"/>
              <w:bottom w:val="single" w:sz="4" w:space="0" w:color="auto"/>
              <w:right w:val="single" w:sz="4" w:space="0" w:color="auto"/>
            </w:tcBorders>
            <w:vAlign w:val="center"/>
          </w:tcPr>
          <w:p w14:paraId="76F132A6" w14:textId="77777777" w:rsidR="00345B1A" w:rsidRDefault="00345B1A" w:rsidP="00087543">
            <w:pPr>
              <w:pStyle w:val="TAH"/>
              <w:rPr>
                <w:lang w:val="en-US" w:eastAsia="zh-CN"/>
              </w:rPr>
            </w:pPr>
            <w:r>
              <w:rPr>
                <w:rFonts w:hint="eastAsia"/>
                <w:lang w:val="en-US" w:eastAsia="zh-CN"/>
              </w:rPr>
              <w:t>T1</w:t>
            </w:r>
          </w:p>
        </w:tc>
        <w:tc>
          <w:tcPr>
            <w:tcW w:w="706" w:type="dxa"/>
            <w:gridSpan w:val="3"/>
            <w:tcBorders>
              <w:top w:val="single" w:sz="4" w:space="0" w:color="auto"/>
              <w:left w:val="single" w:sz="4" w:space="0" w:color="auto"/>
              <w:bottom w:val="single" w:sz="4" w:space="0" w:color="auto"/>
              <w:right w:val="single" w:sz="4" w:space="0" w:color="auto"/>
            </w:tcBorders>
            <w:vAlign w:val="center"/>
          </w:tcPr>
          <w:p w14:paraId="1E31063D" w14:textId="77777777" w:rsidR="00345B1A" w:rsidRDefault="00345B1A" w:rsidP="00087543">
            <w:pPr>
              <w:pStyle w:val="TAH"/>
              <w:rPr>
                <w:lang w:val="en-US" w:eastAsia="zh-CN"/>
              </w:rPr>
            </w:pPr>
            <w:r>
              <w:rPr>
                <w:rFonts w:hint="eastAsia"/>
                <w:lang w:val="en-US" w:eastAsia="zh-CN"/>
              </w:rPr>
              <w:t>T2</w:t>
            </w: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59C91645" w14:textId="77777777" w:rsidR="00345B1A" w:rsidRDefault="00345B1A" w:rsidP="00087543">
            <w:pPr>
              <w:pStyle w:val="TAH"/>
              <w:rPr>
                <w:lang w:val="en-US" w:eastAsia="zh-CN"/>
              </w:rPr>
            </w:pPr>
            <w:r>
              <w:rPr>
                <w:rFonts w:hint="eastAsia"/>
                <w:lang w:val="en-US" w:eastAsia="zh-CN"/>
              </w:rPr>
              <w:t>T3</w:t>
            </w:r>
          </w:p>
        </w:tc>
        <w:tc>
          <w:tcPr>
            <w:tcW w:w="708" w:type="dxa"/>
            <w:tcBorders>
              <w:top w:val="single" w:sz="4" w:space="0" w:color="auto"/>
              <w:left w:val="single" w:sz="4" w:space="0" w:color="auto"/>
              <w:bottom w:val="single" w:sz="4" w:space="0" w:color="auto"/>
              <w:right w:val="single" w:sz="4" w:space="0" w:color="auto"/>
            </w:tcBorders>
            <w:vAlign w:val="center"/>
          </w:tcPr>
          <w:p w14:paraId="1268332E" w14:textId="77777777" w:rsidR="00345B1A" w:rsidRDefault="00345B1A" w:rsidP="00087543">
            <w:pPr>
              <w:pStyle w:val="TAH"/>
              <w:rPr>
                <w:lang w:val="en-US" w:eastAsia="zh-CN"/>
              </w:rPr>
            </w:pPr>
            <w:r>
              <w:rPr>
                <w:rFonts w:hint="eastAsia"/>
                <w:lang w:val="en-US" w:eastAsia="zh-CN"/>
              </w:rPr>
              <w:t>T4</w:t>
            </w:r>
          </w:p>
        </w:tc>
      </w:tr>
      <w:tr w:rsidR="00345B1A" w14:paraId="55731F0E" w14:textId="77777777" w:rsidTr="00087543">
        <w:trPr>
          <w:jc w:val="center"/>
        </w:trPr>
        <w:tc>
          <w:tcPr>
            <w:tcW w:w="2004" w:type="dxa"/>
            <w:tcBorders>
              <w:top w:val="single" w:sz="4" w:space="0" w:color="auto"/>
              <w:left w:val="single" w:sz="4" w:space="0" w:color="auto"/>
              <w:bottom w:val="single" w:sz="4" w:space="0" w:color="auto"/>
              <w:right w:val="single" w:sz="4" w:space="0" w:color="auto"/>
            </w:tcBorders>
          </w:tcPr>
          <w:p w14:paraId="49083CCC" w14:textId="77777777" w:rsidR="00345B1A" w:rsidRDefault="00345B1A" w:rsidP="00087543">
            <w:pPr>
              <w:pStyle w:val="TAL"/>
            </w:pPr>
            <w:r>
              <w:t>NR RF Channel Number</w:t>
            </w:r>
          </w:p>
        </w:tc>
        <w:tc>
          <w:tcPr>
            <w:tcW w:w="1357" w:type="dxa"/>
            <w:tcBorders>
              <w:top w:val="single" w:sz="4" w:space="0" w:color="auto"/>
              <w:left w:val="single" w:sz="4" w:space="0" w:color="auto"/>
              <w:bottom w:val="single" w:sz="4" w:space="0" w:color="auto"/>
              <w:right w:val="single" w:sz="4" w:space="0" w:color="auto"/>
            </w:tcBorders>
          </w:tcPr>
          <w:p w14:paraId="5C1141B0" w14:textId="77777777" w:rsidR="00345B1A" w:rsidRDefault="00345B1A" w:rsidP="00087543">
            <w:pPr>
              <w:pStyle w:val="TAC"/>
            </w:pPr>
          </w:p>
        </w:tc>
        <w:tc>
          <w:tcPr>
            <w:tcW w:w="1067" w:type="dxa"/>
            <w:tcBorders>
              <w:top w:val="single" w:sz="4" w:space="0" w:color="auto"/>
              <w:left w:val="single" w:sz="4" w:space="0" w:color="auto"/>
              <w:bottom w:val="single" w:sz="4" w:space="0" w:color="auto"/>
              <w:right w:val="single" w:sz="4" w:space="0" w:color="auto"/>
            </w:tcBorders>
          </w:tcPr>
          <w:p w14:paraId="1D11E624" w14:textId="77777777" w:rsidR="00345B1A" w:rsidRDefault="00345B1A" w:rsidP="00087543">
            <w:pPr>
              <w:pStyle w:val="TAC"/>
            </w:pPr>
            <w:r>
              <w:t>1,2,3,4,5,6</w:t>
            </w:r>
          </w:p>
        </w:tc>
        <w:tc>
          <w:tcPr>
            <w:tcW w:w="2618" w:type="dxa"/>
            <w:gridSpan w:val="5"/>
            <w:tcBorders>
              <w:top w:val="single" w:sz="4" w:space="0" w:color="auto"/>
              <w:left w:val="single" w:sz="4" w:space="0" w:color="auto"/>
              <w:bottom w:val="single" w:sz="4" w:space="0" w:color="auto"/>
              <w:right w:val="single" w:sz="4" w:space="0" w:color="auto"/>
            </w:tcBorders>
          </w:tcPr>
          <w:p w14:paraId="52B6A774" w14:textId="77777777" w:rsidR="00345B1A" w:rsidRDefault="00345B1A" w:rsidP="00087543">
            <w:pPr>
              <w:pStyle w:val="TAC"/>
              <w:rPr>
                <w:lang w:val="en-US" w:eastAsia="zh-CN"/>
              </w:rPr>
            </w:pPr>
            <w:r>
              <w:rPr>
                <w:rFonts w:hint="eastAsia"/>
                <w:lang w:val="en-US" w:eastAsia="zh-CN"/>
              </w:rPr>
              <w:t>2</w:t>
            </w:r>
          </w:p>
        </w:tc>
        <w:tc>
          <w:tcPr>
            <w:tcW w:w="2826" w:type="dxa"/>
            <w:gridSpan w:val="7"/>
            <w:tcBorders>
              <w:top w:val="single" w:sz="4" w:space="0" w:color="auto"/>
              <w:left w:val="single" w:sz="4" w:space="0" w:color="auto"/>
              <w:bottom w:val="single" w:sz="4" w:space="0" w:color="auto"/>
              <w:right w:val="single" w:sz="4" w:space="0" w:color="auto"/>
            </w:tcBorders>
          </w:tcPr>
          <w:p w14:paraId="4442E5B5" w14:textId="77777777" w:rsidR="00345B1A" w:rsidRDefault="00345B1A" w:rsidP="00087543">
            <w:pPr>
              <w:pStyle w:val="TAC"/>
              <w:rPr>
                <w:lang w:val="en-US" w:eastAsia="zh-CN"/>
              </w:rPr>
            </w:pPr>
            <w:r>
              <w:rPr>
                <w:rFonts w:hint="eastAsia"/>
                <w:lang w:val="en-US" w:eastAsia="zh-CN"/>
              </w:rPr>
              <w:t>3</w:t>
            </w:r>
          </w:p>
        </w:tc>
      </w:tr>
      <w:tr w:rsidR="00345B1A" w14:paraId="4D2A194D" w14:textId="77777777" w:rsidTr="00087543">
        <w:trPr>
          <w:trHeight w:val="195"/>
          <w:jc w:val="center"/>
        </w:trPr>
        <w:tc>
          <w:tcPr>
            <w:tcW w:w="2004" w:type="dxa"/>
            <w:tcBorders>
              <w:top w:val="nil"/>
              <w:left w:val="single" w:sz="4" w:space="0" w:color="auto"/>
              <w:bottom w:val="nil"/>
              <w:right w:val="single" w:sz="4" w:space="0" w:color="auto"/>
            </w:tcBorders>
          </w:tcPr>
          <w:p w14:paraId="3C7B2ECF" w14:textId="77777777" w:rsidR="00345B1A" w:rsidRDefault="00345B1A" w:rsidP="00087543">
            <w:pPr>
              <w:pStyle w:val="TAL"/>
            </w:pPr>
            <w:r>
              <w:t xml:space="preserve">TDD </w:t>
            </w:r>
          </w:p>
        </w:tc>
        <w:tc>
          <w:tcPr>
            <w:tcW w:w="1357" w:type="dxa"/>
            <w:tcBorders>
              <w:top w:val="nil"/>
              <w:left w:val="single" w:sz="4" w:space="0" w:color="auto"/>
              <w:bottom w:val="nil"/>
              <w:right w:val="single" w:sz="4" w:space="0" w:color="auto"/>
            </w:tcBorders>
          </w:tcPr>
          <w:p w14:paraId="5CBF830E" w14:textId="77777777" w:rsidR="00345B1A" w:rsidRDefault="00345B1A" w:rsidP="00087543">
            <w:pPr>
              <w:pStyle w:val="TAC"/>
            </w:pPr>
          </w:p>
        </w:tc>
        <w:tc>
          <w:tcPr>
            <w:tcW w:w="1067" w:type="dxa"/>
            <w:tcBorders>
              <w:top w:val="single" w:sz="4" w:space="0" w:color="auto"/>
              <w:left w:val="single" w:sz="4" w:space="0" w:color="auto"/>
              <w:bottom w:val="single" w:sz="4" w:space="0" w:color="auto"/>
              <w:right w:val="single" w:sz="4" w:space="0" w:color="auto"/>
            </w:tcBorders>
          </w:tcPr>
          <w:p w14:paraId="3A139158" w14:textId="77777777" w:rsidR="00345B1A" w:rsidRDefault="00345B1A" w:rsidP="00087543">
            <w:pPr>
              <w:pStyle w:val="TAC"/>
            </w:pPr>
            <w:r>
              <w:t>1,4</w:t>
            </w:r>
          </w:p>
        </w:tc>
        <w:tc>
          <w:tcPr>
            <w:tcW w:w="2618" w:type="dxa"/>
            <w:gridSpan w:val="5"/>
            <w:tcBorders>
              <w:top w:val="single" w:sz="4" w:space="0" w:color="auto"/>
              <w:left w:val="single" w:sz="4" w:space="0" w:color="auto"/>
              <w:bottom w:val="single" w:sz="4" w:space="0" w:color="auto"/>
              <w:right w:val="single" w:sz="4" w:space="0" w:color="auto"/>
            </w:tcBorders>
          </w:tcPr>
          <w:p w14:paraId="1BBBADF8" w14:textId="77777777" w:rsidR="00345B1A" w:rsidRDefault="00345B1A" w:rsidP="00087543">
            <w:pPr>
              <w:pStyle w:val="TAC"/>
            </w:pPr>
            <w:r>
              <w:t>Not Applicable</w:t>
            </w:r>
          </w:p>
        </w:tc>
        <w:tc>
          <w:tcPr>
            <w:tcW w:w="2826" w:type="dxa"/>
            <w:gridSpan w:val="7"/>
            <w:tcBorders>
              <w:top w:val="single" w:sz="4" w:space="0" w:color="auto"/>
              <w:left w:val="single" w:sz="4" w:space="0" w:color="auto"/>
              <w:bottom w:val="single" w:sz="4" w:space="0" w:color="auto"/>
              <w:right w:val="single" w:sz="4" w:space="0" w:color="auto"/>
            </w:tcBorders>
          </w:tcPr>
          <w:p w14:paraId="0A0DC423" w14:textId="77777777" w:rsidR="00345B1A" w:rsidRDefault="00345B1A" w:rsidP="00087543">
            <w:pPr>
              <w:pStyle w:val="TAC"/>
            </w:pPr>
            <w:r>
              <w:t>Not Applicable</w:t>
            </w:r>
          </w:p>
        </w:tc>
      </w:tr>
      <w:tr w:rsidR="00345B1A" w14:paraId="257C7877" w14:textId="77777777" w:rsidTr="00087543">
        <w:trPr>
          <w:trHeight w:val="195"/>
          <w:jc w:val="center"/>
        </w:trPr>
        <w:tc>
          <w:tcPr>
            <w:tcW w:w="2004" w:type="dxa"/>
            <w:tcBorders>
              <w:top w:val="nil"/>
              <w:left w:val="single" w:sz="4" w:space="0" w:color="auto"/>
              <w:bottom w:val="nil"/>
              <w:right w:val="single" w:sz="4" w:space="0" w:color="auto"/>
            </w:tcBorders>
          </w:tcPr>
          <w:p w14:paraId="63198DB7" w14:textId="77777777" w:rsidR="00345B1A" w:rsidRDefault="00345B1A" w:rsidP="00087543">
            <w:pPr>
              <w:pStyle w:val="TAL"/>
            </w:pPr>
            <w:r>
              <w:t>configuration</w:t>
            </w:r>
          </w:p>
        </w:tc>
        <w:tc>
          <w:tcPr>
            <w:tcW w:w="1357" w:type="dxa"/>
            <w:tcBorders>
              <w:top w:val="nil"/>
              <w:left w:val="single" w:sz="4" w:space="0" w:color="auto"/>
              <w:bottom w:val="nil"/>
              <w:right w:val="single" w:sz="4" w:space="0" w:color="auto"/>
            </w:tcBorders>
          </w:tcPr>
          <w:p w14:paraId="665E9127" w14:textId="77777777" w:rsidR="00345B1A" w:rsidRDefault="00345B1A" w:rsidP="00087543">
            <w:pPr>
              <w:pStyle w:val="TAC"/>
            </w:pPr>
          </w:p>
        </w:tc>
        <w:tc>
          <w:tcPr>
            <w:tcW w:w="1067" w:type="dxa"/>
            <w:tcBorders>
              <w:top w:val="single" w:sz="4" w:space="0" w:color="auto"/>
              <w:left w:val="single" w:sz="4" w:space="0" w:color="auto"/>
              <w:bottom w:val="single" w:sz="4" w:space="0" w:color="auto"/>
              <w:right w:val="single" w:sz="4" w:space="0" w:color="auto"/>
            </w:tcBorders>
          </w:tcPr>
          <w:p w14:paraId="54F35FAE" w14:textId="77777777" w:rsidR="00345B1A" w:rsidRDefault="00345B1A" w:rsidP="00087543">
            <w:pPr>
              <w:pStyle w:val="TAC"/>
            </w:pPr>
            <w:r>
              <w:t>2,5</w:t>
            </w:r>
          </w:p>
        </w:tc>
        <w:tc>
          <w:tcPr>
            <w:tcW w:w="2618" w:type="dxa"/>
            <w:gridSpan w:val="5"/>
            <w:tcBorders>
              <w:top w:val="single" w:sz="4" w:space="0" w:color="auto"/>
              <w:left w:val="single" w:sz="4" w:space="0" w:color="auto"/>
              <w:bottom w:val="single" w:sz="4" w:space="0" w:color="auto"/>
              <w:right w:val="single" w:sz="4" w:space="0" w:color="auto"/>
            </w:tcBorders>
          </w:tcPr>
          <w:p w14:paraId="17AA803D" w14:textId="77777777" w:rsidR="00345B1A" w:rsidRDefault="00345B1A" w:rsidP="00087543">
            <w:pPr>
              <w:pStyle w:val="TAC"/>
            </w:pPr>
            <w:r>
              <w:t>TDDConf.1.1</w:t>
            </w:r>
          </w:p>
        </w:tc>
        <w:tc>
          <w:tcPr>
            <w:tcW w:w="2826" w:type="dxa"/>
            <w:gridSpan w:val="7"/>
            <w:tcBorders>
              <w:top w:val="single" w:sz="4" w:space="0" w:color="auto"/>
              <w:left w:val="single" w:sz="4" w:space="0" w:color="auto"/>
              <w:bottom w:val="single" w:sz="4" w:space="0" w:color="auto"/>
              <w:right w:val="single" w:sz="4" w:space="0" w:color="auto"/>
            </w:tcBorders>
          </w:tcPr>
          <w:p w14:paraId="03065877" w14:textId="77777777" w:rsidR="00345B1A" w:rsidRDefault="00345B1A" w:rsidP="00087543">
            <w:pPr>
              <w:pStyle w:val="TAC"/>
            </w:pPr>
            <w:r>
              <w:t>TDDConf.1.1</w:t>
            </w:r>
          </w:p>
        </w:tc>
      </w:tr>
      <w:tr w:rsidR="00345B1A" w14:paraId="278F6D00" w14:textId="77777777" w:rsidTr="00087543">
        <w:trPr>
          <w:trHeight w:val="240"/>
          <w:jc w:val="center"/>
        </w:trPr>
        <w:tc>
          <w:tcPr>
            <w:tcW w:w="2004" w:type="dxa"/>
            <w:tcBorders>
              <w:top w:val="nil"/>
              <w:left w:val="single" w:sz="4" w:space="0" w:color="auto"/>
              <w:bottom w:val="single" w:sz="4" w:space="0" w:color="auto"/>
              <w:right w:val="single" w:sz="4" w:space="0" w:color="auto"/>
            </w:tcBorders>
          </w:tcPr>
          <w:p w14:paraId="33263FA8" w14:textId="77777777" w:rsidR="00345B1A" w:rsidRDefault="00345B1A" w:rsidP="00087543">
            <w:pPr>
              <w:pStyle w:val="TAL"/>
            </w:pPr>
          </w:p>
        </w:tc>
        <w:tc>
          <w:tcPr>
            <w:tcW w:w="1357" w:type="dxa"/>
            <w:tcBorders>
              <w:top w:val="nil"/>
              <w:left w:val="single" w:sz="4" w:space="0" w:color="auto"/>
              <w:bottom w:val="single" w:sz="4" w:space="0" w:color="auto"/>
              <w:right w:val="single" w:sz="4" w:space="0" w:color="auto"/>
            </w:tcBorders>
          </w:tcPr>
          <w:p w14:paraId="5D64D304" w14:textId="77777777" w:rsidR="00345B1A" w:rsidRDefault="00345B1A" w:rsidP="00087543">
            <w:pPr>
              <w:pStyle w:val="TAC"/>
              <w:rPr>
                <w:rFonts w:ascii="CG Times (WN)" w:hAnsi="CG Times (WN)"/>
                <w:lang w:val="en-US" w:eastAsia="zh-CN"/>
              </w:rPr>
            </w:pPr>
          </w:p>
        </w:tc>
        <w:tc>
          <w:tcPr>
            <w:tcW w:w="1067" w:type="dxa"/>
            <w:tcBorders>
              <w:top w:val="single" w:sz="4" w:space="0" w:color="auto"/>
              <w:left w:val="single" w:sz="4" w:space="0" w:color="auto"/>
              <w:bottom w:val="single" w:sz="4" w:space="0" w:color="auto"/>
              <w:right w:val="single" w:sz="4" w:space="0" w:color="auto"/>
            </w:tcBorders>
          </w:tcPr>
          <w:p w14:paraId="00002922" w14:textId="77777777" w:rsidR="00345B1A" w:rsidRDefault="00345B1A" w:rsidP="00087543">
            <w:pPr>
              <w:pStyle w:val="TAC"/>
            </w:pPr>
            <w:r>
              <w:t>3,6</w:t>
            </w:r>
          </w:p>
        </w:tc>
        <w:tc>
          <w:tcPr>
            <w:tcW w:w="2618" w:type="dxa"/>
            <w:gridSpan w:val="5"/>
            <w:tcBorders>
              <w:top w:val="single" w:sz="4" w:space="0" w:color="auto"/>
              <w:left w:val="single" w:sz="4" w:space="0" w:color="auto"/>
              <w:bottom w:val="single" w:sz="4" w:space="0" w:color="auto"/>
              <w:right w:val="single" w:sz="4" w:space="0" w:color="auto"/>
            </w:tcBorders>
          </w:tcPr>
          <w:p w14:paraId="2136A750" w14:textId="77777777" w:rsidR="00345B1A" w:rsidRDefault="00345B1A" w:rsidP="00087543">
            <w:pPr>
              <w:pStyle w:val="TAC"/>
            </w:pPr>
            <w:r>
              <w:t>TDDConf.2.1</w:t>
            </w:r>
          </w:p>
        </w:tc>
        <w:tc>
          <w:tcPr>
            <w:tcW w:w="2826" w:type="dxa"/>
            <w:gridSpan w:val="7"/>
            <w:tcBorders>
              <w:top w:val="single" w:sz="4" w:space="0" w:color="auto"/>
              <w:left w:val="single" w:sz="4" w:space="0" w:color="auto"/>
              <w:bottom w:val="single" w:sz="4" w:space="0" w:color="auto"/>
              <w:right w:val="single" w:sz="4" w:space="0" w:color="auto"/>
            </w:tcBorders>
          </w:tcPr>
          <w:p w14:paraId="48BD771D" w14:textId="77777777" w:rsidR="00345B1A" w:rsidRDefault="00345B1A" w:rsidP="00087543">
            <w:pPr>
              <w:pStyle w:val="TAC"/>
            </w:pPr>
            <w:r>
              <w:t>TDDConf.2.1</w:t>
            </w:r>
          </w:p>
        </w:tc>
      </w:tr>
      <w:tr w:rsidR="00345B1A" w14:paraId="7D2AF5D8" w14:textId="77777777" w:rsidTr="00087543">
        <w:trPr>
          <w:trHeight w:val="240"/>
          <w:jc w:val="center"/>
        </w:trPr>
        <w:tc>
          <w:tcPr>
            <w:tcW w:w="2004" w:type="dxa"/>
            <w:tcBorders>
              <w:top w:val="single" w:sz="4" w:space="0" w:color="auto"/>
              <w:left w:val="single" w:sz="4" w:space="0" w:color="auto"/>
              <w:bottom w:val="nil"/>
              <w:right w:val="single" w:sz="4" w:space="0" w:color="auto"/>
            </w:tcBorders>
          </w:tcPr>
          <w:p w14:paraId="44556E32" w14:textId="77777777" w:rsidR="00345B1A" w:rsidRDefault="00345B1A" w:rsidP="00087543">
            <w:pPr>
              <w:pStyle w:val="TAL"/>
            </w:pPr>
            <w:proofErr w:type="spellStart"/>
            <w:r>
              <w:t>BW</w:t>
            </w:r>
            <w:r>
              <w:rPr>
                <w:vertAlign w:val="subscript"/>
              </w:rPr>
              <w:t>channel</w:t>
            </w:r>
            <w:proofErr w:type="spellEnd"/>
          </w:p>
        </w:tc>
        <w:tc>
          <w:tcPr>
            <w:tcW w:w="1357" w:type="dxa"/>
            <w:tcBorders>
              <w:top w:val="single" w:sz="4" w:space="0" w:color="auto"/>
              <w:left w:val="single" w:sz="4" w:space="0" w:color="auto"/>
              <w:bottom w:val="nil"/>
              <w:right w:val="single" w:sz="4" w:space="0" w:color="auto"/>
            </w:tcBorders>
          </w:tcPr>
          <w:p w14:paraId="1C713BCC" w14:textId="77777777" w:rsidR="00345B1A" w:rsidRDefault="00345B1A" w:rsidP="00087543">
            <w:pPr>
              <w:pStyle w:val="TAC"/>
            </w:pPr>
            <w:r>
              <w:t>MHz</w:t>
            </w:r>
          </w:p>
        </w:tc>
        <w:tc>
          <w:tcPr>
            <w:tcW w:w="1067" w:type="dxa"/>
            <w:tcBorders>
              <w:top w:val="single" w:sz="4" w:space="0" w:color="auto"/>
              <w:left w:val="single" w:sz="4" w:space="0" w:color="auto"/>
              <w:bottom w:val="single" w:sz="4" w:space="0" w:color="auto"/>
              <w:right w:val="single" w:sz="4" w:space="0" w:color="auto"/>
            </w:tcBorders>
          </w:tcPr>
          <w:p w14:paraId="3F0FCD76" w14:textId="77777777" w:rsidR="00345B1A" w:rsidRDefault="00345B1A" w:rsidP="00087543">
            <w:pPr>
              <w:pStyle w:val="TAC"/>
            </w:pPr>
            <w:r>
              <w:t>1,4</w:t>
            </w:r>
          </w:p>
        </w:tc>
        <w:tc>
          <w:tcPr>
            <w:tcW w:w="2618" w:type="dxa"/>
            <w:gridSpan w:val="5"/>
            <w:tcBorders>
              <w:top w:val="single" w:sz="4" w:space="0" w:color="auto"/>
              <w:left w:val="single" w:sz="4" w:space="0" w:color="auto"/>
              <w:bottom w:val="single" w:sz="4" w:space="0" w:color="auto"/>
              <w:right w:val="single" w:sz="4" w:space="0" w:color="auto"/>
            </w:tcBorders>
          </w:tcPr>
          <w:p w14:paraId="5C4A053A" w14:textId="77777777" w:rsidR="00345B1A" w:rsidRDefault="00345B1A" w:rsidP="00087543">
            <w:pPr>
              <w:pStyle w:val="TAC"/>
            </w:pPr>
            <w:r>
              <w:t xml:space="preserve">10: </w:t>
            </w:r>
            <w:proofErr w:type="spellStart"/>
            <w:r>
              <w:t>N</w:t>
            </w:r>
            <w:r>
              <w:rPr>
                <w:vertAlign w:val="subscript"/>
              </w:rPr>
              <w:t>RB,c</w:t>
            </w:r>
            <w:proofErr w:type="spellEnd"/>
            <w:r>
              <w:t xml:space="preserve"> = 52</w:t>
            </w:r>
          </w:p>
        </w:tc>
        <w:tc>
          <w:tcPr>
            <w:tcW w:w="2826" w:type="dxa"/>
            <w:gridSpan w:val="7"/>
            <w:tcBorders>
              <w:top w:val="single" w:sz="4" w:space="0" w:color="auto"/>
              <w:left w:val="single" w:sz="4" w:space="0" w:color="auto"/>
              <w:bottom w:val="single" w:sz="4" w:space="0" w:color="auto"/>
              <w:right w:val="single" w:sz="4" w:space="0" w:color="auto"/>
            </w:tcBorders>
          </w:tcPr>
          <w:p w14:paraId="1EB7685A" w14:textId="77777777" w:rsidR="00345B1A" w:rsidRDefault="00345B1A" w:rsidP="00087543">
            <w:pPr>
              <w:pStyle w:val="TAC"/>
            </w:pPr>
            <w:r>
              <w:t xml:space="preserve">10: </w:t>
            </w:r>
            <w:proofErr w:type="spellStart"/>
            <w:r>
              <w:t>N</w:t>
            </w:r>
            <w:r>
              <w:rPr>
                <w:vertAlign w:val="subscript"/>
              </w:rPr>
              <w:t>RB,c</w:t>
            </w:r>
            <w:proofErr w:type="spellEnd"/>
            <w:r>
              <w:t xml:space="preserve"> = 52</w:t>
            </w:r>
          </w:p>
        </w:tc>
      </w:tr>
      <w:tr w:rsidR="00345B1A" w14:paraId="71FAC7BC" w14:textId="77777777" w:rsidTr="00087543">
        <w:trPr>
          <w:trHeight w:val="240"/>
          <w:jc w:val="center"/>
        </w:trPr>
        <w:tc>
          <w:tcPr>
            <w:tcW w:w="2004" w:type="dxa"/>
            <w:tcBorders>
              <w:top w:val="nil"/>
              <w:left w:val="single" w:sz="4" w:space="0" w:color="auto"/>
              <w:bottom w:val="nil"/>
              <w:right w:val="single" w:sz="4" w:space="0" w:color="auto"/>
            </w:tcBorders>
          </w:tcPr>
          <w:p w14:paraId="742665AA" w14:textId="77777777" w:rsidR="00345B1A" w:rsidRDefault="00345B1A" w:rsidP="00087543">
            <w:pPr>
              <w:pStyle w:val="TAL"/>
            </w:pPr>
          </w:p>
        </w:tc>
        <w:tc>
          <w:tcPr>
            <w:tcW w:w="1357" w:type="dxa"/>
            <w:tcBorders>
              <w:top w:val="nil"/>
              <w:left w:val="single" w:sz="4" w:space="0" w:color="auto"/>
              <w:bottom w:val="nil"/>
              <w:right w:val="single" w:sz="4" w:space="0" w:color="auto"/>
            </w:tcBorders>
          </w:tcPr>
          <w:p w14:paraId="001710E4" w14:textId="77777777" w:rsidR="00345B1A" w:rsidRDefault="00345B1A" w:rsidP="00087543">
            <w:pPr>
              <w:pStyle w:val="TAC"/>
              <w:rPr>
                <w:rFonts w:ascii="CG Times (WN)" w:hAnsi="CG Times (WN)"/>
                <w:lang w:val="en-US" w:eastAsia="zh-CN"/>
              </w:rPr>
            </w:pPr>
          </w:p>
        </w:tc>
        <w:tc>
          <w:tcPr>
            <w:tcW w:w="1067" w:type="dxa"/>
            <w:tcBorders>
              <w:top w:val="single" w:sz="4" w:space="0" w:color="auto"/>
              <w:left w:val="single" w:sz="4" w:space="0" w:color="auto"/>
              <w:bottom w:val="single" w:sz="4" w:space="0" w:color="auto"/>
              <w:right w:val="single" w:sz="4" w:space="0" w:color="auto"/>
            </w:tcBorders>
          </w:tcPr>
          <w:p w14:paraId="0FEF9E1F" w14:textId="77777777" w:rsidR="00345B1A" w:rsidRDefault="00345B1A" w:rsidP="00087543">
            <w:pPr>
              <w:pStyle w:val="TAC"/>
            </w:pPr>
            <w:r>
              <w:t>2,5</w:t>
            </w:r>
          </w:p>
        </w:tc>
        <w:tc>
          <w:tcPr>
            <w:tcW w:w="2618" w:type="dxa"/>
            <w:gridSpan w:val="5"/>
            <w:tcBorders>
              <w:top w:val="single" w:sz="4" w:space="0" w:color="auto"/>
              <w:left w:val="single" w:sz="4" w:space="0" w:color="auto"/>
              <w:bottom w:val="single" w:sz="4" w:space="0" w:color="auto"/>
              <w:right w:val="single" w:sz="4" w:space="0" w:color="auto"/>
            </w:tcBorders>
          </w:tcPr>
          <w:p w14:paraId="7691D3F1" w14:textId="77777777" w:rsidR="00345B1A" w:rsidRDefault="00345B1A" w:rsidP="00087543">
            <w:pPr>
              <w:pStyle w:val="TAC"/>
              <w:rPr>
                <w:rFonts w:eastAsia="Malgun Gothic"/>
                <w:lang w:val="de-DE"/>
              </w:rPr>
            </w:pPr>
            <w:r>
              <w:rPr>
                <w:rFonts w:eastAsia="Malgun Gothic"/>
                <w:lang w:val="en-US"/>
              </w:rPr>
              <w:t xml:space="preserve">10: </w:t>
            </w:r>
            <w:r>
              <w:rPr>
                <w:rFonts w:eastAsia="Malgun Gothic"/>
                <w:lang w:val="de-DE"/>
              </w:rPr>
              <w:t>N</w:t>
            </w:r>
            <w:r>
              <w:rPr>
                <w:rFonts w:eastAsia="Malgun Gothic"/>
                <w:vertAlign w:val="subscript"/>
                <w:lang w:val="de-DE"/>
              </w:rPr>
              <w:t>RB,c</w:t>
            </w:r>
            <w:r>
              <w:rPr>
                <w:rFonts w:eastAsia="Malgun Gothic"/>
                <w:lang w:val="de-DE"/>
              </w:rPr>
              <w:t xml:space="preserve"> = 52</w:t>
            </w:r>
          </w:p>
        </w:tc>
        <w:tc>
          <w:tcPr>
            <w:tcW w:w="2826" w:type="dxa"/>
            <w:gridSpan w:val="7"/>
            <w:tcBorders>
              <w:top w:val="single" w:sz="4" w:space="0" w:color="auto"/>
              <w:left w:val="single" w:sz="4" w:space="0" w:color="auto"/>
              <w:bottom w:val="single" w:sz="4" w:space="0" w:color="auto"/>
              <w:right w:val="single" w:sz="4" w:space="0" w:color="auto"/>
            </w:tcBorders>
          </w:tcPr>
          <w:p w14:paraId="537CB363" w14:textId="77777777" w:rsidR="00345B1A" w:rsidRDefault="00345B1A" w:rsidP="00087543">
            <w:pPr>
              <w:pStyle w:val="TAC"/>
              <w:rPr>
                <w:rFonts w:eastAsia="Malgun Gothic"/>
                <w:lang w:val="en-US"/>
              </w:rPr>
            </w:pPr>
            <w:r>
              <w:t xml:space="preserve">10: </w:t>
            </w:r>
            <w:proofErr w:type="spellStart"/>
            <w:r>
              <w:t>N</w:t>
            </w:r>
            <w:r>
              <w:rPr>
                <w:vertAlign w:val="subscript"/>
              </w:rPr>
              <w:t>RB,c</w:t>
            </w:r>
            <w:proofErr w:type="spellEnd"/>
            <w:r>
              <w:t xml:space="preserve"> = 52</w:t>
            </w:r>
          </w:p>
        </w:tc>
      </w:tr>
      <w:tr w:rsidR="00345B1A" w14:paraId="4B2DE545" w14:textId="77777777" w:rsidTr="00087543">
        <w:trPr>
          <w:trHeight w:val="192"/>
          <w:jc w:val="center"/>
        </w:trPr>
        <w:tc>
          <w:tcPr>
            <w:tcW w:w="2004" w:type="dxa"/>
            <w:tcBorders>
              <w:top w:val="nil"/>
              <w:left w:val="single" w:sz="4" w:space="0" w:color="auto"/>
              <w:bottom w:val="single" w:sz="4" w:space="0" w:color="auto"/>
              <w:right w:val="single" w:sz="4" w:space="0" w:color="auto"/>
            </w:tcBorders>
          </w:tcPr>
          <w:p w14:paraId="3CCD7148" w14:textId="77777777" w:rsidR="00345B1A" w:rsidRDefault="00345B1A" w:rsidP="00087543">
            <w:pPr>
              <w:pStyle w:val="TAL"/>
              <w:rPr>
                <w:rFonts w:eastAsia="Malgun Gothic"/>
                <w:lang w:val="de-DE"/>
              </w:rPr>
            </w:pPr>
          </w:p>
        </w:tc>
        <w:tc>
          <w:tcPr>
            <w:tcW w:w="1357" w:type="dxa"/>
            <w:tcBorders>
              <w:top w:val="nil"/>
              <w:left w:val="single" w:sz="4" w:space="0" w:color="auto"/>
              <w:bottom w:val="single" w:sz="4" w:space="0" w:color="auto"/>
              <w:right w:val="single" w:sz="4" w:space="0" w:color="auto"/>
            </w:tcBorders>
          </w:tcPr>
          <w:p w14:paraId="307FA5E8" w14:textId="77777777" w:rsidR="00345B1A" w:rsidRDefault="00345B1A" w:rsidP="00087543">
            <w:pPr>
              <w:pStyle w:val="TAC"/>
              <w:rPr>
                <w:rFonts w:ascii="CG Times (WN)" w:hAnsi="CG Times (WN)"/>
                <w:lang w:val="en-US" w:eastAsia="zh-CN"/>
              </w:rPr>
            </w:pPr>
          </w:p>
        </w:tc>
        <w:tc>
          <w:tcPr>
            <w:tcW w:w="1067" w:type="dxa"/>
            <w:tcBorders>
              <w:top w:val="single" w:sz="4" w:space="0" w:color="auto"/>
              <w:left w:val="single" w:sz="4" w:space="0" w:color="auto"/>
              <w:bottom w:val="single" w:sz="4" w:space="0" w:color="auto"/>
              <w:right w:val="single" w:sz="4" w:space="0" w:color="auto"/>
            </w:tcBorders>
          </w:tcPr>
          <w:p w14:paraId="2C0C8B73" w14:textId="77777777" w:rsidR="00345B1A" w:rsidRDefault="00345B1A" w:rsidP="00087543">
            <w:pPr>
              <w:pStyle w:val="TAC"/>
            </w:pPr>
            <w:r>
              <w:t>3,6</w:t>
            </w:r>
          </w:p>
        </w:tc>
        <w:tc>
          <w:tcPr>
            <w:tcW w:w="2618" w:type="dxa"/>
            <w:gridSpan w:val="5"/>
            <w:tcBorders>
              <w:top w:val="single" w:sz="4" w:space="0" w:color="auto"/>
              <w:left w:val="single" w:sz="4" w:space="0" w:color="auto"/>
              <w:bottom w:val="single" w:sz="4" w:space="0" w:color="auto"/>
              <w:right w:val="single" w:sz="4" w:space="0" w:color="auto"/>
            </w:tcBorders>
          </w:tcPr>
          <w:p w14:paraId="784E9044" w14:textId="77777777" w:rsidR="00345B1A" w:rsidRDefault="00345B1A" w:rsidP="00087543">
            <w:pPr>
              <w:pStyle w:val="TAC"/>
            </w:pPr>
            <w:r>
              <w:rPr>
                <w:rFonts w:eastAsia="Malgun Gothic"/>
              </w:rPr>
              <w:t xml:space="preserve">40: </w:t>
            </w:r>
            <w:r>
              <w:rPr>
                <w:rFonts w:eastAsia="Malgun Gothic"/>
                <w:lang w:val="de-DE"/>
              </w:rPr>
              <w:t>N</w:t>
            </w:r>
            <w:r>
              <w:rPr>
                <w:rFonts w:eastAsia="Malgun Gothic"/>
                <w:vertAlign w:val="subscript"/>
                <w:lang w:val="de-DE"/>
              </w:rPr>
              <w:t>RB,c</w:t>
            </w:r>
            <w:r>
              <w:rPr>
                <w:rFonts w:eastAsia="Malgun Gothic"/>
                <w:lang w:val="de-DE"/>
              </w:rPr>
              <w:t xml:space="preserve"> = 106</w:t>
            </w:r>
          </w:p>
        </w:tc>
        <w:tc>
          <w:tcPr>
            <w:tcW w:w="2826" w:type="dxa"/>
            <w:gridSpan w:val="7"/>
            <w:tcBorders>
              <w:top w:val="single" w:sz="4" w:space="0" w:color="auto"/>
              <w:left w:val="single" w:sz="4" w:space="0" w:color="auto"/>
              <w:bottom w:val="single" w:sz="4" w:space="0" w:color="auto"/>
              <w:right w:val="single" w:sz="4" w:space="0" w:color="auto"/>
            </w:tcBorders>
          </w:tcPr>
          <w:p w14:paraId="79018A91" w14:textId="77777777" w:rsidR="00345B1A" w:rsidRDefault="00345B1A" w:rsidP="00087543">
            <w:pPr>
              <w:pStyle w:val="TAC"/>
              <w:rPr>
                <w:rFonts w:eastAsia="Malgun Gothic"/>
              </w:rPr>
            </w:pPr>
            <w:r>
              <w:rPr>
                <w:rFonts w:eastAsia="Malgun Gothic"/>
              </w:rPr>
              <w:t xml:space="preserve">40: </w:t>
            </w:r>
            <w:r>
              <w:rPr>
                <w:rFonts w:eastAsia="Malgun Gothic"/>
                <w:lang w:val="de-DE"/>
              </w:rPr>
              <w:t>N</w:t>
            </w:r>
            <w:r>
              <w:rPr>
                <w:rFonts w:eastAsia="Malgun Gothic"/>
                <w:vertAlign w:val="subscript"/>
                <w:lang w:val="de-DE"/>
              </w:rPr>
              <w:t>RB,c</w:t>
            </w:r>
            <w:r>
              <w:rPr>
                <w:rFonts w:eastAsia="Malgun Gothic"/>
                <w:lang w:val="de-DE"/>
              </w:rPr>
              <w:t xml:space="preserve"> = 106</w:t>
            </w:r>
          </w:p>
        </w:tc>
      </w:tr>
      <w:tr w:rsidR="00345B1A" w14:paraId="68A03481" w14:textId="77777777" w:rsidTr="00087543">
        <w:trPr>
          <w:trHeight w:val="300"/>
          <w:jc w:val="center"/>
        </w:trPr>
        <w:tc>
          <w:tcPr>
            <w:tcW w:w="2004" w:type="dxa"/>
            <w:tcBorders>
              <w:top w:val="single" w:sz="4" w:space="0" w:color="auto"/>
              <w:left w:val="single" w:sz="4" w:space="0" w:color="auto"/>
              <w:bottom w:val="single" w:sz="4" w:space="0" w:color="auto"/>
              <w:right w:val="single" w:sz="4" w:space="0" w:color="auto"/>
            </w:tcBorders>
          </w:tcPr>
          <w:p w14:paraId="3AC16700" w14:textId="77777777" w:rsidR="00345B1A" w:rsidRDefault="00345B1A" w:rsidP="00087543">
            <w:pPr>
              <w:pStyle w:val="TAL"/>
              <w:rPr>
                <w:lang w:val="en-US"/>
              </w:rPr>
            </w:pPr>
            <w:r>
              <w:rPr>
                <w:rFonts w:eastAsia="Calibri" w:cs="Arial"/>
                <w:szCs w:val="18"/>
              </w:rPr>
              <w:t>Initial BWP Configuration</w:t>
            </w:r>
          </w:p>
        </w:tc>
        <w:tc>
          <w:tcPr>
            <w:tcW w:w="1357" w:type="dxa"/>
            <w:tcBorders>
              <w:top w:val="single" w:sz="4" w:space="0" w:color="auto"/>
              <w:left w:val="single" w:sz="4" w:space="0" w:color="auto"/>
              <w:bottom w:val="single" w:sz="4" w:space="0" w:color="auto"/>
              <w:right w:val="single" w:sz="4" w:space="0" w:color="auto"/>
            </w:tcBorders>
          </w:tcPr>
          <w:p w14:paraId="28994A29" w14:textId="77777777" w:rsidR="00345B1A" w:rsidRDefault="00345B1A" w:rsidP="00087543">
            <w:pPr>
              <w:pStyle w:val="TAC"/>
            </w:pPr>
          </w:p>
        </w:tc>
        <w:tc>
          <w:tcPr>
            <w:tcW w:w="1067" w:type="dxa"/>
            <w:tcBorders>
              <w:top w:val="single" w:sz="4" w:space="0" w:color="auto"/>
              <w:left w:val="single" w:sz="4" w:space="0" w:color="auto"/>
              <w:bottom w:val="single" w:sz="4" w:space="0" w:color="auto"/>
              <w:right w:val="single" w:sz="4" w:space="0" w:color="auto"/>
            </w:tcBorders>
          </w:tcPr>
          <w:p w14:paraId="1BBED499" w14:textId="77777777" w:rsidR="00345B1A" w:rsidRDefault="00345B1A" w:rsidP="00087543">
            <w:pPr>
              <w:pStyle w:val="TAC"/>
            </w:pPr>
            <w:r>
              <w:rPr>
                <w:rFonts w:eastAsia="Calibri" w:cs="Arial"/>
                <w:szCs w:val="18"/>
              </w:rPr>
              <w:t>1,2,3</w:t>
            </w:r>
          </w:p>
        </w:tc>
        <w:tc>
          <w:tcPr>
            <w:tcW w:w="2618" w:type="dxa"/>
            <w:gridSpan w:val="5"/>
            <w:tcBorders>
              <w:top w:val="single" w:sz="4" w:space="0" w:color="auto"/>
              <w:left w:val="single" w:sz="4" w:space="0" w:color="auto"/>
              <w:bottom w:val="single" w:sz="4" w:space="0" w:color="auto"/>
              <w:right w:val="single" w:sz="4" w:space="0" w:color="auto"/>
            </w:tcBorders>
          </w:tcPr>
          <w:p w14:paraId="02EEB2EC" w14:textId="77777777" w:rsidR="00345B1A" w:rsidRDefault="00345B1A" w:rsidP="00087543">
            <w:pPr>
              <w:pStyle w:val="TAC"/>
            </w:pPr>
            <w:r>
              <w:t>DLBWP.0.1</w:t>
            </w:r>
          </w:p>
          <w:p w14:paraId="1A52CA33" w14:textId="77777777" w:rsidR="00345B1A" w:rsidRDefault="00345B1A" w:rsidP="00087543">
            <w:pPr>
              <w:pStyle w:val="TAC"/>
            </w:pPr>
            <w:r>
              <w:t>ULBWP.0.1</w:t>
            </w:r>
          </w:p>
        </w:tc>
        <w:tc>
          <w:tcPr>
            <w:tcW w:w="2826" w:type="dxa"/>
            <w:gridSpan w:val="7"/>
            <w:tcBorders>
              <w:top w:val="single" w:sz="4" w:space="0" w:color="auto"/>
              <w:left w:val="single" w:sz="4" w:space="0" w:color="auto"/>
              <w:bottom w:val="single" w:sz="4" w:space="0" w:color="auto"/>
              <w:right w:val="single" w:sz="4" w:space="0" w:color="auto"/>
            </w:tcBorders>
          </w:tcPr>
          <w:p w14:paraId="7523BE6C" w14:textId="77777777" w:rsidR="00345B1A" w:rsidRDefault="00345B1A" w:rsidP="00087543">
            <w:pPr>
              <w:pStyle w:val="TAC"/>
            </w:pPr>
            <w:r>
              <w:t>DLBWP.0.1</w:t>
            </w:r>
          </w:p>
          <w:p w14:paraId="774D3968" w14:textId="77777777" w:rsidR="00345B1A" w:rsidRDefault="00345B1A" w:rsidP="00087543">
            <w:pPr>
              <w:pStyle w:val="TAC"/>
            </w:pPr>
            <w:r>
              <w:t>ULBWP.0.1</w:t>
            </w:r>
          </w:p>
        </w:tc>
      </w:tr>
      <w:tr w:rsidR="00345B1A" w14:paraId="548DC5DA" w14:textId="77777777" w:rsidTr="00087543">
        <w:trPr>
          <w:trHeight w:val="300"/>
          <w:jc w:val="center"/>
        </w:trPr>
        <w:tc>
          <w:tcPr>
            <w:tcW w:w="2004" w:type="dxa"/>
            <w:tcBorders>
              <w:top w:val="single" w:sz="4" w:space="0" w:color="auto"/>
              <w:left w:val="single" w:sz="4" w:space="0" w:color="auto"/>
              <w:bottom w:val="single" w:sz="4" w:space="0" w:color="auto"/>
              <w:right w:val="single" w:sz="4" w:space="0" w:color="auto"/>
            </w:tcBorders>
          </w:tcPr>
          <w:p w14:paraId="650B1E17" w14:textId="77777777" w:rsidR="00345B1A" w:rsidRDefault="00345B1A" w:rsidP="00087543">
            <w:pPr>
              <w:pStyle w:val="TAL"/>
              <w:rPr>
                <w:lang w:val="en-US"/>
              </w:rPr>
            </w:pPr>
            <w:r>
              <w:rPr>
                <w:rFonts w:eastAsia="Calibri" w:cs="Arial"/>
                <w:szCs w:val="18"/>
              </w:rPr>
              <w:t>Dedicated BWP Configuration</w:t>
            </w:r>
          </w:p>
        </w:tc>
        <w:tc>
          <w:tcPr>
            <w:tcW w:w="1357" w:type="dxa"/>
            <w:tcBorders>
              <w:top w:val="single" w:sz="4" w:space="0" w:color="auto"/>
              <w:left w:val="single" w:sz="4" w:space="0" w:color="auto"/>
              <w:bottom w:val="single" w:sz="4" w:space="0" w:color="auto"/>
              <w:right w:val="single" w:sz="4" w:space="0" w:color="auto"/>
            </w:tcBorders>
          </w:tcPr>
          <w:p w14:paraId="768E4167" w14:textId="77777777" w:rsidR="00345B1A" w:rsidRDefault="00345B1A" w:rsidP="00087543">
            <w:pPr>
              <w:pStyle w:val="TAC"/>
            </w:pPr>
          </w:p>
        </w:tc>
        <w:tc>
          <w:tcPr>
            <w:tcW w:w="1067" w:type="dxa"/>
            <w:tcBorders>
              <w:top w:val="single" w:sz="4" w:space="0" w:color="auto"/>
              <w:left w:val="single" w:sz="4" w:space="0" w:color="auto"/>
              <w:bottom w:val="single" w:sz="4" w:space="0" w:color="auto"/>
              <w:right w:val="single" w:sz="4" w:space="0" w:color="auto"/>
            </w:tcBorders>
          </w:tcPr>
          <w:p w14:paraId="4A6FFF95" w14:textId="77777777" w:rsidR="00345B1A" w:rsidRDefault="00345B1A" w:rsidP="00087543">
            <w:pPr>
              <w:pStyle w:val="TAC"/>
            </w:pPr>
            <w:r>
              <w:rPr>
                <w:rFonts w:eastAsia="Calibri" w:cs="Arial"/>
                <w:szCs w:val="18"/>
              </w:rPr>
              <w:t>1,2,3</w:t>
            </w:r>
          </w:p>
        </w:tc>
        <w:tc>
          <w:tcPr>
            <w:tcW w:w="2618" w:type="dxa"/>
            <w:gridSpan w:val="5"/>
            <w:tcBorders>
              <w:top w:val="single" w:sz="4" w:space="0" w:color="auto"/>
              <w:left w:val="single" w:sz="4" w:space="0" w:color="auto"/>
              <w:bottom w:val="single" w:sz="4" w:space="0" w:color="auto"/>
              <w:right w:val="single" w:sz="4" w:space="0" w:color="auto"/>
            </w:tcBorders>
          </w:tcPr>
          <w:p w14:paraId="45ACD803" w14:textId="77777777" w:rsidR="00345B1A" w:rsidRDefault="00345B1A" w:rsidP="00087543">
            <w:pPr>
              <w:pStyle w:val="TAC"/>
            </w:pPr>
            <w:r>
              <w:t>DLBWP.1.1</w:t>
            </w:r>
          </w:p>
          <w:p w14:paraId="12E7BF9D" w14:textId="77777777" w:rsidR="00345B1A" w:rsidRDefault="00345B1A" w:rsidP="00087543">
            <w:pPr>
              <w:pStyle w:val="TAC"/>
            </w:pPr>
            <w:r>
              <w:t>ULBWP.1.1</w:t>
            </w:r>
          </w:p>
        </w:tc>
        <w:tc>
          <w:tcPr>
            <w:tcW w:w="2826" w:type="dxa"/>
            <w:gridSpan w:val="7"/>
            <w:tcBorders>
              <w:top w:val="single" w:sz="4" w:space="0" w:color="auto"/>
              <w:left w:val="single" w:sz="4" w:space="0" w:color="auto"/>
              <w:bottom w:val="single" w:sz="4" w:space="0" w:color="auto"/>
              <w:right w:val="single" w:sz="4" w:space="0" w:color="auto"/>
            </w:tcBorders>
          </w:tcPr>
          <w:p w14:paraId="5FAE9950" w14:textId="77777777" w:rsidR="00345B1A" w:rsidRDefault="00345B1A" w:rsidP="00087543">
            <w:pPr>
              <w:pStyle w:val="TAC"/>
            </w:pPr>
            <w:r>
              <w:t>DLBWP.1.1</w:t>
            </w:r>
          </w:p>
          <w:p w14:paraId="483C8381" w14:textId="77777777" w:rsidR="00345B1A" w:rsidRDefault="00345B1A" w:rsidP="00087543">
            <w:pPr>
              <w:pStyle w:val="TAC"/>
            </w:pPr>
            <w:r>
              <w:t>ULBWP.1.1</w:t>
            </w:r>
          </w:p>
        </w:tc>
      </w:tr>
      <w:tr w:rsidR="00345B1A" w14:paraId="3AFB1722" w14:textId="77777777" w:rsidTr="00087543">
        <w:trPr>
          <w:trHeight w:val="225"/>
          <w:jc w:val="center"/>
        </w:trPr>
        <w:tc>
          <w:tcPr>
            <w:tcW w:w="2004" w:type="dxa"/>
            <w:tcBorders>
              <w:top w:val="nil"/>
              <w:left w:val="single" w:sz="4" w:space="0" w:color="auto"/>
              <w:bottom w:val="nil"/>
              <w:right w:val="single" w:sz="4" w:space="0" w:color="auto"/>
            </w:tcBorders>
          </w:tcPr>
          <w:p w14:paraId="5DEC1BCD" w14:textId="77777777" w:rsidR="00345B1A" w:rsidRDefault="00345B1A" w:rsidP="00087543">
            <w:pPr>
              <w:pStyle w:val="TAL"/>
            </w:pPr>
            <w:r>
              <w:rPr>
                <w:lang w:val="en-US"/>
              </w:rPr>
              <w:t xml:space="preserve">PDSCH Reference </w:t>
            </w:r>
          </w:p>
        </w:tc>
        <w:tc>
          <w:tcPr>
            <w:tcW w:w="1357" w:type="dxa"/>
            <w:tcBorders>
              <w:top w:val="nil"/>
              <w:left w:val="single" w:sz="4" w:space="0" w:color="auto"/>
              <w:bottom w:val="nil"/>
              <w:right w:val="single" w:sz="4" w:space="0" w:color="auto"/>
            </w:tcBorders>
          </w:tcPr>
          <w:p w14:paraId="45F37EFC" w14:textId="77777777" w:rsidR="00345B1A" w:rsidRDefault="00345B1A" w:rsidP="00087543">
            <w:pPr>
              <w:pStyle w:val="TAC"/>
            </w:pPr>
          </w:p>
        </w:tc>
        <w:tc>
          <w:tcPr>
            <w:tcW w:w="1067" w:type="dxa"/>
            <w:tcBorders>
              <w:top w:val="single" w:sz="4" w:space="0" w:color="auto"/>
              <w:left w:val="single" w:sz="4" w:space="0" w:color="auto"/>
              <w:bottom w:val="single" w:sz="4" w:space="0" w:color="auto"/>
              <w:right w:val="single" w:sz="4" w:space="0" w:color="auto"/>
            </w:tcBorders>
          </w:tcPr>
          <w:p w14:paraId="295B5886" w14:textId="77777777" w:rsidR="00345B1A" w:rsidRDefault="00345B1A" w:rsidP="00087543">
            <w:pPr>
              <w:pStyle w:val="TAC"/>
            </w:pPr>
            <w:r>
              <w:t>1,4</w:t>
            </w:r>
          </w:p>
        </w:tc>
        <w:tc>
          <w:tcPr>
            <w:tcW w:w="2618" w:type="dxa"/>
            <w:gridSpan w:val="5"/>
            <w:tcBorders>
              <w:top w:val="single" w:sz="4" w:space="0" w:color="auto"/>
              <w:left w:val="single" w:sz="4" w:space="0" w:color="auto"/>
              <w:bottom w:val="single" w:sz="4" w:space="0" w:color="auto"/>
              <w:right w:val="single" w:sz="4" w:space="0" w:color="auto"/>
            </w:tcBorders>
          </w:tcPr>
          <w:p w14:paraId="305FD164" w14:textId="77777777" w:rsidR="00345B1A" w:rsidRDefault="00345B1A" w:rsidP="00087543">
            <w:pPr>
              <w:pStyle w:val="TAC"/>
            </w:pPr>
            <w:r>
              <w:t>SR.1.1 FDD</w:t>
            </w:r>
          </w:p>
        </w:tc>
        <w:tc>
          <w:tcPr>
            <w:tcW w:w="2826" w:type="dxa"/>
            <w:gridSpan w:val="7"/>
            <w:tcBorders>
              <w:top w:val="single" w:sz="4" w:space="0" w:color="auto"/>
              <w:left w:val="single" w:sz="4" w:space="0" w:color="auto"/>
              <w:bottom w:val="single" w:sz="4" w:space="0" w:color="auto"/>
              <w:right w:val="single" w:sz="4" w:space="0" w:color="auto"/>
            </w:tcBorders>
          </w:tcPr>
          <w:p w14:paraId="66F0B275" w14:textId="77777777" w:rsidR="00345B1A" w:rsidRDefault="00345B1A" w:rsidP="00087543">
            <w:pPr>
              <w:pStyle w:val="TAC"/>
            </w:pPr>
            <w:r>
              <w:t>SR.1.1 FDD</w:t>
            </w:r>
          </w:p>
        </w:tc>
      </w:tr>
      <w:tr w:rsidR="00345B1A" w14:paraId="2DC2D315" w14:textId="77777777" w:rsidTr="00087543">
        <w:trPr>
          <w:trHeight w:val="225"/>
          <w:jc w:val="center"/>
        </w:trPr>
        <w:tc>
          <w:tcPr>
            <w:tcW w:w="2004" w:type="dxa"/>
            <w:tcBorders>
              <w:top w:val="nil"/>
              <w:left w:val="single" w:sz="4" w:space="0" w:color="auto"/>
              <w:bottom w:val="nil"/>
              <w:right w:val="single" w:sz="4" w:space="0" w:color="auto"/>
            </w:tcBorders>
          </w:tcPr>
          <w:p w14:paraId="4DB34B04" w14:textId="77777777" w:rsidR="00345B1A" w:rsidRDefault="00345B1A" w:rsidP="00087543">
            <w:pPr>
              <w:pStyle w:val="TAL"/>
            </w:pPr>
            <w:r>
              <w:rPr>
                <w:lang w:val="en-US"/>
              </w:rPr>
              <w:t>measurement</w:t>
            </w:r>
          </w:p>
        </w:tc>
        <w:tc>
          <w:tcPr>
            <w:tcW w:w="1357" w:type="dxa"/>
            <w:tcBorders>
              <w:top w:val="nil"/>
              <w:left w:val="single" w:sz="4" w:space="0" w:color="auto"/>
              <w:bottom w:val="nil"/>
              <w:right w:val="single" w:sz="4" w:space="0" w:color="auto"/>
            </w:tcBorders>
          </w:tcPr>
          <w:p w14:paraId="7251C638" w14:textId="77777777" w:rsidR="00345B1A" w:rsidRDefault="00345B1A" w:rsidP="00087543">
            <w:pPr>
              <w:pStyle w:val="TAC"/>
            </w:pPr>
          </w:p>
        </w:tc>
        <w:tc>
          <w:tcPr>
            <w:tcW w:w="1067" w:type="dxa"/>
            <w:tcBorders>
              <w:top w:val="single" w:sz="4" w:space="0" w:color="auto"/>
              <w:left w:val="single" w:sz="4" w:space="0" w:color="auto"/>
              <w:bottom w:val="single" w:sz="4" w:space="0" w:color="auto"/>
              <w:right w:val="single" w:sz="4" w:space="0" w:color="auto"/>
            </w:tcBorders>
          </w:tcPr>
          <w:p w14:paraId="462E5684" w14:textId="77777777" w:rsidR="00345B1A" w:rsidRDefault="00345B1A" w:rsidP="00087543">
            <w:pPr>
              <w:pStyle w:val="TAC"/>
            </w:pPr>
            <w:r>
              <w:t>2,5</w:t>
            </w:r>
          </w:p>
        </w:tc>
        <w:tc>
          <w:tcPr>
            <w:tcW w:w="2618" w:type="dxa"/>
            <w:gridSpan w:val="5"/>
            <w:tcBorders>
              <w:top w:val="single" w:sz="4" w:space="0" w:color="auto"/>
              <w:left w:val="single" w:sz="4" w:space="0" w:color="auto"/>
              <w:bottom w:val="single" w:sz="4" w:space="0" w:color="auto"/>
              <w:right w:val="single" w:sz="4" w:space="0" w:color="auto"/>
            </w:tcBorders>
          </w:tcPr>
          <w:p w14:paraId="7AB9EFAC" w14:textId="77777777" w:rsidR="00345B1A" w:rsidRDefault="00345B1A" w:rsidP="00087543">
            <w:pPr>
              <w:pStyle w:val="TAC"/>
            </w:pPr>
            <w:r>
              <w:t>SR.1.1 TDD</w:t>
            </w:r>
          </w:p>
        </w:tc>
        <w:tc>
          <w:tcPr>
            <w:tcW w:w="2826" w:type="dxa"/>
            <w:gridSpan w:val="7"/>
            <w:tcBorders>
              <w:top w:val="single" w:sz="4" w:space="0" w:color="auto"/>
              <w:left w:val="single" w:sz="4" w:space="0" w:color="auto"/>
              <w:bottom w:val="single" w:sz="4" w:space="0" w:color="auto"/>
              <w:right w:val="single" w:sz="4" w:space="0" w:color="auto"/>
            </w:tcBorders>
          </w:tcPr>
          <w:p w14:paraId="4A2CA500" w14:textId="77777777" w:rsidR="00345B1A" w:rsidRDefault="00345B1A" w:rsidP="00087543">
            <w:pPr>
              <w:pStyle w:val="TAC"/>
            </w:pPr>
            <w:r>
              <w:t>SR.1.1 TDD</w:t>
            </w:r>
          </w:p>
        </w:tc>
      </w:tr>
      <w:tr w:rsidR="00345B1A" w14:paraId="0145183C" w14:textId="77777777" w:rsidTr="00087543">
        <w:trPr>
          <w:trHeight w:val="210"/>
          <w:jc w:val="center"/>
        </w:trPr>
        <w:tc>
          <w:tcPr>
            <w:tcW w:w="2004" w:type="dxa"/>
            <w:tcBorders>
              <w:top w:val="nil"/>
              <w:left w:val="single" w:sz="4" w:space="0" w:color="auto"/>
              <w:bottom w:val="single" w:sz="4" w:space="0" w:color="auto"/>
              <w:right w:val="single" w:sz="4" w:space="0" w:color="auto"/>
            </w:tcBorders>
          </w:tcPr>
          <w:p w14:paraId="26289D8E" w14:textId="77777777" w:rsidR="00345B1A" w:rsidRDefault="00345B1A" w:rsidP="00087543">
            <w:pPr>
              <w:pStyle w:val="TAL"/>
            </w:pPr>
            <w:r>
              <w:rPr>
                <w:lang w:val="en-US"/>
              </w:rPr>
              <w:t>channel</w:t>
            </w:r>
          </w:p>
        </w:tc>
        <w:tc>
          <w:tcPr>
            <w:tcW w:w="1357" w:type="dxa"/>
            <w:tcBorders>
              <w:top w:val="nil"/>
              <w:left w:val="single" w:sz="4" w:space="0" w:color="auto"/>
              <w:bottom w:val="single" w:sz="4" w:space="0" w:color="auto"/>
              <w:right w:val="single" w:sz="4" w:space="0" w:color="auto"/>
            </w:tcBorders>
          </w:tcPr>
          <w:p w14:paraId="7F310AA7" w14:textId="77777777" w:rsidR="00345B1A" w:rsidRDefault="00345B1A" w:rsidP="00087543">
            <w:pPr>
              <w:pStyle w:val="TAC"/>
            </w:pPr>
          </w:p>
        </w:tc>
        <w:tc>
          <w:tcPr>
            <w:tcW w:w="1067" w:type="dxa"/>
            <w:tcBorders>
              <w:top w:val="single" w:sz="4" w:space="0" w:color="auto"/>
              <w:left w:val="single" w:sz="4" w:space="0" w:color="auto"/>
              <w:bottom w:val="single" w:sz="4" w:space="0" w:color="auto"/>
              <w:right w:val="single" w:sz="4" w:space="0" w:color="auto"/>
            </w:tcBorders>
          </w:tcPr>
          <w:p w14:paraId="1772A01B" w14:textId="77777777" w:rsidR="00345B1A" w:rsidRDefault="00345B1A" w:rsidP="00087543">
            <w:pPr>
              <w:pStyle w:val="TAC"/>
            </w:pPr>
            <w:r>
              <w:t>3,6</w:t>
            </w:r>
          </w:p>
        </w:tc>
        <w:tc>
          <w:tcPr>
            <w:tcW w:w="2618" w:type="dxa"/>
            <w:gridSpan w:val="5"/>
            <w:tcBorders>
              <w:top w:val="single" w:sz="4" w:space="0" w:color="auto"/>
              <w:left w:val="single" w:sz="4" w:space="0" w:color="auto"/>
              <w:bottom w:val="single" w:sz="4" w:space="0" w:color="auto"/>
              <w:right w:val="single" w:sz="4" w:space="0" w:color="auto"/>
            </w:tcBorders>
          </w:tcPr>
          <w:p w14:paraId="2374F3D1" w14:textId="77777777" w:rsidR="00345B1A" w:rsidRDefault="00345B1A" w:rsidP="00087543">
            <w:pPr>
              <w:pStyle w:val="TAC"/>
            </w:pPr>
            <w:r>
              <w:t>SR.2.1 TDD</w:t>
            </w:r>
          </w:p>
        </w:tc>
        <w:tc>
          <w:tcPr>
            <w:tcW w:w="2826" w:type="dxa"/>
            <w:gridSpan w:val="7"/>
            <w:tcBorders>
              <w:top w:val="single" w:sz="4" w:space="0" w:color="auto"/>
              <w:left w:val="single" w:sz="4" w:space="0" w:color="auto"/>
              <w:bottom w:val="single" w:sz="4" w:space="0" w:color="auto"/>
              <w:right w:val="single" w:sz="4" w:space="0" w:color="auto"/>
            </w:tcBorders>
          </w:tcPr>
          <w:p w14:paraId="58BA61C1" w14:textId="77777777" w:rsidR="00345B1A" w:rsidRDefault="00345B1A" w:rsidP="00087543">
            <w:pPr>
              <w:pStyle w:val="TAC"/>
            </w:pPr>
            <w:r>
              <w:t>SR.2.1 TDD</w:t>
            </w:r>
          </w:p>
        </w:tc>
      </w:tr>
      <w:tr w:rsidR="00345B1A" w14:paraId="5A5BACF7" w14:textId="77777777" w:rsidTr="00087543">
        <w:trPr>
          <w:trHeight w:val="210"/>
          <w:jc w:val="center"/>
        </w:trPr>
        <w:tc>
          <w:tcPr>
            <w:tcW w:w="2004" w:type="dxa"/>
            <w:tcBorders>
              <w:top w:val="nil"/>
              <w:left w:val="single" w:sz="4" w:space="0" w:color="auto"/>
              <w:bottom w:val="nil"/>
              <w:right w:val="single" w:sz="4" w:space="0" w:color="auto"/>
            </w:tcBorders>
          </w:tcPr>
          <w:p w14:paraId="52BF7795" w14:textId="77777777" w:rsidR="00345B1A" w:rsidRDefault="00345B1A" w:rsidP="00087543">
            <w:pPr>
              <w:pStyle w:val="TAL"/>
              <w:rPr>
                <w:lang w:val="en-US"/>
              </w:rPr>
            </w:pPr>
            <w:r>
              <w:t xml:space="preserve">RMSI CORESET Reference </w:t>
            </w:r>
          </w:p>
        </w:tc>
        <w:tc>
          <w:tcPr>
            <w:tcW w:w="1357" w:type="dxa"/>
            <w:tcBorders>
              <w:top w:val="nil"/>
              <w:left w:val="single" w:sz="4" w:space="0" w:color="auto"/>
              <w:bottom w:val="nil"/>
              <w:right w:val="single" w:sz="4" w:space="0" w:color="auto"/>
            </w:tcBorders>
          </w:tcPr>
          <w:p w14:paraId="165B7B68" w14:textId="77777777" w:rsidR="00345B1A" w:rsidRDefault="00345B1A" w:rsidP="00087543">
            <w:pPr>
              <w:pStyle w:val="TAC"/>
            </w:pPr>
          </w:p>
        </w:tc>
        <w:tc>
          <w:tcPr>
            <w:tcW w:w="1067" w:type="dxa"/>
            <w:tcBorders>
              <w:top w:val="single" w:sz="4" w:space="0" w:color="auto"/>
              <w:left w:val="single" w:sz="4" w:space="0" w:color="auto"/>
              <w:bottom w:val="single" w:sz="4" w:space="0" w:color="auto"/>
              <w:right w:val="single" w:sz="4" w:space="0" w:color="auto"/>
            </w:tcBorders>
          </w:tcPr>
          <w:p w14:paraId="4E99EF6A" w14:textId="77777777" w:rsidR="00345B1A" w:rsidRDefault="00345B1A" w:rsidP="00087543">
            <w:pPr>
              <w:pStyle w:val="TAC"/>
            </w:pPr>
            <w:r>
              <w:t>1,4</w:t>
            </w:r>
          </w:p>
        </w:tc>
        <w:tc>
          <w:tcPr>
            <w:tcW w:w="2618" w:type="dxa"/>
            <w:gridSpan w:val="5"/>
            <w:tcBorders>
              <w:top w:val="single" w:sz="4" w:space="0" w:color="auto"/>
              <w:left w:val="single" w:sz="4" w:space="0" w:color="auto"/>
              <w:bottom w:val="single" w:sz="4" w:space="0" w:color="auto"/>
              <w:right w:val="single" w:sz="4" w:space="0" w:color="auto"/>
            </w:tcBorders>
          </w:tcPr>
          <w:p w14:paraId="02829CEA" w14:textId="77777777" w:rsidR="00345B1A" w:rsidRDefault="00345B1A" w:rsidP="00087543">
            <w:pPr>
              <w:pStyle w:val="TAC"/>
            </w:pPr>
            <w:r>
              <w:t>CR.1.1 FDD</w:t>
            </w:r>
          </w:p>
        </w:tc>
        <w:tc>
          <w:tcPr>
            <w:tcW w:w="2826" w:type="dxa"/>
            <w:gridSpan w:val="7"/>
            <w:tcBorders>
              <w:top w:val="single" w:sz="4" w:space="0" w:color="auto"/>
              <w:left w:val="single" w:sz="4" w:space="0" w:color="auto"/>
              <w:bottom w:val="single" w:sz="4" w:space="0" w:color="auto"/>
              <w:right w:val="single" w:sz="4" w:space="0" w:color="auto"/>
            </w:tcBorders>
          </w:tcPr>
          <w:p w14:paraId="67CA6398" w14:textId="77777777" w:rsidR="00345B1A" w:rsidRDefault="00345B1A" w:rsidP="00087543">
            <w:pPr>
              <w:pStyle w:val="TAC"/>
            </w:pPr>
            <w:r>
              <w:t>CR.1.1 FDD</w:t>
            </w:r>
          </w:p>
        </w:tc>
      </w:tr>
      <w:tr w:rsidR="00345B1A" w14:paraId="545BB915" w14:textId="77777777" w:rsidTr="00087543">
        <w:trPr>
          <w:trHeight w:val="210"/>
          <w:jc w:val="center"/>
        </w:trPr>
        <w:tc>
          <w:tcPr>
            <w:tcW w:w="2004" w:type="dxa"/>
            <w:tcBorders>
              <w:top w:val="nil"/>
              <w:left w:val="single" w:sz="4" w:space="0" w:color="auto"/>
              <w:bottom w:val="nil"/>
              <w:right w:val="single" w:sz="4" w:space="0" w:color="auto"/>
            </w:tcBorders>
          </w:tcPr>
          <w:p w14:paraId="0A075C0C" w14:textId="77777777" w:rsidR="00345B1A" w:rsidRDefault="00345B1A" w:rsidP="00087543">
            <w:pPr>
              <w:pStyle w:val="TAL"/>
              <w:rPr>
                <w:lang w:val="en-US"/>
              </w:rPr>
            </w:pPr>
            <w:r>
              <w:t>Channel</w:t>
            </w:r>
          </w:p>
        </w:tc>
        <w:tc>
          <w:tcPr>
            <w:tcW w:w="1357" w:type="dxa"/>
            <w:tcBorders>
              <w:top w:val="nil"/>
              <w:left w:val="single" w:sz="4" w:space="0" w:color="auto"/>
              <w:bottom w:val="nil"/>
              <w:right w:val="single" w:sz="4" w:space="0" w:color="auto"/>
            </w:tcBorders>
          </w:tcPr>
          <w:p w14:paraId="5762E371" w14:textId="77777777" w:rsidR="00345B1A" w:rsidRDefault="00345B1A" w:rsidP="00087543">
            <w:pPr>
              <w:pStyle w:val="TAC"/>
            </w:pPr>
          </w:p>
        </w:tc>
        <w:tc>
          <w:tcPr>
            <w:tcW w:w="1067" w:type="dxa"/>
            <w:tcBorders>
              <w:top w:val="single" w:sz="4" w:space="0" w:color="auto"/>
              <w:left w:val="single" w:sz="4" w:space="0" w:color="auto"/>
              <w:bottom w:val="single" w:sz="4" w:space="0" w:color="auto"/>
              <w:right w:val="single" w:sz="4" w:space="0" w:color="auto"/>
            </w:tcBorders>
          </w:tcPr>
          <w:p w14:paraId="07BC50E7" w14:textId="77777777" w:rsidR="00345B1A" w:rsidRDefault="00345B1A" w:rsidP="00087543">
            <w:pPr>
              <w:pStyle w:val="TAC"/>
            </w:pPr>
            <w:r>
              <w:t>2,5</w:t>
            </w:r>
          </w:p>
        </w:tc>
        <w:tc>
          <w:tcPr>
            <w:tcW w:w="2618" w:type="dxa"/>
            <w:gridSpan w:val="5"/>
            <w:tcBorders>
              <w:top w:val="single" w:sz="4" w:space="0" w:color="auto"/>
              <w:left w:val="single" w:sz="4" w:space="0" w:color="auto"/>
              <w:bottom w:val="single" w:sz="4" w:space="0" w:color="auto"/>
              <w:right w:val="single" w:sz="4" w:space="0" w:color="auto"/>
            </w:tcBorders>
          </w:tcPr>
          <w:p w14:paraId="5E786224" w14:textId="77777777" w:rsidR="00345B1A" w:rsidRDefault="00345B1A" w:rsidP="00087543">
            <w:pPr>
              <w:pStyle w:val="TAC"/>
            </w:pPr>
            <w:r>
              <w:t>CR.1.1 TDD</w:t>
            </w:r>
          </w:p>
        </w:tc>
        <w:tc>
          <w:tcPr>
            <w:tcW w:w="2826" w:type="dxa"/>
            <w:gridSpan w:val="7"/>
            <w:tcBorders>
              <w:top w:val="single" w:sz="4" w:space="0" w:color="auto"/>
              <w:left w:val="single" w:sz="4" w:space="0" w:color="auto"/>
              <w:bottom w:val="single" w:sz="4" w:space="0" w:color="auto"/>
              <w:right w:val="single" w:sz="4" w:space="0" w:color="auto"/>
            </w:tcBorders>
          </w:tcPr>
          <w:p w14:paraId="4B59F012" w14:textId="77777777" w:rsidR="00345B1A" w:rsidRDefault="00345B1A" w:rsidP="00087543">
            <w:pPr>
              <w:pStyle w:val="TAC"/>
            </w:pPr>
            <w:r>
              <w:t>CR.1.1 TDD</w:t>
            </w:r>
          </w:p>
        </w:tc>
      </w:tr>
      <w:tr w:rsidR="00345B1A" w14:paraId="74AB36EB" w14:textId="77777777" w:rsidTr="00087543">
        <w:trPr>
          <w:trHeight w:val="210"/>
          <w:jc w:val="center"/>
        </w:trPr>
        <w:tc>
          <w:tcPr>
            <w:tcW w:w="2004" w:type="dxa"/>
            <w:tcBorders>
              <w:top w:val="nil"/>
              <w:left w:val="single" w:sz="4" w:space="0" w:color="auto"/>
              <w:bottom w:val="single" w:sz="4" w:space="0" w:color="auto"/>
              <w:right w:val="single" w:sz="4" w:space="0" w:color="auto"/>
            </w:tcBorders>
          </w:tcPr>
          <w:p w14:paraId="5DD82C99" w14:textId="77777777" w:rsidR="00345B1A" w:rsidRDefault="00345B1A" w:rsidP="00087543">
            <w:pPr>
              <w:pStyle w:val="TAL"/>
              <w:rPr>
                <w:lang w:val="en-US"/>
              </w:rPr>
            </w:pPr>
          </w:p>
        </w:tc>
        <w:tc>
          <w:tcPr>
            <w:tcW w:w="1357" w:type="dxa"/>
            <w:tcBorders>
              <w:top w:val="nil"/>
              <w:left w:val="single" w:sz="4" w:space="0" w:color="auto"/>
              <w:bottom w:val="single" w:sz="4" w:space="0" w:color="auto"/>
              <w:right w:val="single" w:sz="4" w:space="0" w:color="auto"/>
            </w:tcBorders>
          </w:tcPr>
          <w:p w14:paraId="4933DED8" w14:textId="77777777" w:rsidR="00345B1A" w:rsidRDefault="00345B1A" w:rsidP="00087543">
            <w:pPr>
              <w:pStyle w:val="TAC"/>
            </w:pPr>
          </w:p>
        </w:tc>
        <w:tc>
          <w:tcPr>
            <w:tcW w:w="1067" w:type="dxa"/>
            <w:tcBorders>
              <w:top w:val="single" w:sz="4" w:space="0" w:color="auto"/>
              <w:left w:val="single" w:sz="4" w:space="0" w:color="auto"/>
              <w:bottom w:val="single" w:sz="4" w:space="0" w:color="auto"/>
              <w:right w:val="single" w:sz="4" w:space="0" w:color="auto"/>
            </w:tcBorders>
          </w:tcPr>
          <w:p w14:paraId="65F8E892" w14:textId="77777777" w:rsidR="00345B1A" w:rsidRDefault="00345B1A" w:rsidP="00087543">
            <w:pPr>
              <w:pStyle w:val="TAC"/>
            </w:pPr>
            <w:r>
              <w:t>3,6</w:t>
            </w:r>
          </w:p>
        </w:tc>
        <w:tc>
          <w:tcPr>
            <w:tcW w:w="2618" w:type="dxa"/>
            <w:gridSpan w:val="5"/>
            <w:tcBorders>
              <w:top w:val="single" w:sz="4" w:space="0" w:color="auto"/>
              <w:left w:val="single" w:sz="4" w:space="0" w:color="auto"/>
              <w:bottom w:val="single" w:sz="4" w:space="0" w:color="auto"/>
              <w:right w:val="single" w:sz="4" w:space="0" w:color="auto"/>
            </w:tcBorders>
          </w:tcPr>
          <w:p w14:paraId="18FF1CA8" w14:textId="77777777" w:rsidR="00345B1A" w:rsidRDefault="00345B1A" w:rsidP="00087543">
            <w:pPr>
              <w:pStyle w:val="TAC"/>
            </w:pPr>
            <w:r>
              <w:t>CR.2.1 TDD</w:t>
            </w:r>
          </w:p>
        </w:tc>
        <w:tc>
          <w:tcPr>
            <w:tcW w:w="2826" w:type="dxa"/>
            <w:gridSpan w:val="7"/>
            <w:tcBorders>
              <w:top w:val="single" w:sz="4" w:space="0" w:color="auto"/>
              <w:left w:val="single" w:sz="4" w:space="0" w:color="auto"/>
              <w:bottom w:val="single" w:sz="4" w:space="0" w:color="auto"/>
              <w:right w:val="single" w:sz="4" w:space="0" w:color="auto"/>
            </w:tcBorders>
          </w:tcPr>
          <w:p w14:paraId="0DFB16ED" w14:textId="77777777" w:rsidR="00345B1A" w:rsidRDefault="00345B1A" w:rsidP="00087543">
            <w:pPr>
              <w:pStyle w:val="TAC"/>
            </w:pPr>
            <w:r>
              <w:t>CR.2.1 TDD</w:t>
            </w:r>
          </w:p>
        </w:tc>
      </w:tr>
      <w:tr w:rsidR="00345B1A" w14:paraId="4CE73661" w14:textId="77777777" w:rsidTr="00087543">
        <w:trPr>
          <w:trHeight w:val="231"/>
          <w:jc w:val="center"/>
        </w:trPr>
        <w:tc>
          <w:tcPr>
            <w:tcW w:w="2004" w:type="dxa"/>
            <w:tcBorders>
              <w:top w:val="single" w:sz="4" w:space="0" w:color="auto"/>
              <w:left w:val="single" w:sz="4" w:space="0" w:color="auto"/>
              <w:bottom w:val="nil"/>
              <w:right w:val="single" w:sz="4" w:space="0" w:color="auto"/>
            </w:tcBorders>
          </w:tcPr>
          <w:p w14:paraId="6766D7BF" w14:textId="77777777" w:rsidR="00345B1A" w:rsidRDefault="00345B1A" w:rsidP="00087543">
            <w:pPr>
              <w:pStyle w:val="TAL"/>
            </w:pPr>
            <w:r>
              <w:t xml:space="preserve">Dedicated CORESET Reference </w:t>
            </w:r>
          </w:p>
        </w:tc>
        <w:tc>
          <w:tcPr>
            <w:tcW w:w="1357" w:type="dxa"/>
            <w:tcBorders>
              <w:top w:val="single" w:sz="4" w:space="0" w:color="auto"/>
              <w:left w:val="single" w:sz="4" w:space="0" w:color="auto"/>
              <w:bottom w:val="nil"/>
              <w:right w:val="single" w:sz="4" w:space="0" w:color="auto"/>
            </w:tcBorders>
          </w:tcPr>
          <w:p w14:paraId="6F6F9652" w14:textId="77777777" w:rsidR="00345B1A" w:rsidRDefault="00345B1A" w:rsidP="00087543">
            <w:pPr>
              <w:pStyle w:val="TAC"/>
            </w:pPr>
          </w:p>
        </w:tc>
        <w:tc>
          <w:tcPr>
            <w:tcW w:w="1067" w:type="dxa"/>
            <w:tcBorders>
              <w:top w:val="single" w:sz="4" w:space="0" w:color="auto"/>
              <w:left w:val="single" w:sz="4" w:space="0" w:color="auto"/>
              <w:bottom w:val="single" w:sz="4" w:space="0" w:color="auto"/>
              <w:right w:val="single" w:sz="4" w:space="0" w:color="auto"/>
            </w:tcBorders>
          </w:tcPr>
          <w:p w14:paraId="26E6C31F" w14:textId="77777777" w:rsidR="00345B1A" w:rsidRDefault="00345B1A" w:rsidP="00087543">
            <w:pPr>
              <w:pStyle w:val="TAC"/>
            </w:pPr>
            <w:r>
              <w:t>1,4</w:t>
            </w:r>
          </w:p>
        </w:tc>
        <w:tc>
          <w:tcPr>
            <w:tcW w:w="2618" w:type="dxa"/>
            <w:gridSpan w:val="5"/>
            <w:tcBorders>
              <w:top w:val="single" w:sz="4" w:space="0" w:color="auto"/>
              <w:left w:val="single" w:sz="4" w:space="0" w:color="auto"/>
              <w:bottom w:val="single" w:sz="4" w:space="0" w:color="auto"/>
              <w:right w:val="single" w:sz="4" w:space="0" w:color="auto"/>
            </w:tcBorders>
          </w:tcPr>
          <w:p w14:paraId="7DD85559" w14:textId="77777777" w:rsidR="00345B1A" w:rsidRDefault="00345B1A" w:rsidP="00087543">
            <w:pPr>
              <w:pStyle w:val="TAC"/>
            </w:pPr>
            <w:r>
              <w:t>CCR.1.1 FDD</w:t>
            </w:r>
          </w:p>
        </w:tc>
        <w:tc>
          <w:tcPr>
            <w:tcW w:w="2826" w:type="dxa"/>
            <w:gridSpan w:val="7"/>
            <w:tcBorders>
              <w:top w:val="single" w:sz="4" w:space="0" w:color="auto"/>
              <w:left w:val="single" w:sz="4" w:space="0" w:color="auto"/>
              <w:bottom w:val="single" w:sz="4" w:space="0" w:color="auto"/>
              <w:right w:val="single" w:sz="4" w:space="0" w:color="auto"/>
            </w:tcBorders>
          </w:tcPr>
          <w:p w14:paraId="6F4F3668" w14:textId="77777777" w:rsidR="00345B1A" w:rsidRDefault="00345B1A" w:rsidP="00087543">
            <w:pPr>
              <w:pStyle w:val="TAC"/>
            </w:pPr>
            <w:r>
              <w:t>CCR.1.1 FDD</w:t>
            </w:r>
          </w:p>
        </w:tc>
      </w:tr>
      <w:tr w:rsidR="00345B1A" w14:paraId="058E23B5" w14:textId="77777777" w:rsidTr="00087543">
        <w:trPr>
          <w:trHeight w:val="218"/>
          <w:jc w:val="center"/>
        </w:trPr>
        <w:tc>
          <w:tcPr>
            <w:tcW w:w="2004" w:type="dxa"/>
            <w:tcBorders>
              <w:top w:val="nil"/>
              <w:left w:val="single" w:sz="4" w:space="0" w:color="auto"/>
              <w:bottom w:val="nil"/>
              <w:right w:val="single" w:sz="4" w:space="0" w:color="auto"/>
            </w:tcBorders>
          </w:tcPr>
          <w:p w14:paraId="5D1E1827" w14:textId="77777777" w:rsidR="00345B1A" w:rsidRDefault="00345B1A" w:rsidP="00087543">
            <w:pPr>
              <w:pStyle w:val="TAL"/>
            </w:pPr>
            <w:r>
              <w:t>Channel</w:t>
            </w:r>
          </w:p>
        </w:tc>
        <w:tc>
          <w:tcPr>
            <w:tcW w:w="1357" w:type="dxa"/>
            <w:tcBorders>
              <w:top w:val="nil"/>
              <w:left w:val="single" w:sz="4" w:space="0" w:color="auto"/>
              <w:bottom w:val="nil"/>
              <w:right w:val="single" w:sz="4" w:space="0" w:color="auto"/>
            </w:tcBorders>
          </w:tcPr>
          <w:p w14:paraId="6691861A" w14:textId="77777777" w:rsidR="00345B1A" w:rsidRDefault="00345B1A" w:rsidP="00087543">
            <w:pPr>
              <w:pStyle w:val="TAC"/>
            </w:pPr>
          </w:p>
        </w:tc>
        <w:tc>
          <w:tcPr>
            <w:tcW w:w="1067" w:type="dxa"/>
            <w:tcBorders>
              <w:top w:val="single" w:sz="4" w:space="0" w:color="auto"/>
              <w:left w:val="single" w:sz="4" w:space="0" w:color="auto"/>
              <w:bottom w:val="single" w:sz="4" w:space="0" w:color="auto"/>
              <w:right w:val="single" w:sz="4" w:space="0" w:color="auto"/>
            </w:tcBorders>
          </w:tcPr>
          <w:p w14:paraId="77D28FE6" w14:textId="77777777" w:rsidR="00345B1A" w:rsidRDefault="00345B1A" w:rsidP="00087543">
            <w:pPr>
              <w:pStyle w:val="TAC"/>
            </w:pPr>
            <w:r>
              <w:t>2,5</w:t>
            </w:r>
          </w:p>
        </w:tc>
        <w:tc>
          <w:tcPr>
            <w:tcW w:w="2618" w:type="dxa"/>
            <w:gridSpan w:val="5"/>
            <w:tcBorders>
              <w:top w:val="single" w:sz="4" w:space="0" w:color="auto"/>
              <w:left w:val="single" w:sz="4" w:space="0" w:color="auto"/>
              <w:bottom w:val="single" w:sz="4" w:space="0" w:color="auto"/>
              <w:right w:val="single" w:sz="4" w:space="0" w:color="auto"/>
            </w:tcBorders>
          </w:tcPr>
          <w:p w14:paraId="63E75F71" w14:textId="77777777" w:rsidR="00345B1A" w:rsidRDefault="00345B1A" w:rsidP="00087543">
            <w:pPr>
              <w:pStyle w:val="TAC"/>
            </w:pPr>
            <w:r>
              <w:t>CCR.1.1 TDD</w:t>
            </w:r>
          </w:p>
        </w:tc>
        <w:tc>
          <w:tcPr>
            <w:tcW w:w="2826" w:type="dxa"/>
            <w:gridSpan w:val="7"/>
            <w:tcBorders>
              <w:top w:val="single" w:sz="4" w:space="0" w:color="auto"/>
              <w:left w:val="single" w:sz="4" w:space="0" w:color="auto"/>
              <w:bottom w:val="single" w:sz="4" w:space="0" w:color="auto"/>
              <w:right w:val="single" w:sz="4" w:space="0" w:color="auto"/>
            </w:tcBorders>
          </w:tcPr>
          <w:p w14:paraId="3E4559AD" w14:textId="77777777" w:rsidR="00345B1A" w:rsidRDefault="00345B1A" w:rsidP="00087543">
            <w:pPr>
              <w:pStyle w:val="TAC"/>
            </w:pPr>
            <w:r>
              <w:t>CCR.1.1 TDD</w:t>
            </w:r>
          </w:p>
        </w:tc>
      </w:tr>
      <w:tr w:rsidR="00345B1A" w14:paraId="414F0CF6" w14:textId="77777777" w:rsidTr="00087543">
        <w:trPr>
          <w:trHeight w:val="219"/>
          <w:jc w:val="center"/>
        </w:trPr>
        <w:tc>
          <w:tcPr>
            <w:tcW w:w="2004" w:type="dxa"/>
            <w:tcBorders>
              <w:top w:val="nil"/>
              <w:left w:val="single" w:sz="4" w:space="0" w:color="auto"/>
              <w:bottom w:val="single" w:sz="4" w:space="0" w:color="auto"/>
              <w:right w:val="single" w:sz="4" w:space="0" w:color="auto"/>
            </w:tcBorders>
          </w:tcPr>
          <w:p w14:paraId="38FC92C6" w14:textId="77777777" w:rsidR="00345B1A" w:rsidRDefault="00345B1A" w:rsidP="00087543">
            <w:pPr>
              <w:pStyle w:val="TAL"/>
            </w:pPr>
          </w:p>
        </w:tc>
        <w:tc>
          <w:tcPr>
            <w:tcW w:w="1357" w:type="dxa"/>
            <w:tcBorders>
              <w:top w:val="nil"/>
              <w:left w:val="single" w:sz="4" w:space="0" w:color="auto"/>
              <w:bottom w:val="single" w:sz="4" w:space="0" w:color="auto"/>
              <w:right w:val="single" w:sz="4" w:space="0" w:color="auto"/>
            </w:tcBorders>
          </w:tcPr>
          <w:p w14:paraId="4C977C5D" w14:textId="77777777" w:rsidR="00345B1A" w:rsidRDefault="00345B1A" w:rsidP="00087543">
            <w:pPr>
              <w:pStyle w:val="TAC"/>
              <w:rPr>
                <w:rFonts w:ascii="CG Times (WN)" w:hAnsi="CG Times (WN)"/>
                <w:lang w:val="en-US" w:eastAsia="zh-CN"/>
              </w:rPr>
            </w:pPr>
          </w:p>
        </w:tc>
        <w:tc>
          <w:tcPr>
            <w:tcW w:w="1067" w:type="dxa"/>
            <w:tcBorders>
              <w:top w:val="single" w:sz="4" w:space="0" w:color="auto"/>
              <w:left w:val="single" w:sz="4" w:space="0" w:color="auto"/>
              <w:bottom w:val="single" w:sz="4" w:space="0" w:color="auto"/>
              <w:right w:val="single" w:sz="4" w:space="0" w:color="auto"/>
            </w:tcBorders>
          </w:tcPr>
          <w:p w14:paraId="6A8ACBBB" w14:textId="77777777" w:rsidR="00345B1A" w:rsidRDefault="00345B1A" w:rsidP="00087543">
            <w:pPr>
              <w:pStyle w:val="TAC"/>
            </w:pPr>
            <w:r>
              <w:t>3,6</w:t>
            </w:r>
          </w:p>
        </w:tc>
        <w:tc>
          <w:tcPr>
            <w:tcW w:w="2618" w:type="dxa"/>
            <w:gridSpan w:val="5"/>
            <w:tcBorders>
              <w:top w:val="single" w:sz="4" w:space="0" w:color="auto"/>
              <w:left w:val="single" w:sz="4" w:space="0" w:color="auto"/>
              <w:bottom w:val="single" w:sz="4" w:space="0" w:color="auto"/>
              <w:right w:val="single" w:sz="4" w:space="0" w:color="auto"/>
            </w:tcBorders>
          </w:tcPr>
          <w:p w14:paraId="69B6BDDE" w14:textId="77777777" w:rsidR="00345B1A" w:rsidRDefault="00345B1A" w:rsidP="00087543">
            <w:pPr>
              <w:pStyle w:val="TAC"/>
            </w:pPr>
            <w:r>
              <w:t>CCR.2.1 TDD</w:t>
            </w:r>
          </w:p>
        </w:tc>
        <w:tc>
          <w:tcPr>
            <w:tcW w:w="2826" w:type="dxa"/>
            <w:gridSpan w:val="7"/>
            <w:tcBorders>
              <w:top w:val="single" w:sz="4" w:space="0" w:color="auto"/>
              <w:left w:val="single" w:sz="4" w:space="0" w:color="auto"/>
              <w:bottom w:val="single" w:sz="4" w:space="0" w:color="auto"/>
              <w:right w:val="single" w:sz="4" w:space="0" w:color="auto"/>
            </w:tcBorders>
          </w:tcPr>
          <w:p w14:paraId="229ECDEF" w14:textId="77777777" w:rsidR="00345B1A" w:rsidRDefault="00345B1A" w:rsidP="00087543">
            <w:pPr>
              <w:pStyle w:val="TAC"/>
            </w:pPr>
            <w:r>
              <w:t>CCR.2.1 TDD</w:t>
            </w:r>
          </w:p>
        </w:tc>
      </w:tr>
      <w:tr w:rsidR="00345B1A" w14:paraId="19909EF1" w14:textId="77777777" w:rsidTr="00087543">
        <w:trPr>
          <w:jc w:val="center"/>
        </w:trPr>
        <w:tc>
          <w:tcPr>
            <w:tcW w:w="2004" w:type="dxa"/>
            <w:tcBorders>
              <w:top w:val="single" w:sz="4" w:space="0" w:color="auto"/>
              <w:left w:val="single" w:sz="4" w:space="0" w:color="auto"/>
              <w:bottom w:val="single" w:sz="4" w:space="0" w:color="auto"/>
              <w:right w:val="single" w:sz="4" w:space="0" w:color="auto"/>
            </w:tcBorders>
          </w:tcPr>
          <w:p w14:paraId="10B1099E" w14:textId="77777777" w:rsidR="00345B1A" w:rsidRDefault="00345B1A" w:rsidP="00087543">
            <w:pPr>
              <w:pStyle w:val="TAL"/>
            </w:pPr>
            <w:r>
              <w:t>OCNG Patterns</w:t>
            </w:r>
          </w:p>
        </w:tc>
        <w:tc>
          <w:tcPr>
            <w:tcW w:w="1357" w:type="dxa"/>
            <w:tcBorders>
              <w:top w:val="single" w:sz="4" w:space="0" w:color="auto"/>
              <w:left w:val="single" w:sz="4" w:space="0" w:color="auto"/>
              <w:bottom w:val="single" w:sz="4" w:space="0" w:color="auto"/>
              <w:right w:val="single" w:sz="4" w:space="0" w:color="auto"/>
            </w:tcBorders>
          </w:tcPr>
          <w:p w14:paraId="72CABA7A" w14:textId="77777777" w:rsidR="00345B1A" w:rsidRDefault="00345B1A" w:rsidP="00087543">
            <w:pPr>
              <w:pStyle w:val="TAC"/>
            </w:pPr>
          </w:p>
        </w:tc>
        <w:tc>
          <w:tcPr>
            <w:tcW w:w="1067" w:type="dxa"/>
            <w:tcBorders>
              <w:top w:val="single" w:sz="4" w:space="0" w:color="auto"/>
              <w:left w:val="single" w:sz="4" w:space="0" w:color="auto"/>
              <w:bottom w:val="single" w:sz="4" w:space="0" w:color="auto"/>
              <w:right w:val="single" w:sz="4" w:space="0" w:color="auto"/>
            </w:tcBorders>
          </w:tcPr>
          <w:p w14:paraId="6660D07B" w14:textId="77777777" w:rsidR="00345B1A" w:rsidRDefault="00345B1A" w:rsidP="00087543">
            <w:pPr>
              <w:pStyle w:val="TAC"/>
            </w:pPr>
            <w:r>
              <w:t>1,2,3,4,5,6</w:t>
            </w:r>
          </w:p>
        </w:tc>
        <w:tc>
          <w:tcPr>
            <w:tcW w:w="2618" w:type="dxa"/>
            <w:gridSpan w:val="5"/>
            <w:tcBorders>
              <w:top w:val="single" w:sz="4" w:space="0" w:color="auto"/>
              <w:left w:val="single" w:sz="4" w:space="0" w:color="auto"/>
              <w:bottom w:val="single" w:sz="4" w:space="0" w:color="auto"/>
              <w:right w:val="single" w:sz="4" w:space="0" w:color="auto"/>
            </w:tcBorders>
          </w:tcPr>
          <w:p w14:paraId="2B2AE9C2" w14:textId="77777777" w:rsidR="00345B1A" w:rsidRDefault="00345B1A" w:rsidP="00087543">
            <w:pPr>
              <w:pStyle w:val="TAC"/>
            </w:pPr>
            <w:r>
              <w:rPr>
                <w:snapToGrid w:val="0"/>
              </w:rPr>
              <w:t>OP.1</w:t>
            </w:r>
          </w:p>
        </w:tc>
        <w:tc>
          <w:tcPr>
            <w:tcW w:w="2826" w:type="dxa"/>
            <w:gridSpan w:val="7"/>
            <w:tcBorders>
              <w:top w:val="single" w:sz="4" w:space="0" w:color="auto"/>
              <w:left w:val="single" w:sz="4" w:space="0" w:color="auto"/>
              <w:bottom w:val="single" w:sz="4" w:space="0" w:color="auto"/>
              <w:right w:val="single" w:sz="4" w:space="0" w:color="auto"/>
            </w:tcBorders>
          </w:tcPr>
          <w:p w14:paraId="2856809C" w14:textId="77777777" w:rsidR="00345B1A" w:rsidRDefault="00345B1A" w:rsidP="00087543">
            <w:pPr>
              <w:pStyle w:val="TAC"/>
              <w:rPr>
                <w:snapToGrid w:val="0"/>
              </w:rPr>
            </w:pPr>
            <w:r>
              <w:rPr>
                <w:snapToGrid w:val="0"/>
              </w:rPr>
              <w:t>OP.1</w:t>
            </w:r>
          </w:p>
        </w:tc>
      </w:tr>
      <w:tr w:rsidR="00345B1A" w14:paraId="1EBA7633" w14:textId="77777777" w:rsidTr="00087543">
        <w:trPr>
          <w:trHeight w:val="240"/>
          <w:jc w:val="center"/>
        </w:trPr>
        <w:tc>
          <w:tcPr>
            <w:tcW w:w="2004" w:type="dxa"/>
            <w:tcBorders>
              <w:top w:val="single" w:sz="4" w:space="0" w:color="auto"/>
              <w:left w:val="single" w:sz="4" w:space="0" w:color="auto"/>
              <w:bottom w:val="nil"/>
              <w:right w:val="single" w:sz="4" w:space="0" w:color="auto"/>
            </w:tcBorders>
          </w:tcPr>
          <w:p w14:paraId="5C2E34DA" w14:textId="77777777" w:rsidR="00345B1A" w:rsidRDefault="00345B1A" w:rsidP="00087543">
            <w:pPr>
              <w:pStyle w:val="TAL"/>
            </w:pPr>
            <w:r>
              <w:rPr>
                <w:lang w:val="da-DK"/>
              </w:rPr>
              <w:t>SSB configuration</w:t>
            </w:r>
          </w:p>
        </w:tc>
        <w:tc>
          <w:tcPr>
            <w:tcW w:w="1357" w:type="dxa"/>
            <w:tcBorders>
              <w:top w:val="single" w:sz="4" w:space="0" w:color="auto"/>
              <w:left w:val="single" w:sz="4" w:space="0" w:color="auto"/>
              <w:bottom w:val="nil"/>
              <w:right w:val="single" w:sz="4" w:space="0" w:color="auto"/>
            </w:tcBorders>
          </w:tcPr>
          <w:p w14:paraId="73AE7CF6" w14:textId="77777777" w:rsidR="00345B1A" w:rsidRDefault="00345B1A" w:rsidP="00087543">
            <w:pPr>
              <w:pStyle w:val="TAC"/>
            </w:pPr>
          </w:p>
        </w:tc>
        <w:tc>
          <w:tcPr>
            <w:tcW w:w="1067" w:type="dxa"/>
            <w:tcBorders>
              <w:top w:val="single" w:sz="4" w:space="0" w:color="auto"/>
              <w:left w:val="single" w:sz="4" w:space="0" w:color="auto"/>
              <w:bottom w:val="single" w:sz="4" w:space="0" w:color="auto"/>
              <w:right w:val="single" w:sz="4" w:space="0" w:color="auto"/>
            </w:tcBorders>
          </w:tcPr>
          <w:p w14:paraId="07FCED8B" w14:textId="77777777" w:rsidR="00345B1A" w:rsidRDefault="00345B1A" w:rsidP="00087543">
            <w:pPr>
              <w:pStyle w:val="TAC"/>
            </w:pPr>
            <w:r>
              <w:t>1,2,4,5</w:t>
            </w:r>
          </w:p>
        </w:tc>
        <w:tc>
          <w:tcPr>
            <w:tcW w:w="2618" w:type="dxa"/>
            <w:gridSpan w:val="5"/>
            <w:tcBorders>
              <w:top w:val="single" w:sz="4" w:space="0" w:color="auto"/>
              <w:left w:val="single" w:sz="4" w:space="0" w:color="auto"/>
              <w:bottom w:val="single" w:sz="4" w:space="0" w:color="auto"/>
              <w:right w:val="single" w:sz="4" w:space="0" w:color="auto"/>
            </w:tcBorders>
          </w:tcPr>
          <w:p w14:paraId="0D31B0DC" w14:textId="77777777" w:rsidR="00345B1A" w:rsidRDefault="00345B1A" w:rsidP="00087543">
            <w:pPr>
              <w:pStyle w:val="TAC"/>
            </w:pPr>
            <w:r>
              <w:t>SSB.1 FR1</w:t>
            </w:r>
          </w:p>
        </w:tc>
        <w:tc>
          <w:tcPr>
            <w:tcW w:w="2826" w:type="dxa"/>
            <w:gridSpan w:val="7"/>
            <w:tcBorders>
              <w:top w:val="single" w:sz="4" w:space="0" w:color="auto"/>
              <w:left w:val="single" w:sz="4" w:space="0" w:color="auto"/>
              <w:bottom w:val="single" w:sz="4" w:space="0" w:color="auto"/>
              <w:right w:val="single" w:sz="4" w:space="0" w:color="auto"/>
            </w:tcBorders>
          </w:tcPr>
          <w:p w14:paraId="465AA6B6" w14:textId="77777777" w:rsidR="00345B1A" w:rsidRDefault="00345B1A" w:rsidP="00087543">
            <w:pPr>
              <w:pStyle w:val="TAC"/>
            </w:pPr>
            <w:r>
              <w:t>SSB.1 FR1</w:t>
            </w:r>
          </w:p>
        </w:tc>
      </w:tr>
      <w:tr w:rsidR="00345B1A" w14:paraId="67DEB65D" w14:textId="77777777" w:rsidTr="00087543">
        <w:trPr>
          <w:trHeight w:val="255"/>
          <w:jc w:val="center"/>
        </w:trPr>
        <w:tc>
          <w:tcPr>
            <w:tcW w:w="2004" w:type="dxa"/>
            <w:tcBorders>
              <w:top w:val="nil"/>
              <w:left w:val="single" w:sz="4" w:space="0" w:color="auto"/>
              <w:bottom w:val="single" w:sz="4" w:space="0" w:color="auto"/>
              <w:right w:val="single" w:sz="4" w:space="0" w:color="auto"/>
            </w:tcBorders>
          </w:tcPr>
          <w:p w14:paraId="72555372" w14:textId="77777777" w:rsidR="00345B1A" w:rsidRDefault="00345B1A" w:rsidP="00087543">
            <w:pPr>
              <w:pStyle w:val="TAL"/>
            </w:pPr>
          </w:p>
        </w:tc>
        <w:tc>
          <w:tcPr>
            <w:tcW w:w="1357" w:type="dxa"/>
            <w:tcBorders>
              <w:top w:val="nil"/>
              <w:left w:val="single" w:sz="4" w:space="0" w:color="auto"/>
              <w:bottom w:val="single" w:sz="4" w:space="0" w:color="auto"/>
              <w:right w:val="single" w:sz="4" w:space="0" w:color="auto"/>
            </w:tcBorders>
          </w:tcPr>
          <w:p w14:paraId="4E6F4336" w14:textId="77777777" w:rsidR="00345B1A" w:rsidRDefault="00345B1A" w:rsidP="00087543">
            <w:pPr>
              <w:pStyle w:val="TAC"/>
              <w:rPr>
                <w:rFonts w:ascii="CG Times (WN)" w:hAnsi="CG Times (WN)"/>
                <w:lang w:val="en-US" w:eastAsia="zh-CN"/>
              </w:rPr>
            </w:pPr>
          </w:p>
        </w:tc>
        <w:tc>
          <w:tcPr>
            <w:tcW w:w="1067" w:type="dxa"/>
            <w:tcBorders>
              <w:top w:val="single" w:sz="4" w:space="0" w:color="auto"/>
              <w:left w:val="single" w:sz="4" w:space="0" w:color="auto"/>
              <w:bottom w:val="single" w:sz="4" w:space="0" w:color="auto"/>
              <w:right w:val="single" w:sz="4" w:space="0" w:color="auto"/>
            </w:tcBorders>
          </w:tcPr>
          <w:p w14:paraId="1D723FC4" w14:textId="77777777" w:rsidR="00345B1A" w:rsidRDefault="00345B1A" w:rsidP="00087543">
            <w:pPr>
              <w:pStyle w:val="TAC"/>
            </w:pPr>
            <w:r>
              <w:t>3,6</w:t>
            </w:r>
          </w:p>
        </w:tc>
        <w:tc>
          <w:tcPr>
            <w:tcW w:w="2618" w:type="dxa"/>
            <w:gridSpan w:val="5"/>
            <w:tcBorders>
              <w:top w:val="single" w:sz="4" w:space="0" w:color="auto"/>
              <w:left w:val="single" w:sz="4" w:space="0" w:color="auto"/>
              <w:bottom w:val="single" w:sz="4" w:space="0" w:color="auto"/>
              <w:right w:val="single" w:sz="4" w:space="0" w:color="auto"/>
            </w:tcBorders>
          </w:tcPr>
          <w:p w14:paraId="4305112D" w14:textId="77777777" w:rsidR="00345B1A" w:rsidRDefault="00345B1A" w:rsidP="00087543">
            <w:pPr>
              <w:pStyle w:val="TAC"/>
            </w:pPr>
            <w:r>
              <w:t>SSB.2 FR1</w:t>
            </w:r>
          </w:p>
        </w:tc>
        <w:tc>
          <w:tcPr>
            <w:tcW w:w="2826" w:type="dxa"/>
            <w:gridSpan w:val="7"/>
            <w:tcBorders>
              <w:top w:val="single" w:sz="4" w:space="0" w:color="auto"/>
              <w:left w:val="single" w:sz="4" w:space="0" w:color="auto"/>
              <w:bottom w:val="single" w:sz="4" w:space="0" w:color="auto"/>
              <w:right w:val="single" w:sz="4" w:space="0" w:color="auto"/>
            </w:tcBorders>
          </w:tcPr>
          <w:p w14:paraId="3470D66C" w14:textId="77777777" w:rsidR="00345B1A" w:rsidRDefault="00345B1A" w:rsidP="00087543">
            <w:pPr>
              <w:pStyle w:val="TAC"/>
            </w:pPr>
            <w:r>
              <w:t>SSB.2 FR1</w:t>
            </w:r>
          </w:p>
        </w:tc>
      </w:tr>
      <w:tr w:rsidR="00345B1A" w14:paraId="2C1F9DA9" w14:textId="77777777" w:rsidTr="00087543">
        <w:trPr>
          <w:trHeight w:val="225"/>
          <w:jc w:val="center"/>
        </w:trPr>
        <w:tc>
          <w:tcPr>
            <w:tcW w:w="2004" w:type="dxa"/>
            <w:tcBorders>
              <w:top w:val="single" w:sz="4" w:space="0" w:color="auto"/>
              <w:left w:val="single" w:sz="4" w:space="0" w:color="auto"/>
              <w:bottom w:val="nil"/>
              <w:right w:val="single" w:sz="4" w:space="0" w:color="auto"/>
            </w:tcBorders>
          </w:tcPr>
          <w:p w14:paraId="6606F269" w14:textId="77777777" w:rsidR="00345B1A" w:rsidRDefault="00345B1A" w:rsidP="00087543">
            <w:pPr>
              <w:pStyle w:val="TAL"/>
            </w:pPr>
            <w:r>
              <w:rPr>
                <w:lang w:val="da-DK"/>
              </w:rPr>
              <w:t>SMTC configuration</w:t>
            </w:r>
          </w:p>
        </w:tc>
        <w:tc>
          <w:tcPr>
            <w:tcW w:w="1357" w:type="dxa"/>
            <w:tcBorders>
              <w:top w:val="single" w:sz="4" w:space="0" w:color="auto"/>
              <w:left w:val="single" w:sz="4" w:space="0" w:color="auto"/>
              <w:bottom w:val="nil"/>
              <w:right w:val="single" w:sz="4" w:space="0" w:color="auto"/>
            </w:tcBorders>
          </w:tcPr>
          <w:p w14:paraId="338EA42D" w14:textId="77777777" w:rsidR="00345B1A" w:rsidRDefault="00345B1A" w:rsidP="00087543">
            <w:pPr>
              <w:pStyle w:val="TAC"/>
            </w:pPr>
          </w:p>
        </w:tc>
        <w:tc>
          <w:tcPr>
            <w:tcW w:w="1067" w:type="dxa"/>
            <w:tcBorders>
              <w:top w:val="single" w:sz="4" w:space="0" w:color="auto"/>
              <w:left w:val="single" w:sz="4" w:space="0" w:color="auto"/>
              <w:bottom w:val="single" w:sz="4" w:space="0" w:color="auto"/>
              <w:right w:val="single" w:sz="4" w:space="0" w:color="auto"/>
            </w:tcBorders>
          </w:tcPr>
          <w:p w14:paraId="023D19C2" w14:textId="77777777" w:rsidR="00345B1A" w:rsidRDefault="00345B1A" w:rsidP="00087543">
            <w:pPr>
              <w:pStyle w:val="TAC"/>
            </w:pPr>
            <w:r>
              <w:t>1,2,4,5</w:t>
            </w:r>
          </w:p>
        </w:tc>
        <w:tc>
          <w:tcPr>
            <w:tcW w:w="2618" w:type="dxa"/>
            <w:gridSpan w:val="5"/>
            <w:tcBorders>
              <w:top w:val="single" w:sz="4" w:space="0" w:color="auto"/>
              <w:left w:val="single" w:sz="4" w:space="0" w:color="auto"/>
              <w:bottom w:val="single" w:sz="4" w:space="0" w:color="auto"/>
              <w:right w:val="single" w:sz="4" w:space="0" w:color="auto"/>
            </w:tcBorders>
          </w:tcPr>
          <w:p w14:paraId="7D11DEEC" w14:textId="77777777" w:rsidR="00345B1A" w:rsidRDefault="00345B1A" w:rsidP="00087543">
            <w:pPr>
              <w:pStyle w:val="TAC"/>
            </w:pPr>
            <w:r>
              <w:t>SMTC.1</w:t>
            </w:r>
          </w:p>
        </w:tc>
        <w:tc>
          <w:tcPr>
            <w:tcW w:w="2826" w:type="dxa"/>
            <w:gridSpan w:val="7"/>
            <w:tcBorders>
              <w:top w:val="single" w:sz="4" w:space="0" w:color="auto"/>
              <w:left w:val="single" w:sz="4" w:space="0" w:color="auto"/>
              <w:bottom w:val="single" w:sz="4" w:space="0" w:color="auto"/>
              <w:right w:val="single" w:sz="4" w:space="0" w:color="auto"/>
            </w:tcBorders>
          </w:tcPr>
          <w:p w14:paraId="31A1ED76" w14:textId="77777777" w:rsidR="00345B1A" w:rsidRDefault="00345B1A" w:rsidP="00087543">
            <w:pPr>
              <w:pStyle w:val="TAC"/>
            </w:pPr>
            <w:r>
              <w:t>SMTC.1</w:t>
            </w:r>
          </w:p>
        </w:tc>
      </w:tr>
      <w:tr w:rsidR="00345B1A" w14:paraId="76F83A73" w14:textId="77777777" w:rsidTr="00087543">
        <w:trPr>
          <w:trHeight w:val="210"/>
          <w:jc w:val="center"/>
        </w:trPr>
        <w:tc>
          <w:tcPr>
            <w:tcW w:w="2004" w:type="dxa"/>
            <w:tcBorders>
              <w:top w:val="nil"/>
              <w:left w:val="single" w:sz="4" w:space="0" w:color="auto"/>
              <w:bottom w:val="single" w:sz="4" w:space="0" w:color="auto"/>
              <w:right w:val="single" w:sz="4" w:space="0" w:color="auto"/>
            </w:tcBorders>
          </w:tcPr>
          <w:p w14:paraId="53F03569" w14:textId="77777777" w:rsidR="00345B1A" w:rsidRDefault="00345B1A" w:rsidP="00087543">
            <w:pPr>
              <w:pStyle w:val="TAL"/>
            </w:pPr>
          </w:p>
        </w:tc>
        <w:tc>
          <w:tcPr>
            <w:tcW w:w="1357" w:type="dxa"/>
            <w:tcBorders>
              <w:top w:val="nil"/>
              <w:left w:val="single" w:sz="4" w:space="0" w:color="auto"/>
              <w:bottom w:val="single" w:sz="4" w:space="0" w:color="auto"/>
              <w:right w:val="single" w:sz="4" w:space="0" w:color="auto"/>
            </w:tcBorders>
          </w:tcPr>
          <w:p w14:paraId="413DCEE4" w14:textId="77777777" w:rsidR="00345B1A" w:rsidRDefault="00345B1A" w:rsidP="00087543">
            <w:pPr>
              <w:pStyle w:val="TAC"/>
              <w:rPr>
                <w:rFonts w:ascii="CG Times (WN)" w:hAnsi="CG Times (WN)"/>
                <w:lang w:val="en-US" w:eastAsia="zh-CN"/>
              </w:rPr>
            </w:pPr>
          </w:p>
        </w:tc>
        <w:tc>
          <w:tcPr>
            <w:tcW w:w="1067" w:type="dxa"/>
            <w:tcBorders>
              <w:top w:val="single" w:sz="4" w:space="0" w:color="auto"/>
              <w:left w:val="single" w:sz="4" w:space="0" w:color="auto"/>
              <w:bottom w:val="single" w:sz="4" w:space="0" w:color="auto"/>
              <w:right w:val="single" w:sz="4" w:space="0" w:color="auto"/>
            </w:tcBorders>
          </w:tcPr>
          <w:p w14:paraId="7B36E12F" w14:textId="77777777" w:rsidR="00345B1A" w:rsidRDefault="00345B1A" w:rsidP="00087543">
            <w:pPr>
              <w:pStyle w:val="TAC"/>
            </w:pPr>
            <w:r>
              <w:t>3,6</w:t>
            </w:r>
          </w:p>
        </w:tc>
        <w:tc>
          <w:tcPr>
            <w:tcW w:w="2618" w:type="dxa"/>
            <w:gridSpan w:val="5"/>
            <w:tcBorders>
              <w:top w:val="single" w:sz="4" w:space="0" w:color="auto"/>
              <w:left w:val="single" w:sz="4" w:space="0" w:color="auto"/>
              <w:bottom w:val="single" w:sz="4" w:space="0" w:color="auto"/>
              <w:right w:val="single" w:sz="4" w:space="0" w:color="auto"/>
            </w:tcBorders>
          </w:tcPr>
          <w:p w14:paraId="0369B88C" w14:textId="77777777" w:rsidR="00345B1A" w:rsidRDefault="00345B1A" w:rsidP="00087543">
            <w:pPr>
              <w:pStyle w:val="TAC"/>
            </w:pPr>
            <w:r>
              <w:t>SMTC.1</w:t>
            </w:r>
          </w:p>
        </w:tc>
        <w:tc>
          <w:tcPr>
            <w:tcW w:w="2826" w:type="dxa"/>
            <w:gridSpan w:val="7"/>
            <w:tcBorders>
              <w:top w:val="single" w:sz="4" w:space="0" w:color="auto"/>
              <w:left w:val="single" w:sz="4" w:space="0" w:color="auto"/>
              <w:bottom w:val="single" w:sz="4" w:space="0" w:color="auto"/>
              <w:right w:val="single" w:sz="4" w:space="0" w:color="auto"/>
            </w:tcBorders>
          </w:tcPr>
          <w:p w14:paraId="09D978B4" w14:textId="77777777" w:rsidR="00345B1A" w:rsidRDefault="00345B1A" w:rsidP="00087543">
            <w:pPr>
              <w:pStyle w:val="TAC"/>
            </w:pPr>
            <w:r>
              <w:t>SMTC.1</w:t>
            </w:r>
          </w:p>
        </w:tc>
      </w:tr>
      <w:tr w:rsidR="00345B1A" w14:paraId="63BB83B2" w14:textId="77777777" w:rsidTr="00087543">
        <w:trPr>
          <w:trHeight w:val="210"/>
          <w:jc w:val="center"/>
        </w:trPr>
        <w:tc>
          <w:tcPr>
            <w:tcW w:w="2004" w:type="dxa"/>
            <w:tcBorders>
              <w:top w:val="single" w:sz="4" w:space="0" w:color="auto"/>
              <w:left w:val="single" w:sz="4" w:space="0" w:color="auto"/>
              <w:bottom w:val="nil"/>
              <w:right w:val="single" w:sz="4" w:space="0" w:color="auto"/>
            </w:tcBorders>
          </w:tcPr>
          <w:p w14:paraId="2BE73C4C" w14:textId="77777777" w:rsidR="00345B1A" w:rsidRDefault="00345B1A" w:rsidP="00087543">
            <w:pPr>
              <w:pStyle w:val="TAL"/>
              <w:rPr>
                <w:lang w:val="da-DK"/>
              </w:rPr>
            </w:pPr>
            <w:r>
              <w:rPr>
                <w:lang w:val="da-DK"/>
              </w:rPr>
              <w:t>TRS Configuration</w:t>
            </w:r>
          </w:p>
        </w:tc>
        <w:tc>
          <w:tcPr>
            <w:tcW w:w="1357" w:type="dxa"/>
            <w:tcBorders>
              <w:top w:val="single" w:sz="4" w:space="0" w:color="auto"/>
              <w:left w:val="single" w:sz="4" w:space="0" w:color="auto"/>
              <w:bottom w:val="single" w:sz="4" w:space="0" w:color="auto"/>
              <w:right w:val="single" w:sz="4" w:space="0" w:color="auto"/>
            </w:tcBorders>
          </w:tcPr>
          <w:p w14:paraId="61010673" w14:textId="77777777" w:rsidR="00345B1A" w:rsidRDefault="00345B1A" w:rsidP="00087543">
            <w:pPr>
              <w:pStyle w:val="TAC"/>
            </w:pPr>
          </w:p>
        </w:tc>
        <w:tc>
          <w:tcPr>
            <w:tcW w:w="1067" w:type="dxa"/>
            <w:tcBorders>
              <w:top w:val="single" w:sz="4" w:space="0" w:color="auto"/>
              <w:left w:val="single" w:sz="4" w:space="0" w:color="auto"/>
              <w:bottom w:val="single" w:sz="4" w:space="0" w:color="auto"/>
              <w:right w:val="single" w:sz="4" w:space="0" w:color="auto"/>
            </w:tcBorders>
          </w:tcPr>
          <w:p w14:paraId="7F61579E" w14:textId="77777777" w:rsidR="00345B1A" w:rsidRDefault="00345B1A" w:rsidP="00087543">
            <w:pPr>
              <w:pStyle w:val="TAC"/>
            </w:pPr>
            <w:r>
              <w:t>1,4</w:t>
            </w:r>
          </w:p>
        </w:tc>
        <w:tc>
          <w:tcPr>
            <w:tcW w:w="2618" w:type="dxa"/>
            <w:gridSpan w:val="5"/>
            <w:tcBorders>
              <w:top w:val="single" w:sz="4" w:space="0" w:color="auto"/>
              <w:left w:val="single" w:sz="4" w:space="0" w:color="auto"/>
              <w:bottom w:val="single" w:sz="4" w:space="0" w:color="auto"/>
              <w:right w:val="single" w:sz="4" w:space="0" w:color="auto"/>
            </w:tcBorders>
          </w:tcPr>
          <w:p w14:paraId="546B538A" w14:textId="77777777" w:rsidR="00345B1A" w:rsidRDefault="00345B1A" w:rsidP="00087543">
            <w:pPr>
              <w:pStyle w:val="TAC"/>
            </w:pPr>
            <w:r>
              <w:t>TRS.1.1 FDD</w:t>
            </w:r>
          </w:p>
        </w:tc>
        <w:tc>
          <w:tcPr>
            <w:tcW w:w="2826" w:type="dxa"/>
            <w:gridSpan w:val="7"/>
            <w:tcBorders>
              <w:top w:val="single" w:sz="4" w:space="0" w:color="auto"/>
              <w:left w:val="single" w:sz="4" w:space="0" w:color="auto"/>
              <w:bottom w:val="single" w:sz="4" w:space="0" w:color="auto"/>
              <w:right w:val="single" w:sz="4" w:space="0" w:color="auto"/>
            </w:tcBorders>
          </w:tcPr>
          <w:p w14:paraId="3470BAD0" w14:textId="77777777" w:rsidR="00345B1A" w:rsidRDefault="00345B1A" w:rsidP="00087543">
            <w:pPr>
              <w:pStyle w:val="TAC"/>
            </w:pPr>
            <w:r>
              <w:t>TRS.1.1 FDD</w:t>
            </w:r>
          </w:p>
        </w:tc>
      </w:tr>
      <w:tr w:rsidR="00345B1A" w14:paraId="1E5A18C2" w14:textId="77777777" w:rsidTr="00087543">
        <w:trPr>
          <w:trHeight w:val="210"/>
          <w:jc w:val="center"/>
        </w:trPr>
        <w:tc>
          <w:tcPr>
            <w:tcW w:w="2004" w:type="dxa"/>
            <w:tcBorders>
              <w:top w:val="nil"/>
              <w:left w:val="single" w:sz="4" w:space="0" w:color="auto"/>
              <w:bottom w:val="nil"/>
              <w:right w:val="single" w:sz="4" w:space="0" w:color="auto"/>
            </w:tcBorders>
          </w:tcPr>
          <w:p w14:paraId="2BB81E1B" w14:textId="77777777" w:rsidR="00345B1A" w:rsidRDefault="00345B1A" w:rsidP="00087543">
            <w:pPr>
              <w:pStyle w:val="TAL"/>
            </w:pPr>
          </w:p>
        </w:tc>
        <w:tc>
          <w:tcPr>
            <w:tcW w:w="1357" w:type="dxa"/>
            <w:tcBorders>
              <w:top w:val="single" w:sz="4" w:space="0" w:color="auto"/>
              <w:left w:val="single" w:sz="4" w:space="0" w:color="auto"/>
              <w:bottom w:val="single" w:sz="4" w:space="0" w:color="auto"/>
              <w:right w:val="single" w:sz="4" w:space="0" w:color="auto"/>
            </w:tcBorders>
          </w:tcPr>
          <w:p w14:paraId="5167AE80" w14:textId="77777777" w:rsidR="00345B1A" w:rsidRDefault="00345B1A" w:rsidP="00087543">
            <w:pPr>
              <w:pStyle w:val="TAC"/>
            </w:pPr>
          </w:p>
        </w:tc>
        <w:tc>
          <w:tcPr>
            <w:tcW w:w="1067" w:type="dxa"/>
            <w:tcBorders>
              <w:top w:val="single" w:sz="4" w:space="0" w:color="auto"/>
              <w:left w:val="single" w:sz="4" w:space="0" w:color="auto"/>
              <w:bottom w:val="single" w:sz="4" w:space="0" w:color="auto"/>
              <w:right w:val="single" w:sz="4" w:space="0" w:color="auto"/>
            </w:tcBorders>
          </w:tcPr>
          <w:p w14:paraId="119E434A" w14:textId="77777777" w:rsidR="00345B1A" w:rsidRDefault="00345B1A" w:rsidP="00087543">
            <w:pPr>
              <w:pStyle w:val="TAC"/>
            </w:pPr>
            <w:r>
              <w:t>2,5</w:t>
            </w:r>
          </w:p>
        </w:tc>
        <w:tc>
          <w:tcPr>
            <w:tcW w:w="2618" w:type="dxa"/>
            <w:gridSpan w:val="5"/>
            <w:tcBorders>
              <w:top w:val="single" w:sz="4" w:space="0" w:color="auto"/>
              <w:left w:val="single" w:sz="4" w:space="0" w:color="auto"/>
              <w:bottom w:val="single" w:sz="4" w:space="0" w:color="auto"/>
              <w:right w:val="single" w:sz="4" w:space="0" w:color="auto"/>
            </w:tcBorders>
          </w:tcPr>
          <w:p w14:paraId="7F8818BD" w14:textId="77777777" w:rsidR="00345B1A" w:rsidRDefault="00345B1A" w:rsidP="00087543">
            <w:pPr>
              <w:pStyle w:val="TAC"/>
            </w:pPr>
            <w:r>
              <w:t>TRS.1.1 TDD</w:t>
            </w:r>
          </w:p>
        </w:tc>
        <w:tc>
          <w:tcPr>
            <w:tcW w:w="2826" w:type="dxa"/>
            <w:gridSpan w:val="7"/>
            <w:tcBorders>
              <w:top w:val="single" w:sz="4" w:space="0" w:color="auto"/>
              <w:left w:val="single" w:sz="4" w:space="0" w:color="auto"/>
              <w:bottom w:val="single" w:sz="4" w:space="0" w:color="auto"/>
              <w:right w:val="single" w:sz="4" w:space="0" w:color="auto"/>
            </w:tcBorders>
          </w:tcPr>
          <w:p w14:paraId="232A06F8" w14:textId="77777777" w:rsidR="00345B1A" w:rsidRDefault="00345B1A" w:rsidP="00087543">
            <w:pPr>
              <w:pStyle w:val="TAC"/>
            </w:pPr>
            <w:r>
              <w:t>TRS.1.1 TDD</w:t>
            </w:r>
          </w:p>
        </w:tc>
      </w:tr>
      <w:tr w:rsidR="00345B1A" w14:paraId="1B8177B9" w14:textId="77777777" w:rsidTr="00087543">
        <w:trPr>
          <w:trHeight w:val="210"/>
          <w:jc w:val="center"/>
        </w:trPr>
        <w:tc>
          <w:tcPr>
            <w:tcW w:w="2004" w:type="dxa"/>
            <w:tcBorders>
              <w:top w:val="nil"/>
              <w:left w:val="single" w:sz="4" w:space="0" w:color="auto"/>
              <w:bottom w:val="single" w:sz="4" w:space="0" w:color="auto"/>
              <w:right w:val="single" w:sz="4" w:space="0" w:color="auto"/>
            </w:tcBorders>
          </w:tcPr>
          <w:p w14:paraId="01749AF4" w14:textId="77777777" w:rsidR="00345B1A" w:rsidRDefault="00345B1A" w:rsidP="00087543">
            <w:pPr>
              <w:pStyle w:val="TAL"/>
            </w:pPr>
          </w:p>
        </w:tc>
        <w:tc>
          <w:tcPr>
            <w:tcW w:w="1357" w:type="dxa"/>
            <w:tcBorders>
              <w:top w:val="single" w:sz="4" w:space="0" w:color="auto"/>
              <w:left w:val="single" w:sz="4" w:space="0" w:color="auto"/>
              <w:bottom w:val="single" w:sz="4" w:space="0" w:color="auto"/>
              <w:right w:val="single" w:sz="4" w:space="0" w:color="auto"/>
            </w:tcBorders>
          </w:tcPr>
          <w:p w14:paraId="71693943" w14:textId="77777777" w:rsidR="00345B1A" w:rsidRDefault="00345B1A" w:rsidP="00087543">
            <w:pPr>
              <w:pStyle w:val="TAC"/>
            </w:pPr>
          </w:p>
        </w:tc>
        <w:tc>
          <w:tcPr>
            <w:tcW w:w="1067" w:type="dxa"/>
            <w:tcBorders>
              <w:top w:val="single" w:sz="4" w:space="0" w:color="auto"/>
              <w:left w:val="single" w:sz="4" w:space="0" w:color="auto"/>
              <w:bottom w:val="single" w:sz="4" w:space="0" w:color="auto"/>
              <w:right w:val="single" w:sz="4" w:space="0" w:color="auto"/>
            </w:tcBorders>
          </w:tcPr>
          <w:p w14:paraId="6CC6A923" w14:textId="77777777" w:rsidR="00345B1A" w:rsidRDefault="00345B1A" w:rsidP="00087543">
            <w:pPr>
              <w:pStyle w:val="TAC"/>
            </w:pPr>
            <w:r>
              <w:t>3,6</w:t>
            </w:r>
          </w:p>
        </w:tc>
        <w:tc>
          <w:tcPr>
            <w:tcW w:w="2618" w:type="dxa"/>
            <w:gridSpan w:val="5"/>
            <w:tcBorders>
              <w:top w:val="single" w:sz="4" w:space="0" w:color="auto"/>
              <w:left w:val="single" w:sz="4" w:space="0" w:color="auto"/>
              <w:bottom w:val="single" w:sz="4" w:space="0" w:color="auto"/>
              <w:right w:val="single" w:sz="4" w:space="0" w:color="auto"/>
            </w:tcBorders>
          </w:tcPr>
          <w:p w14:paraId="1C539B61" w14:textId="77777777" w:rsidR="00345B1A" w:rsidRDefault="00345B1A" w:rsidP="00087543">
            <w:pPr>
              <w:pStyle w:val="TAC"/>
            </w:pPr>
            <w:r>
              <w:t>TRS.1.2 TDD</w:t>
            </w:r>
          </w:p>
        </w:tc>
        <w:tc>
          <w:tcPr>
            <w:tcW w:w="2826" w:type="dxa"/>
            <w:gridSpan w:val="7"/>
            <w:tcBorders>
              <w:top w:val="single" w:sz="4" w:space="0" w:color="auto"/>
              <w:left w:val="single" w:sz="4" w:space="0" w:color="auto"/>
              <w:bottom w:val="single" w:sz="4" w:space="0" w:color="auto"/>
              <w:right w:val="single" w:sz="4" w:space="0" w:color="auto"/>
            </w:tcBorders>
          </w:tcPr>
          <w:p w14:paraId="4E7C8EDC" w14:textId="77777777" w:rsidR="00345B1A" w:rsidRDefault="00345B1A" w:rsidP="00087543">
            <w:pPr>
              <w:pStyle w:val="TAC"/>
            </w:pPr>
            <w:r>
              <w:t>TRS.1.2 TDD</w:t>
            </w:r>
          </w:p>
        </w:tc>
      </w:tr>
      <w:tr w:rsidR="00345B1A" w14:paraId="229DE515" w14:textId="77777777" w:rsidTr="00087543">
        <w:trPr>
          <w:trHeight w:val="210"/>
          <w:jc w:val="center"/>
        </w:trPr>
        <w:tc>
          <w:tcPr>
            <w:tcW w:w="2004" w:type="dxa"/>
            <w:vMerge w:val="restart"/>
            <w:tcBorders>
              <w:top w:val="nil"/>
              <w:left w:val="single" w:sz="4" w:space="0" w:color="auto"/>
              <w:bottom w:val="single" w:sz="4" w:space="0" w:color="auto"/>
              <w:right w:val="single" w:sz="4" w:space="0" w:color="auto"/>
            </w:tcBorders>
          </w:tcPr>
          <w:p w14:paraId="50DAB9F7" w14:textId="77777777" w:rsidR="00345B1A" w:rsidRDefault="00345B1A" w:rsidP="00087543">
            <w:pPr>
              <w:pStyle w:val="TAL"/>
              <w:rPr>
                <w:lang w:val="da-DK"/>
              </w:rPr>
            </w:pPr>
            <w:r>
              <w:rPr>
                <w:lang w:eastAsia="zh-CN"/>
              </w:rPr>
              <w:t xml:space="preserve">CSI-RS configuration for CSI reporting </w:t>
            </w:r>
          </w:p>
        </w:tc>
        <w:tc>
          <w:tcPr>
            <w:tcW w:w="1357" w:type="dxa"/>
            <w:vMerge w:val="restart"/>
            <w:tcBorders>
              <w:top w:val="single" w:sz="4" w:space="0" w:color="auto"/>
              <w:left w:val="single" w:sz="4" w:space="0" w:color="auto"/>
              <w:bottom w:val="single" w:sz="4" w:space="0" w:color="auto"/>
              <w:right w:val="single" w:sz="4" w:space="0" w:color="auto"/>
            </w:tcBorders>
            <w:vAlign w:val="center"/>
          </w:tcPr>
          <w:p w14:paraId="721D16B0" w14:textId="77777777" w:rsidR="00345B1A" w:rsidRDefault="00345B1A" w:rsidP="00087543">
            <w:pPr>
              <w:pStyle w:val="TAC"/>
            </w:pPr>
          </w:p>
        </w:tc>
        <w:tc>
          <w:tcPr>
            <w:tcW w:w="1067" w:type="dxa"/>
            <w:tcBorders>
              <w:top w:val="single" w:sz="4" w:space="0" w:color="auto"/>
              <w:left w:val="single" w:sz="4" w:space="0" w:color="auto"/>
              <w:bottom w:val="single" w:sz="4" w:space="0" w:color="auto"/>
              <w:right w:val="single" w:sz="4" w:space="0" w:color="auto"/>
            </w:tcBorders>
            <w:vAlign w:val="center"/>
          </w:tcPr>
          <w:p w14:paraId="60FC5599" w14:textId="77777777" w:rsidR="00345B1A" w:rsidRDefault="00345B1A" w:rsidP="00087543">
            <w:pPr>
              <w:pStyle w:val="TAC"/>
            </w:pPr>
            <w:r>
              <w:rPr>
                <w:lang w:eastAsia="zh-CN"/>
              </w:rPr>
              <w:t>1,4</w:t>
            </w:r>
          </w:p>
        </w:tc>
        <w:tc>
          <w:tcPr>
            <w:tcW w:w="2618" w:type="dxa"/>
            <w:gridSpan w:val="5"/>
            <w:tcBorders>
              <w:top w:val="single" w:sz="4" w:space="0" w:color="auto"/>
              <w:left w:val="single" w:sz="4" w:space="0" w:color="auto"/>
              <w:bottom w:val="single" w:sz="4" w:space="0" w:color="auto"/>
              <w:right w:val="single" w:sz="4" w:space="0" w:color="auto"/>
            </w:tcBorders>
            <w:vAlign w:val="center"/>
          </w:tcPr>
          <w:p w14:paraId="4B6CAB91" w14:textId="77777777" w:rsidR="00345B1A" w:rsidRDefault="00345B1A" w:rsidP="00087543">
            <w:pPr>
              <w:pStyle w:val="TAC"/>
            </w:pPr>
            <w:r>
              <w:rPr>
                <w:lang w:eastAsia="zh-CN"/>
              </w:rPr>
              <w:t>CSI-RS.1.1 FDD</w:t>
            </w:r>
          </w:p>
        </w:tc>
        <w:tc>
          <w:tcPr>
            <w:tcW w:w="2826" w:type="dxa"/>
            <w:gridSpan w:val="7"/>
            <w:tcBorders>
              <w:top w:val="single" w:sz="4" w:space="0" w:color="auto"/>
              <w:left w:val="single" w:sz="4" w:space="0" w:color="auto"/>
              <w:bottom w:val="single" w:sz="4" w:space="0" w:color="auto"/>
              <w:right w:val="single" w:sz="4" w:space="0" w:color="auto"/>
            </w:tcBorders>
            <w:vAlign w:val="center"/>
          </w:tcPr>
          <w:p w14:paraId="22FEC37A" w14:textId="77777777" w:rsidR="00345B1A" w:rsidRDefault="00345B1A" w:rsidP="00087543">
            <w:pPr>
              <w:pStyle w:val="TAC"/>
              <w:rPr>
                <w:lang w:eastAsia="zh-CN"/>
              </w:rPr>
            </w:pPr>
            <w:r>
              <w:rPr>
                <w:lang w:eastAsia="zh-CN"/>
              </w:rPr>
              <w:t>CSI-RS.1.1 FDD</w:t>
            </w:r>
          </w:p>
        </w:tc>
      </w:tr>
      <w:tr w:rsidR="00345B1A" w14:paraId="2C4583DB" w14:textId="77777777" w:rsidTr="00087543">
        <w:trPr>
          <w:trHeight w:val="210"/>
          <w:jc w:val="center"/>
        </w:trPr>
        <w:tc>
          <w:tcPr>
            <w:tcW w:w="2004" w:type="dxa"/>
            <w:vMerge/>
            <w:tcBorders>
              <w:top w:val="nil"/>
              <w:left w:val="single" w:sz="4" w:space="0" w:color="auto"/>
              <w:bottom w:val="single" w:sz="4" w:space="0" w:color="auto"/>
              <w:right w:val="single" w:sz="4" w:space="0" w:color="auto"/>
            </w:tcBorders>
            <w:vAlign w:val="center"/>
          </w:tcPr>
          <w:p w14:paraId="1E6A0E3A" w14:textId="77777777" w:rsidR="00345B1A" w:rsidRDefault="00345B1A" w:rsidP="00087543">
            <w:pPr>
              <w:pStyle w:val="TAL"/>
              <w:rPr>
                <w:lang w:val="da-DK"/>
              </w:rPr>
            </w:pPr>
          </w:p>
        </w:tc>
        <w:tc>
          <w:tcPr>
            <w:tcW w:w="1357" w:type="dxa"/>
            <w:vMerge/>
            <w:tcBorders>
              <w:top w:val="single" w:sz="4" w:space="0" w:color="auto"/>
              <w:left w:val="single" w:sz="4" w:space="0" w:color="auto"/>
              <w:bottom w:val="single" w:sz="4" w:space="0" w:color="auto"/>
              <w:right w:val="single" w:sz="4" w:space="0" w:color="auto"/>
            </w:tcBorders>
            <w:vAlign w:val="center"/>
          </w:tcPr>
          <w:p w14:paraId="65B0985E" w14:textId="77777777" w:rsidR="00345B1A" w:rsidRDefault="00345B1A" w:rsidP="00087543">
            <w:pPr>
              <w:pStyle w:val="TAC"/>
            </w:pPr>
          </w:p>
        </w:tc>
        <w:tc>
          <w:tcPr>
            <w:tcW w:w="1067" w:type="dxa"/>
            <w:tcBorders>
              <w:top w:val="single" w:sz="4" w:space="0" w:color="auto"/>
              <w:left w:val="single" w:sz="4" w:space="0" w:color="auto"/>
              <w:bottom w:val="single" w:sz="4" w:space="0" w:color="auto"/>
              <w:right w:val="single" w:sz="4" w:space="0" w:color="auto"/>
            </w:tcBorders>
            <w:vAlign w:val="center"/>
          </w:tcPr>
          <w:p w14:paraId="42D22B0F" w14:textId="77777777" w:rsidR="00345B1A" w:rsidRDefault="00345B1A" w:rsidP="00087543">
            <w:pPr>
              <w:pStyle w:val="TAC"/>
            </w:pPr>
            <w:r>
              <w:rPr>
                <w:lang w:eastAsia="zh-CN"/>
              </w:rPr>
              <w:t>2,5</w:t>
            </w:r>
          </w:p>
        </w:tc>
        <w:tc>
          <w:tcPr>
            <w:tcW w:w="2618" w:type="dxa"/>
            <w:gridSpan w:val="5"/>
            <w:tcBorders>
              <w:top w:val="single" w:sz="4" w:space="0" w:color="auto"/>
              <w:left w:val="single" w:sz="4" w:space="0" w:color="auto"/>
              <w:bottom w:val="single" w:sz="4" w:space="0" w:color="auto"/>
              <w:right w:val="single" w:sz="4" w:space="0" w:color="auto"/>
            </w:tcBorders>
            <w:vAlign w:val="center"/>
          </w:tcPr>
          <w:p w14:paraId="13CAC148" w14:textId="77777777" w:rsidR="00345B1A" w:rsidRDefault="00345B1A" w:rsidP="00087543">
            <w:pPr>
              <w:pStyle w:val="TAC"/>
            </w:pPr>
            <w:r>
              <w:rPr>
                <w:lang w:eastAsia="zh-CN"/>
              </w:rPr>
              <w:t>CSI-RS.1.1 TDD</w:t>
            </w:r>
          </w:p>
        </w:tc>
        <w:tc>
          <w:tcPr>
            <w:tcW w:w="2826" w:type="dxa"/>
            <w:gridSpan w:val="7"/>
            <w:tcBorders>
              <w:top w:val="single" w:sz="4" w:space="0" w:color="auto"/>
              <w:left w:val="single" w:sz="4" w:space="0" w:color="auto"/>
              <w:bottom w:val="single" w:sz="4" w:space="0" w:color="auto"/>
              <w:right w:val="single" w:sz="4" w:space="0" w:color="auto"/>
            </w:tcBorders>
            <w:vAlign w:val="center"/>
          </w:tcPr>
          <w:p w14:paraId="6465B109" w14:textId="77777777" w:rsidR="00345B1A" w:rsidRDefault="00345B1A" w:rsidP="00087543">
            <w:pPr>
              <w:pStyle w:val="TAC"/>
              <w:rPr>
                <w:lang w:eastAsia="zh-CN"/>
              </w:rPr>
            </w:pPr>
            <w:r>
              <w:rPr>
                <w:lang w:eastAsia="zh-CN"/>
              </w:rPr>
              <w:t>CSI-RS.1.1 TDD</w:t>
            </w:r>
          </w:p>
        </w:tc>
      </w:tr>
      <w:tr w:rsidR="00345B1A" w14:paraId="1DBDCF24" w14:textId="77777777" w:rsidTr="00087543">
        <w:trPr>
          <w:trHeight w:val="210"/>
          <w:jc w:val="center"/>
        </w:trPr>
        <w:tc>
          <w:tcPr>
            <w:tcW w:w="2004" w:type="dxa"/>
            <w:vMerge/>
            <w:tcBorders>
              <w:top w:val="nil"/>
              <w:left w:val="single" w:sz="4" w:space="0" w:color="auto"/>
              <w:bottom w:val="single" w:sz="4" w:space="0" w:color="auto"/>
              <w:right w:val="single" w:sz="4" w:space="0" w:color="auto"/>
            </w:tcBorders>
            <w:vAlign w:val="center"/>
          </w:tcPr>
          <w:p w14:paraId="01E03D62" w14:textId="77777777" w:rsidR="00345B1A" w:rsidRDefault="00345B1A" w:rsidP="00087543">
            <w:pPr>
              <w:pStyle w:val="TAL"/>
              <w:rPr>
                <w:lang w:val="da-DK"/>
              </w:rPr>
            </w:pPr>
          </w:p>
        </w:tc>
        <w:tc>
          <w:tcPr>
            <w:tcW w:w="1357" w:type="dxa"/>
            <w:vMerge/>
            <w:tcBorders>
              <w:top w:val="single" w:sz="4" w:space="0" w:color="auto"/>
              <w:left w:val="single" w:sz="4" w:space="0" w:color="auto"/>
              <w:bottom w:val="single" w:sz="4" w:space="0" w:color="auto"/>
              <w:right w:val="single" w:sz="4" w:space="0" w:color="auto"/>
            </w:tcBorders>
            <w:vAlign w:val="center"/>
          </w:tcPr>
          <w:p w14:paraId="129F7D65" w14:textId="77777777" w:rsidR="00345B1A" w:rsidRDefault="00345B1A" w:rsidP="00087543">
            <w:pPr>
              <w:pStyle w:val="TAC"/>
            </w:pPr>
          </w:p>
        </w:tc>
        <w:tc>
          <w:tcPr>
            <w:tcW w:w="1067" w:type="dxa"/>
            <w:tcBorders>
              <w:top w:val="single" w:sz="4" w:space="0" w:color="auto"/>
              <w:left w:val="single" w:sz="4" w:space="0" w:color="auto"/>
              <w:bottom w:val="single" w:sz="4" w:space="0" w:color="auto"/>
              <w:right w:val="single" w:sz="4" w:space="0" w:color="auto"/>
            </w:tcBorders>
            <w:vAlign w:val="center"/>
          </w:tcPr>
          <w:p w14:paraId="0B9A464B" w14:textId="77777777" w:rsidR="00345B1A" w:rsidRDefault="00345B1A" w:rsidP="00087543">
            <w:pPr>
              <w:pStyle w:val="TAC"/>
            </w:pPr>
            <w:r>
              <w:rPr>
                <w:lang w:eastAsia="zh-CN"/>
              </w:rPr>
              <w:t>3,6</w:t>
            </w:r>
          </w:p>
        </w:tc>
        <w:tc>
          <w:tcPr>
            <w:tcW w:w="2618" w:type="dxa"/>
            <w:gridSpan w:val="5"/>
            <w:tcBorders>
              <w:top w:val="single" w:sz="4" w:space="0" w:color="auto"/>
              <w:left w:val="single" w:sz="4" w:space="0" w:color="auto"/>
              <w:bottom w:val="single" w:sz="4" w:space="0" w:color="auto"/>
              <w:right w:val="single" w:sz="4" w:space="0" w:color="auto"/>
            </w:tcBorders>
            <w:vAlign w:val="center"/>
          </w:tcPr>
          <w:p w14:paraId="38875103" w14:textId="77777777" w:rsidR="00345B1A" w:rsidRDefault="00345B1A" w:rsidP="00087543">
            <w:pPr>
              <w:pStyle w:val="TAC"/>
            </w:pPr>
            <w:r>
              <w:rPr>
                <w:lang w:eastAsia="zh-CN"/>
              </w:rPr>
              <w:t>CSI-RS.2.1 TDD</w:t>
            </w:r>
          </w:p>
        </w:tc>
        <w:tc>
          <w:tcPr>
            <w:tcW w:w="2826" w:type="dxa"/>
            <w:gridSpan w:val="7"/>
            <w:tcBorders>
              <w:top w:val="single" w:sz="4" w:space="0" w:color="auto"/>
              <w:left w:val="single" w:sz="4" w:space="0" w:color="auto"/>
              <w:bottom w:val="single" w:sz="4" w:space="0" w:color="auto"/>
              <w:right w:val="single" w:sz="4" w:space="0" w:color="auto"/>
            </w:tcBorders>
            <w:vAlign w:val="center"/>
          </w:tcPr>
          <w:p w14:paraId="3A3BA88C" w14:textId="77777777" w:rsidR="00345B1A" w:rsidRDefault="00345B1A" w:rsidP="00087543">
            <w:pPr>
              <w:pStyle w:val="TAC"/>
              <w:rPr>
                <w:lang w:eastAsia="zh-CN"/>
              </w:rPr>
            </w:pPr>
            <w:r>
              <w:rPr>
                <w:lang w:eastAsia="zh-CN"/>
              </w:rPr>
              <w:t>CSI-RS.2.1 TDD</w:t>
            </w:r>
          </w:p>
        </w:tc>
      </w:tr>
      <w:tr w:rsidR="00345B1A" w14:paraId="1E0229C6" w14:textId="77777777" w:rsidTr="00087543">
        <w:trPr>
          <w:trHeight w:val="210"/>
          <w:jc w:val="center"/>
        </w:trPr>
        <w:tc>
          <w:tcPr>
            <w:tcW w:w="2004" w:type="dxa"/>
            <w:tcBorders>
              <w:top w:val="nil"/>
              <w:left w:val="single" w:sz="4" w:space="0" w:color="auto"/>
              <w:bottom w:val="single" w:sz="4" w:space="0" w:color="auto"/>
              <w:right w:val="single" w:sz="4" w:space="0" w:color="auto"/>
            </w:tcBorders>
          </w:tcPr>
          <w:p w14:paraId="15C0481C" w14:textId="77777777" w:rsidR="00345B1A" w:rsidRDefault="00345B1A" w:rsidP="00087543">
            <w:pPr>
              <w:pStyle w:val="TAL"/>
              <w:rPr>
                <w:lang w:val="da-DK"/>
              </w:rPr>
            </w:pPr>
            <w:proofErr w:type="spellStart"/>
            <w:r>
              <w:rPr>
                <w:rFonts w:eastAsia="MS Mincho"/>
                <w:lang w:eastAsia="ja-JP"/>
              </w:rPr>
              <w:t>reportConfigType</w:t>
            </w:r>
            <w:proofErr w:type="spellEnd"/>
          </w:p>
        </w:tc>
        <w:tc>
          <w:tcPr>
            <w:tcW w:w="1357" w:type="dxa"/>
            <w:tcBorders>
              <w:top w:val="single" w:sz="4" w:space="0" w:color="auto"/>
              <w:left w:val="single" w:sz="4" w:space="0" w:color="auto"/>
              <w:bottom w:val="single" w:sz="4" w:space="0" w:color="auto"/>
              <w:right w:val="single" w:sz="4" w:space="0" w:color="auto"/>
            </w:tcBorders>
            <w:vAlign w:val="center"/>
          </w:tcPr>
          <w:p w14:paraId="0C9B1E36" w14:textId="77777777" w:rsidR="00345B1A" w:rsidRDefault="00345B1A" w:rsidP="00087543">
            <w:pPr>
              <w:pStyle w:val="TAC"/>
            </w:pPr>
          </w:p>
        </w:tc>
        <w:tc>
          <w:tcPr>
            <w:tcW w:w="1067" w:type="dxa"/>
            <w:tcBorders>
              <w:top w:val="single" w:sz="4" w:space="0" w:color="auto"/>
              <w:left w:val="single" w:sz="4" w:space="0" w:color="auto"/>
              <w:bottom w:val="single" w:sz="4" w:space="0" w:color="auto"/>
              <w:right w:val="single" w:sz="4" w:space="0" w:color="auto"/>
            </w:tcBorders>
            <w:vAlign w:val="center"/>
          </w:tcPr>
          <w:p w14:paraId="35E2AE65" w14:textId="77777777" w:rsidR="00345B1A" w:rsidRDefault="00345B1A" w:rsidP="00087543">
            <w:pPr>
              <w:pStyle w:val="TAC"/>
            </w:pPr>
            <w:r>
              <w:rPr>
                <w:lang w:eastAsia="zh-CN"/>
              </w:rPr>
              <w:t>1,2,3,4,5,6</w:t>
            </w:r>
          </w:p>
        </w:tc>
        <w:tc>
          <w:tcPr>
            <w:tcW w:w="2618" w:type="dxa"/>
            <w:gridSpan w:val="5"/>
            <w:tcBorders>
              <w:top w:val="single" w:sz="4" w:space="0" w:color="auto"/>
              <w:left w:val="single" w:sz="4" w:space="0" w:color="auto"/>
              <w:bottom w:val="single" w:sz="4" w:space="0" w:color="auto"/>
              <w:right w:val="single" w:sz="4" w:space="0" w:color="auto"/>
            </w:tcBorders>
            <w:vAlign w:val="center"/>
          </w:tcPr>
          <w:p w14:paraId="54493C0C" w14:textId="77777777" w:rsidR="00345B1A" w:rsidRDefault="00345B1A" w:rsidP="00087543">
            <w:pPr>
              <w:pStyle w:val="TAC"/>
            </w:pPr>
            <w:r>
              <w:rPr>
                <w:lang w:eastAsia="zh-CN"/>
              </w:rPr>
              <w:t>Periodic</w:t>
            </w:r>
          </w:p>
        </w:tc>
        <w:tc>
          <w:tcPr>
            <w:tcW w:w="2826" w:type="dxa"/>
            <w:gridSpan w:val="7"/>
            <w:tcBorders>
              <w:top w:val="single" w:sz="4" w:space="0" w:color="auto"/>
              <w:left w:val="single" w:sz="4" w:space="0" w:color="auto"/>
              <w:bottom w:val="single" w:sz="4" w:space="0" w:color="auto"/>
              <w:right w:val="single" w:sz="4" w:space="0" w:color="auto"/>
            </w:tcBorders>
            <w:vAlign w:val="center"/>
          </w:tcPr>
          <w:p w14:paraId="18916CA8" w14:textId="77777777" w:rsidR="00345B1A" w:rsidRDefault="00345B1A" w:rsidP="00087543">
            <w:pPr>
              <w:pStyle w:val="TAC"/>
              <w:rPr>
                <w:lang w:eastAsia="zh-CN"/>
              </w:rPr>
            </w:pPr>
            <w:r>
              <w:rPr>
                <w:lang w:eastAsia="zh-CN"/>
              </w:rPr>
              <w:t>periodic</w:t>
            </w:r>
          </w:p>
        </w:tc>
      </w:tr>
      <w:tr w:rsidR="00345B1A" w14:paraId="5583E4B4" w14:textId="77777777" w:rsidTr="00087543">
        <w:trPr>
          <w:trHeight w:val="210"/>
          <w:jc w:val="center"/>
        </w:trPr>
        <w:tc>
          <w:tcPr>
            <w:tcW w:w="2004" w:type="dxa"/>
            <w:tcBorders>
              <w:top w:val="nil"/>
              <w:left w:val="single" w:sz="4" w:space="0" w:color="auto"/>
              <w:bottom w:val="single" w:sz="4" w:space="0" w:color="auto"/>
              <w:right w:val="single" w:sz="4" w:space="0" w:color="auto"/>
            </w:tcBorders>
          </w:tcPr>
          <w:p w14:paraId="54094202" w14:textId="77777777" w:rsidR="00345B1A" w:rsidRDefault="00345B1A" w:rsidP="00087543">
            <w:pPr>
              <w:pStyle w:val="TAL"/>
              <w:rPr>
                <w:lang w:val="da-DK"/>
              </w:rPr>
            </w:pPr>
            <w:proofErr w:type="spellStart"/>
            <w:r>
              <w:rPr>
                <w:rFonts w:eastAsia="MS Mincho"/>
                <w:lang w:eastAsia="ja-JP"/>
              </w:rPr>
              <w:t>reportQuantity</w:t>
            </w:r>
            <w:proofErr w:type="spellEnd"/>
          </w:p>
        </w:tc>
        <w:tc>
          <w:tcPr>
            <w:tcW w:w="1357" w:type="dxa"/>
            <w:tcBorders>
              <w:top w:val="single" w:sz="4" w:space="0" w:color="auto"/>
              <w:left w:val="single" w:sz="4" w:space="0" w:color="auto"/>
              <w:bottom w:val="single" w:sz="4" w:space="0" w:color="auto"/>
              <w:right w:val="single" w:sz="4" w:space="0" w:color="auto"/>
            </w:tcBorders>
            <w:vAlign w:val="center"/>
          </w:tcPr>
          <w:p w14:paraId="02361F98" w14:textId="77777777" w:rsidR="00345B1A" w:rsidRDefault="00345B1A" w:rsidP="00087543">
            <w:pPr>
              <w:pStyle w:val="TAC"/>
            </w:pPr>
          </w:p>
        </w:tc>
        <w:tc>
          <w:tcPr>
            <w:tcW w:w="1067" w:type="dxa"/>
            <w:tcBorders>
              <w:top w:val="single" w:sz="4" w:space="0" w:color="auto"/>
              <w:left w:val="single" w:sz="4" w:space="0" w:color="auto"/>
              <w:bottom w:val="single" w:sz="4" w:space="0" w:color="auto"/>
              <w:right w:val="single" w:sz="4" w:space="0" w:color="auto"/>
            </w:tcBorders>
            <w:vAlign w:val="center"/>
          </w:tcPr>
          <w:p w14:paraId="7166CE07" w14:textId="77777777" w:rsidR="00345B1A" w:rsidRDefault="00345B1A" w:rsidP="00087543">
            <w:pPr>
              <w:pStyle w:val="TAC"/>
            </w:pPr>
            <w:r>
              <w:rPr>
                <w:lang w:eastAsia="zh-CN"/>
              </w:rPr>
              <w:t>1,2,3,4,5,6</w:t>
            </w:r>
          </w:p>
        </w:tc>
        <w:tc>
          <w:tcPr>
            <w:tcW w:w="2618" w:type="dxa"/>
            <w:gridSpan w:val="5"/>
            <w:tcBorders>
              <w:top w:val="single" w:sz="4" w:space="0" w:color="auto"/>
              <w:left w:val="single" w:sz="4" w:space="0" w:color="auto"/>
              <w:bottom w:val="single" w:sz="4" w:space="0" w:color="auto"/>
              <w:right w:val="single" w:sz="4" w:space="0" w:color="auto"/>
            </w:tcBorders>
            <w:vAlign w:val="center"/>
          </w:tcPr>
          <w:p w14:paraId="0FFACB26" w14:textId="77777777" w:rsidR="00345B1A" w:rsidRDefault="00345B1A" w:rsidP="00087543">
            <w:pPr>
              <w:pStyle w:val="TAC"/>
            </w:pPr>
            <w:r>
              <w:rPr>
                <w:lang w:eastAsia="zh-CN"/>
              </w:rPr>
              <w:t>cri-RI-PMI-CQI</w:t>
            </w:r>
          </w:p>
        </w:tc>
        <w:tc>
          <w:tcPr>
            <w:tcW w:w="2826" w:type="dxa"/>
            <w:gridSpan w:val="7"/>
            <w:tcBorders>
              <w:top w:val="single" w:sz="4" w:space="0" w:color="auto"/>
              <w:left w:val="single" w:sz="4" w:space="0" w:color="auto"/>
              <w:bottom w:val="single" w:sz="4" w:space="0" w:color="auto"/>
              <w:right w:val="single" w:sz="4" w:space="0" w:color="auto"/>
            </w:tcBorders>
            <w:vAlign w:val="center"/>
          </w:tcPr>
          <w:p w14:paraId="23502ABA" w14:textId="77777777" w:rsidR="00345B1A" w:rsidRDefault="00345B1A" w:rsidP="00087543">
            <w:pPr>
              <w:pStyle w:val="TAC"/>
              <w:rPr>
                <w:lang w:eastAsia="zh-CN"/>
              </w:rPr>
            </w:pPr>
            <w:r>
              <w:rPr>
                <w:lang w:eastAsia="zh-CN"/>
              </w:rPr>
              <w:t>cri-RI-PMI-CQI</w:t>
            </w:r>
          </w:p>
        </w:tc>
      </w:tr>
      <w:tr w:rsidR="00345B1A" w14:paraId="5DF976B3" w14:textId="77777777" w:rsidTr="00087543">
        <w:trPr>
          <w:trHeight w:val="210"/>
          <w:jc w:val="center"/>
        </w:trPr>
        <w:tc>
          <w:tcPr>
            <w:tcW w:w="2004" w:type="dxa"/>
            <w:vMerge w:val="restart"/>
            <w:tcBorders>
              <w:top w:val="nil"/>
              <w:left w:val="single" w:sz="4" w:space="0" w:color="auto"/>
              <w:bottom w:val="single" w:sz="4" w:space="0" w:color="auto"/>
              <w:right w:val="single" w:sz="4" w:space="0" w:color="auto"/>
            </w:tcBorders>
          </w:tcPr>
          <w:p w14:paraId="3FE9C401" w14:textId="77777777" w:rsidR="00345B1A" w:rsidRDefault="00345B1A" w:rsidP="00087543">
            <w:pPr>
              <w:pStyle w:val="TAL"/>
              <w:rPr>
                <w:lang w:val="da-DK"/>
              </w:rPr>
            </w:pPr>
            <w:r>
              <w:rPr>
                <w:rFonts w:eastAsia="MS Mincho"/>
                <w:lang w:eastAsia="ja-JP"/>
              </w:rPr>
              <w:t>CSI reporting periodicity</w:t>
            </w:r>
          </w:p>
        </w:tc>
        <w:tc>
          <w:tcPr>
            <w:tcW w:w="1357" w:type="dxa"/>
            <w:vMerge w:val="restart"/>
            <w:tcBorders>
              <w:top w:val="single" w:sz="4" w:space="0" w:color="auto"/>
              <w:left w:val="single" w:sz="4" w:space="0" w:color="auto"/>
              <w:bottom w:val="single" w:sz="4" w:space="0" w:color="auto"/>
              <w:right w:val="single" w:sz="4" w:space="0" w:color="auto"/>
            </w:tcBorders>
            <w:vAlign w:val="center"/>
          </w:tcPr>
          <w:p w14:paraId="06112273" w14:textId="77777777" w:rsidR="00345B1A" w:rsidRDefault="00345B1A" w:rsidP="00087543">
            <w:pPr>
              <w:pStyle w:val="TAC"/>
            </w:pPr>
            <w:r>
              <w:rPr>
                <w:lang w:eastAsia="zh-CN"/>
              </w:rPr>
              <w:t>slot</w:t>
            </w:r>
          </w:p>
        </w:tc>
        <w:tc>
          <w:tcPr>
            <w:tcW w:w="1067" w:type="dxa"/>
            <w:tcBorders>
              <w:top w:val="single" w:sz="4" w:space="0" w:color="auto"/>
              <w:left w:val="single" w:sz="4" w:space="0" w:color="auto"/>
              <w:bottom w:val="single" w:sz="4" w:space="0" w:color="auto"/>
              <w:right w:val="single" w:sz="4" w:space="0" w:color="auto"/>
            </w:tcBorders>
            <w:vAlign w:val="center"/>
          </w:tcPr>
          <w:p w14:paraId="5A633F36" w14:textId="77777777" w:rsidR="00345B1A" w:rsidRDefault="00345B1A" w:rsidP="00087543">
            <w:pPr>
              <w:pStyle w:val="TAC"/>
            </w:pPr>
            <w:r>
              <w:rPr>
                <w:lang w:eastAsia="zh-CN"/>
              </w:rPr>
              <w:t>1,2,4,5</w:t>
            </w:r>
          </w:p>
        </w:tc>
        <w:tc>
          <w:tcPr>
            <w:tcW w:w="2618" w:type="dxa"/>
            <w:gridSpan w:val="5"/>
            <w:tcBorders>
              <w:top w:val="single" w:sz="4" w:space="0" w:color="auto"/>
              <w:left w:val="single" w:sz="4" w:space="0" w:color="auto"/>
              <w:bottom w:val="single" w:sz="4" w:space="0" w:color="auto"/>
              <w:right w:val="single" w:sz="4" w:space="0" w:color="auto"/>
            </w:tcBorders>
            <w:vAlign w:val="center"/>
          </w:tcPr>
          <w:p w14:paraId="2C7CE59E" w14:textId="77777777" w:rsidR="00345B1A" w:rsidRDefault="00345B1A" w:rsidP="00087543">
            <w:pPr>
              <w:pStyle w:val="TAC"/>
            </w:pPr>
            <w:r>
              <w:rPr>
                <w:lang w:eastAsia="zh-CN"/>
              </w:rPr>
              <w:t>5</w:t>
            </w:r>
          </w:p>
        </w:tc>
        <w:tc>
          <w:tcPr>
            <w:tcW w:w="2826" w:type="dxa"/>
            <w:gridSpan w:val="7"/>
            <w:tcBorders>
              <w:top w:val="single" w:sz="4" w:space="0" w:color="auto"/>
              <w:left w:val="single" w:sz="4" w:space="0" w:color="auto"/>
              <w:bottom w:val="single" w:sz="4" w:space="0" w:color="auto"/>
              <w:right w:val="single" w:sz="4" w:space="0" w:color="auto"/>
            </w:tcBorders>
            <w:vAlign w:val="center"/>
          </w:tcPr>
          <w:p w14:paraId="4E81A08F" w14:textId="77777777" w:rsidR="00345B1A" w:rsidRDefault="00345B1A" w:rsidP="00087543">
            <w:pPr>
              <w:pStyle w:val="TAC"/>
              <w:rPr>
                <w:lang w:val="en-US" w:eastAsia="zh-CN"/>
              </w:rPr>
            </w:pPr>
            <w:r>
              <w:rPr>
                <w:rFonts w:hint="eastAsia"/>
                <w:lang w:val="en-US" w:eastAsia="zh-CN"/>
              </w:rPr>
              <w:t>5</w:t>
            </w:r>
          </w:p>
        </w:tc>
      </w:tr>
      <w:tr w:rsidR="00345B1A" w14:paraId="0E95A9B6" w14:textId="77777777" w:rsidTr="00087543">
        <w:trPr>
          <w:trHeight w:val="210"/>
          <w:jc w:val="center"/>
        </w:trPr>
        <w:tc>
          <w:tcPr>
            <w:tcW w:w="2004" w:type="dxa"/>
            <w:vMerge/>
            <w:tcBorders>
              <w:top w:val="nil"/>
              <w:left w:val="single" w:sz="4" w:space="0" w:color="auto"/>
              <w:bottom w:val="single" w:sz="4" w:space="0" w:color="auto"/>
              <w:right w:val="single" w:sz="4" w:space="0" w:color="auto"/>
            </w:tcBorders>
            <w:vAlign w:val="center"/>
          </w:tcPr>
          <w:p w14:paraId="464B8852" w14:textId="77777777" w:rsidR="00345B1A" w:rsidRDefault="00345B1A" w:rsidP="00087543">
            <w:pPr>
              <w:pStyle w:val="TAL"/>
              <w:rPr>
                <w:lang w:val="da-DK"/>
              </w:rPr>
            </w:pPr>
          </w:p>
        </w:tc>
        <w:tc>
          <w:tcPr>
            <w:tcW w:w="1357" w:type="dxa"/>
            <w:vMerge/>
            <w:tcBorders>
              <w:top w:val="single" w:sz="4" w:space="0" w:color="auto"/>
              <w:left w:val="single" w:sz="4" w:space="0" w:color="auto"/>
              <w:bottom w:val="single" w:sz="4" w:space="0" w:color="auto"/>
              <w:right w:val="single" w:sz="4" w:space="0" w:color="auto"/>
            </w:tcBorders>
            <w:vAlign w:val="center"/>
          </w:tcPr>
          <w:p w14:paraId="5AB97CB7" w14:textId="77777777" w:rsidR="00345B1A" w:rsidRDefault="00345B1A" w:rsidP="00087543">
            <w:pPr>
              <w:pStyle w:val="TAC"/>
            </w:pPr>
          </w:p>
        </w:tc>
        <w:tc>
          <w:tcPr>
            <w:tcW w:w="1067" w:type="dxa"/>
            <w:tcBorders>
              <w:top w:val="single" w:sz="4" w:space="0" w:color="auto"/>
              <w:left w:val="single" w:sz="4" w:space="0" w:color="auto"/>
              <w:bottom w:val="single" w:sz="4" w:space="0" w:color="auto"/>
              <w:right w:val="single" w:sz="4" w:space="0" w:color="auto"/>
            </w:tcBorders>
            <w:vAlign w:val="center"/>
          </w:tcPr>
          <w:p w14:paraId="18F26AE6" w14:textId="77777777" w:rsidR="00345B1A" w:rsidRDefault="00345B1A" w:rsidP="00087543">
            <w:pPr>
              <w:pStyle w:val="TAC"/>
            </w:pPr>
            <w:r>
              <w:rPr>
                <w:lang w:eastAsia="zh-CN"/>
              </w:rPr>
              <w:t>3,6</w:t>
            </w:r>
          </w:p>
        </w:tc>
        <w:tc>
          <w:tcPr>
            <w:tcW w:w="2618" w:type="dxa"/>
            <w:gridSpan w:val="5"/>
            <w:tcBorders>
              <w:top w:val="single" w:sz="4" w:space="0" w:color="auto"/>
              <w:left w:val="single" w:sz="4" w:space="0" w:color="auto"/>
              <w:bottom w:val="single" w:sz="4" w:space="0" w:color="auto"/>
              <w:right w:val="single" w:sz="4" w:space="0" w:color="auto"/>
            </w:tcBorders>
            <w:vAlign w:val="center"/>
          </w:tcPr>
          <w:p w14:paraId="26FBBB0B" w14:textId="77777777" w:rsidR="00345B1A" w:rsidRDefault="00345B1A" w:rsidP="00087543">
            <w:pPr>
              <w:pStyle w:val="TAC"/>
            </w:pPr>
            <w:r>
              <w:rPr>
                <w:lang w:eastAsia="zh-CN"/>
              </w:rPr>
              <w:t>10</w:t>
            </w:r>
          </w:p>
        </w:tc>
        <w:tc>
          <w:tcPr>
            <w:tcW w:w="2826" w:type="dxa"/>
            <w:gridSpan w:val="7"/>
            <w:tcBorders>
              <w:top w:val="single" w:sz="4" w:space="0" w:color="auto"/>
              <w:left w:val="single" w:sz="4" w:space="0" w:color="auto"/>
              <w:bottom w:val="single" w:sz="4" w:space="0" w:color="auto"/>
              <w:right w:val="single" w:sz="4" w:space="0" w:color="auto"/>
            </w:tcBorders>
            <w:vAlign w:val="center"/>
          </w:tcPr>
          <w:p w14:paraId="22436565" w14:textId="77777777" w:rsidR="00345B1A" w:rsidRDefault="00345B1A" w:rsidP="00087543">
            <w:pPr>
              <w:pStyle w:val="TAC"/>
              <w:rPr>
                <w:lang w:val="en-US" w:eastAsia="zh-CN"/>
              </w:rPr>
            </w:pPr>
            <w:r>
              <w:rPr>
                <w:rFonts w:hint="eastAsia"/>
                <w:lang w:val="en-US" w:eastAsia="zh-CN"/>
              </w:rPr>
              <w:t>10</w:t>
            </w:r>
          </w:p>
        </w:tc>
      </w:tr>
      <w:tr w:rsidR="00345B1A" w14:paraId="263B9C8B" w14:textId="77777777" w:rsidTr="00087543">
        <w:trPr>
          <w:trHeight w:val="210"/>
          <w:jc w:val="center"/>
        </w:trPr>
        <w:tc>
          <w:tcPr>
            <w:tcW w:w="2004" w:type="dxa"/>
            <w:vMerge w:val="restart"/>
            <w:tcBorders>
              <w:top w:val="nil"/>
              <w:left w:val="single" w:sz="4" w:space="0" w:color="auto"/>
              <w:bottom w:val="single" w:sz="4" w:space="0" w:color="auto"/>
              <w:right w:val="single" w:sz="4" w:space="0" w:color="auto"/>
            </w:tcBorders>
          </w:tcPr>
          <w:p w14:paraId="1E9C72AD" w14:textId="77777777" w:rsidR="00345B1A" w:rsidRDefault="00345B1A" w:rsidP="00087543">
            <w:pPr>
              <w:pStyle w:val="TAL"/>
              <w:rPr>
                <w:lang w:val="da-DK"/>
              </w:rPr>
            </w:pPr>
            <w:r>
              <w:rPr>
                <w:rFonts w:eastAsia="MS Mincho"/>
                <w:lang w:eastAsia="ja-JP"/>
              </w:rPr>
              <w:t>CSI reporting offset</w:t>
            </w:r>
          </w:p>
        </w:tc>
        <w:tc>
          <w:tcPr>
            <w:tcW w:w="1357" w:type="dxa"/>
            <w:vMerge w:val="restart"/>
            <w:tcBorders>
              <w:top w:val="single" w:sz="4" w:space="0" w:color="auto"/>
              <w:left w:val="single" w:sz="4" w:space="0" w:color="auto"/>
              <w:bottom w:val="single" w:sz="4" w:space="0" w:color="auto"/>
              <w:right w:val="single" w:sz="4" w:space="0" w:color="auto"/>
            </w:tcBorders>
            <w:vAlign w:val="center"/>
          </w:tcPr>
          <w:p w14:paraId="72E81C3A" w14:textId="77777777" w:rsidR="00345B1A" w:rsidRDefault="00345B1A" w:rsidP="00087543">
            <w:pPr>
              <w:pStyle w:val="TAC"/>
            </w:pPr>
            <w:r>
              <w:rPr>
                <w:lang w:eastAsia="zh-CN"/>
              </w:rPr>
              <w:t>slot</w:t>
            </w:r>
          </w:p>
        </w:tc>
        <w:tc>
          <w:tcPr>
            <w:tcW w:w="1067" w:type="dxa"/>
            <w:tcBorders>
              <w:top w:val="single" w:sz="4" w:space="0" w:color="auto"/>
              <w:left w:val="single" w:sz="4" w:space="0" w:color="auto"/>
              <w:bottom w:val="single" w:sz="4" w:space="0" w:color="auto"/>
              <w:right w:val="single" w:sz="4" w:space="0" w:color="auto"/>
            </w:tcBorders>
            <w:vAlign w:val="center"/>
          </w:tcPr>
          <w:p w14:paraId="4D8FE4EA" w14:textId="77777777" w:rsidR="00345B1A" w:rsidRDefault="00345B1A" w:rsidP="00087543">
            <w:pPr>
              <w:pStyle w:val="TAC"/>
            </w:pPr>
            <w:r>
              <w:rPr>
                <w:lang w:eastAsia="zh-CN"/>
              </w:rPr>
              <w:t>1,2,4,5</w:t>
            </w:r>
          </w:p>
        </w:tc>
        <w:tc>
          <w:tcPr>
            <w:tcW w:w="2618" w:type="dxa"/>
            <w:gridSpan w:val="5"/>
            <w:tcBorders>
              <w:top w:val="single" w:sz="4" w:space="0" w:color="auto"/>
              <w:left w:val="single" w:sz="4" w:space="0" w:color="auto"/>
              <w:bottom w:val="single" w:sz="4" w:space="0" w:color="auto"/>
              <w:right w:val="single" w:sz="4" w:space="0" w:color="auto"/>
            </w:tcBorders>
            <w:vAlign w:val="center"/>
          </w:tcPr>
          <w:p w14:paraId="244DCAFD" w14:textId="77777777" w:rsidR="00345B1A" w:rsidRDefault="00345B1A" w:rsidP="00087543">
            <w:pPr>
              <w:pStyle w:val="TAC"/>
            </w:pPr>
            <w:r>
              <w:rPr>
                <w:lang w:eastAsia="zh-CN"/>
              </w:rPr>
              <w:t>2</w:t>
            </w:r>
          </w:p>
        </w:tc>
        <w:tc>
          <w:tcPr>
            <w:tcW w:w="2826" w:type="dxa"/>
            <w:gridSpan w:val="7"/>
            <w:tcBorders>
              <w:top w:val="single" w:sz="4" w:space="0" w:color="auto"/>
              <w:left w:val="single" w:sz="4" w:space="0" w:color="auto"/>
              <w:bottom w:val="single" w:sz="4" w:space="0" w:color="auto"/>
              <w:right w:val="single" w:sz="4" w:space="0" w:color="auto"/>
            </w:tcBorders>
            <w:vAlign w:val="center"/>
          </w:tcPr>
          <w:p w14:paraId="5771078D" w14:textId="77777777" w:rsidR="00345B1A" w:rsidRDefault="00345B1A" w:rsidP="00087543">
            <w:pPr>
              <w:pStyle w:val="TAC"/>
              <w:rPr>
                <w:lang w:val="en-US" w:eastAsia="zh-CN"/>
              </w:rPr>
            </w:pPr>
            <w:r>
              <w:rPr>
                <w:rFonts w:hint="eastAsia"/>
                <w:lang w:val="en-US" w:eastAsia="zh-CN"/>
              </w:rPr>
              <w:t>2</w:t>
            </w:r>
          </w:p>
        </w:tc>
      </w:tr>
      <w:tr w:rsidR="00345B1A" w14:paraId="67314E25" w14:textId="77777777" w:rsidTr="00087543">
        <w:trPr>
          <w:trHeight w:val="210"/>
          <w:jc w:val="center"/>
        </w:trPr>
        <w:tc>
          <w:tcPr>
            <w:tcW w:w="2004" w:type="dxa"/>
            <w:vMerge/>
            <w:tcBorders>
              <w:top w:val="nil"/>
              <w:left w:val="single" w:sz="4" w:space="0" w:color="auto"/>
              <w:bottom w:val="single" w:sz="4" w:space="0" w:color="auto"/>
              <w:right w:val="single" w:sz="4" w:space="0" w:color="auto"/>
            </w:tcBorders>
            <w:vAlign w:val="center"/>
          </w:tcPr>
          <w:p w14:paraId="57F13EAF" w14:textId="77777777" w:rsidR="00345B1A" w:rsidRDefault="00345B1A" w:rsidP="00087543">
            <w:pPr>
              <w:pStyle w:val="TAL"/>
              <w:rPr>
                <w:lang w:val="da-DK"/>
              </w:rPr>
            </w:pPr>
          </w:p>
        </w:tc>
        <w:tc>
          <w:tcPr>
            <w:tcW w:w="1357" w:type="dxa"/>
            <w:vMerge/>
            <w:tcBorders>
              <w:top w:val="single" w:sz="4" w:space="0" w:color="auto"/>
              <w:left w:val="single" w:sz="4" w:space="0" w:color="auto"/>
              <w:bottom w:val="single" w:sz="4" w:space="0" w:color="auto"/>
              <w:right w:val="single" w:sz="4" w:space="0" w:color="auto"/>
            </w:tcBorders>
            <w:vAlign w:val="center"/>
          </w:tcPr>
          <w:p w14:paraId="5CFEB6A2" w14:textId="77777777" w:rsidR="00345B1A" w:rsidRDefault="00345B1A" w:rsidP="00087543">
            <w:pPr>
              <w:pStyle w:val="TAC"/>
            </w:pPr>
          </w:p>
        </w:tc>
        <w:tc>
          <w:tcPr>
            <w:tcW w:w="1067" w:type="dxa"/>
            <w:tcBorders>
              <w:top w:val="single" w:sz="4" w:space="0" w:color="auto"/>
              <w:left w:val="single" w:sz="4" w:space="0" w:color="auto"/>
              <w:bottom w:val="single" w:sz="4" w:space="0" w:color="auto"/>
              <w:right w:val="single" w:sz="4" w:space="0" w:color="auto"/>
            </w:tcBorders>
            <w:vAlign w:val="center"/>
          </w:tcPr>
          <w:p w14:paraId="32B156BE" w14:textId="77777777" w:rsidR="00345B1A" w:rsidRDefault="00345B1A" w:rsidP="00087543">
            <w:pPr>
              <w:pStyle w:val="TAC"/>
            </w:pPr>
            <w:r>
              <w:rPr>
                <w:lang w:eastAsia="zh-CN"/>
              </w:rPr>
              <w:t>3,6</w:t>
            </w:r>
          </w:p>
        </w:tc>
        <w:tc>
          <w:tcPr>
            <w:tcW w:w="2618" w:type="dxa"/>
            <w:gridSpan w:val="5"/>
            <w:tcBorders>
              <w:top w:val="single" w:sz="4" w:space="0" w:color="auto"/>
              <w:left w:val="single" w:sz="4" w:space="0" w:color="auto"/>
              <w:bottom w:val="single" w:sz="4" w:space="0" w:color="auto"/>
              <w:right w:val="single" w:sz="4" w:space="0" w:color="auto"/>
            </w:tcBorders>
            <w:vAlign w:val="center"/>
          </w:tcPr>
          <w:p w14:paraId="58599475" w14:textId="77777777" w:rsidR="00345B1A" w:rsidRDefault="00345B1A" w:rsidP="00087543">
            <w:pPr>
              <w:pStyle w:val="TAC"/>
            </w:pPr>
            <w:r>
              <w:rPr>
                <w:lang w:eastAsia="zh-CN"/>
              </w:rPr>
              <w:t>4</w:t>
            </w:r>
          </w:p>
        </w:tc>
        <w:tc>
          <w:tcPr>
            <w:tcW w:w="2826" w:type="dxa"/>
            <w:gridSpan w:val="7"/>
            <w:tcBorders>
              <w:top w:val="single" w:sz="4" w:space="0" w:color="auto"/>
              <w:left w:val="single" w:sz="4" w:space="0" w:color="auto"/>
              <w:bottom w:val="single" w:sz="4" w:space="0" w:color="auto"/>
              <w:right w:val="single" w:sz="4" w:space="0" w:color="auto"/>
            </w:tcBorders>
            <w:vAlign w:val="center"/>
          </w:tcPr>
          <w:p w14:paraId="7FA139BF" w14:textId="77777777" w:rsidR="00345B1A" w:rsidRDefault="00345B1A" w:rsidP="00087543">
            <w:pPr>
              <w:pStyle w:val="TAC"/>
              <w:rPr>
                <w:lang w:val="en-US" w:eastAsia="zh-CN"/>
              </w:rPr>
            </w:pPr>
            <w:r>
              <w:rPr>
                <w:rFonts w:hint="eastAsia"/>
                <w:lang w:val="en-US" w:eastAsia="zh-CN"/>
              </w:rPr>
              <w:t>4</w:t>
            </w:r>
          </w:p>
        </w:tc>
      </w:tr>
      <w:tr w:rsidR="00345B1A" w14:paraId="0A3FC79D" w14:textId="77777777" w:rsidTr="00087543">
        <w:trPr>
          <w:jc w:val="center"/>
        </w:trPr>
        <w:tc>
          <w:tcPr>
            <w:tcW w:w="2004" w:type="dxa"/>
            <w:tcBorders>
              <w:top w:val="single" w:sz="4" w:space="0" w:color="auto"/>
              <w:left w:val="single" w:sz="4" w:space="0" w:color="auto"/>
              <w:bottom w:val="single" w:sz="4" w:space="0" w:color="auto"/>
              <w:right w:val="single" w:sz="4" w:space="0" w:color="auto"/>
            </w:tcBorders>
          </w:tcPr>
          <w:p w14:paraId="698FC1B9" w14:textId="77777777" w:rsidR="00345B1A" w:rsidRDefault="00345B1A" w:rsidP="00087543">
            <w:pPr>
              <w:pStyle w:val="TAL"/>
              <w:rPr>
                <w:lang w:val="en-US"/>
              </w:rPr>
            </w:pPr>
            <w:r>
              <w:rPr>
                <w:lang w:eastAsia="ja-JP"/>
              </w:rPr>
              <w:t>EPRE ratio of PSS to SSS</w:t>
            </w:r>
          </w:p>
        </w:tc>
        <w:tc>
          <w:tcPr>
            <w:tcW w:w="1357" w:type="dxa"/>
            <w:tcBorders>
              <w:top w:val="single" w:sz="4" w:space="0" w:color="auto"/>
              <w:left w:val="single" w:sz="4" w:space="0" w:color="auto"/>
              <w:bottom w:val="nil"/>
              <w:right w:val="single" w:sz="4" w:space="0" w:color="auto"/>
            </w:tcBorders>
          </w:tcPr>
          <w:p w14:paraId="4B07BFB5" w14:textId="77777777" w:rsidR="00345B1A" w:rsidRDefault="00345B1A" w:rsidP="00087543">
            <w:pPr>
              <w:pStyle w:val="TAC"/>
            </w:pPr>
          </w:p>
        </w:tc>
        <w:tc>
          <w:tcPr>
            <w:tcW w:w="1067" w:type="dxa"/>
            <w:tcBorders>
              <w:top w:val="single" w:sz="4" w:space="0" w:color="auto"/>
              <w:left w:val="single" w:sz="4" w:space="0" w:color="auto"/>
              <w:bottom w:val="nil"/>
              <w:right w:val="single" w:sz="4" w:space="0" w:color="auto"/>
            </w:tcBorders>
          </w:tcPr>
          <w:p w14:paraId="03525302" w14:textId="77777777" w:rsidR="00345B1A" w:rsidRDefault="00345B1A" w:rsidP="00087543">
            <w:pPr>
              <w:pStyle w:val="TAC"/>
            </w:pPr>
          </w:p>
        </w:tc>
        <w:tc>
          <w:tcPr>
            <w:tcW w:w="2618" w:type="dxa"/>
            <w:gridSpan w:val="5"/>
            <w:tcBorders>
              <w:top w:val="single" w:sz="4" w:space="0" w:color="auto"/>
              <w:left w:val="single" w:sz="4" w:space="0" w:color="auto"/>
              <w:bottom w:val="nil"/>
              <w:right w:val="single" w:sz="4" w:space="0" w:color="auto"/>
            </w:tcBorders>
          </w:tcPr>
          <w:p w14:paraId="08471573" w14:textId="77777777" w:rsidR="00345B1A" w:rsidRDefault="00345B1A" w:rsidP="00087543">
            <w:pPr>
              <w:pStyle w:val="TAC"/>
            </w:pPr>
          </w:p>
        </w:tc>
        <w:tc>
          <w:tcPr>
            <w:tcW w:w="2826" w:type="dxa"/>
            <w:gridSpan w:val="7"/>
            <w:tcBorders>
              <w:top w:val="single" w:sz="4" w:space="0" w:color="auto"/>
              <w:left w:val="single" w:sz="4" w:space="0" w:color="auto"/>
              <w:bottom w:val="nil"/>
              <w:right w:val="single" w:sz="4" w:space="0" w:color="auto"/>
            </w:tcBorders>
          </w:tcPr>
          <w:p w14:paraId="2A0E8637" w14:textId="77777777" w:rsidR="00345B1A" w:rsidRDefault="00345B1A" w:rsidP="00087543">
            <w:pPr>
              <w:pStyle w:val="TAC"/>
            </w:pPr>
          </w:p>
        </w:tc>
      </w:tr>
      <w:tr w:rsidR="00345B1A" w14:paraId="2E6ABFCC" w14:textId="77777777" w:rsidTr="00087543">
        <w:trPr>
          <w:jc w:val="center"/>
        </w:trPr>
        <w:tc>
          <w:tcPr>
            <w:tcW w:w="2004" w:type="dxa"/>
            <w:tcBorders>
              <w:top w:val="single" w:sz="4" w:space="0" w:color="auto"/>
              <w:left w:val="single" w:sz="4" w:space="0" w:color="auto"/>
              <w:bottom w:val="single" w:sz="4" w:space="0" w:color="auto"/>
              <w:right w:val="single" w:sz="4" w:space="0" w:color="auto"/>
            </w:tcBorders>
          </w:tcPr>
          <w:p w14:paraId="4BD97BE2" w14:textId="77777777" w:rsidR="00345B1A" w:rsidRDefault="00345B1A" w:rsidP="00087543">
            <w:pPr>
              <w:pStyle w:val="TAL"/>
              <w:rPr>
                <w:lang w:val="en-US"/>
              </w:rPr>
            </w:pPr>
            <w:r>
              <w:rPr>
                <w:lang w:eastAsia="ja-JP"/>
              </w:rPr>
              <w:t>EPRE ratio of PBCH DMRS to SSS</w:t>
            </w:r>
          </w:p>
        </w:tc>
        <w:tc>
          <w:tcPr>
            <w:tcW w:w="1357" w:type="dxa"/>
            <w:tcBorders>
              <w:top w:val="nil"/>
              <w:left w:val="single" w:sz="4" w:space="0" w:color="auto"/>
              <w:bottom w:val="nil"/>
              <w:right w:val="single" w:sz="4" w:space="0" w:color="auto"/>
            </w:tcBorders>
          </w:tcPr>
          <w:p w14:paraId="717264E1" w14:textId="77777777" w:rsidR="00345B1A" w:rsidRDefault="00345B1A" w:rsidP="00087543">
            <w:pPr>
              <w:pStyle w:val="TAC"/>
              <w:rPr>
                <w:lang w:val="en-US"/>
              </w:rPr>
            </w:pPr>
          </w:p>
        </w:tc>
        <w:tc>
          <w:tcPr>
            <w:tcW w:w="1067" w:type="dxa"/>
            <w:tcBorders>
              <w:top w:val="nil"/>
              <w:left w:val="single" w:sz="4" w:space="0" w:color="auto"/>
              <w:bottom w:val="nil"/>
              <w:right w:val="single" w:sz="4" w:space="0" w:color="auto"/>
            </w:tcBorders>
          </w:tcPr>
          <w:p w14:paraId="4C94F0D1" w14:textId="77777777" w:rsidR="00345B1A" w:rsidRDefault="00345B1A" w:rsidP="00087543">
            <w:pPr>
              <w:pStyle w:val="TAC"/>
              <w:rPr>
                <w:rFonts w:ascii="CG Times (WN)" w:hAnsi="CG Times (WN)"/>
                <w:lang w:val="en-US" w:eastAsia="zh-CN"/>
              </w:rPr>
            </w:pPr>
          </w:p>
        </w:tc>
        <w:tc>
          <w:tcPr>
            <w:tcW w:w="2618" w:type="dxa"/>
            <w:gridSpan w:val="5"/>
            <w:tcBorders>
              <w:top w:val="nil"/>
              <w:left w:val="single" w:sz="4" w:space="0" w:color="auto"/>
              <w:bottom w:val="nil"/>
              <w:right w:val="single" w:sz="4" w:space="0" w:color="auto"/>
            </w:tcBorders>
          </w:tcPr>
          <w:p w14:paraId="08E75D1E" w14:textId="77777777" w:rsidR="00345B1A" w:rsidRDefault="00345B1A" w:rsidP="00087543">
            <w:pPr>
              <w:pStyle w:val="TAC"/>
              <w:rPr>
                <w:rFonts w:ascii="CG Times (WN)" w:hAnsi="CG Times (WN)"/>
                <w:lang w:val="en-US" w:eastAsia="zh-CN"/>
              </w:rPr>
            </w:pPr>
          </w:p>
        </w:tc>
        <w:tc>
          <w:tcPr>
            <w:tcW w:w="2826" w:type="dxa"/>
            <w:gridSpan w:val="7"/>
            <w:tcBorders>
              <w:top w:val="nil"/>
              <w:left w:val="single" w:sz="4" w:space="0" w:color="auto"/>
              <w:bottom w:val="nil"/>
              <w:right w:val="single" w:sz="4" w:space="0" w:color="auto"/>
            </w:tcBorders>
          </w:tcPr>
          <w:p w14:paraId="2EEBFD8C" w14:textId="77777777" w:rsidR="00345B1A" w:rsidRDefault="00345B1A" w:rsidP="00087543">
            <w:pPr>
              <w:pStyle w:val="TAC"/>
              <w:rPr>
                <w:rFonts w:ascii="CG Times (WN)" w:hAnsi="CG Times (WN)"/>
                <w:lang w:val="en-US" w:eastAsia="zh-CN"/>
              </w:rPr>
            </w:pPr>
          </w:p>
        </w:tc>
      </w:tr>
      <w:tr w:rsidR="00345B1A" w14:paraId="16A5030E" w14:textId="77777777" w:rsidTr="00087543">
        <w:trPr>
          <w:jc w:val="center"/>
        </w:trPr>
        <w:tc>
          <w:tcPr>
            <w:tcW w:w="2004" w:type="dxa"/>
            <w:tcBorders>
              <w:top w:val="single" w:sz="4" w:space="0" w:color="auto"/>
              <w:left w:val="single" w:sz="4" w:space="0" w:color="auto"/>
              <w:bottom w:val="single" w:sz="4" w:space="0" w:color="auto"/>
              <w:right w:val="single" w:sz="4" w:space="0" w:color="auto"/>
            </w:tcBorders>
          </w:tcPr>
          <w:p w14:paraId="504CCA14" w14:textId="77777777" w:rsidR="00345B1A" w:rsidRDefault="00345B1A" w:rsidP="00087543">
            <w:pPr>
              <w:pStyle w:val="TAL"/>
              <w:rPr>
                <w:lang w:val="en-US"/>
              </w:rPr>
            </w:pPr>
            <w:r>
              <w:rPr>
                <w:lang w:eastAsia="ja-JP"/>
              </w:rPr>
              <w:t>EPRE ratio of PBCH to PBCH DMRS</w:t>
            </w:r>
          </w:p>
        </w:tc>
        <w:tc>
          <w:tcPr>
            <w:tcW w:w="1357" w:type="dxa"/>
            <w:tcBorders>
              <w:top w:val="nil"/>
              <w:left w:val="single" w:sz="4" w:space="0" w:color="auto"/>
              <w:bottom w:val="nil"/>
              <w:right w:val="single" w:sz="4" w:space="0" w:color="auto"/>
            </w:tcBorders>
          </w:tcPr>
          <w:p w14:paraId="2CF13A5B" w14:textId="77777777" w:rsidR="00345B1A" w:rsidRDefault="00345B1A" w:rsidP="00087543">
            <w:pPr>
              <w:pStyle w:val="TAC"/>
              <w:rPr>
                <w:lang w:val="en-US"/>
              </w:rPr>
            </w:pPr>
          </w:p>
        </w:tc>
        <w:tc>
          <w:tcPr>
            <w:tcW w:w="1067" w:type="dxa"/>
            <w:tcBorders>
              <w:top w:val="nil"/>
              <w:left w:val="single" w:sz="4" w:space="0" w:color="auto"/>
              <w:bottom w:val="nil"/>
              <w:right w:val="single" w:sz="4" w:space="0" w:color="auto"/>
            </w:tcBorders>
          </w:tcPr>
          <w:p w14:paraId="3D588DC6" w14:textId="77777777" w:rsidR="00345B1A" w:rsidRDefault="00345B1A" w:rsidP="00087543">
            <w:pPr>
              <w:pStyle w:val="TAC"/>
              <w:rPr>
                <w:rFonts w:ascii="CG Times (WN)" w:hAnsi="CG Times (WN)"/>
                <w:lang w:val="en-US" w:eastAsia="zh-CN"/>
              </w:rPr>
            </w:pPr>
          </w:p>
        </w:tc>
        <w:tc>
          <w:tcPr>
            <w:tcW w:w="2618" w:type="dxa"/>
            <w:gridSpan w:val="5"/>
            <w:tcBorders>
              <w:top w:val="nil"/>
              <w:left w:val="single" w:sz="4" w:space="0" w:color="auto"/>
              <w:bottom w:val="nil"/>
              <w:right w:val="single" w:sz="4" w:space="0" w:color="auto"/>
            </w:tcBorders>
          </w:tcPr>
          <w:p w14:paraId="0943C12C" w14:textId="77777777" w:rsidR="00345B1A" w:rsidRDefault="00345B1A" w:rsidP="00087543">
            <w:pPr>
              <w:pStyle w:val="TAC"/>
              <w:rPr>
                <w:rFonts w:ascii="CG Times (WN)" w:hAnsi="CG Times (WN)"/>
                <w:lang w:val="en-US" w:eastAsia="zh-CN"/>
              </w:rPr>
            </w:pPr>
          </w:p>
        </w:tc>
        <w:tc>
          <w:tcPr>
            <w:tcW w:w="2826" w:type="dxa"/>
            <w:gridSpan w:val="7"/>
            <w:tcBorders>
              <w:top w:val="nil"/>
              <w:left w:val="single" w:sz="4" w:space="0" w:color="auto"/>
              <w:bottom w:val="nil"/>
              <w:right w:val="single" w:sz="4" w:space="0" w:color="auto"/>
            </w:tcBorders>
          </w:tcPr>
          <w:p w14:paraId="0756591B" w14:textId="77777777" w:rsidR="00345B1A" w:rsidRDefault="00345B1A" w:rsidP="00087543">
            <w:pPr>
              <w:pStyle w:val="TAC"/>
              <w:rPr>
                <w:rFonts w:ascii="CG Times (WN)" w:hAnsi="CG Times (WN)"/>
                <w:lang w:val="en-US" w:eastAsia="zh-CN"/>
              </w:rPr>
            </w:pPr>
          </w:p>
        </w:tc>
      </w:tr>
      <w:tr w:rsidR="00345B1A" w14:paraId="23B88FB9" w14:textId="77777777" w:rsidTr="00087543">
        <w:trPr>
          <w:jc w:val="center"/>
        </w:trPr>
        <w:tc>
          <w:tcPr>
            <w:tcW w:w="2004" w:type="dxa"/>
            <w:tcBorders>
              <w:top w:val="single" w:sz="4" w:space="0" w:color="auto"/>
              <w:left w:val="single" w:sz="4" w:space="0" w:color="auto"/>
              <w:bottom w:val="single" w:sz="4" w:space="0" w:color="auto"/>
              <w:right w:val="single" w:sz="4" w:space="0" w:color="auto"/>
            </w:tcBorders>
          </w:tcPr>
          <w:p w14:paraId="5372E3EF" w14:textId="77777777" w:rsidR="00345B1A" w:rsidRDefault="00345B1A" w:rsidP="00087543">
            <w:pPr>
              <w:pStyle w:val="TAL"/>
              <w:rPr>
                <w:lang w:val="en-US"/>
              </w:rPr>
            </w:pPr>
            <w:r>
              <w:rPr>
                <w:lang w:eastAsia="ja-JP"/>
              </w:rPr>
              <w:t>EPRE ratio of PDCCH DMRS to SSS</w:t>
            </w:r>
          </w:p>
        </w:tc>
        <w:tc>
          <w:tcPr>
            <w:tcW w:w="1357" w:type="dxa"/>
            <w:tcBorders>
              <w:top w:val="nil"/>
              <w:left w:val="single" w:sz="4" w:space="0" w:color="auto"/>
              <w:bottom w:val="nil"/>
              <w:right w:val="single" w:sz="4" w:space="0" w:color="auto"/>
            </w:tcBorders>
          </w:tcPr>
          <w:p w14:paraId="799F3C56" w14:textId="77777777" w:rsidR="00345B1A" w:rsidRDefault="00345B1A" w:rsidP="00087543">
            <w:pPr>
              <w:pStyle w:val="TAC"/>
              <w:rPr>
                <w:lang w:val="en-US"/>
              </w:rPr>
            </w:pPr>
          </w:p>
        </w:tc>
        <w:tc>
          <w:tcPr>
            <w:tcW w:w="1067" w:type="dxa"/>
            <w:tcBorders>
              <w:top w:val="nil"/>
              <w:left w:val="single" w:sz="4" w:space="0" w:color="auto"/>
              <w:bottom w:val="nil"/>
              <w:right w:val="single" w:sz="4" w:space="0" w:color="auto"/>
            </w:tcBorders>
          </w:tcPr>
          <w:p w14:paraId="6CDA9A63" w14:textId="77777777" w:rsidR="00345B1A" w:rsidRDefault="00345B1A" w:rsidP="00087543">
            <w:pPr>
              <w:pStyle w:val="TAC"/>
              <w:rPr>
                <w:rFonts w:ascii="CG Times (WN)" w:hAnsi="CG Times (WN)"/>
                <w:lang w:val="en-US" w:eastAsia="zh-CN"/>
              </w:rPr>
            </w:pPr>
          </w:p>
        </w:tc>
        <w:tc>
          <w:tcPr>
            <w:tcW w:w="2618" w:type="dxa"/>
            <w:gridSpan w:val="5"/>
            <w:tcBorders>
              <w:top w:val="nil"/>
              <w:left w:val="single" w:sz="4" w:space="0" w:color="auto"/>
              <w:bottom w:val="nil"/>
              <w:right w:val="single" w:sz="4" w:space="0" w:color="auto"/>
            </w:tcBorders>
          </w:tcPr>
          <w:p w14:paraId="1961BE6E" w14:textId="77777777" w:rsidR="00345B1A" w:rsidRDefault="00345B1A" w:rsidP="00087543">
            <w:pPr>
              <w:pStyle w:val="TAC"/>
              <w:rPr>
                <w:rFonts w:ascii="CG Times (WN)" w:hAnsi="CG Times (WN)"/>
                <w:lang w:val="en-US" w:eastAsia="zh-CN"/>
              </w:rPr>
            </w:pPr>
          </w:p>
        </w:tc>
        <w:tc>
          <w:tcPr>
            <w:tcW w:w="2826" w:type="dxa"/>
            <w:gridSpan w:val="7"/>
            <w:tcBorders>
              <w:top w:val="nil"/>
              <w:left w:val="single" w:sz="4" w:space="0" w:color="auto"/>
              <w:bottom w:val="nil"/>
              <w:right w:val="single" w:sz="4" w:space="0" w:color="auto"/>
            </w:tcBorders>
          </w:tcPr>
          <w:p w14:paraId="55D33C2E" w14:textId="77777777" w:rsidR="00345B1A" w:rsidRDefault="00345B1A" w:rsidP="00087543">
            <w:pPr>
              <w:pStyle w:val="TAC"/>
              <w:rPr>
                <w:rFonts w:ascii="CG Times (WN)" w:hAnsi="CG Times (WN)"/>
                <w:lang w:val="en-US" w:eastAsia="zh-CN"/>
              </w:rPr>
            </w:pPr>
          </w:p>
        </w:tc>
      </w:tr>
      <w:tr w:rsidR="00345B1A" w14:paraId="0B8A5491" w14:textId="77777777" w:rsidTr="00087543">
        <w:trPr>
          <w:jc w:val="center"/>
        </w:trPr>
        <w:tc>
          <w:tcPr>
            <w:tcW w:w="2004" w:type="dxa"/>
            <w:tcBorders>
              <w:top w:val="single" w:sz="4" w:space="0" w:color="auto"/>
              <w:left w:val="single" w:sz="4" w:space="0" w:color="auto"/>
              <w:bottom w:val="single" w:sz="4" w:space="0" w:color="auto"/>
              <w:right w:val="single" w:sz="4" w:space="0" w:color="auto"/>
            </w:tcBorders>
          </w:tcPr>
          <w:p w14:paraId="7A6E6BF8" w14:textId="77777777" w:rsidR="00345B1A" w:rsidRDefault="00345B1A" w:rsidP="00087543">
            <w:pPr>
              <w:pStyle w:val="TAL"/>
              <w:rPr>
                <w:lang w:val="en-US"/>
              </w:rPr>
            </w:pPr>
            <w:r>
              <w:rPr>
                <w:lang w:eastAsia="ja-JP"/>
              </w:rPr>
              <w:t>EPRE ratio of PDCCH to PDCCH DMRS</w:t>
            </w:r>
          </w:p>
        </w:tc>
        <w:tc>
          <w:tcPr>
            <w:tcW w:w="1357" w:type="dxa"/>
            <w:tcBorders>
              <w:top w:val="nil"/>
              <w:left w:val="single" w:sz="4" w:space="0" w:color="auto"/>
              <w:bottom w:val="nil"/>
              <w:right w:val="single" w:sz="4" w:space="0" w:color="auto"/>
            </w:tcBorders>
          </w:tcPr>
          <w:p w14:paraId="7930F909" w14:textId="77777777" w:rsidR="00345B1A" w:rsidRDefault="00345B1A" w:rsidP="00087543">
            <w:pPr>
              <w:pStyle w:val="TAC"/>
            </w:pPr>
            <w:r>
              <w:t>dB</w:t>
            </w:r>
          </w:p>
        </w:tc>
        <w:tc>
          <w:tcPr>
            <w:tcW w:w="1067" w:type="dxa"/>
            <w:tcBorders>
              <w:top w:val="nil"/>
              <w:left w:val="single" w:sz="4" w:space="0" w:color="auto"/>
              <w:bottom w:val="nil"/>
              <w:right w:val="single" w:sz="4" w:space="0" w:color="auto"/>
            </w:tcBorders>
          </w:tcPr>
          <w:p w14:paraId="66CEB658" w14:textId="77777777" w:rsidR="00345B1A" w:rsidRDefault="00345B1A" w:rsidP="00087543">
            <w:pPr>
              <w:pStyle w:val="TAC"/>
            </w:pPr>
            <w:r>
              <w:t>1,2,3,4,5,6</w:t>
            </w:r>
          </w:p>
        </w:tc>
        <w:tc>
          <w:tcPr>
            <w:tcW w:w="2618" w:type="dxa"/>
            <w:gridSpan w:val="5"/>
            <w:tcBorders>
              <w:top w:val="nil"/>
              <w:left w:val="single" w:sz="4" w:space="0" w:color="auto"/>
              <w:bottom w:val="nil"/>
              <w:right w:val="single" w:sz="4" w:space="0" w:color="auto"/>
            </w:tcBorders>
          </w:tcPr>
          <w:p w14:paraId="23363359" w14:textId="77777777" w:rsidR="00345B1A" w:rsidRDefault="00345B1A" w:rsidP="00087543">
            <w:pPr>
              <w:pStyle w:val="TAC"/>
            </w:pPr>
            <w:r>
              <w:t>0</w:t>
            </w:r>
          </w:p>
        </w:tc>
        <w:tc>
          <w:tcPr>
            <w:tcW w:w="2826" w:type="dxa"/>
            <w:gridSpan w:val="7"/>
            <w:tcBorders>
              <w:top w:val="nil"/>
              <w:left w:val="single" w:sz="4" w:space="0" w:color="auto"/>
              <w:bottom w:val="nil"/>
              <w:right w:val="single" w:sz="4" w:space="0" w:color="auto"/>
            </w:tcBorders>
          </w:tcPr>
          <w:p w14:paraId="715CADF4" w14:textId="77777777" w:rsidR="00345B1A" w:rsidRDefault="00345B1A" w:rsidP="00087543">
            <w:pPr>
              <w:pStyle w:val="TAC"/>
              <w:rPr>
                <w:lang w:val="en-US" w:eastAsia="zh-CN"/>
              </w:rPr>
            </w:pPr>
            <w:r>
              <w:rPr>
                <w:rFonts w:hint="eastAsia"/>
                <w:lang w:val="en-US" w:eastAsia="zh-CN"/>
              </w:rPr>
              <w:t>0</w:t>
            </w:r>
          </w:p>
        </w:tc>
      </w:tr>
      <w:tr w:rsidR="00345B1A" w14:paraId="0B365F46" w14:textId="77777777" w:rsidTr="00087543">
        <w:trPr>
          <w:jc w:val="center"/>
        </w:trPr>
        <w:tc>
          <w:tcPr>
            <w:tcW w:w="2004" w:type="dxa"/>
            <w:tcBorders>
              <w:top w:val="single" w:sz="4" w:space="0" w:color="auto"/>
              <w:left w:val="single" w:sz="4" w:space="0" w:color="auto"/>
              <w:bottom w:val="single" w:sz="4" w:space="0" w:color="auto"/>
              <w:right w:val="single" w:sz="4" w:space="0" w:color="auto"/>
            </w:tcBorders>
          </w:tcPr>
          <w:p w14:paraId="54DAF9F1" w14:textId="77777777" w:rsidR="00345B1A" w:rsidRDefault="00345B1A" w:rsidP="00087543">
            <w:pPr>
              <w:pStyle w:val="TAL"/>
              <w:rPr>
                <w:lang w:val="en-US"/>
              </w:rPr>
            </w:pPr>
            <w:r>
              <w:rPr>
                <w:lang w:eastAsia="ja-JP"/>
              </w:rPr>
              <w:t xml:space="preserve">EPRE ratio of PDSCH DMRS to SSS </w:t>
            </w:r>
          </w:p>
        </w:tc>
        <w:tc>
          <w:tcPr>
            <w:tcW w:w="1357" w:type="dxa"/>
            <w:tcBorders>
              <w:top w:val="nil"/>
              <w:left w:val="single" w:sz="4" w:space="0" w:color="auto"/>
              <w:bottom w:val="nil"/>
              <w:right w:val="single" w:sz="4" w:space="0" w:color="auto"/>
            </w:tcBorders>
          </w:tcPr>
          <w:p w14:paraId="6FB38663" w14:textId="77777777" w:rsidR="00345B1A" w:rsidRDefault="00345B1A" w:rsidP="00087543">
            <w:pPr>
              <w:pStyle w:val="TAC"/>
              <w:rPr>
                <w:lang w:val="en-US"/>
              </w:rPr>
            </w:pPr>
          </w:p>
        </w:tc>
        <w:tc>
          <w:tcPr>
            <w:tcW w:w="1067" w:type="dxa"/>
            <w:tcBorders>
              <w:top w:val="nil"/>
              <w:left w:val="single" w:sz="4" w:space="0" w:color="auto"/>
              <w:bottom w:val="nil"/>
              <w:right w:val="single" w:sz="4" w:space="0" w:color="auto"/>
            </w:tcBorders>
          </w:tcPr>
          <w:p w14:paraId="55377D1F" w14:textId="77777777" w:rsidR="00345B1A" w:rsidRDefault="00345B1A" w:rsidP="00087543">
            <w:pPr>
              <w:pStyle w:val="TAC"/>
              <w:rPr>
                <w:rFonts w:ascii="CG Times (WN)" w:hAnsi="CG Times (WN)"/>
                <w:lang w:val="en-US" w:eastAsia="zh-CN"/>
              </w:rPr>
            </w:pPr>
          </w:p>
        </w:tc>
        <w:tc>
          <w:tcPr>
            <w:tcW w:w="2618" w:type="dxa"/>
            <w:gridSpan w:val="5"/>
            <w:tcBorders>
              <w:top w:val="nil"/>
              <w:left w:val="single" w:sz="4" w:space="0" w:color="auto"/>
              <w:bottom w:val="nil"/>
              <w:right w:val="single" w:sz="4" w:space="0" w:color="auto"/>
            </w:tcBorders>
          </w:tcPr>
          <w:p w14:paraId="4CC80386" w14:textId="77777777" w:rsidR="00345B1A" w:rsidRDefault="00345B1A" w:rsidP="00087543">
            <w:pPr>
              <w:pStyle w:val="TAC"/>
              <w:rPr>
                <w:rFonts w:ascii="CG Times (WN)" w:hAnsi="CG Times (WN)"/>
                <w:lang w:val="en-US" w:eastAsia="zh-CN"/>
              </w:rPr>
            </w:pPr>
          </w:p>
        </w:tc>
        <w:tc>
          <w:tcPr>
            <w:tcW w:w="2826" w:type="dxa"/>
            <w:gridSpan w:val="7"/>
            <w:tcBorders>
              <w:top w:val="nil"/>
              <w:left w:val="single" w:sz="4" w:space="0" w:color="auto"/>
              <w:bottom w:val="nil"/>
              <w:right w:val="single" w:sz="4" w:space="0" w:color="auto"/>
            </w:tcBorders>
          </w:tcPr>
          <w:p w14:paraId="303C0FC9" w14:textId="77777777" w:rsidR="00345B1A" w:rsidRDefault="00345B1A" w:rsidP="00087543">
            <w:pPr>
              <w:pStyle w:val="TAC"/>
              <w:rPr>
                <w:rFonts w:ascii="CG Times (WN)" w:hAnsi="CG Times (WN)"/>
                <w:lang w:val="en-US" w:eastAsia="zh-CN"/>
              </w:rPr>
            </w:pPr>
          </w:p>
        </w:tc>
      </w:tr>
      <w:tr w:rsidR="00345B1A" w14:paraId="0F7436C9" w14:textId="77777777" w:rsidTr="00087543">
        <w:trPr>
          <w:jc w:val="center"/>
        </w:trPr>
        <w:tc>
          <w:tcPr>
            <w:tcW w:w="2004" w:type="dxa"/>
            <w:tcBorders>
              <w:top w:val="single" w:sz="4" w:space="0" w:color="auto"/>
              <w:left w:val="single" w:sz="4" w:space="0" w:color="auto"/>
              <w:bottom w:val="single" w:sz="4" w:space="0" w:color="auto"/>
              <w:right w:val="single" w:sz="4" w:space="0" w:color="auto"/>
            </w:tcBorders>
          </w:tcPr>
          <w:p w14:paraId="3FF1BE52" w14:textId="77777777" w:rsidR="00345B1A" w:rsidRDefault="00345B1A" w:rsidP="00087543">
            <w:pPr>
              <w:pStyle w:val="TAL"/>
              <w:rPr>
                <w:lang w:val="en-US"/>
              </w:rPr>
            </w:pPr>
            <w:r>
              <w:rPr>
                <w:lang w:eastAsia="ja-JP"/>
              </w:rPr>
              <w:t xml:space="preserve">EPRE ratio of PDSCH to PDSCH </w:t>
            </w:r>
          </w:p>
        </w:tc>
        <w:tc>
          <w:tcPr>
            <w:tcW w:w="1357" w:type="dxa"/>
            <w:tcBorders>
              <w:top w:val="nil"/>
              <w:left w:val="single" w:sz="4" w:space="0" w:color="auto"/>
              <w:bottom w:val="nil"/>
              <w:right w:val="single" w:sz="4" w:space="0" w:color="auto"/>
            </w:tcBorders>
          </w:tcPr>
          <w:p w14:paraId="381F2AFA" w14:textId="77777777" w:rsidR="00345B1A" w:rsidRDefault="00345B1A" w:rsidP="00087543">
            <w:pPr>
              <w:pStyle w:val="TAC"/>
              <w:rPr>
                <w:lang w:val="en-US"/>
              </w:rPr>
            </w:pPr>
          </w:p>
        </w:tc>
        <w:tc>
          <w:tcPr>
            <w:tcW w:w="1067" w:type="dxa"/>
            <w:tcBorders>
              <w:top w:val="nil"/>
              <w:left w:val="single" w:sz="4" w:space="0" w:color="auto"/>
              <w:bottom w:val="nil"/>
              <w:right w:val="single" w:sz="4" w:space="0" w:color="auto"/>
            </w:tcBorders>
          </w:tcPr>
          <w:p w14:paraId="1EC094D6" w14:textId="77777777" w:rsidR="00345B1A" w:rsidRDefault="00345B1A" w:rsidP="00087543">
            <w:pPr>
              <w:pStyle w:val="TAC"/>
              <w:rPr>
                <w:rFonts w:ascii="CG Times (WN)" w:hAnsi="CG Times (WN)"/>
                <w:lang w:val="en-US" w:eastAsia="zh-CN"/>
              </w:rPr>
            </w:pPr>
          </w:p>
        </w:tc>
        <w:tc>
          <w:tcPr>
            <w:tcW w:w="2618" w:type="dxa"/>
            <w:gridSpan w:val="5"/>
            <w:tcBorders>
              <w:top w:val="nil"/>
              <w:left w:val="single" w:sz="4" w:space="0" w:color="auto"/>
              <w:bottom w:val="nil"/>
              <w:right w:val="single" w:sz="4" w:space="0" w:color="auto"/>
            </w:tcBorders>
          </w:tcPr>
          <w:p w14:paraId="5D1A8B51" w14:textId="77777777" w:rsidR="00345B1A" w:rsidRDefault="00345B1A" w:rsidP="00087543">
            <w:pPr>
              <w:pStyle w:val="TAC"/>
              <w:rPr>
                <w:rFonts w:ascii="CG Times (WN)" w:hAnsi="CG Times (WN)"/>
                <w:lang w:val="en-US" w:eastAsia="zh-CN"/>
              </w:rPr>
            </w:pPr>
          </w:p>
        </w:tc>
        <w:tc>
          <w:tcPr>
            <w:tcW w:w="2826" w:type="dxa"/>
            <w:gridSpan w:val="7"/>
            <w:tcBorders>
              <w:top w:val="nil"/>
              <w:left w:val="single" w:sz="4" w:space="0" w:color="auto"/>
              <w:bottom w:val="nil"/>
              <w:right w:val="single" w:sz="4" w:space="0" w:color="auto"/>
            </w:tcBorders>
          </w:tcPr>
          <w:p w14:paraId="5E5F7765" w14:textId="77777777" w:rsidR="00345B1A" w:rsidRDefault="00345B1A" w:rsidP="00087543">
            <w:pPr>
              <w:pStyle w:val="TAC"/>
              <w:rPr>
                <w:rFonts w:ascii="CG Times (WN)" w:hAnsi="CG Times (WN)"/>
                <w:lang w:val="en-US" w:eastAsia="zh-CN"/>
              </w:rPr>
            </w:pPr>
          </w:p>
        </w:tc>
      </w:tr>
      <w:tr w:rsidR="00345B1A" w14:paraId="096FC330" w14:textId="77777777" w:rsidTr="00087543">
        <w:trPr>
          <w:jc w:val="center"/>
        </w:trPr>
        <w:tc>
          <w:tcPr>
            <w:tcW w:w="2004" w:type="dxa"/>
            <w:tcBorders>
              <w:top w:val="single" w:sz="4" w:space="0" w:color="auto"/>
              <w:left w:val="single" w:sz="4" w:space="0" w:color="auto"/>
              <w:bottom w:val="single" w:sz="4" w:space="0" w:color="auto"/>
              <w:right w:val="single" w:sz="4" w:space="0" w:color="auto"/>
            </w:tcBorders>
          </w:tcPr>
          <w:p w14:paraId="78666F5E" w14:textId="77777777" w:rsidR="00345B1A" w:rsidRDefault="00345B1A" w:rsidP="00087543">
            <w:pPr>
              <w:pStyle w:val="TAL"/>
              <w:rPr>
                <w:lang w:val="en-US"/>
              </w:rPr>
            </w:pPr>
            <w:r>
              <w:rPr>
                <w:lang w:eastAsia="ja-JP"/>
              </w:rPr>
              <w:t>EPRE ratio of OCNG DMRS to SSS(Note 1)</w:t>
            </w:r>
          </w:p>
        </w:tc>
        <w:tc>
          <w:tcPr>
            <w:tcW w:w="1357" w:type="dxa"/>
            <w:tcBorders>
              <w:top w:val="nil"/>
              <w:left w:val="single" w:sz="4" w:space="0" w:color="auto"/>
              <w:bottom w:val="nil"/>
              <w:right w:val="single" w:sz="4" w:space="0" w:color="auto"/>
            </w:tcBorders>
          </w:tcPr>
          <w:p w14:paraId="0CCB6BC0" w14:textId="77777777" w:rsidR="00345B1A" w:rsidRDefault="00345B1A" w:rsidP="00087543">
            <w:pPr>
              <w:pStyle w:val="TAC"/>
              <w:rPr>
                <w:lang w:val="en-US"/>
              </w:rPr>
            </w:pPr>
          </w:p>
        </w:tc>
        <w:tc>
          <w:tcPr>
            <w:tcW w:w="1067" w:type="dxa"/>
            <w:tcBorders>
              <w:top w:val="nil"/>
              <w:left w:val="single" w:sz="4" w:space="0" w:color="auto"/>
              <w:bottom w:val="nil"/>
              <w:right w:val="single" w:sz="4" w:space="0" w:color="auto"/>
            </w:tcBorders>
          </w:tcPr>
          <w:p w14:paraId="72F16F4D" w14:textId="77777777" w:rsidR="00345B1A" w:rsidRDefault="00345B1A" w:rsidP="00087543">
            <w:pPr>
              <w:pStyle w:val="TAC"/>
              <w:rPr>
                <w:rFonts w:ascii="CG Times (WN)" w:hAnsi="CG Times (WN)"/>
                <w:lang w:val="en-US" w:eastAsia="zh-CN"/>
              </w:rPr>
            </w:pPr>
          </w:p>
        </w:tc>
        <w:tc>
          <w:tcPr>
            <w:tcW w:w="2618" w:type="dxa"/>
            <w:gridSpan w:val="5"/>
            <w:tcBorders>
              <w:top w:val="nil"/>
              <w:left w:val="single" w:sz="4" w:space="0" w:color="auto"/>
              <w:bottom w:val="nil"/>
              <w:right w:val="single" w:sz="4" w:space="0" w:color="auto"/>
            </w:tcBorders>
          </w:tcPr>
          <w:p w14:paraId="3347D2E9" w14:textId="77777777" w:rsidR="00345B1A" w:rsidRDefault="00345B1A" w:rsidP="00087543">
            <w:pPr>
              <w:pStyle w:val="TAC"/>
              <w:rPr>
                <w:rFonts w:ascii="CG Times (WN)" w:hAnsi="CG Times (WN)"/>
                <w:lang w:val="en-US" w:eastAsia="zh-CN"/>
              </w:rPr>
            </w:pPr>
          </w:p>
        </w:tc>
        <w:tc>
          <w:tcPr>
            <w:tcW w:w="2826" w:type="dxa"/>
            <w:gridSpan w:val="7"/>
            <w:tcBorders>
              <w:top w:val="nil"/>
              <w:left w:val="single" w:sz="4" w:space="0" w:color="auto"/>
              <w:bottom w:val="nil"/>
              <w:right w:val="single" w:sz="4" w:space="0" w:color="auto"/>
            </w:tcBorders>
          </w:tcPr>
          <w:p w14:paraId="65730ABC" w14:textId="77777777" w:rsidR="00345B1A" w:rsidRDefault="00345B1A" w:rsidP="00087543">
            <w:pPr>
              <w:pStyle w:val="TAC"/>
              <w:rPr>
                <w:rFonts w:ascii="CG Times (WN)" w:hAnsi="CG Times (WN)"/>
                <w:lang w:val="en-US" w:eastAsia="zh-CN"/>
              </w:rPr>
            </w:pPr>
          </w:p>
        </w:tc>
      </w:tr>
      <w:tr w:rsidR="00345B1A" w14:paraId="1EC8DB80" w14:textId="77777777" w:rsidTr="00087543">
        <w:trPr>
          <w:jc w:val="center"/>
        </w:trPr>
        <w:tc>
          <w:tcPr>
            <w:tcW w:w="2004" w:type="dxa"/>
            <w:tcBorders>
              <w:top w:val="single" w:sz="4" w:space="0" w:color="auto"/>
              <w:left w:val="single" w:sz="4" w:space="0" w:color="auto"/>
              <w:bottom w:val="single" w:sz="4" w:space="0" w:color="auto"/>
              <w:right w:val="single" w:sz="4" w:space="0" w:color="auto"/>
            </w:tcBorders>
          </w:tcPr>
          <w:p w14:paraId="1F9FC9B4" w14:textId="77777777" w:rsidR="00345B1A" w:rsidRDefault="00345B1A" w:rsidP="00087543">
            <w:pPr>
              <w:pStyle w:val="TAL"/>
              <w:rPr>
                <w:lang w:val="en-US"/>
              </w:rPr>
            </w:pPr>
            <w:r>
              <w:rPr>
                <w:lang w:eastAsia="ja-JP"/>
              </w:rPr>
              <w:t>EPRE ratio of OCNG to OCNG DMRS (Note 1)</w:t>
            </w:r>
          </w:p>
        </w:tc>
        <w:tc>
          <w:tcPr>
            <w:tcW w:w="1357" w:type="dxa"/>
            <w:tcBorders>
              <w:top w:val="nil"/>
              <w:left w:val="single" w:sz="4" w:space="0" w:color="auto"/>
              <w:bottom w:val="single" w:sz="4" w:space="0" w:color="auto"/>
              <w:right w:val="single" w:sz="4" w:space="0" w:color="auto"/>
            </w:tcBorders>
          </w:tcPr>
          <w:p w14:paraId="5009B9E2" w14:textId="77777777" w:rsidR="00345B1A" w:rsidRDefault="00345B1A" w:rsidP="00087543">
            <w:pPr>
              <w:pStyle w:val="TAC"/>
              <w:rPr>
                <w:lang w:val="en-US"/>
              </w:rPr>
            </w:pPr>
          </w:p>
        </w:tc>
        <w:tc>
          <w:tcPr>
            <w:tcW w:w="1067" w:type="dxa"/>
            <w:tcBorders>
              <w:top w:val="nil"/>
              <w:left w:val="single" w:sz="4" w:space="0" w:color="auto"/>
              <w:bottom w:val="single" w:sz="4" w:space="0" w:color="auto"/>
              <w:right w:val="single" w:sz="4" w:space="0" w:color="auto"/>
            </w:tcBorders>
          </w:tcPr>
          <w:p w14:paraId="202CF57C" w14:textId="77777777" w:rsidR="00345B1A" w:rsidRDefault="00345B1A" w:rsidP="00087543">
            <w:pPr>
              <w:pStyle w:val="TAC"/>
              <w:rPr>
                <w:rFonts w:ascii="CG Times (WN)" w:hAnsi="CG Times (WN)"/>
                <w:lang w:val="en-US" w:eastAsia="zh-CN"/>
              </w:rPr>
            </w:pPr>
          </w:p>
        </w:tc>
        <w:tc>
          <w:tcPr>
            <w:tcW w:w="2618" w:type="dxa"/>
            <w:gridSpan w:val="5"/>
            <w:tcBorders>
              <w:top w:val="nil"/>
              <w:left w:val="single" w:sz="4" w:space="0" w:color="auto"/>
              <w:bottom w:val="single" w:sz="4" w:space="0" w:color="auto"/>
              <w:right w:val="single" w:sz="4" w:space="0" w:color="auto"/>
            </w:tcBorders>
          </w:tcPr>
          <w:p w14:paraId="77D25C7A" w14:textId="77777777" w:rsidR="00345B1A" w:rsidRDefault="00345B1A" w:rsidP="00087543">
            <w:pPr>
              <w:pStyle w:val="TAC"/>
              <w:rPr>
                <w:rFonts w:ascii="CG Times (WN)" w:hAnsi="CG Times (WN)"/>
                <w:lang w:val="en-US" w:eastAsia="zh-CN"/>
              </w:rPr>
            </w:pPr>
          </w:p>
        </w:tc>
        <w:tc>
          <w:tcPr>
            <w:tcW w:w="2826" w:type="dxa"/>
            <w:gridSpan w:val="7"/>
            <w:tcBorders>
              <w:top w:val="nil"/>
              <w:left w:val="single" w:sz="4" w:space="0" w:color="auto"/>
              <w:bottom w:val="single" w:sz="4" w:space="0" w:color="auto"/>
              <w:right w:val="single" w:sz="4" w:space="0" w:color="auto"/>
            </w:tcBorders>
          </w:tcPr>
          <w:p w14:paraId="5C32AAA1" w14:textId="77777777" w:rsidR="00345B1A" w:rsidRDefault="00345B1A" w:rsidP="00087543">
            <w:pPr>
              <w:pStyle w:val="TAC"/>
              <w:rPr>
                <w:rFonts w:ascii="CG Times (WN)" w:hAnsi="CG Times (WN)"/>
                <w:lang w:val="en-US" w:eastAsia="zh-CN"/>
              </w:rPr>
            </w:pPr>
          </w:p>
        </w:tc>
      </w:tr>
      <w:tr w:rsidR="00345B1A" w14:paraId="42C4B7DA" w14:textId="77777777" w:rsidTr="00087543">
        <w:trPr>
          <w:jc w:val="center"/>
        </w:trPr>
        <w:tc>
          <w:tcPr>
            <w:tcW w:w="2004" w:type="dxa"/>
            <w:tcBorders>
              <w:top w:val="single" w:sz="4" w:space="0" w:color="auto"/>
              <w:left w:val="single" w:sz="4" w:space="0" w:color="auto"/>
              <w:bottom w:val="single" w:sz="4" w:space="0" w:color="auto"/>
              <w:right w:val="single" w:sz="4" w:space="0" w:color="auto"/>
            </w:tcBorders>
          </w:tcPr>
          <w:p w14:paraId="1A997E64" w14:textId="77777777" w:rsidR="00345B1A" w:rsidRDefault="00345B1A" w:rsidP="00087543">
            <w:pPr>
              <w:pStyle w:val="TAL"/>
              <w:rPr>
                <w:rFonts w:eastAsia="MS Mincho"/>
                <w:vertAlign w:val="superscript"/>
                <w:lang w:val="en-US"/>
              </w:rPr>
            </w:pPr>
            <w:r>
              <w:rPr>
                <w:noProof/>
                <w:position w:val="-12"/>
                <w:lang w:val="en-US"/>
              </w:rPr>
              <w:object w:dxaOrig="411" w:dyaOrig="411" w14:anchorId="74F4C9EA">
                <v:shape id="_x0000_i1030" type="#_x0000_t75" alt="" style="width:20.4pt;height:20.4pt;mso-width-percent:0;mso-height-percent:0;mso-width-percent:0;mso-height-percent:0" o:ole="">
                  <v:imagedata r:id="rId10" o:title=""/>
                </v:shape>
                <o:OLEObject Type="Embed" ProgID="Equation.3" ShapeID="_x0000_i1030" DrawAspect="Content" ObjectID="_1792584913" r:id="rId18"/>
              </w:object>
            </w:r>
            <w:r>
              <w:rPr>
                <w:rFonts w:eastAsia="MS Mincho"/>
                <w:vertAlign w:val="superscript"/>
                <w:lang w:val="en-US"/>
              </w:rPr>
              <w:t>Note2</w:t>
            </w:r>
          </w:p>
        </w:tc>
        <w:tc>
          <w:tcPr>
            <w:tcW w:w="1357" w:type="dxa"/>
            <w:tcBorders>
              <w:top w:val="single" w:sz="4" w:space="0" w:color="auto"/>
              <w:left w:val="single" w:sz="4" w:space="0" w:color="auto"/>
              <w:bottom w:val="single" w:sz="4" w:space="0" w:color="auto"/>
              <w:right w:val="single" w:sz="4" w:space="0" w:color="auto"/>
            </w:tcBorders>
          </w:tcPr>
          <w:p w14:paraId="0D928159" w14:textId="77777777" w:rsidR="00345B1A" w:rsidRDefault="00345B1A" w:rsidP="00087543">
            <w:pPr>
              <w:pStyle w:val="TAC"/>
            </w:pPr>
            <w:proofErr w:type="spellStart"/>
            <w:r>
              <w:t>dBm</w:t>
            </w:r>
            <w:proofErr w:type="spellEnd"/>
            <w:r>
              <w:t>/15 kHz</w:t>
            </w:r>
          </w:p>
        </w:tc>
        <w:tc>
          <w:tcPr>
            <w:tcW w:w="1067" w:type="dxa"/>
            <w:tcBorders>
              <w:top w:val="single" w:sz="4" w:space="0" w:color="auto"/>
              <w:left w:val="single" w:sz="4" w:space="0" w:color="auto"/>
              <w:bottom w:val="single" w:sz="4" w:space="0" w:color="auto"/>
              <w:right w:val="single" w:sz="4" w:space="0" w:color="auto"/>
            </w:tcBorders>
          </w:tcPr>
          <w:p w14:paraId="4878DD97" w14:textId="77777777" w:rsidR="00345B1A" w:rsidRDefault="00345B1A" w:rsidP="00087543">
            <w:pPr>
              <w:pStyle w:val="TAC"/>
            </w:pPr>
            <w:r>
              <w:t>1,2,3,4,5,6</w:t>
            </w:r>
          </w:p>
        </w:tc>
        <w:tc>
          <w:tcPr>
            <w:tcW w:w="5444" w:type="dxa"/>
            <w:gridSpan w:val="12"/>
            <w:tcBorders>
              <w:top w:val="single" w:sz="4" w:space="0" w:color="auto"/>
              <w:left w:val="single" w:sz="4" w:space="0" w:color="auto"/>
              <w:right w:val="single" w:sz="4" w:space="0" w:color="auto"/>
            </w:tcBorders>
          </w:tcPr>
          <w:p w14:paraId="5FD9D4C7" w14:textId="77777777" w:rsidR="00345B1A" w:rsidRDefault="00345B1A" w:rsidP="00087543">
            <w:pPr>
              <w:pStyle w:val="TAC"/>
              <w:rPr>
                <w:lang w:val="en-US" w:eastAsia="zh-CN"/>
              </w:rPr>
            </w:pPr>
            <w:r>
              <w:rPr>
                <w:rFonts w:hint="eastAsia"/>
                <w:lang w:val="en-US" w:eastAsia="zh-CN"/>
              </w:rPr>
              <w:t>-85</w:t>
            </w:r>
          </w:p>
        </w:tc>
      </w:tr>
      <w:tr w:rsidR="00345B1A" w14:paraId="190CE7D9" w14:textId="77777777" w:rsidTr="00087543">
        <w:trPr>
          <w:trHeight w:val="195"/>
          <w:jc w:val="center"/>
        </w:trPr>
        <w:tc>
          <w:tcPr>
            <w:tcW w:w="2004" w:type="dxa"/>
            <w:tcBorders>
              <w:top w:val="single" w:sz="4" w:space="0" w:color="auto"/>
              <w:left w:val="single" w:sz="4" w:space="0" w:color="auto"/>
              <w:bottom w:val="nil"/>
              <w:right w:val="single" w:sz="4" w:space="0" w:color="auto"/>
            </w:tcBorders>
          </w:tcPr>
          <w:p w14:paraId="0FCDECB5" w14:textId="77777777" w:rsidR="00345B1A" w:rsidRDefault="00345B1A" w:rsidP="00087543">
            <w:pPr>
              <w:pStyle w:val="TAL"/>
              <w:rPr>
                <w:rFonts w:eastAsia="MS Mincho"/>
                <w:vertAlign w:val="superscript"/>
                <w:lang w:val="en-US"/>
              </w:rPr>
            </w:pPr>
            <w:r>
              <w:rPr>
                <w:noProof/>
                <w:position w:val="-12"/>
                <w:lang w:val="en-US"/>
              </w:rPr>
              <w:object w:dxaOrig="411" w:dyaOrig="411" w14:anchorId="6DF30E1E">
                <v:shape id="_x0000_i1031" type="#_x0000_t75" alt="" style="width:20.4pt;height:20.4pt;mso-width-percent:0;mso-height-percent:0;mso-width-percent:0;mso-height-percent:0" o:ole="">
                  <v:imagedata r:id="rId10" o:title=""/>
                </v:shape>
                <o:OLEObject Type="Embed" ProgID="Equation.3" ShapeID="_x0000_i1031" DrawAspect="Content" ObjectID="_1792584914" r:id="rId19"/>
              </w:object>
            </w:r>
            <w:r>
              <w:rPr>
                <w:rFonts w:eastAsia="MS Mincho"/>
                <w:vertAlign w:val="superscript"/>
                <w:lang w:val="en-US"/>
              </w:rPr>
              <w:t>Note2</w:t>
            </w:r>
          </w:p>
        </w:tc>
        <w:tc>
          <w:tcPr>
            <w:tcW w:w="1357" w:type="dxa"/>
            <w:tcBorders>
              <w:top w:val="single" w:sz="4" w:space="0" w:color="auto"/>
              <w:left w:val="single" w:sz="4" w:space="0" w:color="auto"/>
              <w:bottom w:val="nil"/>
              <w:right w:val="single" w:sz="4" w:space="0" w:color="auto"/>
            </w:tcBorders>
          </w:tcPr>
          <w:p w14:paraId="69FE8C4E" w14:textId="77777777" w:rsidR="00345B1A" w:rsidRDefault="00345B1A" w:rsidP="00087543">
            <w:pPr>
              <w:pStyle w:val="TAC"/>
            </w:pPr>
            <w:proofErr w:type="spellStart"/>
            <w:r>
              <w:t>dBm</w:t>
            </w:r>
            <w:proofErr w:type="spellEnd"/>
            <w:r>
              <w:t>/SCS</w:t>
            </w:r>
          </w:p>
        </w:tc>
        <w:tc>
          <w:tcPr>
            <w:tcW w:w="1067" w:type="dxa"/>
            <w:tcBorders>
              <w:top w:val="single" w:sz="4" w:space="0" w:color="auto"/>
              <w:left w:val="single" w:sz="4" w:space="0" w:color="auto"/>
              <w:bottom w:val="single" w:sz="4" w:space="0" w:color="auto"/>
              <w:right w:val="single" w:sz="4" w:space="0" w:color="auto"/>
            </w:tcBorders>
          </w:tcPr>
          <w:p w14:paraId="65598126" w14:textId="77777777" w:rsidR="00345B1A" w:rsidRDefault="00345B1A" w:rsidP="00087543">
            <w:pPr>
              <w:pStyle w:val="TAC"/>
            </w:pPr>
            <w:r>
              <w:t>1,2,4,5</w:t>
            </w:r>
          </w:p>
        </w:tc>
        <w:tc>
          <w:tcPr>
            <w:tcW w:w="5444" w:type="dxa"/>
            <w:gridSpan w:val="12"/>
            <w:tcBorders>
              <w:left w:val="single" w:sz="4" w:space="0" w:color="auto"/>
              <w:right w:val="single" w:sz="4" w:space="0" w:color="auto"/>
            </w:tcBorders>
          </w:tcPr>
          <w:p w14:paraId="35BC6F77" w14:textId="77777777" w:rsidR="00345B1A" w:rsidRDefault="00345B1A" w:rsidP="00087543">
            <w:pPr>
              <w:pStyle w:val="TAC"/>
              <w:rPr>
                <w:lang w:val="en-US" w:eastAsia="zh-CN"/>
              </w:rPr>
            </w:pPr>
            <w:r>
              <w:rPr>
                <w:rFonts w:hint="eastAsia"/>
                <w:lang w:val="en-US" w:eastAsia="zh-CN"/>
              </w:rPr>
              <w:t>-85</w:t>
            </w:r>
          </w:p>
        </w:tc>
      </w:tr>
      <w:tr w:rsidR="00345B1A" w14:paraId="1A589E6B" w14:textId="77777777" w:rsidTr="00087543">
        <w:trPr>
          <w:trHeight w:val="240"/>
          <w:jc w:val="center"/>
        </w:trPr>
        <w:tc>
          <w:tcPr>
            <w:tcW w:w="2004" w:type="dxa"/>
            <w:tcBorders>
              <w:top w:val="nil"/>
              <w:left w:val="single" w:sz="4" w:space="0" w:color="auto"/>
              <w:bottom w:val="single" w:sz="4" w:space="0" w:color="auto"/>
              <w:right w:val="single" w:sz="4" w:space="0" w:color="auto"/>
            </w:tcBorders>
          </w:tcPr>
          <w:p w14:paraId="1F272B7A" w14:textId="77777777" w:rsidR="00345B1A" w:rsidRDefault="00345B1A" w:rsidP="00087543">
            <w:pPr>
              <w:pStyle w:val="TAL"/>
            </w:pPr>
          </w:p>
        </w:tc>
        <w:tc>
          <w:tcPr>
            <w:tcW w:w="1357" w:type="dxa"/>
            <w:tcBorders>
              <w:top w:val="nil"/>
              <w:left w:val="single" w:sz="4" w:space="0" w:color="auto"/>
              <w:bottom w:val="single" w:sz="4" w:space="0" w:color="auto"/>
              <w:right w:val="single" w:sz="4" w:space="0" w:color="auto"/>
            </w:tcBorders>
          </w:tcPr>
          <w:p w14:paraId="3CBBB146" w14:textId="77777777" w:rsidR="00345B1A" w:rsidRDefault="00345B1A" w:rsidP="00087543">
            <w:pPr>
              <w:pStyle w:val="TAC"/>
              <w:rPr>
                <w:rFonts w:ascii="CG Times (WN)" w:hAnsi="CG Times (WN)"/>
                <w:lang w:val="en-US" w:eastAsia="zh-CN"/>
              </w:rPr>
            </w:pPr>
          </w:p>
        </w:tc>
        <w:tc>
          <w:tcPr>
            <w:tcW w:w="1067" w:type="dxa"/>
            <w:tcBorders>
              <w:top w:val="single" w:sz="4" w:space="0" w:color="auto"/>
              <w:left w:val="single" w:sz="4" w:space="0" w:color="auto"/>
              <w:bottom w:val="single" w:sz="4" w:space="0" w:color="auto"/>
              <w:right w:val="single" w:sz="4" w:space="0" w:color="auto"/>
            </w:tcBorders>
          </w:tcPr>
          <w:p w14:paraId="078CAEFD" w14:textId="77777777" w:rsidR="00345B1A" w:rsidRDefault="00345B1A" w:rsidP="00087543">
            <w:pPr>
              <w:pStyle w:val="TAC"/>
            </w:pPr>
            <w:r>
              <w:t>3,6</w:t>
            </w:r>
          </w:p>
        </w:tc>
        <w:tc>
          <w:tcPr>
            <w:tcW w:w="5444" w:type="dxa"/>
            <w:gridSpan w:val="12"/>
            <w:tcBorders>
              <w:left w:val="single" w:sz="4" w:space="0" w:color="auto"/>
              <w:right w:val="single" w:sz="4" w:space="0" w:color="auto"/>
            </w:tcBorders>
          </w:tcPr>
          <w:p w14:paraId="3B21CA3F" w14:textId="77777777" w:rsidR="00345B1A" w:rsidRDefault="00345B1A" w:rsidP="00087543">
            <w:pPr>
              <w:pStyle w:val="TAC"/>
              <w:rPr>
                <w:lang w:val="en-US" w:eastAsia="zh-CN"/>
              </w:rPr>
            </w:pPr>
            <w:r>
              <w:rPr>
                <w:rFonts w:hint="eastAsia"/>
                <w:lang w:val="en-US" w:eastAsia="zh-CN"/>
              </w:rPr>
              <w:t>-82</w:t>
            </w:r>
          </w:p>
        </w:tc>
      </w:tr>
      <w:tr w:rsidR="00345B1A" w14:paraId="4DFEEBD0" w14:textId="77777777" w:rsidTr="00087543">
        <w:trPr>
          <w:jc w:val="center"/>
        </w:trPr>
        <w:tc>
          <w:tcPr>
            <w:tcW w:w="2004" w:type="dxa"/>
            <w:tcBorders>
              <w:top w:val="single" w:sz="4" w:space="0" w:color="auto"/>
              <w:left w:val="single" w:sz="4" w:space="0" w:color="auto"/>
              <w:bottom w:val="single" w:sz="4" w:space="0" w:color="auto"/>
              <w:right w:val="single" w:sz="4" w:space="0" w:color="auto"/>
            </w:tcBorders>
          </w:tcPr>
          <w:p w14:paraId="54C225F1" w14:textId="77777777" w:rsidR="00345B1A" w:rsidRDefault="00345B1A" w:rsidP="00087543">
            <w:pPr>
              <w:pStyle w:val="TAL"/>
              <w:rPr>
                <w:rFonts w:eastAsia="MS Mincho"/>
                <w:lang w:val="en-US"/>
              </w:rPr>
            </w:pPr>
            <w:r>
              <w:rPr>
                <w:noProof/>
                <w:position w:val="-12"/>
                <w:lang w:val="en-US"/>
              </w:rPr>
              <w:object w:dxaOrig="617" w:dyaOrig="411" w14:anchorId="20717555">
                <v:shape id="_x0000_i1032" type="#_x0000_t75" alt="" style="width:29.95pt;height:20.4pt;mso-width-percent:0;mso-height-percent:0;mso-width-percent:0;mso-height-percent:0" o:ole="">
                  <v:imagedata r:id="rId13" o:title=""/>
                </v:shape>
                <o:OLEObject Type="Embed" ProgID="Equation.3" ShapeID="_x0000_i1032" DrawAspect="Content" ObjectID="_1792584915" r:id="rId20"/>
              </w:object>
            </w:r>
          </w:p>
        </w:tc>
        <w:tc>
          <w:tcPr>
            <w:tcW w:w="1357" w:type="dxa"/>
            <w:tcBorders>
              <w:top w:val="single" w:sz="4" w:space="0" w:color="auto"/>
              <w:left w:val="single" w:sz="4" w:space="0" w:color="auto"/>
              <w:bottom w:val="single" w:sz="4" w:space="0" w:color="auto"/>
              <w:right w:val="single" w:sz="4" w:space="0" w:color="auto"/>
            </w:tcBorders>
          </w:tcPr>
          <w:p w14:paraId="37367BCC" w14:textId="77777777" w:rsidR="00345B1A" w:rsidRDefault="00345B1A" w:rsidP="00087543">
            <w:pPr>
              <w:pStyle w:val="TAC"/>
            </w:pPr>
          </w:p>
        </w:tc>
        <w:tc>
          <w:tcPr>
            <w:tcW w:w="1067" w:type="dxa"/>
            <w:tcBorders>
              <w:top w:val="single" w:sz="4" w:space="0" w:color="auto"/>
              <w:left w:val="single" w:sz="4" w:space="0" w:color="auto"/>
              <w:bottom w:val="single" w:sz="4" w:space="0" w:color="auto"/>
              <w:right w:val="single" w:sz="4" w:space="0" w:color="auto"/>
            </w:tcBorders>
          </w:tcPr>
          <w:p w14:paraId="40381481" w14:textId="77777777" w:rsidR="00345B1A" w:rsidRDefault="00345B1A" w:rsidP="00087543">
            <w:pPr>
              <w:pStyle w:val="TAC"/>
            </w:pPr>
            <w:r>
              <w:t>1,2,3,4,5,6</w:t>
            </w:r>
          </w:p>
        </w:tc>
        <w:tc>
          <w:tcPr>
            <w:tcW w:w="614" w:type="dxa"/>
            <w:tcBorders>
              <w:left w:val="single" w:sz="4" w:space="0" w:color="auto"/>
              <w:right w:val="single" w:sz="4" w:space="0" w:color="auto"/>
            </w:tcBorders>
          </w:tcPr>
          <w:p w14:paraId="42777912" w14:textId="77777777" w:rsidR="00345B1A" w:rsidRDefault="00345B1A" w:rsidP="00087543">
            <w:pPr>
              <w:pStyle w:val="TAC"/>
              <w:rPr>
                <w:lang w:val="en-US" w:eastAsia="zh-CN"/>
              </w:rPr>
            </w:pPr>
            <w:r>
              <w:rPr>
                <w:rFonts w:cs="Arial"/>
                <w:lang w:val="en-US"/>
              </w:rPr>
              <w:t>-∞</w:t>
            </w:r>
          </w:p>
        </w:tc>
        <w:tc>
          <w:tcPr>
            <w:tcW w:w="688" w:type="dxa"/>
            <w:gridSpan w:val="2"/>
            <w:tcBorders>
              <w:left w:val="single" w:sz="4" w:space="0" w:color="auto"/>
              <w:right w:val="single" w:sz="4" w:space="0" w:color="auto"/>
            </w:tcBorders>
          </w:tcPr>
          <w:p w14:paraId="7C6C8A11" w14:textId="77777777" w:rsidR="00345B1A" w:rsidRDefault="00345B1A" w:rsidP="00087543">
            <w:pPr>
              <w:pStyle w:val="TAC"/>
              <w:rPr>
                <w:lang w:val="en-US" w:eastAsia="zh-CN"/>
              </w:rPr>
            </w:pPr>
            <w:r>
              <w:rPr>
                <w:rFonts w:hint="eastAsia"/>
                <w:lang w:val="en-US" w:eastAsia="zh-CN"/>
              </w:rPr>
              <w:t>0</w:t>
            </w:r>
          </w:p>
        </w:tc>
        <w:tc>
          <w:tcPr>
            <w:tcW w:w="717" w:type="dxa"/>
            <w:tcBorders>
              <w:left w:val="single" w:sz="4" w:space="0" w:color="auto"/>
              <w:right w:val="single" w:sz="4" w:space="0" w:color="auto"/>
            </w:tcBorders>
          </w:tcPr>
          <w:p w14:paraId="6AF9A8E8" w14:textId="77777777" w:rsidR="00345B1A" w:rsidRDefault="00345B1A" w:rsidP="00087543">
            <w:pPr>
              <w:pStyle w:val="TAC"/>
            </w:pPr>
            <w:r>
              <w:rPr>
                <w:rFonts w:cs="Arial"/>
                <w:lang w:val="en-US"/>
              </w:rPr>
              <w:t>-∞</w:t>
            </w:r>
          </w:p>
        </w:tc>
        <w:tc>
          <w:tcPr>
            <w:tcW w:w="599" w:type="dxa"/>
            <w:tcBorders>
              <w:left w:val="single" w:sz="4" w:space="0" w:color="auto"/>
              <w:right w:val="single" w:sz="4" w:space="0" w:color="auto"/>
            </w:tcBorders>
          </w:tcPr>
          <w:p w14:paraId="06D1BA5B" w14:textId="77777777" w:rsidR="00345B1A" w:rsidRDefault="00345B1A" w:rsidP="00087543">
            <w:pPr>
              <w:pStyle w:val="TAC"/>
            </w:pPr>
            <w:r>
              <w:rPr>
                <w:rFonts w:cs="Arial"/>
                <w:lang w:val="en-US"/>
              </w:rPr>
              <w:t>-∞</w:t>
            </w:r>
          </w:p>
        </w:tc>
        <w:tc>
          <w:tcPr>
            <w:tcW w:w="717" w:type="dxa"/>
            <w:gridSpan w:val="2"/>
            <w:tcBorders>
              <w:top w:val="single" w:sz="4" w:space="0" w:color="auto"/>
              <w:left w:val="single" w:sz="4" w:space="0" w:color="auto"/>
              <w:bottom w:val="single" w:sz="4" w:space="0" w:color="auto"/>
              <w:right w:val="single" w:sz="4" w:space="0" w:color="auto"/>
            </w:tcBorders>
          </w:tcPr>
          <w:p w14:paraId="36E6E217" w14:textId="77777777" w:rsidR="00345B1A" w:rsidRDefault="00345B1A" w:rsidP="00087543">
            <w:pPr>
              <w:pStyle w:val="TAC"/>
            </w:pPr>
            <w:r>
              <w:rPr>
                <w:rFonts w:cs="Arial"/>
                <w:lang w:val="en-US"/>
              </w:rPr>
              <w:t>-∞</w:t>
            </w:r>
          </w:p>
        </w:tc>
        <w:tc>
          <w:tcPr>
            <w:tcW w:w="638" w:type="dxa"/>
            <w:tcBorders>
              <w:top w:val="single" w:sz="4" w:space="0" w:color="auto"/>
              <w:left w:val="single" w:sz="4" w:space="0" w:color="auto"/>
              <w:bottom w:val="single" w:sz="4" w:space="0" w:color="auto"/>
              <w:right w:val="single" w:sz="4" w:space="0" w:color="auto"/>
            </w:tcBorders>
          </w:tcPr>
          <w:p w14:paraId="527C6C90" w14:textId="77777777" w:rsidR="00345B1A" w:rsidRDefault="00345B1A" w:rsidP="00087543">
            <w:pPr>
              <w:pStyle w:val="TAC"/>
            </w:pPr>
            <w:r>
              <w:rPr>
                <w:rFonts w:cs="Arial"/>
                <w:lang w:val="en-US"/>
              </w:rPr>
              <w:t>-∞</w:t>
            </w:r>
          </w:p>
        </w:tc>
        <w:tc>
          <w:tcPr>
            <w:tcW w:w="645" w:type="dxa"/>
            <w:gridSpan w:val="2"/>
            <w:tcBorders>
              <w:top w:val="single" w:sz="4" w:space="0" w:color="auto"/>
              <w:left w:val="single" w:sz="4" w:space="0" w:color="auto"/>
              <w:bottom w:val="single" w:sz="4" w:space="0" w:color="auto"/>
              <w:right w:val="single" w:sz="4" w:space="0" w:color="auto"/>
            </w:tcBorders>
          </w:tcPr>
          <w:p w14:paraId="0A5DB2D9" w14:textId="77777777" w:rsidR="00345B1A" w:rsidRDefault="00345B1A" w:rsidP="00087543">
            <w:pPr>
              <w:pStyle w:val="TAC"/>
            </w:pPr>
            <w:r>
              <w:rPr>
                <w:rFonts w:cs="Arial"/>
                <w:lang w:val="en-US"/>
              </w:rPr>
              <w:t>-∞</w:t>
            </w:r>
          </w:p>
        </w:tc>
        <w:tc>
          <w:tcPr>
            <w:tcW w:w="826" w:type="dxa"/>
            <w:gridSpan w:val="2"/>
            <w:tcBorders>
              <w:top w:val="single" w:sz="4" w:space="0" w:color="auto"/>
              <w:left w:val="single" w:sz="4" w:space="0" w:color="auto"/>
              <w:bottom w:val="single" w:sz="4" w:space="0" w:color="auto"/>
              <w:right w:val="single" w:sz="4" w:space="0" w:color="auto"/>
            </w:tcBorders>
          </w:tcPr>
          <w:p w14:paraId="47A2DCD6" w14:textId="77777777" w:rsidR="00345B1A" w:rsidRDefault="00345B1A" w:rsidP="00087543">
            <w:pPr>
              <w:pStyle w:val="TAC"/>
              <w:rPr>
                <w:lang w:val="en-US" w:eastAsia="zh-CN"/>
              </w:rPr>
            </w:pPr>
            <w:r>
              <w:rPr>
                <w:rFonts w:hint="eastAsia"/>
                <w:lang w:val="en-US" w:eastAsia="zh-CN"/>
              </w:rPr>
              <w:t>0</w:t>
            </w:r>
          </w:p>
        </w:tc>
      </w:tr>
      <w:tr w:rsidR="00345B1A" w14:paraId="69DB6B8A" w14:textId="77777777" w:rsidTr="00087543">
        <w:trPr>
          <w:jc w:val="center"/>
        </w:trPr>
        <w:tc>
          <w:tcPr>
            <w:tcW w:w="2004" w:type="dxa"/>
            <w:tcBorders>
              <w:top w:val="single" w:sz="4" w:space="0" w:color="auto"/>
              <w:left w:val="single" w:sz="4" w:space="0" w:color="auto"/>
              <w:bottom w:val="single" w:sz="4" w:space="0" w:color="auto"/>
              <w:right w:val="single" w:sz="4" w:space="0" w:color="auto"/>
            </w:tcBorders>
          </w:tcPr>
          <w:p w14:paraId="47A95DE2" w14:textId="77777777" w:rsidR="00345B1A" w:rsidRDefault="00345B1A" w:rsidP="00087543">
            <w:pPr>
              <w:pStyle w:val="TAL"/>
              <w:rPr>
                <w:rFonts w:eastAsia="MS Mincho"/>
                <w:lang w:val="en-US"/>
              </w:rPr>
            </w:pPr>
            <w:r>
              <w:rPr>
                <w:noProof/>
                <w:position w:val="-12"/>
                <w:lang w:val="en-US"/>
              </w:rPr>
              <w:object w:dxaOrig="823" w:dyaOrig="411" w14:anchorId="3BAF0F07">
                <v:shape id="_x0000_i1033" type="#_x0000_t75" alt="" style="width:42.05pt;height:20.4pt;mso-width-percent:0;mso-height-percent:0;mso-width-percent:0;mso-height-percent:0" o:ole="">
                  <v:imagedata r:id="rId15" o:title=""/>
                </v:shape>
                <o:OLEObject Type="Embed" ProgID="Equation.3" ShapeID="_x0000_i1033" DrawAspect="Content" ObjectID="_1792584916" r:id="rId21"/>
              </w:object>
            </w:r>
          </w:p>
        </w:tc>
        <w:tc>
          <w:tcPr>
            <w:tcW w:w="1357" w:type="dxa"/>
            <w:tcBorders>
              <w:top w:val="single" w:sz="4" w:space="0" w:color="auto"/>
              <w:left w:val="single" w:sz="4" w:space="0" w:color="auto"/>
              <w:bottom w:val="single" w:sz="4" w:space="0" w:color="auto"/>
              <w:right w:val="single" w:sz="4" w:space="0" w:color="auto"/>
            </w:tcBorders>
          </w:tcPr>
          <w:p w14:paraId="47838057" w14:textId="77777777" w:rsidR="00345B1A" w:rsidRDefault="00345B1A" w:rsidP="00087543">
            <w:pPr>
              <w:pStyle w:val="TAC"/>
            </w:pPr>
          </w:p>
        </w:tc>
        <w:tc>
          <w:tcPr>
            <w:tcW w:w="1067" w:type="dxa"/>
            <w:tcBorders>
              <w:top w:val="single" w:sz="4" w:space="0" w:color="auto"/>
              <w:left w:val="single" w:sz="4" w:space="0" w:color="auto"/>
              <w:bottom w:val="single" w:sz="4" w:space="0" w:color="auto"/>
              <w:right w:val="single" w:sz="4" w:space="0" w:color="auto"/>
            </w:tcBorders>
          </w:tcPr>
          <w:p w14:paraId="1ADF7043" w14:textId="77777777" w:rsidR="00345B1A" w:rsidRDefault="00345B1A" w:rsidP="00087543">
            <w:pPr>
              <w:pStyle w:val="TAC"/>
            </w:pPr>
            <w:r>
              <w:t>1,2,3,4,5,6</w:t>
            </w:r>
          </w:p>
        </w:tc>
        <w:tc>
          <w:tcPr>
            <w:tcW w:w="614" w:type="dxa"/>
            <w:tcBorders>
              <w:left w:val="single" w:sz="4" w:space="0" w:color="auto"/>
              <w:right w:val="single" w:sz="4" w:space="0" w:color="auto"/>
            </w:tcBorders>
          </w:tcPr>
          <w:p w14:paraId="08E267FA" w14:textId="77777777" w:rsidR="00345B1A" w:rsidRDefault="00345B1A" w:rsidP="00087543">
            <w:pPr>
              <w:pStyle w:val="TAC"/>
              <w:rPr>
                <w:lang w:val="en-US" w:eastAsia="zh-CN"/>
              </w:rPr>
            </w:pPr>
            <w:r>
              <w:rPr>
                <w:rFonts w:cs="Arial"/>
                <w:lang w:val="en-US"/>
              </w:rPr>
              <w:t>-∞</w:t>
            </w:r>
          </w:p>
        </w:tc>
        <w:tc>
          <w:tcPr>
            <w:tcW w:w="688" w:type="dxa"/>
            <w:gridSpan w:val="2"/>
            <w:tcBorders>
              <w:left w:val="single" w:sz="4" w:space="0" w:color="auto"/>
              <w:right w:val="single" w:sz="4" w:space="0" w:color="auto"/>
            </w:tcBorders>
          </w:tcPr>
          <w:p w14:paraId="70BB86AF" w14:textId="77777777" w:rsidR="00345B1A" w:rsidRDefault="00345B1A" w:rsidP="00087543">
            <w:pPr>
              <w:pStyle w:val="TAC"/>
              <w:rPr>
                <w:lang w:val="en-US" w:eastAsia="zh-CN"/>
              </w:rPr>
            </w:pPr>
            <w:r>
              <w:rPr>
                <w:rFonts w:hint="eastAsia"/>
                <w:lang w:val="en-US" w:eastAsia="zh-CN"/>
              </w:rPr>
              <w:t>0</w:t>
            </w:r>
          </w:p>
        </w:tc>
        <w:tc>
          <w:tcPr>
            <w:tcW w:w="717" w:type="dxa"/>
            <w:tcBorders>
              <w:left w:val="single" w:sz="4" w:space="0" w:color="auto"/>
              <w:right w:val="single" w:sz="4" w:space="0" w:color="auto"/>
            </w:tcBorders>
          </w:tcPr>
          <w:p w14:paraId="652ACF7F" w14:textId="77777777" w:rsidR="00345B1A" w:rsidRDefault="00345B1A" w:rsidP="00087543">
            <w:pPr>
              <w:pStyle w:val="TAC"/>
            </w:pPr>
            <w:r>
              <w:rPr>
                <w:rFonts w:cs="Arial"/>
                <w:lang w:val="en-US"/>
              </w:rPr>
              <w:t>-∞</w:t>
            </w:r>
          </w:p>
        </w:tc>
        <w:tc>
          <w:tcPr>
            <w:tcW w:w="599" w:type="dxa"/>
            <w:tcBorders>
              <w:left w:val="single" w:sz="4" w:space="0" w:color="auto"/>
              <w:right w:val="single" w:sz="4" w:space="0" w:color="auto"/>
            </w:tcBorders>
          </w:tcPr>
          <w:p w14:paraId="366738F1" w14:textId="77777777" w:rsidR="00345B1A" w:rsidRDefault="00345B1A" w:rsidP="00087543">
            <w:pPr>
              <w:pStyle w:val="TAC"/>
            </w:pPr>
            <w:r>
              <w:rPr>
                <w:rFonts w:cs="Arial"/>
                <w:lang w:val="en-US"/>
              </w:rPr>
              <w:t>-∞</w:t>
            </w:r>
          </w:p>
        </w:tc>
        <w:tc>
          <w:tcPr>
            <w:tcW w:w="717" w:type="dxa"/>
            <w:gridSpan w:val="2"/>
            <w:tcBorders>
              <w:top w:val="single" w:sz="4" w:space="0" w:color="auto"/>
              <w:left w:val="single" w:sz="4" w:space="0" w:color="auto"/>
              <w:bottom w:val="single" w:sz="4" w:space="0" w:color="auto"/>
              <w:right w:val="single" w:sz="4" w:space="0" w:color="auto"/>
            </w:tcBorders>
          </w:tcPr>
          <w:p w14:paraId="31004E6B" w14:textId="77777777" w:rsidR="00345B1A" w:rsidRDefault="00345B1A" w:rsidP="00087543">
            <w:pPr>
              <w:pStyle w:val="TAC"/>
            </w:pPr>
            <w:r>
              <w:rPr>
                <w:rFonts w:cs="Arial"/>
                <w:lang w:val="en-US"/>
              </w:rPr>
              <w:t>-∞</w:t>
            </w:r>
          </w:p>
        </w:tc>
        <w:tc>
          <w:tcPr>
            <w:tcW w:w="638" w:type="dxa"/>
            <w:tcBorders>
              <w:top w:val="single" w:sz="4" w:space="0" w:color="auto"/>
              <w:left w:val="single" w:sz="4" w:space="0" w:color="auto"/>
              <w:bottom w:val="single" w:sz="4" w:space="0" w:color="auto"/>
              <w:right w:val="single" w:sz="4" w:space="0" w:color="auto"/>
            </w:tcBorders>
          </w:tcPr>
          <w:p w14:paraId="73CD22AE" w14:textId="77777777" w:rsidR="00345B1A" w:rsidRDefault="00345B1A" w:rsidP="00087543">
            <w:pPr>
              <w:pStyle w:val="TAC"/>
            </w:pPr>
            <w:r>
              <w:rPr>
                <w:rFonts w:cs="Arial"/>
                <w:lang w:val="en-US"/>
              </w:rPr>
              <w:t>-∞</w:t>
            </w:r>
          </w:p>
        </w:tc>
        <w:tc>
          <w:tcPr>
            <w:tcW w:w="645" w:type="dxa"/>
            <w:gridSpan w:val="2"/>
            <w:tcBorders>
              <w:top w:val="single" w:sz="4" w:space="0" w:color="auto"/>
              <w:left w:val="single" w:sz="4" w:space="0" w:color="auto"/>
              <w:bottom w:val="single" w:sz="4" w:space="0" w:color="auto"/>
              <w:right w:val="single" w:sz="4" w:space="0" w:color="auto"/>
            </w:tcBorders>
          </w:tcPr>
          <w:p w14:paraId="1FB855D0" w14:textId="77777777" w:rsidR="00345B1A" w:rsidRDefault="00345B1A" w:rsidP="00087543">
            <w:pPr>
              <w:pStyle w:val="TAC"/>
            </w:pPr>
            <w:r>
              <w:rPr>
                <w:rFonts w:cs="Arial"/>
                <w:lang w:val="en-US"/>
              </w:rPr>
              <w:t>-∞</w:t>
            </w:r>
          </w:p>
        </w:tc>
        <w:tc>
          <w:tcPr>
            <w:tcW w:w="826" w:type="dxa"/>
            <w:gridSpan w:val="2"/>
            <w:tcBorders>
              <w:top w:val="single" w:sz="4" w:space="0" w:color="auto"/>
              <w:left w:val="single" w:sz="4" w:space="0" w:color="auto"/>
              <w:bottom w:val="single" w:sz="4" w:space="0" w:color="auto"/>
              <w:right w:val="single" w:sz="4" w:space="0" w:color="auto"/>
            </w:tcBorders>
          </w:tcPr>
          <w:p w14:paraId="7DC0D5EA" w14:textId="77777777" w:rsidR="00345B1A" w:rsidRDefault="00345B1A" w:rsidP="00087543">
            <w:pPr>
              <w:pStyle w:val="TAC"/>
              <w:rPr>
                <w:lang w:val="en-US" w:eastAsia="zh-CN"/>
              </w:rPr>
            </w:pPr>
            <w:r>
              <w:rPr>
                <w:rFonts w:hint="eastAsia"/>
                <w:lang w:val="en-US" w:eastAsia="zh-CN"/>
              </w:rPr>
              <w:t>0</w:t>
            </w:r>
          </w:p>
        </w:tc>
      </w:tr>
      <w:tr w:rsidR="00345B1A" w14:paraId="30ECE363" w14:textId="77777777" w:rsidTr="00087543">
        <w:trPr>
          <w:trHeight w:val="210"/>
          <w:jc w:val="center"/>
        </w:trPr>
        <w:tc>
          <w:tcPr>
            <w:tcW w:w="2004" w:type="dxa"/>
            <w:tcBorders>
              <w:top w:val="single" w:sz="4" w:space="0" w:color="auto"/>
              <w:left w:val="single" w:sz="4" w:space="0" w:color="auto"/>
              <w:bottom w:val="nil"/>
              <w:right w:val="single" w:sz="4" w:space="0" w:color="auto"/>
            </w:tcBorders>
          </w:tcPr>
          <w:p w14:paraId="21B97ECD" w14:textId="77777777" w:rsidR="00345B1A" w:rsidRDefault="00345B1A" w:rsidP="00087543">
            <w:pPr>
              <w:pStyle w:val="TAL"/>
              <w:rPr>
                <w:rFonts w:eastAsia="MS Mincho"/>
                <w:lang w:eastAsia="ja-JP"/>
              </w:rPr>
            </w:pPr>
            <w:r>
              <w:rPr>
                <w:rFonts w:eastAsia="MS Mincho"/>
                <w:lang w:val="en-US"/>
              </w:rPr>
              <w:t>SS-RSRP</w:t>
            </w:r>
            <w:r>
              <w:rPr>
                <w:rFonts w:eastAsia="MS Mincho"/>
                <w:vertAlign w:val="superscript"/>
                <w:lang w:val="en-US"/>
              </w:rPr>
              <w:t>Note3</w:t>
            </w:r>
          </w:p>
        </w:tc>
        <w:tc>
          <w:tcPr>
            <w:tcW w:w="1357" w:type="dxa"/>
            <w:tcBorders>
              <w:top w:val="single" w:sz="4" w:space="0" w:color="auto"/>
              <w:left w:val="single" w:sz="4" w:space="0" w:color="auto"/>
              <w:bottom w:val="nil"/>
              <w:right w:val="single" w:sz="4" w:space="0" w:color="auto"/>
            </w:tcBorders>
          </w:tcPr>
          <w:p w14:paraId="64424700" w14:textId="77777777" w:rsidR="00345B1A" w:rsidRDefault="00345B1A" w:rsidP="00087543">
            <w:pPr>
              <w:pStyle w:val="TAC"/>
            </w:pPr>
            <w:proofErr w:type="spellStart"/>
            <w:r>
              <w:t>dBm</w:t>
            </w:r>
            <w:proofErr w:type="spellEnd"/>
            <w:r>
              <w:t>/SCS</w:t>
            </w:r>
          </w:p>
        </w:tc>
        <w:tc>
          <w:tcPr>
            <w:tcW w:w="1067" w:type="dxa"/>
            <w:tcBorders>
              <w:top w:val="single" w:sz="4" w:space="0" w:color="auto"/>
              <w:left w:val="single" w:sz="4" w:space="0" w:color="auto"/>
              <w:bottom w:val="single" w:sz="4" w:space="0" w:color="auto"/>
              <w:right w:val="single" w:sz="4" w:space="0" w:color="auto"/>
            </w:tcBorders>
          </w:tcPr>
          <w:p w14:paraId="5DAAC49B" w14:textId="77777777" w:rsidR="00345B1A" w:rsidRDefault="00345B1A" w:rsidP="00087543">
            <w:pPr>
              <w:pStyle w:val="TAC"/>
            </w:pPr>
            <w:r>
              <w:t>1,2,4,5</w:t>
            </w:r>
          </w:p>
        </w:tc>
        <w:tc>
          <w:tcPr>
            <w:tcW w:w="614" w:type="dxa"/>
            <w:tcBorders>
              <w:left w:val="single" w:sz="4" w:space="0" w:color="auto"/>
              <w:right w:val="single" w:sz="4" w:space="0" w:color="auto"/>
            </w:tcBorders>
          </w:tcPr>
          <w:p w14:paraId="7B4566F1" w14:textId="77777777" w:rsidR="00345B1A" w:rsidRDefault="00345B1A" w:rsidP="00087543">
            <w:pPr>
              <w:pStyle w:val="TAC"/>
              <w:rPr>
                <w:lang w:val="en-US" w:eastAsia="zh-CN"/>
              </w:rPr>
            </w:pPr>
            <w:r>
              <w:rPr>
                <w:rFonts w:cs="Arial"/>
                <w:lang w:val="en-US"/>
              </w:rPr>
              <w:t>-∞</w:t>
            </w:r>
          </w:p>
        </w:tc>
        <w:tc>
          <w:tcPr>
            <w:tcW w:w="688" w:type="dxa"/>
            <w:gridSpan w:val="2"/>
            <w:tcBorders>
              <w:left w:val="single" w:sz="4" w:space="0" w:color="auto"/>
              <w:right w:val="single" w:sz="4" w:space="0" w:color="auto"/>
            </w:tcBorders>
          </w:tcPr>
          <w:p w14:paraId="308B1653" w14:textId="77777777" w:rsidR="00345B1A" w:rsidRDefault="00345B1A" w:rsidP="00087543">
            <w:pPr>
              <w:pStyle w:val="TAC"/>
              <w:rPr>
                <w:lang w:val="en-US" w:eastAsia="zh-CN"/>
              </w:rPr>
            </w:pPr>
            <w:r>
              <w:rPr>
                <w:rFonts w:hint="eastAsia"/>
                <w:lang w:val="en-US" w:eastAsia="zh-CN"/>
              </w:rPr>
              <w:t>-85</w:t>
            </w:r>
          </w:p>
        </w:tc>
        <w:tc>
          <w:tcPr>
            <w:tcW w:w="717" w:type="dxa"/>
            <w:tcBorders>
              <w:left w:val="single" w:sz="4" w:space="0" w:color="auto"/>
              <w:right w:val="single" w:sz="4" w:space="0" w:color="auto"/>
            </w:tcBorders>
          </w:tcPr>
          <w:p w14:paraId="62E441D8" w14:textId="77777777" w:rsidR="00345B1A" w:rsidRDefault="00345B1A" w:rsidP="00087543">
            <w:pPr>
              <w:pStyle w:val="TAC"/>
            </w:pPr>
            <w:r>
              <w:rPr>
                <w:rFonts w:cs="Arial"/>
                <w:lang w:val="en-US"/>
              </w:rPr>
              <w:t>-∞</w:t>
            </w:r>
          </w:p>
        </w:tc>
        <w:tc>
          <w:tcPr>
            <w:tcW w:w="599" w:type="dxa"/>
            <w:tcBorders>
              <w:left w:val="single" w:sz="4" w:space="0" w:color="auto"/>
              <w:right w:val="single" w:sz="4" w:space="0" w:color="auto"/>
            </w:tcBorders>
          </w:tcPr>
          <w:p w14:paraId="69BEF78C" w14:textId="77777777" w:rsidR="00345B1A" w:rsidRDefault="00345B1A" w:rsidP="00087543">
            <w:pPr>
              <w:pStyle w:val="TAC"/>
            </w:pPr>
            <w:r>
              <w:rPr>
                <w:rFonts w:cs="Arial"/>
                <w:lang w:val="en-US"/>
              </w:rPr>
              <w:t>-∞</w:t>
            </w:r>
          </w:p>
        </w:tc>
        <w:tc>
          <w:tcPr>
            <w:tcW w:w="717" w:type="dxa"/>
            <w:gridSpan w:val="2"/>
            <w:tcBorders>
              <w:top w:val="single" w:sz="4" w:space="0" w:color="auto"/>
              <w:left w:val="single" w:sz="4" w:space="0" w:color="auto"/>
              <w:bottom w:val="single" w:sz="4" w:space="0" w:color="auto"/>
              <w:right w:val="single" w:sz="4" w:space="0" w:color="auto"/>
            </w:tcBorders>
          </w:tcPr>
          <w:p w14:paraId="5E2BAE45" w14:textId="77777777" w:rsidR="00345B1A" w:rsidRDefault="00345B1A" w:rsidP="00087543">
            <w:pPr>
              <w:pStyle w:val="TAC"/>
            </w:pPr>
            <w:r>
              <w:rPr>
                <w:rFonts w:cs="Arial"/>
                <w:lang w:val="en-US"/>
              </w:rPr>
              <w:t>-∞</w:t>
            </w:r>
          </w:p>
        </w:tc>
        <w:tc>
          <w:tcPr>
            <w:tcW w:w="638" w:type="dxa"/>
            <w:tcBorders>
              <w:top w:val="single" w:sz="4" w:space="0" w:color="auto"/>
              <w:left w:val="single" w:sz="4" w:space="0" w:color="auto"/>
              <w:bottom w:val="single" w:sz="4" w:space="0" w:color="auto"/>
              <w:right w:val="single" w:sz="4" w:space="0" w:color="auto"/>
            </w:tcBorders>
          </w:tcPr>
          <w:p w14:paraId="4CC962EF" w14:textId="77777777" w:rsidR="00345B1A" w:rsidRDefault="00345B1A" w:rsidP="00087543">
            <w:pPr>
              <w:pStyle w:val="TAC"/>
            </w:pPr>
            <w:r>
              <w:rPr>
                <w:rFonts w:cs="Arial"/>
                <w:lang w:val="en-US"/>
              </w:rPr>
              <w:t>-∞</w:t>
            </w:r>
          </w:p>
        </w:tc>
        <w:tc>
          <w:tcPr>
            <w:tcW w:w="645" w:type="dxa"/>
            <w:gridSpan w:val="2"/>
            <w:tcBorders>
              <w:top w:val="single" w:sz="4" w:space="0" w:color="auto"/>
              <w:left w:val="single" w:sz="4" w:space="0" w:color="auto"/>
              <w:bottom w:val="single" w:sz="4" w:space="0" w:color="auto"/>
              <w:right w:val="single" w:sz="4" w:space="0" w:color="auto"/>
            </w:tcBorders>
          </w:tcPr>
          <w:p w14:paraId="64E54ACE" w14:textId="77777777" w:rsidR="00345B1A" w:rsidRDefault="00345B1A" w:rsidP="00087543">
            <w:pPr>
              <w:pStyle w:val="TAC"/>
            </w:pPr>
            <w:r>
              <w:rPr>
                <w:rFonts w:cs="Arial"/>
                <w:lang w:val="en-US"/>
              </w:rPr>
              <w:t>-∞</w:t>
            </w:r>
          </w:p>
        </w:tc>
        <w:tc>
          <w:tcPr>
            <w:tcW w:w="826" w:type="dxa"/>
            <w:gridSpan w:val="2"/>
            <w:tcBorders>
              <w:top w:val="single" w:sz="4" w:space="0" w:color="auto"/>
              <w:left w:val="single" w:sz="4" w:space="0" w:color="auto"/>
              <w:bottom w:val="single" w:sz="4" w:space="0" w:color="auto"/>
              <w:right w:val="single" w:sz="4" w:space="0" w:color="auto"/>
            </w:tcBorders>
          </w:tcPr>
          <w:p w14:paraId="4B73B4D3" w14:textId="77777777" w:rsidR="00345B1A" w:rsidRDefault="00345B1A" w:rsidP="00087543">
            <w:pPr>
              <w:pStyle w:val="TAC"/>
              <w:rPr>
                <w:lang w:val="en-US" w:eastAsia="zh-CN"/>
              </w:rPr>
            </w:pPr>
            <w:r>
              <w:rPr>
                <w:rFonts w:hint="eastAsia"/>
                <w:lang w:val="en-US" w:eastAsia="zh-CN"/>
              </w:rPr>
              <w:t>-85</w:t>
            </w:r>
          </w:p>
        </w:tc>
      </w:tr>
      <w:tr w:rsidR="00345B1A" w14:paraId="42F4397E" w14:textId="77777777" w:rsidTr="00087543">
        <w:trPr>
          <w:trHeight w:val="240"/>
          <w:jc w:val="center"/>
        </w:trPr>
        <w:tc>
          <w:tcPr>
            <w:tcW w:w="2004" w:type="dxa"/>
            <w:tcBorders>
              <w:top w:val="nil"/>
              <w:left w:val="single" w:sz="4" w:space="0" w:color="auto"/>
              <w:bottom w:val="single" w:sz="4" w:space="0" w:color="auto"/>
              <w:right w:val="single" w:sz="4" w:space="0" w:color="auto"/>
            </w:tcBorders>
          </w:tcPr>
          <w:p w14:paraId="0ADC138D" w14:textId="77777777" w:rsidR="00345B1A" w:rsidRDefault="00345B1A" w:rsidP="00087543">
            <w:pPr>
              <w:pStyle w:val="TAL"/>
            </w:pPr>
          </w:p>
        </w:tc>
        <w:tc>
          <w:tcPr>
            <w:tcW w:w="1357" w:type="dxa"/>
            <w:tcBorders>
              <w:top w:val="nil"/>
              <w:left w:val="single" w:sz="4" w:space="0" w:color="auto"/>
              <w:bottom w:val="single" w:sz="4" w:space="0" w:color="auto"/>
              <w:right w:val="single" w:sz="4" w:space="0" w:color="auto"/>
            </w:tcBorders>
          </w:tcPr>
          <w:p w14:paraId="37E6BFBF" w14:textId="77777777" w:rsidR="00345B1A" w:rsidRDefault="00345B1A" w:rsidP="00087543">
            <w:pPr>
              <w:pStyle w:val="TAC"/>
              <w:rPr>
                <w:rFonts w:ascii="CG Times (WN)" w:hAnsi="CG Times (WN)"/>
                <w:lang w:val="en-US" w:eastAsia="zh-CN"/>
              </w:rPr>
            </w:pPr>
          </w:p>
        </w:tc>
        <w:tc>
          <w:tcPr>
            <w:tcW w:w="1067" w:type="dxa"/>
            <w:tcBorders>
              <w:top w:val="single" w:sz="4" w:space="0" w:color="auto"/>
              <w:left w:val="single" w:sz="4" w:space="0" w:color="auto"/>
              <w:bottom w:val="single" w:sz="4" w:space="0" w:color="auto"/>
              <w:right w:val="single" w:sz="4" w:space="0" w:color="auto"/>
            </w:tcBorders>
          </w:tcPr>
          <w:p w14:paraId="2A56CCB8" w14:textId="77777777" w:rsidR="00345B1A" w:rsidRDefault="00345B1A" w:rsidP="00087543">
            <w:pPr>
              <w:pStyle w:val="TAC"/>
            </w:pPr>
            <w:r>
              <w:t>3,6</w:t>
            </w:r>
          </w:p>
        </w:tc>
        <w:tc>
          <w:tcPr>
            <w:tcW w:w="614" w:type="dxa"/>
            <w:tcBorders>
              <w:left w:val="single" w:sz="4" w:space="0" w:color="auto"/>
              <w:right w:val="single" w:sz="4" w:space="0" w:color="auto"/>
            </w:tcBorders>
          </w:tcPr>
          <w:p w14:paraId="5EF86983" w14:textId="77777777" w:rsidR="00345B1A" w:rsidRDefault="00345B1A" w:rsidP="00087543">
            <w:pPr>
              <w:pStyle w:val="TAC"/>
              <w:rPr>
                <w:lang w:val="en-US" w:eastAsia="zh-CN"/>
              </w:rPr>
            </w:pPr>
            <w:r>
              <w:rPr>
                <w:rFonts w:cs="Arial"/>
                <w:lang w:val="en-US"/>
              </w:rPr>
              <w:t>-∞</w:t>
            </w:r>
          </w:p>
        </w:tc>
        <w:tc>
          <w:tcPr>
            <w:tcW w:w="688" w:type="dxa"/>
            <w:gridSpan w:val="2"/>
            <w:tcBorders>
              <w:left w:val="single" w:sz="4" w:space="0" w:color="auto"/>
              <w:right w:val="single" w:sz="4" w:space="0" w:color="auto"/>
            </w:tcBorders>
          </w:tcPr>
          <w:p w14:paraId="7AF4A90B" w14:textId="77777777" w:rsidR="00345B1A" w:rsidRDefault="00345B1A" w:rsidP="00087543">
            <w:pPr>
              <w:pStyle w:val="TAC"/>
              <w:rPr>
                <w:lang w:val="en-US" w:eastAsia="zh-CN"/>
              </w:rPr>
            </w:pPr>
            <w:r>
              <w:rPr>
                <w:rFonts w:hint="eastAsia"/>
                <w:lang w:val="en-US" w:eastAsia="zh-CN"/>
              </w:rPr>
              <w:t>-82</w:t>
            </w:r>
          </w:p>
        </w:tc>
        <w:tc>
          <w:tcPr>
            <w:tcW w:w="717" w:type="dxa"/>
            <w:tcBorders>
              <w:left w:val="single" w:sz="4" w:space="0" w:color="auto"/>
              <w:right w:val="single" w:sz="4" w:space="0" w:color="auto"/>
            </w:tcBorders>
          </w:tcPr>
          <w:p w14:paraId="1705FEC3" w14:textId="77777777" w:rsidR="00345B1A" w:rsidRDefault="00345B1A" w:rsidP="00087543">
            <w:pPr>
              <w:pStyle w:val="TAC"/>
            </w:pPr>
            <w:r>
              <w:rPr>
                <w:rFonts w:cs="Arial"/>
                <w:lang w:val="en-US"/>
              </w:rPr>
              <w:t>-∞</w:t>
            </w:r>
          </w:p>
        </w:tc>
        <w:tc>
          <w:tcPr>
            <w:tcW w:w="599" w:type="dxa"/>
            <w:tcBorders>
              <w:left w:val="single" w:sz="4" w:space="0" w:color="auto"/>
              <w:right w:val="single" w:sz="4" w:space="0" w:color="auto"/>
            </w:tcBorders>
          </w:tcPr>
          <w:p w14:paraId="5C0B4ABE" w14:textId="77777777" w:rsidR="00345B1A" w:rsidRDefault="00345B1A" w:rsidP="00087543">
            <w:pPr>
              <w:pStyle w:val="TAC"/>
            </w:pPr>
            <w:r>
              <w:rPr>
                <w:rFonts w:cs="Arial"/>
                <w:lang w:val="en-US"/>
              </w:rPr>
              <w:t>-∞</w:t>
            </w:r>
          </w:p>
        </w:tc>
        <w:tc>
          <w:tcPr>
            <w:tcW w:w="717" w:type="dxa"/>
            <w:gridSpan w:val="2"/>
            <w:tcBorders>
              <w:top w:val="single" w:sz="4" w:space="0" w:color="auto"/>
              <w:left w:val="single" w:sz="4" w:space="0" w:color="auto"/>
              <w:bottom w:val="single" w:sz="4" w:space="0" w:color="auto"/>
              <w:right w:val="single" w:sz="4" w:space="0" w:color="auto"/>
            </w:tcBorders>
          </w:tcPr>
          <w:p w14:paraId="383F34F0" w14:textId="77777777" w:rsidR="00345B1A" w:rsidRDefault="00345B1A" w:rsidP="00087543">
            <w:pPr>
              <w:pStyle w:val="TAC"/>
            </w:pPr>
            <w:r>
              <w:rPr>
                <w:rFonts w:cs="Arial"/>
                <w:lang w:val="en-US"/>
              </w:rPr>
              <w:t>-∞</w:t>
            </w:r>
          </w:p>
        </w:tc>
        <w:tc>
          <w:tcPr>
            <w:tcW w:w="638" w:type="dxa"/>
            <w:tcBorders>
              <w:top w:val="single" w:sz="4" w:space="0" w:color="auto"/>
              <w:left w:val="single" w:sz="4" w:space="0" w:color="auto"/>
              <w:bottom w:val="single" w:sz="4" w:space="0" w:color="auto"/>
              <w:right w:val="single" w:sz="4" w:space="0" w:color="auto"/>
            </w:tcBorders>
          </w:tcPr>
          <w:p w14:paraId="6BDEB3D3" w14:textId="77777777" w:rsidR="00345B1A" w:rsidRDefault="00345B1A" w:rsidP="00087543">
            <w:pPr>
              <w:pStyle w:val="TAC"/>
            </w:pPr>
            <w:r>
              <w:rPr>
                <w:rFonts w:cs="Arial"/>
                <w:lang w:val="en-US"/>
              </w:rPr>
              <w:t>-∞</w:t>
            </w:r>
          </w:p>
        </w:tc>
        <w:tc>
          <w:tcPr>
            <w:tcW w:w="645" w:type="dxa"/>
            <w:gridSpan w:val="2"/>
            <w:tcBorders>
              <w:top w:val="single" w:sz="4" w:space="0" w:color="auto"/>
              <w:left w:val="single" w:sz="4" w:space="0" w:color="auto"/>
              <w:bottom w:val="single" w:sz="4" w:space="0" w:color="auto"/>
              <w:right w:val="single" w:sz="4" w:space="0" w:color="auto"/>
            </w:tcBorders>
          </w:tcPr>
          <w:p w14:paraId="59A5A148" w14:textId="77777777" w:rsidR="00345B1A" w:rsidRDefault="00345B1A" w:rsidP="00087543">
            <w:pPr>
              <w:pStyle w:val="TAC"/>
            </w:pPr>
            <w:r>
              <w:rPr>
                <w:rFonts w:cs="Arial"/>
                <w:lang w:val="en-US"/>
              </w:rPr>
              <w:t>-∞</w:t>
            </w:r>
          </w:p>
        </w:tc>
        <w:tc>
          <w:tcPr>
            <w:tcW w:w="826" w:type="dxa"/>
            <w:gridSpan w:val="2"/>
            <w:tcBorders>
              <w:top w:val="single" w:sz="4" w:space="0" w:color="auto"/>
              <w:left w:val="single" w:sz="4" w:space="0" w:color="auto"/>
              <w:bottom w:val="single" w:sz="4" w:space="0" w:color="auto"/>
              <w:right w:val="single" w:sz="4" w:space="0" w:color="auto"/>
            </w:tcBorders>
          </w:tcPr>
          <w:p w14:paraId="42293C1F" w14:textId="77777777" w:rsidR="00345B1A" w:rsidRDefault="00345B1A" w:rsidP="00087543">
            <w:pPr>
              <w:pStyle w:val="TAC"/>
              <w:rPr>
                <w:lang w:val="en-US" w:eastAsia="zh-CN"/>
              </w:rPr>
            </w:pPr>
            <w:r>
              <w:rPr>
                <w:rFonts w:hint="eastAsia"/>
                <w:lang w:val="en-US" w:eastAsia="zh-CN"/>
              </w:rPr>
              <w:t>-82</w:t>
            </w:r>
          </w:p>
        </w:tc>
      </w:tr>
      <w:tr w:rsidR="00345B1A" w14:paraId="5AEF4CE8" w14:textId="77777777" w:rsidTr="00087543">
        <w:trPr>
          <w:trHeight w:val="255"/>
          <w:jc w:val="center"/>
        </w:trPr>
        <w:tc>
          <w:tcPr>
            <w:tcW w:w="2004" w:type="dxa"/>
            <w:tcBorders>
              <w:top w:val="single" w:sz="4" w:space="0" w:color="auto"/>
              <w:left w:val="single" w:sz="4" w:space="0" w:color="auto"/>
              <w:bottom w:val="nil"/>
              <w:right w:val="single" w:sz="4" w:space="0" w:color="auto"/>
            </w:tcBorders>
          </w:tcPr>
          <w:p w14:paraId="2E4E7483" w14:textId="77777777" w:rsidR="00345B1A" w:rsidRDefault="00345B1A" w:rsidP="00087543">
            <w:pPr>
              <w:pStyle w:val="TAL"/>
              <w:rPr>
                <w:rFonts w:eastAsia="MS Mincho"/>
                <w:lang w:eastAsia="ja-JP"/>
              </w:rPr>
            </w:pPr>
            <w:r>
              <w:rPr>
                <w:rFonts w:eastAsia="MS Mincho"/>
                <w:lang w:val="en-US"/>
              </w:rPr>
              <w:t>Io</w:t>
            </w:r>
            <w:r>
              <w:rPr>
                <w:rFonts w:eastAsia="MS Mincho"/>
                <w:vertAlign w:val="superscript"/>
                <w:lang w:val="en-US"/>
              </w:rPr>
              <w:t>Note3</w:t>
            </w:r>
          </w:p>
        </w:tc>
        <w:tc>
          <w:tcPr>
            <w:tcW w:w="1357" w:type="dxa"/>
            <w:tcBorders>
              <w:top w:val="single" w:sz="4" w:space="0" w:color="auto"/>
              <w:left w:val="single" w:sz="4" w:space="0" w:color="auto"/>
              <w:bottom w:val="single" w:sz="4" w:space="0" w:color="auto"/>
              <w:right w:val="single" w:sz="4" w:space="0" w:color="auto"/>
            </w:tcBorders>
          </w:tcPr>
          <w:p w14:paraId="12D881FC" w14:textId="77777777" w:rsidR="00345B1A" w:rsidRDefault="00345B1A" w:rsidP="00087543">
            <w:pPr>
              <w:pStyle w:val="TAC"/>
            </w:pPr>
            <w:proofErr w:type="spellStart"/>
            <w:r>
              <w:t>dBm</w:t>
            </w:r>
            <w:proofErr w:type="spellEnd"/>
            <w:r>
              <w:t>/9.36MHz</w:t>
            </w:r>
          </w:p>
        </w:tc>
        <w:tc>
          <w:tcPr>
            <w:tcW w:w="1067" w:type="dxa"/>
            <w:tcBorders>
              <w:top w:val="single" w:sz="4" w:space="0" w:color="auto"/>
              <w:left w:val="single" w:sz="4" w:space="0" w:color="auto"/>
              <w:bottom w:val="single" w:sz="4" w:space="0" w:color="auto"/>
              <w:right w:val="single" w:sz="4" w:space="0" w:color="auto"/>
            </w:tcBorders>
          </w:tcPr>
          <w:p w14:paraId="16FF6376" w14:textId="77777777" w:rsidR="00345B1A" w:rsidRDefault="00345B1A" w:rsidP="00087543">
            <w:pPr>
              <w:pStyle w:val="TAC"/>
            </w:pPr>
            <w:r>
              <w:t>1,2,4,5</w:t>
            </w:r>
          </w:p>
        </w:tc>
        <w:tc>
          <w:tcPr>
            <w:tcW w:w="614" w:type="dxa"/>
            <w:tcBorders>
              <w:left w:val="single" w:sz="4" w:space="0" w:color="auto"/>
              <w:right w:val="single" w:sz="4" w:space="0" w:color="auto"/>
            </w:tcBorders>
          </w:tcPr>
          <w:p w14:paraId="5E976135" w14:textId="77777777" w:rsidR="00345B1A" w:rsidRDefault="00345B1A" w:rsidP="00087543">
            <w:pPr>
              <w:pStyle w:val="TAC"/>
              <w:rPr>
                <w:lang w:val="en-US" w:eastAsia="zh-CN"/>
              </w:rPr>
            </w:pPr>
            <w:r>
              <w:rPr>
                <w:rFonts w:hint="eastAsia"/>
                <w:lang w:val="en-US" w:eastAsia="zh-CN"/>
              </w:rPr>
              <w:t>-57</w:t>
            </w:r>
          </w:p>
        </w:tc>
        <w:tc>
          <w:tcPr>
            <w:tcW w:w="688" w:type="dxa"/>
            <w:gridSpan w:val="2"/>
            <w:tcBorders>
              <w:left w:val="single" w:sz="4" w:space="0" w:color="auto"/>
              <w:right w:val="single" w:sz="4" w:space="0" w:color="auto"/>
            </w:tcBorders>
          </w:tcPr>
          <w:p w14:paraId="7079290F" w14:textId="77777777" w:rsidR="00345B1A" w:rsidRDefault="00345B1A" w:rsidP="00087543">
            <w:pPr>
              <w:pStyle w:val="TAC"/>
              <w:rPr>
                <w:lang w:val="en-US" w:eastAsia="zh-CN"/>
              </w:rPr>
            </w:pPr>
            <w:r>
              <w:rPr>
                <w:rFonts w:hint="eastAsia"/>
                <w:lang w:val="en-US" w:eastAsia="zh-CN"/>
              </w:rPr>
              <w:t>-54</w:t>
            </w:r>
          </w:p>
        </w:tc>
        <w:tc>
          <w:tcPr>
            <w:tcW w:w="717" w:type="dxa"/>
            <w:tcBorders>
              <w:left w:val="single" w:sz="4" w:space="0" w:color="auto"/>
              <w:right w:val="single" w:sz="4" w:space="0" w:color="auto"/>
            </w:tcBorders>
          </w:tcPr>
          <w:p w14:paraId="7329197C" w14:textId="77777777" w:rsidR="00345B1A" w:rsidRDefault="00345B1A" w:rsidP="00087543">
            <w:pPr>
              <w:pStyle w:val="TAC"/>
            </w:pPr>
            <w:r>
              <w:rPr>
                <w:rFonts w:hint="eastAsia"/>
                <w:lang w:val="en-US" w:eastAsia="zh-CN"/>
              </w:rPr>
              <w:t>-57</w:t>
            </w:r>
          </w:p>
        </w:tc>
        <w:tc>
          <w:tcPr>
            <w:tcW w:w="599" w:type="dxa"/>
            <w:tcBorders>
              <w:left w:val="single" w:sz="4" w:space="0" w:color="auto"/>
              <w:right w:val="single" w:sz="4" w:space="0" w:color="auto"/>
            </w:tcBorders>
          </w:tcPr>
          <w:p w14:paraId="0AC39F9D" w14:textId="77777777" w:rsidR="00345B1A" w:rsidRDefault="00345B1A" w:rsidP="00087543">
            <w:pPr>
              <w:pStyle w:val="TAC"/>
            </w:pPr>
            <w:r>
              <w:rPr>
                <w:rFonts w:hint="eastAsia"/>
                <w:lang w:val="en-US" w:eastAsia="zh-CN"/>
              </w:rPr>
              <w:t>-57</w:t>
            </w:r>
          </w:p>
        </w:tc>
        <w:tc>
          <w:tcPr>
            <w:tcW w:w="717" w:type="dxa"/>
            <w:gridSpan w:val="2"/>
            <w:tcBorders>
              <w:top w:val="single" w:sz="4" w:space="0" w:color="auto"/>
              <w:left w:val="single" w:sz="4" w:space="0" w:color="auto"/>
              <w:bottom w:val="single" w:sz="4" w:space="0" w:color="auto"/>
              <w:right w:val="single" w:sz="4" w:space="0" w:color="auto"/>
            </w:tcBorders>
          </w:tcPr>
          <w:p w14:paraId="0DCEFD5D" w14:textId="77777777" w:rsidR="00345B1A" w:rsidRDefault="00345B1A" w:rsidP="00087543">
            <w:pPr>
              <w:pStyle w:val="TAC"/>
            </w:pPr>
            <w:r>
              <w:rPr>
                <w:rFonts w:hint="eastAsia"/>
                <w:lang w:val="en-US" w:eastAsia="zh-CN"/>
              </w:rPr>
              <w:t>-57</w:t>
            </w:r>
          </w:p>
        </w:tc>
        <w:tc>
          <w:tcPr>
            <w:tcW w:w="638" w:type="dxa"/>
            <w:tcBorders>
              <w:top w:val="single" w:sz="4" w:space="0" w:color="auto"/>
              <w:left w:val="single" w:sz="4" w:space="0" w:color="auto"/>
              <w:bottom w:val="single" w:sz="4" w:space="0" w:color="auto"/>
              <w:right w:val="single" w:sz="4" w:space="0" w:color="auto"/>
            </w:tcBorders>
          </w:tcPr>
          <w:p w14:paraId="58DA9C85" w14:textId="77777777" w:rsidR="00345B1A" w:rsidRDefault="00345B1A" w:rsidP="00087543">
            <w:pPr>
              <w:pStyle w:val="TAC"/>
            </w:pPr>
            <w:r>
              <w:rPr>
                <w:rFonts w:hint="eastAsia"/>
                <w:lang w:val="en-US" w:eastAsia="zh-CN"/>
              </w:rPr>
              <w:t>-57</w:t>
            </w:r>
          </w:p>
        </w:tc>
        <w:tc>
          <w:tcPr>
            <w:tcW w:w="645" w:type="dxa"/>
            <w:gridSpan w:val="2"/>
            <w:tcBorders>
              <w:top w:val="single" w:sz="4" w:space="0" w:color="auto"/>
              <w:left w:val="single" w:sz="4" w:space="0" w:color="auto"/>
              <w:bottom w:val="single" w:sz="4" w:space="0" w:color="auto"/>
              <w:right w:val="single" w:sz="4" w:space="0" w:color="auto"/>
            </w:tcBorders>
          </w:tcPr>
          <w:p w14:paraId="55B37BF2" w14:textId="77777777" w:rsidR="00345B1A" w:rsidRDefault="00345B1A" w:rsidP="00087543">
            <w:pPr>
              <w:pStyle w:val="TAC"/>
            </w:pPr>
            <w:r>
              <w:rPr>
                <w:rFonts w:hint="eastAsia"/>
                <w:lang w:val="en-US" w:eastAsia="zh-CN"/>
              </w:rPr>
              <w:t>-57</w:t>
            </w:r>
          </w:p>
        </w:tc>
        <w:tc>
          <w:tcPr>
            <w:tcW w:w="826" w:type="dxa"/>
            <w:gridSpan w:val="2"/>
            <w:tcBorders>
              <w:top w:val="single" w:sz="4" w:space="0" w:color="auto"/>
              <w:left w:val="single" w:sz="4" w:space="0" w:color="auto"/>
              <w:bottom w:val="single" w:sz="4" w:space="0" w:color="auto"/>
              <w:right w:val="single" w:sz="4" w:space="0" w:color="auto"/>
            </w:tcBorders>
          </w:tcPr>
          <w:p w14:paraId="61A6E6C0" w14:textId="77777777" w:rsidR="00345B1A" w:rsidRDefault="00345B1A" w:rsidP="00087543">
            <w:pPr>
              <w:pStyle w:val="TAC"/>
              <w:rPr>
                <w:lang w:val="en-US" w:eastAsia="zh-CN"/>
              </w:rPr>
            </w:pPr>
            <w:r>
              <w:rPr>
                <w:rFonts w:hint="eastAsia"/>
                <w:lang w:val="en-US" w:eastAsia="zh-CN"/>
              </w:rPr>
              <w:t>-54</w:t>
            </w:r>
          </w:p>
        </w:tc>
      </w:tr>
      <w:tr w:rsidR="00345B1A" w14:paraId="7348370D" w14:textId="77777777" w:rsidTr="00087543">
        <w:trPr>
          <w:trHeight w:val="180"/>
          <w:jc w:val="center"/>
        </w:trPr>
        <w:tc>
          <w:tcPr>
            <w:tcW w:w="2004" w:type="dxa"/>
            <w:tcBorders>
              <w:top w:val="nil"/>
              <w:left w:val="single" w:sz="4" w:space="0" w:color="auto"/>
              <w:bottom w:val="single" w:sz="4" w:space="0" w:color="auto"/>
              <w:right w:val="single" w:sz="4" w:space="0" w:color="auto"/>
            </w:tcBorders>
          </w:tcPr>
          <w:p w14:paraId="29665579" w14:textId="77777777" w:rsidR="00345B1A" w:rsidRDefault="00345B1A" w:rsidP="00087543">
            <w:pPr>
              <w:pStyle w:val="TAL"/>
            </w:pPr>
          </w:p>
        </w:tc>
        <w:tc>
          <w:tcPr>
            <w:tcW w:w="1357" w:type="dxa"/>
            <w:tcBorders>
              <w:top w:val="single" w:sz="4" w:space="0" w:color="auto"/>
              <w:left w:val="single" w:sz="4" w:space="0" w:color="auto"/>
              <w:bottom w:val="single" w:sz="4" w:space="0" w:color="auto"/>
              <w:right w:val="single" w:sz="4" w:space="0" w:color="auto"/>
            </w:tcBorders>
          </w:tcPr>
          <w:p w14:paraId="55E9B9BB" w14:textId="77777777" w:rsidR="00345B1A" w:rsidRDefault="00345B1A" w:rsidP="00087543">
            <w:pPr>
              <w:pStyle w:val="TAC"/>
            </w:pPr>
            <w:proofErr w:type="spellStart"/>
            <w:r>
              <w:t>dBm</w:t>
            </w:r>
            <w:proofErr w:type="spellEnd"/>
            <w:r>
              <w:t>/38.1MHz</w:t>
            </w:r>
          </w:p>
        </w:tc>
        <w:tc>
          <w:tcPr>
            <w:tcW w:w="1067" w:type="dxa"/>
            <w:tcBorders>
              <w:top w:val="single" w:sz="4" w:space="0" w:color="auto"/>
              <w:left w:val="single" w:sz="4" w:space="0" w:color="auto"/>
              <w:bottom w:val="single" w:sz="4" w:space="0" w:color="auto"/>
              <w:right w:val="single" w:sz="4" w:space="0" w:color="auto"/>
            </w:tcBorders>
          </w:tcPr>
          <w:p w14:paraId="02870C4F" w14:textId="77777777" w:rsidR="00345B1A" w:rsidRDefault="00345B1A" w:rsidP="00087543">
            <w:pPr>
              <w:pStyle w:val="TAC"/>
            </w:pPr>
            <w:r>
              <w:t>3,6</w:t>
            </w:r>
          </w:p>
        </w:tc>
        <w:tc>
          <w:tcPr>
            <w:tcW w:w="614" w:type="dxa"/>
            <w:tcBorders>
              <w:left w:val="single" w:sz="4" w:space="0" w:color="auto"/>
              <w:bottom w:val="single" w:sz="4" w:space="0" w:color="auto"/>
              <w:right w:val="single" w:sz="4" w:space="0" w:color="auto"/>
            </w:tcBorders>
          </w:tcPr>
          <w:p w14:paraId="11EFF038" w14:textId="77777777" w:rsidR="00345B1A" w:rsidRDefault="00345B1A" w:rsidP="00087543">
            <w:pPr>
              <w:pStyle w:val="TAC"/>
              <w:rPr>
                <w:lang w:val="en-US" w:eastAsia="zh-CN"/>
              </w:rPr>
            </w:pPr>
            <w:r>
              <w:rPr>
                <w:rFonts w:hint="eastAsia"/>
                <w:lang w:val="en-US" w:eastAsia="zh-CN"/>
              </w:rPr>
              <w:t>-57</w:t>
            </w:r>
          </w:p>
        </w:tc>
        <w:tc>
          <w:tcPr>
            <w:tcW w:w="688" w:type="dxa"/>
            <w:gridSpan w:val="2"/>
            <w:tcBorders>
              <w:left w:val="single" w:sz="4" w:space="0" w:color="auto"/>
              <w:bottom w:val="single" w:sz="4" w:space="0" w:color="auto"/>
              <w:right w:val="single" w:sz="4" w:space="0" w:color="auto"/>
            </w:tcBorders>
          </w:tcPr>
          <w:p w14:paraId="3CDF4CB1" w14:textId="77777777" w:rsidR="00345B1A" w:rsidRDefault="00345B1A" w:rsidP="00087543">
            <w:pPr>
              <w:pStyle w:val="TAC"/>
              <w:rPr>
                <w:lang w:val="en-US" w:eastAsia="zh-CN"/>
              </w:rPr>
            </w:pPr>
            <w:r>
              <w:rPr>
                <w:rFonts w:hint="eastAsia"/>
                <w:lang w:val="en-US" w:eastAsia="zh-CN"/>
              </w:rPr>
              <w:t>-48</w:t>
            </w:r>
          </w:p>
        </w:tc>
        <w:tc>
          <w:tcPr>
            <w:tcW w:w="717" w:type="dxa"/>
            <w:tcBorders>
              <w:left w:val="single" w:sz="4" w:space="0" w:color="auto"/>
              <w:bottom w:val="single" w:sz="4" w:space="0" w:color="auto"/>
              <w:right w:val="single" w:sz="4" w:space="0" w:color="auto"/>
            </w:tcBorders>
          </w:tcPr>
          <w:p w14:paraId="5D8E038E" w14:textId="77777777" w:rsidR="00345B1A" w:rsidRDefault="00345B1A" w:rsidP="00087543">
            <w:pPr>
              <w:pStyle w:val="TAC"/>
            </w:pPr>
            <w:r>
              <w:rPr>
                <w:rFonts w:hint="eastAsia"/>
                <w:lang w:val="en-US" w:eastAsia="zh-CN"/>
              </w:rPr>
              <w:t>-57</w:t>
            </w:r>
          </w:p>
        </w:tc>
        <w:tc>
          <w:tcPr>
            <w:tcW w:w="599" w:type="dxa"/>
            <w:tcBorders>
              <w:left w:val="single" w:sz="4" w:space="0" w:color="auto"/>
              <w:bottom w:val="single" w:sz="4" w:space="0" w:color="auto"/>
              <w:right w:val="single" w:sz="4" w:space="0" w:color="auto"/>
            </w:tcBorders>
          </w:tcPr>
          <w:p w14:paraId="2C2B55F3" w14:textId="77777777" w:rsidR="00345B1A" w:rsidRDefault="00345B1A" w:rsidP="00087543">
            <w:pPr>
              <w:pStyle w:val="TAC"/>
            </w:pPr>
            <w:r>
              <w:rPr>
                <w:rFonts w:hint="eastAsia"/>
                <w:lang w:val="en-US" w:eastAsia="zh-CN"/>
              </w:rPr>
              <w:t>-57</w:t>
            </w:r>
          </w:p>
        </w:tc>
        <w:tc>
          <w:tcPr>
            <w:tcW w:w="717" w:type="dxa"/>
            <w:gridSpan w:val="2"/>
            <w:tcBorders>
              <w:top w:val="single" w:sz="4" w:space="0" w:color="auto"/>
              <w:left w:val="single" w:sz="4" w:space="0" w:color="auto"/>
              <w:bottom w:val="single" w:sz="4" w:space="0" w:color="auto"/>
              <w:right w:val="single" w:sz="4" w:space="0" w:color="auto"/>
            </w:tcBorders>
          </w:tcPr>
          <w:p w14:paraId="158D0C51" w14:textId="77777777" w:rsidR="00345B1A" w:rsidRDefault="00345B1A" w:rsidP="00087543">
            <w:pPr>
              <w:pStyle w:val="TAC"/>
            </w:pPr>
            <w:r>
              <w:rPr>
                <w:rFonts w:hint="eastAsia"/>
                <w:lang w:val="en-US" w:eastAsia="zh-CN"/>
              </w:rPr>
              <w:t>-57</w:t>
            </w:r>
          </w:p>
        </w:tc>
        <w:tc>
          <w:tcPr>
            <w:tcW w:w="638" w:type="dxa"/>
            <w:tcBorders>
              <w:top w:val="single" w:sz="4" w:space="0" w:color="auto"/>
              <w:left w:val="single" w:sz="4" w:space="0" w:color="auto"/>
              <w:bottom w:val="single" w:sz="4" w:space="0" w:color="auto"/>
              <w:right w:val="single" w:sz="4" w:space="0" w:color="auto"/>
            </w:tcBorders>
          </w:tcPr>
          <w:p w14:paraId="5F1E4C60" w14:textId="77777777" w:rsidR="00345B1A" w:rsidRDefault="00345B1A" w:rsidP="00087543">
            <w:pPr>
              <w:pStyle w:val="TAC"/>
            </w:pPr>
            <w:r>
              <w:rPr>
                <w:rFonts w:hint="eastAsia"/>
                <w:lang w:val="en-US" w:eastAsia="zh-CN"/>
              </w:rPr>
              <w:t>-57</w:t>
            </w:r>
          </w:p>
        </w:tc>
        <w:tc>
          <w:tcPr>
            <w:tcW w:w="645" w:type="dxa"/>
            <w:gridSpan w:val="2"/>
            <w:tcBorders>
              <w:top w:val="single" w:sz="4" w:space="0" w:color="auto"/>
              <w:left w:val="single" w:sz="4" w:space="0" w:color="auto"/>
              <w:bottom w:val="single" w:sz="4" w:space="0" w:color="auto"/>
              <w:right w:val="single" w:sz="4" w:space="0" w:color="auto"/>
            </w:tcBorders>
          </w:tcPr>
          <w:p w14:paraId="2864ED9F" w14:textId="77777777" w:rsidR="00345B1A" w:rsidRDefault="00345B1A" w:rsidP="00087543">
            <w:pPr>
              <w:pStyle w:val="TAC"/>
            </w:pPr>
            <w:r>
              <w:rPr>
                <w:rFonts w:hint="eastAsia"/>
                <w:lang w:val="en-US" w:eastAsia="zh-CN"/>
              </w:rPr>
              <w:t>-57</w:t>
            </w:r>
          </w:p>
        </w:tc>
        <w:tc>
          <w:tcPr>
            <w:tcW w:w="826" w:type="dxa"/>
            <w:gridSpan w:val="2"/>
            <w:tcBorders>
              <w:top w:val="single" w:sz="4" w:space="0" w:color="auto"/>
              <w:left w:val="single" w:sz="4" w:space="0" w:color="auto"/>
              <w:bottom w:val="single" w:sz="4" w:space="0" w:color="auto"/>
              <w:right w:val="single" w:sz="4" w:space="0" w:color="auto"/>
            </w:tcBorders>
          </w:tcPr>
          <w:p w14:paraId="42FCB212" w14:textId="77777777" w:rsidR="00345B1A" w:rsidRDefault="00345B1A" w:rsidP="00345B1A">
            <w:pPr>
              <w:pStyle w:val="TAC"/>
              <w:ind w:firstLineChars="100" w:firstLine="180"/>
              <w:jc w:val="both"/>
              <w:rPr>
                <w:lang w:val="en-US" w:eastAsia="zh-CN"/>
              </w:rPr>
            </w:pPr>
            <w:r>
              <w:rPr>
                <w:rFonts w:hint="eastAsia"/>
                <w:lang w:val="en-US" w:eastAsia="zh-CN"/>
              </w:rPr>
              <w:t>-48</w:t>
            </w:r>
          </w:p>
        </w:tc>
      </w:tr>
      <w:tr w:rsidR="00345B1A" w14:paraId="02878CB2" w14:textId="77777777" w:rsidTr="00087543">
        <w:trPr>
          <w:jc w:val="center"/>
        </w:trPr>
        <w:tc>
          <w:tcPr>
            <w:tcW w:w="2004" w:type="dxa"/>
            <w:tcBorders>
              <w:top w:val="single" w:sz="4" w:space="0" w:color="auto"/>
              <w:left w:val="single" w:sz="4" w:space="0" w:color="auto"/>
              <w:bottom w:val="single" w:sz="4" w:space="0" w:color="auto"/>
              <w:right w:val="single" w:sz="4" w:space="0" w:color="auto"/>
            </w:tcBorders>
          </w:tcPr>
          <w:p w14:paraId="3474D7BF" w14:textId="77777777" w:rsidR="00345B1A" w:rsidRDefault="00345B1A" w:rsidP="00087543">
            <w:pPr>
              <w:pStyle w:val="TAL"/>
              <w:rPr>
                <w:rFonts w:eastAsia="MS Mincho"/>
                <w:lang w:eastAsia="ja-JP"/>
              </w:rPr>
            </w:pPr>
            <w:r>
              <w:rPr>
                <w:rFonts w:eastAsia="MS Mincho"/>
                <w:lang w:val="en-US"/>
              </w:rPr>
              <w:t>Propagation condition</w:t>
            </w:r>
          </w:p>
        </w:tc>
        <w:tc>
          <w:tcPr>
            <w:tcW w:w="1357" w:type="dxa"/>
            <w:tcBorders>
              <w:top w:val="single" w:sz="4" w:space="0" w:color="auto"/>
              <w:left w:val="single" w:sz="4" w:space="0" w:color="auto"/>
              <w:bottom w:val="single" w:sz="4" w:space="0" w:color="auto"/>
              <w:right w:val="single" w:sz="4" w:space="0" w:color="auto"/>
            </w:tcBorders>
          </w:tcPr>
          <w:p w14:paraId="01859521" w14:textId="77777777" w:rsidR="00345B1A" w:rsidRDefault="00345B1A" w:rsidP="00087543">
            <w:pPr>
              <w:pStyle w:val="TAC"/>
            </w:pPr>
          </w:p>
        </w:tc>
        <w:tc>
          <w:tcPr>
            <w:tcW w:w="1067" w:type="dxa"/>
            <w:tcBorders>
              <w:top w:val="single" w:sz="4" w:space="0" w:color="auto"/>
              <w:left w:val="single" w:sz="4" w:space="0" w:color="auto"/>
              <w:bottom w:val="single" w:sz="4" w:space="0" w:color="auto"/>
              <w:right w:val="single" w:sz="4" w:space="0" w:color="auto"/>
            </w:tcBorders>
          </w:tcPr>
          <w:p w14:paraId="7CB6C530" w14:textId="77777777" w:rsidR="00345B1A" w:rsidRDefault="00345B1A" w:rsidP="00087543">
            <w:pPr>
              <w:pStyle w:val="TAC"/>
            </w:pPr>
            <w:r>
              <w:t>1,2,3,4,5,6</w:t>
            </w:r>
          </w:p>
        </w:tc>
        <w:tc>
          <w:tcPr>
            <w:tcW w:w="2618" w:type="dxa"/>
            <w:gridSpan w:val="5"/>
            <w:tcBorders>
              <w:top w:val="single" w:sz="4" w:space="0" w:color="auto"/>
              <w:left w:val="single" w:sz="4" w:space="0" w:color="auto"/>
              <w:bottom w:val="single" w:sz="4" w:space="0" w:color="auto"/>
              <w:right w:val="single" w:sz="4" w:space="0" w:color="auto"/>
            </w:tcBorders>
          </w:tcPr>
          <w:p w14:paraId="0AB7B71B" w14:textId="77777777" w:rsidR="00345B1A" w:rsidRDefault="00345B1A" w:rsidP="00087543">
            <w:pPr>
              <w:pStyle w:val="TAC"/>
            </w:pPr>
            <w:r>
              <w:t>AWGN</w:t>
            </w:r>
          </w:p>
        </w:tc>
        <w:tc>
          <w:tcPr>
            <w:tcW w:w="2826" w:type="dxa"/>
            <w:gridSpan w:val="7"/>
            <w:tcBorders>
              <w:top w:val="single" w:sz="4" w:space="0" w:color="auto"/>
              <w:left w:val="single" w:sz="4" w:space="0" w:color="auto"/>
              <w:bottom w:val="single" w:sz="4" w:space="0" w:color="auto"/>
              <w:right w:val="single" w:sz="4" w:space="0" w:color="auto"/>
            </w:tcBorders>
          </w:tcPr>
          <w:p w14:paraId="44F83EA1" w14:textId="77777777" w:rsidR="00345B1A" w:rsidRDefault="00345B1A" w:rsidP="00087543">
            <w:pPr>
              <w:pStyle w:val="TAC"/>
              <w:rPr>
                <w:lang w:val="en-US" w:eastAsia="zh-CN"/>
              </w:rPr>
            </w:pPr>
            <w:r>
              <w:rPr>
                <w:rFonts w:hint="eastAsia"/>
                <w:lang w:val="en-US" w:eastAsia="zh-CN"/>
              </w:rPr>
              <w:t>AWGN</w:t>
            </w:r>
          </w:p>
        </w:tc>
      </w:tr>
      <w:tr w:rsidR="00345B1A" w14:paraId="2C7D8EC5" w14:textId="77777777" w:rsidTr="00087543">
        <w:trPr>
          <w:jc w:val="center"/>
        </w:trPr>
        <w:tc>
          <w:tcPr>
            <w:tcW w:w="9872" w:type="dxa"/>
            <w:gridSpan w:val="15"/>
            <w:tcBorders>
              <w:top w:val="single" w:sz="4" w:space="0" w:color="auto"/>
              <w:left w:val="single" w:sz="4" w:space="0" w:color="auto"/>
              <w:bottom w:val="single" w:sz="4" w:space="0" w:color="auto"/>
              <w:right w:val="single" w:sz="4" w:space="0" w:color="auto"/>
            </w:tcBorders>
          </w:tcPr>
          <w:p w14:paraId="252D32DA" w14:textId="77777777" w:rsidR="00345B1A" w:rsidRDefault="00345B1A" w:rsidP="00087543">
            <w:pPr>
              <w:pStyle w:val="TAN"/>
              <w:keepNext w:val="0"/>
              <w:spacing w:line="254" w:lineRule="auto"/>
            </w:pPr>
            <w:r>
              <w:t>Note 1:</w:t>
            </w:r>
            <w:r>
              <w:tab/>
              <w:t>OCNG shall be used such that both cells are fully allocated and a constant total transmitted power spectral density is achieved for all OFDM symbols.</w:t>
            </w:r>
          </w:p>
          <w:p w14:paraId="520492CA" w14:textId="77777777" w:rsidR="00345B1A" w:rsidRDefault="00345B1A" w:rsidP="00087543">
            <w:pPr>
              <w:pStyle w:val="TAN"/>
              <w:keepNext w:val="0"/>
              <w:spacing w:line="254" w:lineRule="auto"/>
            </w:pPr>
            <w:r>
              <w:t>Note 2:</w:t>
            </w:r>
            <w:r>
              <w:tab/>
              <w:t xml:space="preserve">Interference from other cells and noise sources not specified in the test is assumed to be constant over subcarriers and time and shall be modelled as AWGN of appropriate power for </w:t>
            </w:r>
            <w:r>
              <w:rPr>
                <w:noProof/>
                <w:position w:val="-12"/>
              </w:rPr>
              <w:object w:dxaOrig="411" w:dyaOrig="411" w14:anchorId="45E04E84">
                <v:shape id="_x0000_i1034" type="#_x0000_t75" alt="" style="width:20.4pt;height:20.4pt;mso-width-percent:0;mso-height-percent:0;mso-width-percent:0;mso-height-percent:0" o:ole="">
                  <v:imagedata r:id="rId10" o:title=""/>
                </v:shape>
                <o:OLEObject Type="Embed" ProgID="Equation.3" ShapeID="_x0000_i1034" DrawAspect="Content" ObjectID="_1792584917" r:id="rId22"/>
              </w:object>
            </w:r>
            <w:r>
              <w:t xml:space="preserve"> to be fulfilled.</w:t>
            </w:r>
          </w:p>
          <w:p w14:paraId="148025B4" w14:textId="77777777" w:rsidR="00345B1A" w:rsidRDefault="00345B1A" w:rsidP="00087543">
            <w:pPr>
              <w:pStyle w:val="TAN"/>
              <w:keepNext w:val="0"/>
              <w:spacing w:line="254" w:lineRule="auto"/>
            </w:pPr>
            <w:r>
              <w:t>Note 3:</w:t>
            </w:r>
            <w:r>
              <w:tab/>
              <w:t>SS-RSRP and Io levels have been derived from other parameters for information purposes. They are not settable parameters themselves.</w:t>
            </w:r>
          </w:p>
          <w:p w14:paraId="13332776" w14:textId="77777777" w:rsidR="00345B1A" w:rsidRDefault="00345B1A" w:rsidP="00087543">
            <w:pPr>
              <w:pStyle w:val="TAN"/>
              <w:keepNext w:val="0"/>
              <w:spacing w:line="254" w:lineRule="auto"/>
            </w:pPr>
            <w:r>
              <w:t>Note 4:</w:t>
            </w:r>
            <w:r>
              <w:tab/>
              <w:t>SS-RSRP minimum requirements are specified assuming independent interference and noise at each receiver antenna port.</w:t>
            </w:r>
          </w:p>
        </w:tc>
      </w:tr>
    </w:tbl>
    <w:p w14:paraId="67DAD82E" w14:textId="77777777" w:rsidR="00345B1A" w:rsidRDefault="00345B1A" w:rsidP="00345B1A"/>
    <w:p w14:paraId="51A45AE4" w14:textId="77777777" w:rsidR="00345B1A" w:rsidRDefault="00345B1A" w:rsidP="00345B1A">
      <w:pPr>
        <w:pStyle w:val="5"/>
        <w:rPr>
          <w:b/>
          <w:i/>
        </w:rPr>
      </w:pPr>
      <w:r>
        <w:t>A.6.5.12.2.3</w:t>
      </w:r>
      <w:r>
        <w:tab/>
        <w:t>Test Requirements</w:t>
      </w:r>
    </w:p>
    <w:p w14:paraId="293FB22C" w14:textId="77777777" w:rsidR="00345B1A" w:rsidRDefault="00345B1A" w:rsidP="00345B1A">
      <w:pPr>
        <w:spacing w:before="120" w:after="0"/>
        <w:rPr>
          <w:iCs/>
        </w:rPr>
      </w:pPr>
      <w:proofErr w:type="spellStart"/>
      <w:r>
        <w:rPr>
          <w:bCs/>
          <w:lang w:val="en-US" w:eastAsia="zh-CN"/>
        </w:rPr>
        <w:t>T</w:t>
      </w:r>
      <w:r>
        <w:rPr>
          <w:bCs/>
          <w:vertAlign w:val="subscript"/>
          <w:lang w:val="en-US" w:eastAsia="zh-CN"/>
        </w:rPr>
        <w:t>RRC_delay</w:t>
      </w:r>
      <w:proofErr w:type="spellEnd"/>
      <w:r>
        <w:rPr>
          <w:bCs/>
          <w:lang w:val="en-US" w:eastAsia="zh-CN"/>
        </w:rPr>
        <w:t xml:space="preserve"> + </w:t>
      </w:r>
      <w:proofErr w:type="spellStart"/>
      <w:r>
        <w:rPr>
          <w:iCs/>
        </w:rPr>
        <w:t>T</w:t>
      </w:r>
      <w:r>
        <w:rPr>
          <w:iCs/>
          <w:vertAlign w:val="subscript"/>
        </w:rPr>
        <w:t>Event_DU</w:t>
      </w:r>
      <w:proofErr w:type="spellEnd"/>
      <w:r>
        <w:rPr>
          <w:iCs/>
        </w:rPr>
        <w:t xml:space="preserve"> for </w:t>
      </w:r>
      <w:proofErr w:type="spellStart"/>
      <w:r>
        <w:rPr>
          <w:iCs/>
        </w:rPr>
        <w:t>PSCell</w:t>
      </w:r>
      <w:proofErr w:type="spellEnd"/>
      <w:r>
        <w:rPr>
          <w:iCs/>
        </w:rPr>
        <w:t xml:space="preserve"> addition (Cell 2) occurs during T1 as the addition condition becomes satisfied at the start of T2. The test shall verify that there are no interruptions during T1.</w:t>
      </w:r>
    </w:p>
    <w:p w14:paraId="0BA3178E" w14:textId="77777777" w:rsidR="00345B1A" w:rsidRDefault="00345B1A" w:rsidP="00345B1A">
      <w:pPr>
        <w:spacing w:before="120" w:after="0"/>
        <w:rPr>
          <w:lang w:val="en-US" w:eastAsia="zh-CN"/>
        </w:rPr>
      </w:pPr>
      <w:r>
        <w:rPr>
          <w:iCs/>
        </w:rPr>
        <w:t xml:space="preserve">The UE shall start </w:t>
      </w:r>
      <w:r>
        <w:rPr>
          <w:rFonts w:eastAsia="MS Mincho" w:cs="v4.2.0"/>
        </w:rPr>
        <w:t xml:space="preserve">to transmit the PRACH to Cell 2 less than </w:t>
      </w:r>
      <w:proofErr w:type="spellStart"/>
      <w:r>
        <w:t>T</w:t>
      </w:r>
      <w:r>
        <w:rPr>
          <w:vertAlign w:val="subscript"/>
        </w:rPr>
        <w:t>measure</w:t>
      </w:r>
      <w:proofErr w:type="spellEnd"/>
      <w:r>
        <w:t xml:space="preserve"> + </w:t>
      </w:r>
      <w:proofErr w:type="spellStart"/>
      <w:r>
        <w:t>T</w:t>
      </w:r>
      <w:r>
        <w:rPr>
          <w:vertAlign w:val="subscript"/>
        </w:rPr>
        <w:t>UE_preparation</w:t>
      </w:r>
      <w:proofErr w:type="spellEnd"/>
      <w:r>
        <w:t xml:space="preserve"> + </w:t>
      </w:r>
      <w:proofErr w:type="spellStart"/>
      <w:r>
        <w:t>T</w:t>
      </w:r>
      <w:r>
        <w:rPr>
          <w:vertAlign w:val="subscript"/>
        </w:rPr>
        <w:t>processing</w:t>
      </w:r>
      <w:proofErr w:type="spellEnd"/>
      <w:r>
        <w:t xml:space="preserve"> + T</w:t>
      </w:r>
      <w:r>
        <w:rPr>
          <w:vertAlign w:val="subscript"/>
        </w:rPr>
        <w:t>∆</w:t>
      </w:r>
      <w:r>
        <w:t xml:space="preserve"> + </w:t>
      </w:r>
      <w:proofErr w:type="spellStart"/>
      <w:r>
        <w:t>T</w:t>
      </w:r>
      <w:r>
        <w:rPr>
          <w:vertAlign w:val="subscript"/>
        </w:rPr>
        <w:t>PSCell</w:t>
      </w:r>
      <w:proofErr w:type="spellEnd"/>
      <w:r>
        <w:rPr>
          <w:vertAlign w:val="subscript"/>
        </w:rPr>
        <w:t>_ DU</w:t>
      </w:r>
      <w:r>
        <w:t xml:space="preserve"> + 2 </w:t>
      </w:r>
      <w:proofErr w:type="spellStart"/>
      <w:r>
        <w:t>ms</w:t>
      </w:r>
      <w:proofErr w:type="spellEnd"/>
      <w:r>
        <w:t xml:space="preserve"> = 1040+10+62ms=</w:t>
      </w:r>
      <w:r>
        <w:rPr>
          <w:rFonts w:hint="eastAsia"/>
          <w:lang w:val="en-US" w:eastAsia="zh-CN"/>
        </w:rPr>
        <w:t>111</w:t>
      </w:r>
      <w:r>
        <w:t xml:space="preserve">2 </w:t>
      </w:r>
      <w:proofErr w:type="spellStart"/>
      <w:r>
        <w:t>ms</w:t>
      </w:r>
      <w:proofErr w:type="spellEnd"/>
      <w:r>
        <w:t xml:space="preserve"> from the start of T2</w:t>
      </w:r>
      <w:r>
        <w:rPr>
          <w:rFonts w:hint="eastAsia"/>
          <w:lang w:val="en-US" w:eastAsia="zh-CN"/>
        </w:rPr>
        <w:t>.</w:t>
      </w:r>
    </w:p>
    <w:p w14:paraId="0ACB66B3" w14:textId="77777777" w:rsidR="00345B1A" w:rsidRDefault="00345B1A" w:rsidP="00345B1A">
      <w:pPr>
        <w:spacing w:before="120" w:after="0"/>
        <w:rPr>
          <w:lang w:eastAsia="zh-CN"/>
        </w:rPr>
      </w:pPr>
      <w:r>
        <w:rPr>
          <w:iCs/>
        </w:rPr>
        <w:t xml:space="preserve">The UE shall start </w:t>
      </w:r>
      <w:r>
        <w:rPr>
          <w:rFonts w:eastAsia="MS Mincho" w:cs="v4.2.0"/>
        </w:rPr>
        <w:t xml:space="preserve">to transmit the PRACH to Cell 3 less than </w:t>
      </w:r>
      <w:proofErr w:type="spellStart"/>
      <w:r>
        <w:rPr>
          <w:bCs/>
          <w:iCs/>
          <w:lang w:val="en-US"/>
        </w:rPr>
        <w:t>T</w:t>
      </w:r>
      <w:r>
        <w:rPr>
          <w:bCs/>
          <w:iCs/>
          <w:vertAlign w:val="subscript"/>
          <w:lang w:val="en-US"/>
        </w:rPr>
        <w:t>Event_DU</w:t>
      </w:r>
      <w:proofErr w:type="spellEnd"/>
      <w:r>
        <w:rPr>
          <w:bCs/>
          <w:iCs/>
          <w:lang w:val="en-US"/>
        </w:rPr>
        <w:t xml:space="preserve"> + </w:t>
      </w:r>
      <w:proofErr w:type="spellStart"/>
      <w:r>
        <w:rPr>
          <w:bCs/>
          <w:lang w:val="en-US"/>
        </w:rPr>
        <w:t>T</w:t>
      </w:r>
      <w:r>
        <w:rPr>
          <w:bCs/>
          <w:vertAlign w:val="subscript"/>
          <w:lang w:val="en-US"/>
        </w:rPr>
        <w:t>measure</w:t>
      </w:r>
      <w:proofErr w:type="spellEnd"/>
      <w:r>
        <w:rPr>
          <w:bCs/>
          <w:lang w:val="en-US"/>
        </w:rPr>
        <w:t xml:space="preserve"> + </w:t>
      </w:r>
      <w:proofErr w:type="spellStart"/>
      <w:r>
        <w:rPr>
          <w:bCs/>
          <w:lang w:val="en-US"/>
        </w:rPr>
        <w:t>T</w:t>
      </w:r>
      <w:r>
        <w:rPr>
          <w:bCs/>
          <w:vertAlign w:val="subscript"/>
          <w:lang w:val="en-US"/>
        </w:rPr>
        <w:t>UE_preparation</w:t>
      </w:r>
      <w:proofErr w:type="spellEnd"/>
      <w:r>
        <w:rPr>
          <w:bCs/>
          <w:lang w:val="en-US"/>
        </w:rPr>
        <w:t xml:space="preserve"> + </w:t>
      </w:r>
      <w:proofErr w:type="spellStart"/>
      <w:r>
        <w:rPr>
          <w:bCs/>
          <w:lang w:val="en-US"/>
        </w:rPr>
        <w:t>T</w:t>
      </w:r>
      <w:r>
        <w:rPr>
          <w:bCs/>
          <w:vertAlign w:val="subscript"/>
          <w:lang w:val="en-US"/>
        </w:rPr>
        <w:t>processing</w:t>
      </w:r>
      <w:proofErr w:type="spellEnd"/>
      <w:r>
        <w:rPr>
          <w:bCs/>
          <w:lang w:val="en-US"/>
        </w:rPr>
        <w:t xml:space="preserve"> + T</w:t>
      </w:r>
      <w:r>
        <w:rPr>
          <w:bCs/>
          <w:vertAlign w:val="subscript"/>
          <w:lang w:val="en-US"/>
        </w:rPr>
        <w:t>∆</w:t>
      </w:r>
      <w:r>
        <w:rPr>
          <w:bCs/>
          <w:lang w:val="en-US"/>
        </w:rPr>
        <w:t xml:space="preserve"> + </w:t>
      </w:r>
      <w:proofErr w:type="spellStart"/>
      <w:r>
        <w:rPr>
          <w:bCs/>
          <w:lang w:val="en-US"/>
        </w:rPr>
        <w:t>T</w:t>
      </w:r>
      <w:r>
        <w:rPr>
          <w:bCs/>
          <w:vertAlign w:val="subscript"/>
          <w:lang w:val="en-US"/>
        </w:rPr>
        <w:t>PSCell</w:t>
      </w:r>
      <w:proofErr w:type="spellEnd"/>
      <w:r>
        <w:rPr>
          <w:bCs/>
          <w:vertAlign w:val="subscript"/>
          <w:lang w:val="en-US"/>
        </w:rPr>
        <w:t>_ DU</w:t>
      </w:r>
      <w:r>
        <w:rPr>
          <w:bCs/>
          <w:lang w:val="en-US"/>
        </w:rPr>
        <w:t xml:space="preserve"> + 2 </w:t>
      </w:r>
      <w:proofErr w:type="spellStart"/>
      <w:r>
        <w:rPr>
          <w:bCs/>
          <w:lang w:val="en-US"/>
        </w:rPr>
        <w:t>ms</w:t>
      </w:r>
      <w:proofErr w:type="spellEnd"/>
      <w:r>
        <w:t xml:space="preserve"> = 0+</w:t>
      </w:r>
      <w:r>
        <w:rPr>
          <w:rFonts w:hint="eastAsia"/>
          <w:lang w:val="en-US" w:eastAsia="zh-CN"/>
        </w:rPr>
        <w:t>1040</w:t>
      </w:r>
      <w:r>
        <w:t>+10+62ms=</w:t>
      </w:r>
      <w:r>
        <w:rPr>
          <w:rFonts w:hint="eastAsia"/>
          <w:lang w:val="en-US" w:eastAsia="zh-CN"/>
        </w:rPr>
        <w:t>111</w:t>
      </w:r>
      <w:r>
        <w:t xml:space="preserve">2 </w:t>
      </w:r>
      <w:proofErr w:type="spellStart"/>
      <w:r>
        <w:t>ms</w:t>
      </w:r>
      <w:proofErr w:type="spellEnd"/>
      <w:r>
        <w:t xml:space="preserve"> from the start of T</w:t>
      </w:r>
      <w:r>
        <w:rPr>
          <w:rFonts w:hint="eastAsia"/>
          <w:lang w:val="en-US" w:eastAsia="zh-CN"/>
        </w:rPr>
        <w:t>4</w:t>
      </w:r>
      <w:r>
        <w:rPr>
          <w:lang w:eastAsia="zh-CN"/>
        </w:rPr>
        <w:t>.</w:t>
      </w:r>
    </w:p>
    <w:p w14:paraId="73250ED2" w14:textId="6A9C2D17" w:rsidR="00574743" w:rsidRPr="00345B1A" w:rsidRDefault="00345B1A" w:rsidP="00215396">
      <w:pPr>
        <w:spacing w:before="120" w:after="0"/>
        <w:rPr>
          <w:lang w:eastAsia="zh-CN"/>
        </w:rPr>
      </w:pPr>
      <w:r>
        <w:rPr>
          <w:lang w:eastAsia="zh-CN"/>
        </w:rPr>
        <w:t xml:space="preserve">All of the above test requirements shall be fulfilled in order for the observed conditional </w:t>
      </w:r>
      <w:proofErr w:type="spellStart"/>
      <w:r>
        <w:rPr>
          <w:lang w:eastAsia="zh-CN"/>
        </w:rPr>
        <w:t>PSCell</w:t>
      </w:r>
      <w:proofErr w:type="spellEnd"/>
      <w:r>
        <w:rPr>
          <w:lang w:eastAsia="zh-CN"/>
        </w:rPr>
        <w:t xml:space="preserve"> addition and release delay to be counted as correct. The rate of correct events observed during repeated tests shall be at least 90%.</w:t>
      </w:r>
    </w:p>
    <w:p w14:paraId="134087EB" w14:textId="133D59B4" w:rsidR="00455251" w:rsidRPr="00B31AEA" w:rsidRDefault="00615A24" w:rsidP="00B31AEA">
      <w:pPr>
        <w:pStyle w:val="aff3"/>
        <w:rPr>
          <w:noProof/>
          <w:sz w:val="28"/>
          <w:lang w:eastAsia="zh-CN"/>
        </w:rPr>
      </w:pPr>
      <w:r w:rsidRPr="00327C7E">
        <w:rPr>
          <w:rFonts w:hint="eastAsia"/>
          <w:noProof/>
          <w:sz w:val="28"/>
        </w:rPr>
        <w:t xml:space="preserve">&lt;End of Change </w:t>
      </w:r>
      <w:r w:rsidR="00FA2017">
        <w:rPr>
          <w:rFonts w:hint="eastAsia"/>
          <w:noProof/>
          <w:sz w:val="28"/>
          <w:lang w:eastAsia="zh-CN"/>
        </w:rPr>
        <w:t>1</w:t>
      </w:r>
      <w:r w:rsidRPr="00327C7E">
        <w:rPr>
          <w:rFonts w:hint="eastAsia"/>
          <w:noProof/>
          <w:sz w:val="28"/>
        </w:rPr>
        <w:t>&gt;</w:t>
      </w:r>
    </w:p>
    <w:sectPr w:rsidR="00455251" w:rsidRPr="00B31AEA" w:rsidSect="004D7C98">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6D4BB9" w14:textId="77777777" w:rsidR="0079386A" w:rsidRDefault="0079386A">
      <w:pPr>
        <w:spacing w:after="0"/>
      </w:pPr>
      <w:r>
        <w:separator/>
      </w:r>
    </w:p>
  </w:endnote>
  <w:endnote w:type="continuationSeparator" w:id="0">
    <w:p w14:paraId="36EF667B" w14:textId="77777777" w:rsidR="0079386A" w:rsidRDefault="007938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altName w:val="Sylfaen"/>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font>
  <w:font w:name="CG Times (WN)">
    <w:altName w:val="Arial"/>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698D6C" w14:textId="77777777" w:rsidR="0079386A" w:rsidRDefault="0079386A">
      <w:pPr>
        <w:spacing w:after="0"/>
      </w:pPr>
      <w:r>
        <w:separator/>
      </w:r>
    </w:p>
  </w:footnote>
  <w:footnote w:type="continuationSeparator" w:id="0">
    <w:p w14:paraId="191D88B3" w14:textId="77777777" w:rsidR="0079386A" w:rsidRDefault="0079386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E7B44" w14:textId="77777777" w:rsidR="00087543" w:rsidRDefault="0008754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63E9B" w14:textId="77777777" w:rsidR="00087543" w:rsidRDefault="0008754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F9BC2" w14:textId="77777777" w:rsidR="00087543" w:rsidRDefault="0008754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F3252" w14:textId="77777777" w:rsidR="00087543" w:rsidRDefault="0008754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nsid w:val="0357529F"/>
    <w:multiLevelType w:val="hybridMultilevel"/>
    <w:tmpl w:val="ABB02A6A"/>
    <w:lvl w:ilvl="0" w:tplc="CED20058">
      <w:start w:val="4"/>
      <w:numFmt w:val="bullet"/>
      <w:lvlText w:val="-"/>
      <w:lvlJc w:val="left"/>
      <w:pPr>
        <w:ind w:left="927" w:hanging="360"/>
      </w:pPr>
      <w:rPr>
        <w:rFonts w:ascii="Times New Roman" w:eastAsiaTheme="minorEastAsia"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2">
    <w:nsid w:val="08F26A07"/>
    <w:multiLevelType w:val="hybridMultilevel"/>
    <w:tmpl w:val="E7C65490"/>
    <w:lvl w:ilvl="0" w:tplc="624EE8E2">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nsid w:val="0C5D082F"/>
    <w:multiLevelType w:val="hybridMultilevel"/>
    <w:tmpl w:val="BC2A4D8E"/>
    <w:lvl w:ilvl="0" w:tplc="B8727BD8">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D331A50"/>
    <w:multiLevelType w:val="hybridMultilevel"/>
    <w:tmpl w:val="97D8C38E"/>
    <w:lvl w:ilvl="0" w:tplc="FB904B7E">
      <w:start w:val="8"/>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5">
    <w:nsid w:val="10A95765"/>
    <w:multiLevelType w:val="hybridMultilevel"/>
    <w:tmpl w:val="179E8240"/>
    <w:lvl w:ilvl="0" w:tplc="DAFC752E">
      <w:start w:val="3"/>
      <w:numFmt w:val="bullet"/>
      <w:lvlText w:val="-"/>
      <w:lvlJc w:val="left"/>
      <w:pPr>
        <w:ind w:left="1554" w:hanging="420"/>
      </w:pPr>
      <w:rPr>
        <w:rFonts w:ascii="Calibri" w:eastAsiaTheme="minorEastAsia" w:hAnsi="Calibri" w:cs="Calibri"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6">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2422A56"/>
    <w:multiLevelType w:val="hybridMultilevel"/>
    <w:tmpl w:val="BD10B366"/>
    <w:lvl w:ilvl="0" w:tplc="CAA6EC74">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nsid w:val="24F5014D"/>
    <w:multiLevelType w:val="hybridMultilevel"/>
    <w:tmpl w:val="4D0AD346"/>
    <w:lvl w:ilvl="0" w:tplc="11FEB42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323E2CE9"/>
    <w:multiLevelType w:val="hybridMultilevel"/>
    <w:tmpl w:val="4272839C"/>
    <w:lvl w:ilvl="0" w:tplc="DAFC752E">
      <w:start w:val="3"/>
      <w:numFmt w:val="bullet"/>
      <w:lvlText w:val="-"/>
      <w:lvlJc w:val="left"/>
      <w:pPr>
        <w:ind w:left="1272" w:hanging="420"/>
      </w:pPr>
      <w:rPr>
        <w:rFonts w:ascii="Calibri" w:eastAsiaTheme="minorEastAsia" w:hAnsi="Calibri" w:cs="Calibri"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4">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D7266F"/>
    <w:multiLevelType w:val="hybridMultilevel"/>
    <w:tmpl w:val="4E906764"/>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D331DE1"/>
    <w:multiLevelType w:val="hybridMultilevel"/>
    <w:tmpl w:val="FFC49AB6"/>
    <w:lvl w:ilvl="0" w:tplc="FEC43702">
      <w:start w:val="1"/>
      <w:numFmt w:val="bullet"/>
      <w:lvlText w:val="-"/>
      <w:lvlJc w:val="left"/>
      <w:pPr>
        <w:ind w:left="1413" w:hanging="420"/>
      </w:pPr>
      <w:rPr>
        <w:rFonts w:ascii="Times New Roman" w:eastAsia="宋体" w:hAnsi="Times New Roman" w:cs="Times New Roman" w:hint="default"/>
      </w:rPr>
    </w:lvl>
    <w:lvl w:ilvl="1" w:tplc="04090003" w:tentative="1">
      <w:start w:val="1"/>
      <w:numFmt w:val="bullet"/>
      <w:lvlText w:val=""/>
      <w:lvlJc w:val="left"/>
      <w:pPr>
        <w:ind w:left="1833" w:hanging="420"/>
      </w:pPr>
      <w:rPr>
        <w:rFonts w:ascii="Wingdings" w:hAnsi="Wingdings" w:hint="default"/>
      </w:rPr>
    </w:lvl>
    <w:lvl w:ilvl="2" w:tplc="04090005"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3" w:tentative="1">
      <w:start w:val="1"/>
      <w:numFmt w:val="bullet"/>
      <w:lvlText w:val=""/>
      <w:lvlJc w:val="left"/>
      <w:pPr>
        <w:ind w:left="3093" w:hanging="420"/>
      </w:pPr>
      <w:rPr>
        <w:rFonts w:ascii="Wingdings" w:hAnsi="Wingdings" w:hint="default"/>
      </w:rPr>
    </w:lvl>
    <w:lvl w:ilvl="5" w:tplc="04090005"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3" w:tentative="1">
      <w:start w:val="1"/>
      <w:numFmt w:val="bullet"/>
      <w:lvlText w:val=""/>
      <w:lvlJc w:val="left"/>
      <w:pPr>
        <w:ind w:left="4353" w:hanging="420"/>
      </w:pPr>
      <w:rPr>
        <w:rFonts w:ascii="Wingdings" w:hAnsi="Wingdings" w:hint="default"/>
      </w:rPr>
    </w:lvl>
    <w:lvl w:ilvl="8" w:tplc="04090005" w:tentative="1">
      <w:start w:val="1"/>
      <w:numFmt w:val="bullet"/>
      <w:lvlText w:val=""/>
      <w:lvlJc w:val="left"/>
      <w:pPr>
        <w:ind w:left="4773" w:hanging="420"/>
      </w:pPr>
      <w:rPr>
        <w:rFonts w:ascii="Wingdings" w:hAnsi="Wingdings" w:hint="default"/>
      </w:rPr>
    </w:lvl>
  </w:abstractNum>
  <w:abstractNum w:abstractNumId="17">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8">
    <w:nsid w:val="55E0C5BD"/>
    <w:multiLevelType w:val="singleLevel"/>
    <w:tmpl w:val="55E0C5BD"/>
    <w:lvl w:ilvl="0">
      <w:start w:val="1"/>
      <w:numFmt w:val="decimal"/>
      <w:suff w:val="space"/>
      <w:lvlText w:val="%1)"/>
      <w:lvlJc w:val="left"/>
    </w:lvl>
  </w:abstractNum>
  <w:abstractNum w:abstractNumId="19">
    <w:nsid w:val="5CD174E4"/>
    <w:multiLevelType w:val="hybridMultilevel"/>
    <w:tmpl w:val="2092D78A"/>
    <w:lvl w:ilvl="0" w:tplc="04090019">
      <w:start w:val="4089"/>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64196D53"/>
    <w:multiLevelType w:val="hybridMultilevel"/>
    <w:tmpl w:val="AC560884"/>
    <w:lvl w:ilvl="0" w:tplc="CAA6EC74">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2">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5">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D394133"/>
    <w:multiLevelType w:val="hybridMultilevel"/>
    <w:tmpl w:val="720837B2"/>
    <w:lvl w:ilvl="0" w:tplc="018EFFE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1"/>
  </w:num>
  <w:num w:numId="2">
    <w:abstractNumId w:val="25"/>
  </w:num>
  <w:num w:numId="3">
    <w:abstractNumId w:val="10"/>
  </w:num>
  <w:num w:numId="4">
    <w:abstractNumId w:val="11"/>
  </w:num>
  <w:num w:numId="5">
    <w:abstractNumId w:val="0"/>
  </w:num>
  <w:num w:numId="6">
    <w:abstractNumId w:val="12"/>
  </w:num>
  <w:num w:numId="7">
    <w:abstractNumId w:val="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6"/>
  </w:num>
  <w:num w:numId="11">
    <w:abstractNumId w:val="14"/>
  </w:num>
  <w:num w:numId="12">
    <w:abstractNumId w:val="22"/>
  </w:num>
  <w:num w:numId="13">
    <w:abstractNumId w:val="24"/>
  </w:num>
  <w:num w:numId="14">
    <w:abstractNumId w:val="19"/>
  </w:num>
  <w:num w:numId="15">
    <w:abstractNumId w:val="13"/>
  </w:num>
  <w:num w:numId="16">
    <w:abstractNumId w:val="3"/>
  </w:num>
  <w:num w:numId="17">
    <w:abstractNumId w:val="20"/>
  </w:num>
  <w:num w:numId="18">
    <w:abstractNumId w:val="8"/>
  </w:num>
  <w:num w:numId="19">
    <w:abstractNumId w:val="15"/>
  </w:num>
  <w:num w:numId="20">
    <w:abstractNumId w:val="5"/>
  </w:num>
  <w:num w:numId="21">
    <w:abstractNumId w:val="2"/>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6"/>
  </w:num>
  <w:num w:numId="26">
    <w:abstractNumId w:val="1"/>
  </w:num>
  <w:num w:numId="27">
    <w:abstractNumId w:val="18"/>
  </w:num>
  <w:num w:numId="28">
    <w:abstractNumId w:val="16"/>
  </w:num>
  <w:num w:numId="29">
    <w:abstractNumId w:val="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a Wang">
    <w15:presenceInfo w15:providerId="None" w15:userId="Ada Wang"/>
  </w15:person>
  <w15:person w15:author="Ericsson, Venkat">
    <w15:presenceInfo w15:providerId="None" w15:userId="Ericsson, Venk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93C"/>
    <w:rsid w:val="00007799"/>
    <w:rsid w:val="00020679"/>
    <w:rsid w:val="000255E7"/>
    <w:rsid w:val="00066EFE"/>
    <w:rsid w:val="00071954"/>
    <w:rsid w:val="0007291E"/>
    <w:rsid w:val="00076B2A"/>
    <w:rsid w:val="0008231C"/>
    <w:rsid w:val="00086466"/>
    <w:rsid w:val="00087543"/>
    <w:rsid w:val="00095A3D"/>
    <w:rsid w:val="000A23D9"/>
    <w:rsid w:val="000A4F90"/>
    <w:rsid w:val="000A6DC4"/>
    <w:rsid w:val="000D5D78"/>
    <w:rsid w:val="000E41FE"/>
    <w:rsid w:val="00102C8C"/>
    <w:rsid w:val="00104628"/>
    <w:rsid w:val="00124EA6"/>
    <w:rsid w:val="0014181D"/>
    <w:rsid w:val="001444A3"/>
    <w:rsid w:val="001529F2"/>
    <w:rsid w:val="00156EE3"/>
    <w:rsid w:val="00157E7E"/>
    <w:rsid w:val="00163B0F"/>
    <w:rsid w:val="00176530"/>
    <w:rsid w:val="00194929"/>
    <w:rsid w:val="001A406B"/>
    <w:rsid w:val="001A4D0D"/>
    <w:rsid w:val="001A4E6D"/>
    <w:rsid w:val="001B2F50"/>
    <w:rsid w:val="001B6604"/>
    <w:rsid w:val="001D2D21"/>
    <w:rsid w:val="001F5D0D"/>
    <w:rsid w:val="00202A45"/>
    <w:rsid w:val="00215396"/>
    <w:rsid w:val="002501D8"/>
    <w:rsid w:val="00264E14"/>
    <w:rsid w:val="00290B3C"/>
    <w:rsid w:val="00293BBA"/>
    <w:rsid w:val="002A5379"/>
    <w:rsid w:val="002B4BE3"/>
    <w:rsid w:val="002B712F"/>
    <w:rsid w:val="002B796A"/>
    <w:rsid w:val="002F1622"/>
    <w:rsid w:val="002F7735"/>
    <w:rsid w:val="0032683D"/>
    <w:rsid w:val="00327C7E"/>
    <w:rsid w:val="00330E44"/>
    <w:rsid w:val="00345666"/>
    <w:rsid w:val="00345B1A"/>
    <w:rsid w:val="00346034"/>
    <w:rsid w:val="003461C2"/>
    <w:rsid w:val="0035068E"/>
    <w:rsid w:val="003517AC"/>
    <w:rsid w:val="00352EE3"/>
    <w:rsid w:val="00362427"/>
    <w:rsid w:val="0036595B"/>
    <w:rsid w:val="00385036"/>
    <w:rsid w:val="0039093C"/>
    <w:rsid w:val="00395AF0"/>
    <w:rsid w:val="003A4EE0"/>
    <w:rsid w:val="003A6ADF"/>
    <w:rsid w:val="003B245E"/>
    <w:rsid w:val="003B29AD"/>
    <w:rsid w:val="003B4C83"/>
    <w:rsid w:val="003C70D4"/>
    <w:rsid w:val="003D64B2"/>
    <w:rsid w:val="003F3BAE"/>
    <w:rsid w:val="003F424D"/>
    <w:rsid w:val="00404918"/>
    <w:rsid w:val="004125F3"/>
    <w:rsid w:val="00431BF7"/>
    <w:rsid w:val="00433492"/>
    <w:rsid w:val="00455251"/>
    <w:rsid w:val="00460832"/>
    <w:rsid w:val="00473AFD"/>
    <w:rsid w:val="004922A5"/>
    <w:rsid w:val="004A02AC"/>
    <w:rsid w:val="004A25C8"/>
    <w:rsid w:val="004A29BA"/>
    <w:rsid w:val="004D48DC"/>
    <w:rsid w:val="004D5579"/>
    <w:rsid w:val="004D7C98"/>
    <w:rsid w:val="004F14D2"/>
    <w:rsid w:val="004F2A57"/>
    <w:rsid w:val="004F45CD"/>
    <w:rsid w:val="004F623C"/>
    <w:rsid w:val="00510BCF"/>
    <w:rsid w:val="00516AB8"/>
    <w:rsid w:val="005203F1"/>
    <w:rsid w:val="00523215"/>
    <w:rsid w:val="00530BA7"/>
    <w:rsid w:val="00531781"/>
    <w:rsid w:val="00533636"/>
    <w:rsid w:val="005359F8"/>
    <w:rsid w:val="0054318D"/>
    <w:rsid w:val="0054410E"/>
    <w:rsid w:val="00554323"/>
    <w:rsid w:val="00560E6A"/>
    <w:rsid w:val="00561934"/>
    <w:rsid w:val="00570847"/>
    <w:rsid w:val="00574743"/>
    <w:rsid w:val="00576187"/>
    <w:rsid w:val="005818F1"/>
    <w:rsid w:val="005837AA"/>
    <w:rsid w:val="00583D38"/>
    <w:rsid w:val="00586E97"/>
    <w:rsid w:val="005A3A11"/>
    <w:rsid w:val="005B6FDF"/>
    <w:rsid w:val="005B7593"/>
    <w:rsid w:val="005C3880"/>
    <w:rsid w:val="005C6684"/>
    <w:rsid w:val="005C7FD5"/>
    <w:rsid w:val="00603777"/>
    <w:rsid w:val="00605325"/>
    <w:rsid w:val="00615A24"/>
    <w:rsid w:val="006160CB"/>
    <w:rsid w:val="006511D1"/>
    <w:rsid w:val="0066601F"/>
    <w:rsid w:val="00666B92"/>
    <w:rsid w:val="00666EFA"/>
    <w:rsid w:val="0067333B"/>
    <w:rsid w:val="0067670E"/>
    <w:rsid w:val="00677A54"/>
    <w:rsid w:val="006915E9"/>
    <w:rsid w:val="0069695E"/>
    <w:rsid w:val="006A27F3"/>
    <w:rsid w:val="006A371C"/>
    <w:rsid w:val="006B0EFF"/>
    <w:rsid w:val="006B77C3"/>
    <w:rsid w:val="006D7D61"/>
    <w:rsid w:val="006E6C36"/>
    <w:rsid w:val="006F587A"/>
    <w:rsid w:val="007037FB"/>
    <w:rsid w:val="00714BF6"/>
    <w:rsid w:val="007237C6"/>
    <w:rsid w:val="00725D91"/>
    <w:rsid w:val="00732CDA"/>
    <w:rsid w:val="00745616"/>
    <w:rsid w:val="0076538C"/>
    <w:rsid w:val="00766105"/>
    <w:rsid w:val="007665F2"/>
    <w:rsid w:val="00773915"/>
    <w:rsid w:val="0078383D"/>
    <w:rsid w:val="007916BD"/>
    <w:rsid w:val="0079259B"/>
    <w:rsid w:val="0079386A"/>
    <w:rsid w:val="007946A0"/>
    <w:rsid w:val="00795348"/>
    <w:rsid w:val="007A329F"/>
    <w:rsid w:val="007A4D02"/>
    <w:rsid w:val="007A6D1B"/>
    <w:rsid w:val="007B2F9C"/>
    <w:rsid w:val="007D7F9D"/>
    <w:rsid w:val="007F2EF4"/>
    <w:rsid w:val="007F3A0F"/>
    <w:rsid w:val="007F739C"/>
    <w:rsid w:val="007F7646"/>
    <w:rsid w:val="00831764"/>
    <w:rsid w:val="008366BA"/>
    <w:rsid w:val="00857CE5"/>
    <w:rsid w:val="00861C78"/>
    <w:rsid w:val="00873961"/>
    <w:rsid w:val="0087524B"/>
    <w:rsid w:val="008A0B8D"/>
    <w:rsid w:val="008B6F25"/>
    <w:rsid w:val="008D0600"/>
    <w:rsid w:val="008E1984"/>
    <w:rsid w:val="008F5075"/>
    <w:rsid w:val="00910C6E"/>
    <w:rsid w:val="00912B37"/>
    <w:rsid w:val="009145F5"/>
    <w:rsid w:val="009146F2"/>
    <w:rsid w:val="009147DE"/>
    <w:rsid w:val="00937F54"/>
    <w:rsid w:val="009430D3"/>
    <w:rsid w:val="00946ACC"/>
    <w:rsid w:val="00947126"/>
    <w:rsid w:val="0095060A"/>
    <w:rsid w:val="00951007"/>
    <w:rsid w:val="0095363F"/>
    <w:rsid w:val="00956F89"/>
    <w:rsid w:val="009618D2"/>
    <w:rsid w:val="00962D31"/>
    <w:rsid w:val="00970CB1"/>
    <w:rsid w:val="00983CDC"/>
    <w:rsid w:val="00984AB3"/>
    <w:rsid w:val="00986819"/>
    <w:rsid w:val="009876A3"/>
    <w:rsid w:val="00987A61"/>
    <w:rsid w:val="009910A9"/>
    <w:rsid w:val="00992CE2"/>
    <w:rsid w:val="00996022"/>
    <w:rsid w:val="00996355"/>
    <w:rsid w:val="009A46E7"/>
    <w:rsid w:val="009A6454"/>
    <w:rsid w:val="009D6B4F"/>
    <w:rsid w:val="009F33B4"/>
    <w:rsid w:val="009F493D"/>
    <w:rsid w:val="009F6A13"/>
    <w:rsid w:val="009F77C0"/>
    <w:rsid w:val="009F7A9B"/>
    <w:rsid w:val="00A0722D"/>
    <w:rsid w:val="00A26D85"/>
    <w:rsid w:val="00A60F9D"/>
    <w:rsid w:val="00A6216C"/>
    <w:rsid w:val="00A671AF"/>
    <w:rsid w:val="00A832B9"/>
    <w:rsid w:val="00A91276"/>
    <w:rsid w:val="00A91605"/>
    <w:rsid w:val="00AA1940"/>
    <w:rsid w:val="00AB15EC"/>
    <w:rsid w:val="00AB5B76"/>
    <w:rsid w:val="00AD1AAB"/>
    <w:rsid w:val="00AD1B4D"/>
    <w:rsid w:val="00AD62B7"/>
    <w:rsid w:val="00AE0BB4"/>
    <w:rsid w:val="00AE0F3E"/>
    <w:rsid w:val="00AE3EEB"/>
    <w:rsid w:val="00AF3E3E"/>
    <w:rsid w:val="00B00A51"/>
    <w:rsid w:val="00B0694F"/>
    <w:rsid w:val="00B31AEA"/>
    <w:rsid w:val="00B54689"/>
    <w:rsid w:val="00B564C2"/>
    <w:rsid w:val="00B622DB"/>
    <w:rsid w:val="00B662D4"/>
    <w:rsid w:val="00B80720"/>
    <w:rsid w:val="00B813AF"/>
    <w:rsid w:val="00B825B5"/>
    <w:rsid w:val="00B918CF"/>
    <w:rsid w:val="00B92ACF"/>
    <w:rsid w:val="00B93265"/>
    <w:rsid w:val="00B9440B"/>
    <w:rsid w:val="00B9718F"/>
    <w:rsid w:val="00BB6393"/>
    <w:rsid w:val="00BB6DF3"/>
    <w:rsid w:val="00BB6F19"/>
    <w:rsid w:val="00BC6FF9"/>
    <w:rsid w:val="00BC762F"/>
    <w:rsid w:val="00BD4AC6"/>
    <w:rsid w:val="00BD6E83"/>
    <w:rsid w:val="00BE2F53"/>
    <w:rsid w:val="00BE55E7"/>
    <w:rsid w:val="00BE62F2"/>
    <w:rsid w:val="00BF0224"/>
    <w:rsid w:val="00BF36C9"/>
    <w:rsid w:val="00C01EF3"/>
    <w:rsid w:val="00C0491A"/>
    <w:rsid w:val="00C10BE7"/>
    <w:rsid w:val="00C35F42"/>
    <w:rsid w:val="00C60F3A"/>
    <w:rsid w:val="00C66A89"/>
    <w:rsid w:val="00C71586"/>
    <w:rsid w:val="00C95F72"/>
    <w:rsid w:val="00CA6AEC"/>
    <w:rsid w:val="00CB016C"/>
    <w:rsid w:val="00CB288A"/>
    <w:rsid w:val="00CD4874"/>
    <w:rsid w:val="00CD5FF5"/>
    <w:rsid w:val="00CD7126"/>
    <w:rsid w:val="00CE070D"/>
    <w:rsid w:val="00CF4C7F"/>
    <w:rsid w:val="00D0565C"/>
    <w:rsid w:val="00D06F31"/>
    <w:rsid w:val="00D07C6C"/>
    <w:rsid w:val="00D10234"/>
    <w:rsid w:val="00D11AC9"/>
    <w:rsid w:val="00D2557B"/>
    <w:rsid w:val="00D36874"/>
    <w:rsid w:val="00D442D9"/>
    <w:rsid w:val="00D61B8D"/>
    <w:rsid w:val="00D658A6"/>
    <w:rsid w:val="00D97910"/>
    <w:rsid w:val="00DC26CF"/>
    <w:rsid w:val="00DE579A"/>
    <w:rsid w:val="00DF1796"/>
    <w:rsid w:val="00DF588A"/>
    <w:rsid w:val="00DF60F1"/>
    <w:rsid w:val="00E12627"/>
    <w:rsid w:val="00E157A6"/>
    <w:rsid w:val="00E50385"/>
    <w:rsid w:val="00E53946"/>
    <w:rsid w:val="00E678CB"/>
    <w:rsid w:val="00E777E3"/>
    <w:rsid w:val="00E82C18"/>
    <w:rsid w:val="00E84F9B"/>
    <w:rsid w:val="00E86C64"/>
    <w:rsid w:val="00E90FBD"/>
    <w:rsid w:val="00EB6CBD"/>
    <w:rsid w:val="00EC5FCE"/>
    <w:rsid w:val="00EE7B6E"/>
    <w:rsid w:val="00EF3D19"/>
    <w:rsid w:val="00EF448A"/>
    <w:rsid w:val="00EF7CA6"/>
    <w:rsid w:val="00F05803"/>
    <w:rsid w:val="00F407D0"/>
    <w:rsid w:val="00F668B4"/>
    <w:rsid w:val="00F755B6"/>
    <w:rsid w:val="00F8096D"/>
    <w:rsid w:val="00F91448"/>
    <w:rsid w:val="00F95385"/>
    <w:rsid w:val="00FA2017"/>
    <w:rsid w:val="00FB015D"/>
    <w:rsid w:val="00FB1869"/>
    <w:rsid w:val="00FC30CF"/>
    <w:rsid w:val="00FD0F37"/>
    <w:rsid w:val="00FE4499"/>
    <w:rsid w:val="00FE6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A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qFormat="1"/>
    <w:lsdException w:name="footnote text" w:uiPriority="0"/>
    <w:lsdException w:name="annotation text" w:uiPriority="0" w:qFormat="1"/>
    <w:lsdException w:name="header" w:uiPriority="0"/>
    <w:lsdException w:name="footer" w:uiPriority="0"/>
    <w:lsdException w:name="index heading" w:qFormat="1"/>
    <w:lsdException w:name="caption" w:uiPriority="35" w:qFormat="1"/>
    <w:lsdException w:name="footnote reference" w:uiPriority="0"/>
    <w:lsdException w:name="annotation reference" w:uiPriority="0" w:qFormat="1"/>
    <w:lsdException w:name="page number" w:uiPriority="0" w:qFormat="1"/>
    <w:lsdException w:name="endnote reference" w:uiPriority="0" w:qFormat="1"/>
    <w:lsdException w:name="endnote text"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qFormat="1"/>
    <w:lsdException w:name="List Number 4" w:qFormat="1"/>
    <w:lsdException w:name="List Number 5" w:qFormat="1"/>
    <w:lsdException w:name="Title" w:semiHidden="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Date" w:qFormat="1"/>
    <w:lsdException w:name="Body Text 2" w:qFormat="1"/>
    <w:lsdException w:name="Body Text 3" w:qFormat="1"/>
    <w:lsdException w:name="Body Text Indent 2" w:qFormat="1"/>
    <w:lsdException w:name="Hyperlink" w:uiPriority="0"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qFormat="1"/>
    <w:lsdException w:name="Normal (Web)" w:qFormat="1"/>
    <w:lsdException w:name="HTML Acronym" w:qFormat="1"/>
    <w:lsdException w:name="annotation subject" w:uiPriority="0" w:qFormat="1"/>
    <w:lsdException w:name="Balloon Text" w:uiPriority="0" w:qFormat="1"/>
    <w:lsdException w:name="Table Grid" w:semiHidden="0" w:uiPriority="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93C"/>
    <w:pPr>
      <w:spacing w:after="180"/>
    </w:pPr>
    <w:rPr>
      <w:rFonts w:ascii="Times New Roman" w:hAnsi="Times New Roman" w:cs="Times New Roman"/>
      <w:kern w:val="0"/>
      <w:sz w:val="20"/>
      <w:szCs w:val="20"/>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标题 1."/>
    <w:next w:val="a"/>
    <w:link w:val="1Char"/>
    <w:qFormat/>
    <w:rsid w:val="0039093C"/>
    <w:pPr>
      <w:keepNext/>
      <w:keepLines/>
      <w:pBdr>
        <w:top w:val="single" w:sz="12" w:space="3" w:color="auto"/>
      </w:pBdr>
      <w:spacing w:before="240" w:after="180"/>
      <w:ind w:left="1134" w:hanging="1134"/>
      <w:outlineLvl w:val="0"/>
    </w:pPr>
    <w:rPr>
      <w:rFonts w:ascii="Arial" w:hAnsi="Arial" w:cs="Times New Roman"/>
      <w:kern w:val="0"/>
      <w:sz w:val="36"/>
      <w:szCs w:val="20"/>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39093C"/>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list 3,Head 3"/>
    <w:basedOn w:val="2"/>
    <w:next w:val="a"/>
    <w:link w:val="3Char"/>
    <w:qFormat/>
    <w:rsid w:val="0039093C"/>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39093C"/>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标题 81111"/>
    <w:basedOn w:val="40"/>
    <w:next w:val="a"/>
    <w:link w:val="5Char"/>
    <w:qFormat/>
    <w:rsid w:val="0039093C"/>
    <w:pPr>
      <w:ind w:left="1701" w:hanging="1701"/>
      <w:outlineLvl w:val="4"/>
    </w:pPr>
    <w:rPr>
      <w:sz w:val="22"/>
    </w:rPr>
  </w:style>
  <w:style w:type="paragraph" w:styleId="6">
    <w:name w:val="heading 6"/>
    <w:aliases w:val="T1,Header 6"/>
    <w:basedOn w:val="H6"/>
    <w:next w:val="a"/>
    <w:link w:val="6Char"/>
    <w:qFormat/>
    <w:rsid w:val="0039093C"/>
    <w:pPr>
      <w:outlineLvl w:val="5"/>
    </w:pPr>
  </w:style>
  <w:style w:type="paragraph" w:styleId="7">
    <w:name w:val="heading 7"/>
    <w:aliases w:val="L7,Header 7"/>
    <w:basedOn w:val="H6"/>
    <w:next w:val="a"/>
    <w:link w:val="7Char"/>
    <w:qFormat/>
    <w:rsid w:val="0039093C"/>
    <w:pPr>
      <w:outlineLvl w:val="6"/>
    </w:pPr>
  </w:style>
  <w:style w:type="paragraph" w:styleId="8">
    <w:name w:val="heading 8"/>
    <w:aliases w:val="Table Heading"/>
    <w:basedOn w:val="1"/>
    <w:next w:val="a"/>
    <w:link w:val="8Char"/>
    <w:qFormat/>
    <w:rsid w:val="0039093C"/>
    <w:pPr>
      <w:ind w:left="0" w:firstLine="0"/>
      <w:outlineLvl w:val="7"/>
    </w:pPr>
  </w:style>
  <w:style w:type="paragraph" w:styleId="9">
    <w:name w:val="heading 9"/>
    <w:aliases w:val="Figure Heading,FH"/>
    <w:basedOn w:val="8"/>
    <w:next w:val="a"/>
    <w:link w:val="9Char"/>
    <w:qFormat/>
    <w:rsid w:val="0039093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qFormat/>
    <w:rsid w:val="0039093C"/>
    <w:rPr>
      <w:rFonts w:ascii="Arial" w:hAnsi="Arial" w:cs="Times New Roman"/>
      <w:kern w:val="0"/>
      <w:sz w:val="36"/>
      <w:szCs w:val="20"/>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qFormat/>
    <w:rsid w:val="0039093C"/>
    <w:rPr>
      <w:rFonts w:ascii="Arial" w:hAnsi="Arial" w:cs="Times New Roman"/>
      <w:kern w:val="0"/>
      <w:sz w:val="32"/>
      <w:szCs w:val="20"/>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
    <w:basedOn w:val="a0"/>
    <w:link w:val="30"/>
    <w:qFormat/>
    <w:rsid w:val="0039093C"/>
    <w:rPr>
      <w:rFonts w:ascii="Arial" w:hAnsi="Arial" w:cs="Times New Roman"/>
      <w:kern w:val="0"/>
      <w:sz w:val="28"/>
      <w:szCs w:val="20"/>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qFormat/>
    <w:rsid w:val="0039093C"/>
    <w:rPr>
      <w:rFonts w:ascii="Arial" w:hAnsi="Arial" w:cs="Times New Roman"/>
      <w:kern w:val="0"/>
      <w:sz w:val="24"/>
      <w:szCs w:val="20"/>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Level_2 Char,标题 811 Char,标题 8111 Char"/>
    <w:basedOn w:val="a0"/>
    <w:link w:val="5"/>
    <w:qFormat/>
    <w:rsid w:val="0039093C"/>
    <w:rPr>
      <w:rFonts w:ascii="Arial" w:hAnsi="Arial" w:cs="Times New Roman"/>
      <w:kern w:val="0"/>
      <w:sz w:val="22"/>
      <w:szCs w:val="20"/>
      <w:lang w:val="en-GB" w:eastAsia="en-US"/>
    </w:rPr>
  </w:style>
  <w:style w:type="character" w:customStyle="1" w:styleId="6Char">
    <w:name w:val="标题 6 Char"/>
    <w:aliases w:val="T1 Char4,Header 6 Char"/>
    <w:basedOn w:val="a0"/>
    <w:link w:val="6"/>
    <w:qFormat/>
    <w:rsid w:val="0039093C"/>
    <w:rPr>
      <w:rFonts w:ascii="Arial" w:hAnsi="Arial" w:cs="Times New Roman"/>
      <w:kern w:val="0"/>
      <w:sz w:val="20"/>
      <w:szCs w:val="20"/>
      <w:lang w:val="en-GB" w:eastAsia="en-US"/>
    </w:rPr>
  </w:style>
  <w:style w:type="character" w:customStyle="1" w:styleId="7Char">
    <w:name w:val="标题 7 Char"/>
    <w:aliases w:val="L7 Char,Header 7 Char"/>
    <w:basedOn w:val="a0"/>
    <w:link w:val="7"/>
    <w:qFormat/>
    <w:rsid w:val="0039093C"/>
    <w:rPr>
      <w:rFonts w:ascii="Arial" w:hAnsi="Arial" w:cs="Times New Roman"/>
      <w:kern w:val="0"/>
      <w:sz w:val="20"/>
      <w:szCs w:val="20"/>
      <w:lang w:val="en-GB" w:eastAsia="en-US"/>
    </w:rPr>
  </w:style>
  <w:style w:type="character" w:customStyle="1" w:styleId="8Char">
    <w:name w:val="标题 8 Char"/>
    <w:aliases w:val="Table Heading Char"/>
    <w:basedOn w:val="a0"/>
    <w:link w:val="8"/>
    <w:qFormat/>
    <w:rsid w:val="0039093C"/>
    <w:rPr>
      <w:rFonts w:ascii="Arial" w:hAnsi="Arial" w:cs="Times New Roman"/>
      <w:kern w:val="0"/>
      <w:sz w:val="36"/>
      <w:szCs w:val="20"/>
      <w:lang w:val="en-GB" w:eastAsia="en-US"/>
    </w:rPr>
  </w:style>
  <w:style w:type="character" w:customStyle="1" w:styleId="9Char">
    <w:name w:val="标题 9 Char"/>
    <w:aliases w:val="Figure Heading Char,FH Char"/>
    <w:basedOn w:val="a0"/>
    <w:link w:val="9"/>
    <w:qFormat/>
    <w:rsid w:val="0039093C"/>
    <w:rPr>
      <w:rFonts w:ascii="Arial" w:hAnsi="Arial" w:cs="Times New Roman"/>
      <w:kern w:val="0"/>
      <w:sz w:val="36"/>
      <w:szCs w:val="20"/>
      <w:lang w:val="en-GB" w:eastAsia="en-US"/>
    </w:rPr>
  </w:style>
  <w:style w:type="paragraph" w:styleId="80">
    <w:name w:val="toc 8"/>
    <w:basedOn w:val="10"/>
    <w:rsid w:val="0039093C"/>
    <w:pPr>
      <w:spacing w:before="180"/>
      <w:ind w:left="2693" w:hanging="2693"/>
    </w:pPr>
    <w:rPr>
      <w:b/>
    </w:rPr>
  </w:style>
  <w:style w:type="paragraph" w:styleId="10">
    <w:name w:val="toc 1"/>
    <w:rsid w:val="0039093C"/>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39093C"/>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0">
    <w:name w:val="toc 5"/>
    <w:basedOn w:val="41"/>
    <w:rsid w:val="0039093C"/>
    <w:pPr>
      <w:ind w:left="1701" w:hanging="1701"/>
    </w:pPr>
  </w:style>
  <w:style w:type="paragraph" w:styleId="41">
    <w:name w:val="toc 4"/>
    <w:basedOn w:val="31"/>
    <w:rsid w:val="0039093C"/>
    <w:pPr>
      <w:ind w:left="1418" w:hanging="1418"/>
    </w:pPr>
  </w:style>
  <w:style w:type="paragraph" w:styleId="31">
    <w:name w:val="toc 3"/>
    <w:basedOn w:val="20"/>
    <w:rsid w:val="0039093C"/>
    <w:pPr>
      <w:ind w:left="1134" w:hanging="1134"/>
    </w:pPr>
  </w:style>
  <w:style w:type="paragraph" w:styleId="20">
    <w:name w:val="toc 2"/>
    <w:basedOn w:val="10"/>
    <w:rsid w:val="0039093C"/>
    <w:pPr>
      <w:keepNext w:val="0"/>
      <w:spacing w:before="0"/>
      <w:ind w:left="851" w:hanging="851"/>
    </w:pPr>
    <w:rPr>
      <w:sz w:val="20"/>
    </w:rPr>
  </w:style>
  <w:style w:type="paragraph" w:styleId="21">
    <w:name w:val="index 2"/>
    <w:basedOn w:val="11"/>
    <w:rsid w:val="0039093C"/>
    <w:pPr>
      <w:ind w:left="284"/>
    </w:pPr>
  </w:style>
  <w:style w:type="paragraph" w:styleId="11">
    <w:name w:val="index 1"/>
    <w:basedOn w:val="a"/>
    <w:rsid w:val="0039093C"/>
    <w:pPr>
      <w:keepLines/>
      <w:spacing w:after="0"/>
    </w:pPr>
  </w:style>
  <w:style w:type="paragraph" w:customStyle="1" w:styleId="ZH">
    <w:name w:val="ZH"/>
    <w:rsid w:val="0039093C"/>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
    <w:next w:val="a"/>
    <w:rsid w:val="0039093C"/>
    <w:pPr>
      <w:outlineLvl w:val="9"/>
    </w:pPr>
  </w:style>
  <w:style w:type="paragraph" w:styleId="22">
    <w:name w:val="List Number 2"/>
    <w:basedOn w:val="a3"/>
    <w:rsid w:val="0039093C"/>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39093C"/>
    <w:pPr>
      <w:widowControl w:val="0"/>
    </w:pPr>
    <w:rPr>
      <w:rFonts w:ascii="Arial" w:hAnsi="Arial" w:cs="Times New Roman"/>
      <w:b/>
      <w:noProof/>
      <w:kern w:val="0"/>
      <w:sz w:val="18"/>
      <w:szCs w:val="20"/>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qFormat/>
    <w:rsid w:val="0039093C"/>
    <w:rPr>
      <w:rFonts w:ascii="Arial" w:hAnsi="Arial" w:cs="Times New Roman"/>
      <w:b/>
      <w:noProof/>
      <w:kern w:val="0"/>
      <w:sz w:val="18"/>
      <w:szCs w:val="20"/>
      <w:lang w:val="en-GB" w:eastAsia="en-US"/>
    </w:rPr>
  </w:style>
  <w:style w:type="character" w:styleId="a5">
    <w:name w:val="footnote reference"/>
    <w:aliases w:val="Appel note de bas de p,Nota,Footnote symbol,Footnote"/>
    <w:rsid w:val="0039093C"/>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ALTS FOOTNOTE"/>
    <w:basedOn w:val="a"/>
    <w:link w:val="Char0"/>
    <w:rsid w:val="0039093C"/>
    <w:pPr>
      <w:keepLines/>
      <w:spacing w:after="0"/>
      <w:ind w:left="454" w:hanging="454"/>
    </w:pPr>
    <w:rPr>
      <w:sz w:val="16"/>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qFormat/>
    <w:rsid w:val="0039093C"/>
    <w:rPr>
      <w:rFonts w:ascii="Times New Roman" w:hAnsi="Times New Roman" w:cs="Times New Roman"/>
      <w:kern w:val="0"/>
      <w:sz w:val="16"/>
      <w:szCs w:val="20"/>
      <w:lang w:val="en-GB" w:eastAsia="en-US"/>
    </w:rPr>
  </w:style>
  <w:style w:type="paragraph" w:customStyle="1" w:styleId="TAH">
    <w:name w:val="TAH"/>
    <w:basedOn w:val="TAC"/>
    <w:link w:val="TAHCar"/>
    <w:qFormat/>
    <w:rsid w:val="0039093C"/>
    <w:rPr>
      <w:b/>
    </w:rPr>
  </w:style>
  <w:style w:type="paragraph" w:customStyle="1" w:styleId="TAC">
    <w:name w:val="TAC"/>
    <w:basedOn w:val="TAL"/>
    <w:link w:val="TACChar"/>
    <w:qFormat/>
    <w:rsid w:val="0039093C"/>
    <w:pPr>
      <w:jc w:val="center"/>
    </w:pPr>
  </w:style>
  <w:style w:type="paragraph" w:customStyle="1" w:styleId="TF">
    <w:name w:val="TF"/>
    <w:aliases w:val="left"/>
    <w:basedOn w:val="TH"/>
    <w:link w:val="TFChar"/>
    <w:rsid w:val="0039093C"/>
    <w:pPr>
      <w:keepNext w:val="0"/>
      <w:spacing w:before="0" w:after="240"/>
    </w:pPr>
  </w:style>
  <w:style w:type="paragraph" w:customStyle="1" w:styleId="NO">
    <w:name w:val="NO"/>
    <w:basedOn w:val="a"/>
    <w:link w:val="NOChar"/>
    <w:rsid w:val="0039093C"/>
    <w:pPr>
      <w:keepLines/>
      <w:ind w:left="1135" w:hanging="851"/>
    </w:pPr>
  </w:style>
  <w:style w:type="paragraph" w:styleId="90">
    <w:name w:val="toc 9"/>
    <w:basedOn w:val="80"/>
    <w:rsid w:val="0039093C"/>
    <w:pPr>
      <w:ind w:left="1418" w:hanging="1418"/>
    </w:pPr>
  </w:style>
  <w:style w:type="paragraph" w:customStyle="1" w:styleId="EX">
    <w:name w:val="EX"/>
    <w:basedOn w:val="a"/>
    <w:link w:val="EXChar"/>
    <w:qFormat/>
    <w:rsid w:val="0039093C"/>
    <w:pPr>
      <w:keepLines/>
      <w:ind w:left="1702" w:hanging="1418"/>
    </w:pPr>
  </w:style>
  <w:style w:type="paragraph" w:customStyle="1" w:styleId="FP">
    <w:name w:val="FP"/>
    <w:basedOn w:val="a"/>
    <w:rsid w:val="0039093C"/>
    <w:pPr>
      <w:spacing w:after="0"/>
    </w:pPr>
  </w:style>
  <w:style w:type="paragraph" w:customStyle="1" w:styleId="LD">
    <w:name w:val="LD"/>
    <w:rsid w:val="0039093C"/>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39093C"/>
    <w:pPr>
      <w:spacing w:after="0"/>
    </w:pPr>
  </w:style>
  <w:style w:type="paragraph" w:customStyle="1" w:styleId="EW">
    <w:name w:val="EW"/>
    <w:basedOn w:val="EX"/>
    <w:qFormat/>
    <w:rsid w:val="0039093C"/>
    <w:pPr>
      <w:spacing w:after="0"/>
    </w:pPr>
  </w:style>
  <w:style w:type="paragraph" w:styleId="60">
    <w:name w:val="toc 6"/>
    <w:basedOn w:val="50"/>
    <w:next w:val="a"/>
    <w:rsid w:val="0039093C"/>
    <w:pPr>
      <w:ind w:left="1985" w:hanging="1985"/>
    </w:pPr>
  </w:style>
  <w:style w:type="paragraph" w:styleId="70">
    <w:name w:val="toc 7"/>
    <w:basedOn w:val="60"/>
    <w:next w:val="a"/>
    <w:rsid w:val="0039093C"/>
    <w:pPr>
      <w:ind w:left="2268" w:hanging="2268"/>
    </w:pPr>
  </w:style>
  <w:style w:type="paragraph" w:styleId="23">
    <w:name w:val="List Bullet 2"/>
    <w:aliases w:val="lb2"/>
    <w:basedOn w:val="a7"/>
    <w:link w:val="2Char0"/>
    <w:rsid w:val="0039093C"/>
    <w:pPr>
      <w:ind w:left="851"/>
    </w:pPr>
  </w:style>
  <w:style w:type="paragraph" w:styleId="32">
    <w:name w:val="List Bullet 3"/>
    <w:basedOn w:val="23"/>
    <w:link w:val="3Char0"/>
    <w:rsid w:val="0039093C"/>
    <w:pPr>
      <w:ind w:left="1135"/>
    </w:pPr>
  </w:style>
  <w:style w:type="paragraph" w:styleId="a3">
    <w:name w:val="List Number"/>
    <w:basedOn w:val="a8"/>
    <w:rsid w:val="0039093C"/>
  </w:style>
  <w:style w:type="paragraph" w:customStyle="1" w:styleId="EQ">
    <w:name w:val="EQ"/>
    <w:basedOn w:val="a"/>
    <w:next w:val="a"/>
    <w:link w:val="EQChar"/>
    <w:rsid w:val="0039093C"/>
    <w:pPr>
      <w:keepLines/>
      <w:tabs>
        <w:tab w:val="center" w:pos="4536"/>
        <w:tab w:val="right" w:pos="9072"/>
      </w:tabs>
    </w:pPr>
    <w:rPr>
      <w:noProof/>
    </w:rPr>
  </w:style>
  <w:style w:type="paragraph" w:customStyle="1" w:styleId="TH">
    <w:name w:val="TH"/>
    <w:basedOn w:val="a"/>
    <w:link w:val="THChar"/>
    <w:qFormat/>
    <w:rsid w:val="0039093C"/>
    <w:pPr>
      <w:keepNext/>
      <w:keepLines/>
      <w:spacing w:before="60"/>
      <w:jc w:val="center"/>
    </w:pPr>
    <w:rPr>
      <w:rFonts w:ascii="Arial" w:hAnsi="Arial"/>
      <w:b/>
    </w:rPr>
  </w:style>
  <w:style w:type="paragraph" w:customStyle="1" w:styleId="NF">
    <w:name w:val="NF"/>
    <w:basedOn w:val="NO"/>
    <w:rsid w:val="0039093C"/>
    <w:pPr>
      <w:keepNext/>
      <w:spacing w:after="0"/>
    </w:pPr>
    <w:rPr>
      <w:rFonts w:ascii="Arial" w:hAnsi="Arial"/>
      <w:sz w:val="18"/>
    </w:rPr>
  </w:style>
  <w:style w:type="paragraph" w:customStyle="1" w:styleId="PL">
    <w:name w:val="PL"/>
    <w:link w:val="PLChar"/>
    <w:rsid w:val="003909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TAR">
    <w:name w:val="TAR"/>
    <w:basedOn w:val="TAL"/>
    <w:rsid w:val="0039093C"/>
    <w:pPr>
      <w:jc w:val="right"/>
    </w:pPr>
  </w:style>
  <w:style w:type="paragraph" w:customStyle="1" w:styleId="H6">
    <w:name w:val="H6"/>
    <w:basedOn w:val="5"/>
    <w:next w:val="a"/>
    <w:link w:val="H6Char"/>
    <w:rsid w:val="0039093C"/>
    <w:pPr>
      <w:ind w:left="1985" w:hanging="1985"/>
      <w:outlineLvl w:val="9"/>
    </w:pPr>
    <w:rPr>
      <w:sz w:val="20"/>
    </w:rPr>
  </w:style>
  <w:style w:type="paragraph" w:customStyle="1" w:styleId="TAN">
    <w:name w:val="TAN"/>
    <w:basedOn w:val="TAL"/>
    <w:link w:val="TANChar"/>
    <w:qFormat/>
    <w:rsid w:val="0039093C"/>
    <w:pPr>
      <w:ind w:left="851" w:hanging="851"/>
    </w:pPr>
  </w:style>
  <w:style w:type="paragraph" w:customStyle="1" w:styleId="TAL">
    <w:name w:val="TAL"/>
    <w:basedOn w:val="a"/>
    <w:link w:val="TALCar"/>
    <w:qFormat/>
    <w:rsid w:val="0039093C"/>
    <w:pPr>
      <w:keepNext/>
      <w:keepLines/>
      <w:spacing w:after="0"/>
    </w:pPr>
    <w:rPr>
      <w:rFonts w:ascii="Arial" w:hAnsi="Arial"/>
      <w:sz w:val="18"/>
    </w:rPr>
  </w:style>
  <w:style w:type="paragraph" w:customStyle="1" w:styleId="ZA">
    <w:name w:val="ZA"/>
    <w:rsid w:val="0039093C"/>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39093C"/>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39093C"/>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39093C"/>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39093C"/>
    <w:pPr>
      <w:framePr w:wrap="notBeside" w:y="16161"/>
    </w:pPr>
  </w:style>
  <w:style w:type="character" w:customStyle="1" w:styleId="ZGSM">
    <w:name w:val="ZGSM"/>
    <w:rsid w:val="0039093C"/>
  </w:style>
  <w:style w:type="paragraph" w:styleId="24">
    <w:name w:val="List 2"/>
    <w:basedOn w:val="a8"/>
    <w:link w:val="2Char1"/>
    <w:rsid w:val="0039093C"/>
    <w:pPr>
      <w:ind w:left="851"/>
    </w:pPr>
  </w:style>
  <w:style w:type="paragraph" w:customStyle="1" w:styleId="ZG">
    <w:name w:val="ZG"/>
    <w:rsid w:val="0039093C"/>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33">
    <w:name w:val="List 3"/>
    <w:basedOn w:val="24"/>
    <w:rsid w:val="0039093C"/>
    <w:pPr>
      <w:ind w:left="1135"/>
    </w:pPr>
  </w:style>
  <w:style w:type="paragraph" w:styleId="42">
    <w:name w:val="List 4"/>
    <w:basedOn w:val="33"/>
    <w:rsid w:val="0039093C"/>
    <w:pPr>
      <w:ind w:left="1418"/>
    </w:pPr>
  </w:style>
  <w:style w:type="paragraph" w:styleId="51">
    <w:name w:val="List 5"/>
    <w:basedOn w:val="42"/>
    <w:rsid w:val="0039093C"/>
    <w:pPr>
      <w:ind w:left="1702"/>
    </w:pPr>
  </w:style>
  <w:style w:type="paragraph" w:customStyle="1" w:styleId="EditorsNote">
    <w:name w:val="Editor's Note"/>
    <w:aliases w:val="EN,Editor's Noteormal"/>
    <w:basedOn w:val="NO"/>
    <w:link w:val="EditorsNoteChar"/>
    <w:rsid w:val="0039093C"/>
    <w:rPr>
      <w:color w:val="FF0000"/>
    </w:rPr>
  </w:style>
  <w:style w:type="paragraph" w:styleId="a8">
    <w:name w:val="List"/>
    <w:basedOn w:val="a"/>
    <w:link w:val="Char1"/>
    <w:rsid w:val="0039093C"/>
    <w:pPr>
      <w:ind w:left="568" w:hanging="284"/>
    </w:pPr>
  </w:style>
  <w:style w:type="paragraph" w:styleId="a7">
    <w:name w:val="List Bullet"/>
    <w:aliases w:val="UL"/>
    <w:basedOn w:val="a8"/>
    <w:link w:val="Char2"/>
    <w:rsid w:val="0039093C"/>
  </w:style>
  <w:style w:type="paragraph" w:styleId="43">
    <w:name w:val="List Bullet 4"/>
    <w:basedOn w:val="32"/>
    <w:rsid w:val="0039093C"/>
    <w:pPr>
      <w:ind w:left="1418"/>
    </w:pPr>
  </w:style>
  <w:style w:type="paragraph" w:styleId="52">
    <w:name w:val="List Bullet 5"/>
    <w:basedOn w:val="43"/>
    <w:rsid w:val="0039093C"/>
    <w:pPr>
      <w:ind w:left="1702"/>
    </w:pPr>
  </w:style>
  <w:style w:type="paragraph" w:customStyle="1" w:styleId="B10">
    <w:name w:val="B1"/>
    <w:basedOn w:val="a8"/>
    <w:link w:val="B1Char"/>
    <w:qFormat/>
    <w:rsid w:val="0039093C"/>
  </w:style>
  <w:style w:type="paragraph" w:customStyle="1" w:styleId="B20">
    <w:name w:val="B2"/>
    <w:basedOn w:val="24"/>
    <w:link w:val="B2Char"/>
    <w:qFormat/>
    <w:rsid w:val="0039093C"/>
  </w:style>
  <w:style w:type="paragraph" w:customStyle="1" w:styleId="B30">
    <w:name w:val="B3"/>
    <w:basedOn w:val="33"/>
    <w:link w:val="B3Char"/>
    <w:qFormat/>
    <w:rsid w:val="0039093C"/>
  </w:style>
  <w:style w:type="paragraph" w:customStyle="1" w:styleId="B4">
    <w:name w:val="B4"/>
    <w:basedOn w:val="42"/>
    <w:link w:val="B4Char"/>
    <w:qFormat/>
    <w:rsid w:val="0039093C"/>
  </w:style>
  <w:style w:type="paragraph" w:customStyle="1" w:styleId="B5">
    <w:name w:val="B5"/>
    <w:basedOn w:val="51"/>
    <w:rsid w:val="0039093C"/>
  </w:style>
  <w:style w:type="paragraph" w:styleId="a9">
    <w:name w:val="footer"/>
    <w:aliases w:val="footer odd,footer,fo,pie de página"/>
    <w:basedOn w:val="a4"/>
    <w:link w:val="Char3"/>
    <w:rsid w:val="0039093C"/>
    <w:pPr>
      <w:jc w:val="center"/>
    </w:pPr>
    <w:rPr>
      <w:i/>
    </w:rPr>
  </w:style>
  <w:style w:type="character" w:customStyle="1" w:styleId="Char3">
    <w:name w:val="页脚 Char"/>
    <w:aliases w:val="footer odd Char,footer Char,fo Char,pie de página Char"/>
    <w:basedOn w:val="a0"/>
    <w:link w:val="a9"/>
    <w:qFormat/>
    <w:rsid w:val="0039093C"/>
    <w:rPr>
      <w:rFonts w:ascii="Arial" w:hAnsi="Arial" w:cs="Times New Roman"/>
      <w:b/>
      <w:i/>
      <w:noProof/>
      <w:kern w:val="0"/>
      <w:sz w:val="18"/>
      <w:szCs w:val="20"/>
      <w:lang w:val="en-GB" w:eastAsia="en-US"/>
    </w:rPr>
  </w:style>
  <w:style w:type="paragraph" w:customStyle="1" w:styleId="ZTD">
    <w:name w:val="ZTD"/>
    <w:basedOn w:val="ZB"/>
    <w:rsid w:val="0039093C"/>
    <w:pPr>
      <w:framePr w:hRule="auto" w:wrap="notBeside" w:y="852"/>
    </w:pPr>
    <w:rPr>
      <w:i w:val="0"/>
      <w:sz w:val="40"/>
    </w:rPr>
  </w:style>
  <w:style w:type="paragraph" w:customStyle="1" w:styleId="CRCoverPage">
    <w:name w:val="CR Cover Page"/>
    <w:link w:val="CRCoverPageChar"/>
    <w:qFormat/>
    <w:rsid w:val="0039093C"/>
    <w:pPr>
      <w:spacing w:after="120"/>
    </w:pPr>
    <w:rPr>
      <w:rFonts w:ascii="Arial" w:hAnsi="Arial" w:cs="Times New Roman"/>
      <w:kern w:val="0"/>
      <w:sz w:val="20"/>
      <w:szCs w:val="20"/>
      <w:lang w:val="en-GB" w:eastAsia="en-US"/>
    </w:rPr>
  </w:style>
  <w:style w:type="paragraph" w:customStyle="1" w:styleId="tdoc-header">
    <w:name w:val="tdoc-header"/>
    <w:qFormat/>
    <w:rsid w:val="0039093C"/>
    <w:rPr>
      <w:rFonts w:ascii="Arial" w:hAnsi="Arial" w:cs="Times New Roman"/>
      <w:noProof/>
      <w:kern w:val="0"/>
      <w:sz w:val="24"/>
      <w:szCs w:val="20"/>
      <w:lang w:val="en-GB" w:eastAsia="en-US"/>
    </w:rPr>
  </w:style>
  <w:style w:type="character" w:styleId="aa">
    <w:name w:val="Hyperlink"/>
    <w:qFormat/>
    <w:rsid w:val="0039093C"/>
    <w:rPr>
      <w:color w:val="0000FF"/>
      <w:u w:val="single"/>
    </w:rPr>
  </w:style>
  <w:style w:type="character" w:styleId="ab">
    <w:name w:val="annotation reference"/>
    <w:qFormat/>
    <w:rsid w:val="0039093C"/>
    <w:rPr>
      <w:sz w:val="16"/>
    </w:rPr>
  </w:style>
  <w:style w:type="paragraph" w:styleId="ac">
    <w:name w:val="annotation text"/>
    <w:basedOn w:val="a"/>
    <w:link w:val="Char4"/>
    <w:qFormat/>
    <w:rsid w:val="0039093C"/>
  </w:style>
  <w:style w:type="character" w:customStyle="1" w:styleId="Char4">
    <w:name w:val="批注文字 Char"/>
    <w:basedOn w:val="a0"/>
    <w:link w:val="ac"/>
    <w:qFormat/>
    <w:rsid w:val="0039093C"/>
    <w:rPr>
      <w:rFonts w:ascii="Times New Roman" w:hAnsi="Times New Roman" w:cs="Times New Roman"/>
      <w:kern w:val="0"/>
      <w:sz w:val="20"/>
      <w:szCs w:val="20"/>
      <w:lang w:val="en-GB" w:eastAsia="en-US"/>
    </w:rPr>
  </w:style>
  <w:style w:type="character" w:styleId="ad">
    <w:name w:val="FollowedHyperlink"/>
    <w:qFormat/>
    <w:rsid w:val="0039093C"/>
    <w:rPr>
      <w:color w:val="800080"/>
      <w:u w:val="single"/>
    </w:rPr>
  </w:style>
  <w:style w:type="paragraph" w:styleId="ae">
    <w:name w:val="Balloon Text"/>
    <w:basedOn w:val="a"/>
    <w:link w:val="Char5"/>
    <w:qFormat/>
    <w:rsid w:val="0039093C"/>
    <w:rPr>
      <w:rFonts w:ascii="Tahoma" w:hAnsi="Tahoma" w:cs="Tahoma"/>
      <w:sz w:val="16"/>
      <w:szCs w:val="16"/>
    </w:rPr>
  </w:style>
  <w:style w:type="character" w:customStyle="1" w:styleId="Char5">
    <w:name w:val="批注框文本 Char"/>
    <w:basedOn w:val="a0"/>
    <w:link w:val="ae"/>
    <w:qFormat/>
    <w:rsid w:val="0039093C"/>
    <w:rPr>
      <w:rFonts w:ascii="Tahoma" w:hAnsi="Tahoma" w:cs="Tahoma"/>
      <w:kern w:val="0"/>
      <w:sz w:val="16"/>
      <w:szCs w:val="16"/>
      <w:lang w:val="en-GB" w:eastAsia="en-US"/>
    </w:rPr>
  </w:style>
  <w:style w:type="paragraph" w:styleId="af">
    <w:name w:val="annotation subject"/>
    <w:basedOn w:val="ac"/>
    <w:next w:val="ac"/>
    <w:link w:val="Char6"/>
    <w:qFormat/>
    <w:rsid w:val="0039093C"/>
    <w:rPr>
      <w:b/>
      <w:bCs/>
    </w:rPr>
  </w:style>
  <w:style w:type="character" w:customStyle="1" w:styleId="Char6">
    <w:name w:val="批注主题 Char"/>
    <w:basedOn w:val="Char4"/>
    <w:link w:val="af"/>
    <w:qFormat/>
    <w:rsid w:val="0039093C"/>
    <w:rPr>
      <w:rFonts w:ascii="Times New Roman" w:hAnsi="Times New Roman" w:cs="Times New Roman"/>
      <w:b/>
      <w:bCs/>
      <w:kern w:val="0"/>
      <w:sz w:val="20"/>
      <w:szCs w:val="20"/>
      <w:lang w:val="en-GB" w:eastAsia="en-US"/>
    </w:rPr>
  </w:style>
  <w:style w:type="paragraph" w:styleId="af0">
    <w:name w:val="Document Map"/>
    <w:basedOn w:val="a"/>
    <w:link w:val="Char7"/>
    <w:qFormat/>
    <w:rsid w:val="0039093C"/>
    <w:pPr>
      <w:shd w:val="clear" w:color="auto" w:fill="000080"/>
    </w:pPr>
    <w:rPr>
      <w:rFonts w:ascii="Tahoma" w:hAnsi="Tahoma" w:cs="Tahoma"/>
    </w:rPr>
  </w:style>
  <w:style w:type="character" w:customStyle="1" w:styleId="Char7">
    <w:name w:val="文档结构图 Char"/>
    <w:basedOn w:val="a0"/>
    <w:link w:val="af0"/>
    <w:qFormat/>
    <w:rsid w:val="0039093C"/>
    <w:rPr>
      <w:rFonts w:ascii="Tahoma" w:hAnsi="Tahoma" w:cs="Tahoma"/>
      <w:kern w:val="0"/>
      <w:sz w:val="20"/>
      <w:szCs w:val="20"/>
      <w:shd w:val="clear" w:color="auto" w:fill="000080"/>
      <w:lang w:val="en-GB" w:eastAsia="en-US"/>
    </w:rPr>
  </w:style>
  <w:style w:type="character" w:customStyle="1" w:styleId="CRCoverPageChar">
    <w:name w:val="CR Cover Page Char"/>
    <w:link w:val="CRCoverPage"/>
    <w:qFormat/>
    <w:rsid w:val="0039093C"/>
    <w:rPr>
      <w:rFonts w:ascii="Arial" w:hAnsi="Arial" w:cs="Times New Roman"/>
      <w:kern w:val="0"/>
      <w:sz w:val="20"/>
      <w:szCs w:val="20"/>
      <w:lang w:val="en-GB" w:eastAsia="en-US"/>
    </w:rPr>
  </w:style>
  <w:style w:type="character" w:customStyle="1" w:styleId="B1Char">
    <w:name w:val="B1 Char"/>
    <w:link w:val="B10"/>
    <w:qFormat/>
    <w:rsid w:val="0039093C"/>
    <w:rPr>
      <w:rFonts w:ascii="Times New Roman" w:hAnsi="Times New Roman" w:cs="Times New Roman"/>
      <w:kern w:val="0"/>
      <w:sz w:val="20"/>
      <w:szCs w:val="20"/>
      <w:lang w:val="en-GB" w:eastAsia="en-US"/>
    </w:rPr>
  </w:style>
  <w:style w:type="character" w:customStyle="1" w:styleId="TACChar">
    <w:name w:val="TAC Char"/>
    <w:link w:val="TAC"/>
    <w:qFormat/>
    <w:rsid w:val="0039093C"/>
    <w:rPr>
      <w:rFonts w:ascii="Arial" w:hAnsi="Arial" w:cs="Times New Roman"/>
      <w:kern w:val="0"/>
      <w:sz w:val="18"/>
      <w:szCs w:val="20"/>
      <w:lang w:val="en-GB" w:eastAsia="en-US"/>
    </w:rPr>
  </w:style>
  <w:style w:type="character" w:customStyle="1" w:styleId="THChar">
    <w:name w:val="TH Char"/>
    <w:link w:val="TH"/>
    <w:qFormat/>
    <w:rsid w:val="0039093C"/>
    <w:rPr>
      <w:rFonts w:ascii="Arial" w:hAnsi="Arial" w:cs="Times New Roman"/>
      <w:b/>
      <w:kern w:val="0"/>
      <w:sz w:val="20"/>
      <w:szCs w:val="20"/>
      <w:lang w:val="en-GB" w:eastAsia="en-US"/>
    </w:rPr>
  </w:style>
  <w:style w:type="character" w:customStyle="1" w:styleId="TAHCar">
    <w:name w:val="TAH Car"/>
    <w:link w:val="TAH"/>
    <w:qFormat/>
    <w:rsid w:val="0039093C"/>
    <w:rPr>
      <w:rFonts w:ascii="Arial" w:hAnsi="Arial" w:cs="Times New Roman"/>
      <w:b/>
      <w:kern w:val="0"/>
      <w:sz w:val="18"/>
      <w:szCs w:val="20"/>
      <w:lang w:val="en-GB" w:eastAsia="en-US"/>
    </w:rPr>
  </w:style>
  <w:style w:type="character" w:customStyle="1" w:styleId="TANChar">
    <w:name w:val="TAN Char"/>
    <w:link w:val="TAN"/>
    <w:qFormat/>
    <w:rsid w:val="0039093C"/>
    <w:rPr>
      <w:rFonts w:ascii="Arial" w:hAnsi="Arial" w:cs="Times New Roman"/>
      <w:kern w:val="0"/>
      <w:sz w:val="18"/>
      <w:szCs w:val="20"/>
      <w:lang w:val="en-GB" w:eastAsia="en-US"/>
    </w:rPr>
  </w:style>
  <w:style w:type="character" w:customStyle="1" w:styleId="TFChar">
    <w:name w:val="TF Char"/>
    <w:link w:val="TF"/>
    <w:qFormat/>
    <w:rsid w:val="0039093C"/>
    <w:rPr>
      <w:rFonts w:ascii="Arial" w:hAnsi="Arial" w:cs="Times New Roman"/>
      <w:b/>
      <w:kern w:val="0"/>
      <w:sz w:val="20"/>
      <w:szCs w:val="20"/>
      <w:lang w:val="en-GB" w:eastAsia="en-US"/>
    </w:rPr>
  </w:style>
  <w:style w:type="paragraph" w:styleId="af1">
    <w:name w:val="List Paragraph"/>
    <w:aliases w:val="- Bullets,목록 단락,?? ??,?????,????,リスト段落,清單段落1,Lista1,列出段落1,中等深浅网格 1 - 着色 21,R4_bullets,列表段落1,—ño’i—Ž,¥¡¡¡¡ì¬º¥¹¥È¶ÎÂä,ÁÐ³ö¶ÎÂä,¥ê¥¹¥È¶ÎÂä,1st level - Bullet List Paragraph,Lettre d'introduction,Paragrafo elenco,Normal bullet 2,列,列表段落"/>
    <w:basedOn w:val="a"/>
    <w:link w:val="Char8"/>
    <w:uiPriority w:val="34"/>
    <w:qFormat/>
    <w:rsid w:val="0039093C"/>
    <w:pPr>
      <w:ind w:firstLineChars="200" w:firstLine="420"/>
    </w:pPr>
  </w:style>
  <w:style w:type="character" w:customStyle="1" w:styleId="TALCar">
    <w:name w:val="TAL Car"/>
    <w:link w:val="TAL"/>
    <w:qFormat/>
    <w:rsid w:val="0039093C"/>
    <w:rPr>
      <w:rFonts w:ascii="Arial" w:hAnsi="Arial" w:cs="Times New Roman"/>
      <w:kern w:val="0"/>
      <w:sz w:val="18"/>
      <w:szCs w:val="20"/>
      <w:lang w:val="en-GB" w:eastAsia="en-US"/>
    </w:rPr>
  </w:style>
  <w:style w:type="character" w:customStyle="1" w:styleId="H6Char">
    <w:name w:val="H6 Char"/>
    <w:link w:val="H6"/>
    <w:qFormat/>
    <w:rsid w:val="0039093C"/>
    <w:rPr>
      <w:rFonts w:ascii="Arial" w:hAnsi="Arial" w:cs="Times New Roman"/>
      <w:kern w:val="0"/>
      <w:sz w:val="20"/>
      <w:szCs w:val="20"/>
      <w:lang w:val="en-GB" w:eastAsia="en-US"/>
    </w:rPr>
  </w:style>
  <w:style w:type="character" w:customStyle="1" w:styleId="B2Char">
    <w:name w:val="B2 Char"/>
    <w:link w:val="B20"/>
    <w:qFormat/>
    <w:rsid w:val="0039093C"/>
    <w:rPr>
      <w:rFonts w:ascii="Times New Roman" w:hAnsi="Times New Roman" w:cs="Times New Roman"/>
      <w:kern w:val="0"/>
      <w:sz w:val="20"/>
      <w:szCs w:val="20"/>
      <w:lang w:val="en-GB" w:eastAsia="en-US"/>
    </w:rPr>
  </w:style>
  <w:style w:type="character" w:customStyle="1" w:styleId="NOChar">
    <w:name w:val="NO Char"/>
    <w:link w:val="NO"/>
    <w:qFormat/>
    <w:rsid w:val="0039093C"/>
    <w:rPr>
      <w:rFonts w:ascii="Times New Roman" w:hAnsi="Times New Roman" w:cs="Times New Roman"/>
      <w:kern w:val="0"/>
      <w:sz w:val="20"/>
      <w:szCs w:val="20"/>
      <w:lang w:val="en-GB" w:eastAsia="en-US"/>
    </w:rPr>
  </w:style>
  <w:style w:type="character" w:customStyle="1" w:styleId="Heading3Char">
    <w:name w:val="Heading 3 Char"/>
    <w:aliases w:val="PRS Char,Heading 3 3GPP Char2,Underrubrik2 Char5,H3 Char5,Memo Heading 3 Char5,h3 Char5,no break Char5,Heading 3 Char1 Char Char2,Heading 3 Char Char Char Char2,Heading 3 Char1 Char Char Char Char2,Heading 3 Char Char Char Char Char Char2"/>
    <w:basedOn w:val="a0"/>
    <w:qFormat/>
    <w:rsid w:val="0039093C"/>
    <w:rPr>
      <w:rFonts w:asciiTheme="majorHAnsi" w:eastAsiaTheme="majorEastAsia" w:hAnsiTheme="majorHAnsi" w:cstheme="majorBidi"/>
      <w:color w:val="243F60" w:themeColor="accent1" w:themeShade="7F"/>
      <w:sz w:val="24"/>
      <w:szCs w:val="24"/>
      <w:lang w:val="en-GB" w:eastAsia="en-US"/>
    </w:rPr>
  </w:style>
  <w:style w:type="character" w:customStyle="1" w:styleId="EXChar">
    <w:name w:val="EX Char"/>
    <w:link w:val="EX"/>
    <w:qFormat/>
    <w:rsid w:val="0039093C"/>
    <w:rPr>
      <w:rFonts w:ascii="Times New Roman" w:hAnsi="Times New Roman" w:cs="Times New Roman"/>
      <w:kern w:val="0"/>
      <w:sz w:val="20"/>
      <w:szCs w:val="20"/>
      <w:lang w:val="en-GB" w:eastAsia="en-US"/>
    </w:rPr>
  </w:style>
  <w:style w:type="character" w:customStyle="1" w:styleId="B4Char">
    <w:name w:val="B4 Char"/>
    <w:link w:val="B4"/>
    <w:qFormat/>
    <w:rsid w:val="0039093C"/>
    <w:rPr>
      <w:rFonts w:ascii="Times New Roman" w:hAnsi="Times New Roman" w:cs="Times New Roman"/>
      <w:kern w:val="0"/>
      <w:sz w:val="20"/>
      <w:szCs w:val="20"/>
      <w:lang w:val="en-GB" w:eastAsia="en-US"/>
    </w:rPr>
  </w:style>
  <w:style w:type="paragraph" w:customStyle="1" w:styleId="TAJ">
    <w:name w:val="TAJ"/>
    <w:basedOn w:val="TH"/>
    <w:uiPriority w:val="99"/>
    <w:qFormat/>
    <w:rsid w:val="0039093C"/>
    <w:rPr>
      <w:rFonts w:eastAsia="宋体"/>
    </w:rPr>
  </w:style>
  <w:style w:type="paragraph" w:customStyle="1" w:styleId="Guidance">
    <w:name w:val="Guidance"/>
    <w:basedOn w:val="a"/>
    <w:uiPriority w:val="99"/>
    <w:qFormat/>
    <w:rsid w:val="0039093C"/>
    <w:rPr>
      <w:rFonts w:eastAsia="宋体"/>
      <w:i/>
      <w:color w:val="0000FF"/>
    </w:rPr>
  </w:style>
  <w:style w:type="character" w:customStyle="1" w:styleId="Char1">
    <w:name w:val="列表 Char"/>
    <w:link w:val="a8"/>
    <w:qFormat/>
    <w:rsid w:val="0039093C"/>
    <w:rPr>
      <w:rFonts w:ascii="Times New Roman" w:hAnsi="Times New Roman" w:cs="Times New Roman"/>
      <w:kern w:val="0"/>
      <w:sz w:val="20"/>
      <w:szCs w:val="20"/>
      <w:lang w:val="en-GB" w:eastAsia="en-US"/>
    </w:rPr>
  </w:style>
  <w:style w:type="character" w:customStyle="1" w:styleId="Char2">
    <w:name w:val="列表项目符号 Char"/>
    <w:aliases w:val="UL Char"/>
    <w:link w:val="a7"/>
    <w:qFormat/>
    <w:rsid w:val="0039093C"/>
    <w:rPr>
      <w:rFonts w:ascii="Times New Roman" w:hAnsi="Times New Roman" w:cs="Times New Roman"/>
      <w:kern w:val="0"/>
      <w:sz w:val="20"/>
      <w:szCs w:val="20"/>
      <w:lang w:val="en-GB" w:eastAsia="en-US"/>
    </w:rPr>
  </w:style>
  <w:style w:type="character" w:customStyle="1" w:styleId="2Char0">
    <w:name w:val="列表项目符号 2 Char"/>
    <w:aliases w:val="lb2 Char"/>
    <w:link w:val="23"/>
    <w:qFormat/>
    <w:rsid w:val="0039093C"/>
    <w:rPr>
      <w:rFonts w:ascii="Times New Roman" w:hAnsi="Times New Roman" w:cs="Times New Roman"/>
      <w:kern w:val="0"/>
      <w:sz w:val="20"/>
      <w:szCs w:val="20"/>
      <w:lang w:val="en-GB" w:eastAsia="en-US"/>
    </w:rPr>
  </w:style>
  <w:style w:type="character" w:customStyle="1" w:styleId="3Char0">
    <w:name w:val="列表项目符号 3 Char"/>
    <w:link w:val="32"/>
    <w:qFormat/>
    <w:rsid w:val="0039093C"/>
    <w:rPr>
      <w:rFonts w:ascii="Times New Roman" w:hAnsi="Times New Roman" w:cs="Times New Roman"/>
      <w:kern w:val="0"/>
      <w:sz w:val="20"/>
      <w:szCs w:val="20"/>
      <w:lang w:val="en-GB" w:eastAsia="en-US"/>
    </w:rPr>
  </w:style>
  <w:style w:type="character" w:customStyle="1" w:styleId="2Char1">
    <w:name w:val="列表 2 Char"/>
    <w:link w:val="24"/>
    <w:qFormat/>
    <w:rsid w:val="0039093C"/>
    <w:rPr>
      <w:rFonts w:ascii="Times New Roman" w:hAnsi="Times New Roman" w:cs="Times New Roman"/>
      <w:kern w:val="0"/>
      <w:sz w:val="20"/>
      <w:szCs w:val="20"/>
      <w:lang w:val="en-GB" w:eastAsia="en-US"/>
    </w:rPr>
  </w:style>
  <w:style w:type="paragraph" w:styleId="af2">
    <w:name w:val="index heading"/>
    <w:basedOn w:val="a"/>
    <w:next w:val="a"/>
    <w:uiPriority w:val="99"/>
    <w:qFormat/>
    <w:rsid w:val="0039093C"/>
    <w:pPr>
      <w:pBdr>
        <w:top w:val="single" w:sz="12" w:space="0" w:color="auto"/>
      </w:pBdr>
      <w:spacing w:before="360" w:after="240"/>
    </w:pPr>
    <w:rPr>
      <w:rFonts w:eastAsia="MS Mincho"/>
      <w:b/>
      <w:i/>
      <w:sz w:val="26"/>
    </w:rPr>
  </w:style>
  <w:style w:type="paragraph" w:customStyle="1" w:styleId="TabList">
    <w:name w:val="TabList"/>
    <w:basedOn w:val="a"/>
    <w:uiPriority w:val="99"/>
    <w:qFormat/>
    <w:rsid w:val="0039093C"/>
    <w:pPr>
      <w:tabs>
        <w:tab w:val="left" w:pos="1134"/>
      </w:tabs>
      <w:spacing w:after="0"/>
    </w:pPr>
    <w:rPr>
      <w:rFonts w:eastAsia="MS Mincho"/>
    </w:rPr>
  </w:style>
  <w:style w:type="paragraph" w:styleId="af3">
    <w:name w:val="caption"/>
    <w:aliases w:val="cap,cap Char,Caption Char1 Char,cap Char Char1,Caption Char Char1 Char,cap Char2,3GPP Caption Table,Ca,Caption Char C...,cap1,cap2,cap11,Légende-figure,Légende-figure Char,Beschrifubg,Beschriftung Char,label,cap11 Char Char Char,captions,C,cap3"/>
    <w:basedOn w:val="a"/>
    <w:next w:val="a"/>
    <w:link w:val="Char9"/>
    <w:uiPriority w:val="35"/>
    <w:qFormat/>
    <w:rsid w:val="0039093C"/>
    <w:pPr>
      <w:spacing w:before="120" w:after="120"/>
    </w:pPr>
    <w:rPr>
      <w:rFonts w:eastAsia="MS Mincho"/>
      <w: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3"/>
    <w:uiPriority w:val="35"/>
    <w:qFormat/>
    <w:locked/>
    <w:rsid w:val="0039093C"/>
    <w:rPr>
      <w:rFonts w:ascii="Times New Roman" w:eastAsia="MS Mincho" w:hAnsi="Times New Roman" w:cs="Times New Roman"/>
      <w:b/>
      <w:kern w:val="0"/>
      <w:sz w:val="20"/>
      <w:szCs w:val="20"/>
      <w:lang w:val="en-GB" w:eastAsia="en-US"/>
    </w:rPr>
  </w:style>
  <w:style w:type="paragraph" w:customStyle="1" w:styleId="tabletext">
    <w:name w:val="table text"/>
    <w:basedOn w:val="a"/>
    <w:next w:val="table"/>
    <w:uiPriority w:val="99"/>
    <w:qFormat/>
    <w:rsid w:val="0039093C"/>
    <w:pPr>
      <w:spacing w:after="0"/>
    </w:pPr>
    <w:rPr>
      <w:rFonts w:eastAsia="MS Mincho"/>
      <w:i/>
    </w:rPr>
  </w:style>
  <w:style w:type="paragraph" w:customStyle="1" w:styleId="table">
    <w:name w:val="table"/>
    <w:basedOn w:val="a"/>
    <w:next w:val="a"/>
    <w:uiPriority w:val="99"/>
    <w:qFormat/>
    <w:rsid w:val="0039093C"/>
    <w:pPr>
      <w:spacing w:after="0"/>
      <w:jc w:val="center"/>
    </w:pPr>
    <w:rPr>
      <w:rFonts w:eastAsia="MS Mincho"/>
      <w:lang w:val="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qFormat/>
    <w:rsid w:val="0039093C"/>
    <w:pPr>
      <w:widowControl w:val="0"/>
      <w:spacing w:after="120"/>
    </w:pPr>
    <w:rPr>
      <w:rFonts w:eastAsia="MS Mincho"/>
      <w:sz w:val="24"/>
    </w:rPr>
  </w:style>
  <w:style w:type="character" w:customStyle="1" w:styleId="Chara">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4"/>
    <w:qFormat/>
    <w:rsid w:val="0039093C"/>
    <w:rPr>
      <w:rFonts w:ascii="Times New Roman" w:eastAsia="MS Mincho" w:hAnsi="Times New Roman" w:cs="Times New Roman"/>
      <w:kern w:val="0"/>
      <w:sz w:val="24"/>
      <w:szCs w:val="20"/>
      <w:lang w:val="en-GB" w:eastAsia="en-US"/>
    </w:rPr>
  </w:style>
  <w:style w:type="paragraph" w:customStyle="1" w:styleId="HE">
    <w:name w:val="HE"/>
    <w:basedOn w:val="a"/>
    <w:uiPriority w:val="99"/>
    <w:qFormat/>
    <w:rsid w:val="0039093C"/>
    <w:pPr>
      <w:spacing w:after="0"/>
    </w:pPr>
    <w:rPr>
      <w:rFonts w:eastAsia="MS Mincho"/>
      <w:b/>
    </w:rPr>
  </w:style>
  <w:style w:type="paragraph" w:styleId="af5">
    <w:name w:val="Plain Text"/>
    <w:basedOn w:val="a"/>
    <w:link w:val="Charb"/>
    <w:uiPriority w:val="99"/>
    <w:qFormat/>
    <w:rsid w:val="0039093C"/>
    <w:pPr>
      <w:spacing w:after="0"/>
    </w:pPr>
    <w:rPr>
      <w:rFonts w:ascii="Courier New" w:eastAsia="MS Mincho" w:hAnsi="Courier New"/>
    </w:rPr>
  </w:style>
  <w:style w:type="character" w:customStyle="1" w:styleId="Charb">
    <w:name w:val="纯文本 Char"/>
    <w:basedOn w:val="a0"/>
    <w:link w:val="af5"/>
    <w:uiPriority w:val="99"/>
    <w:qFormat/>
    <w:rsid w:val="0039093C"/>
    <w:rPr>
      <w:rFonts w:ascii="Courier New" w:eastAsia="MS Mincho" w:hAnsi="Courier New" w:cs="Times New Roman"/>
      <w:kern w:val="0"/>
      <w:sz w:val="20"/>
      <w:szCs w:val="20"/>
      <w:lang w:val="en-GB" w:eastAsia="en-US"/>
    </w:rPr>
  </w:style>
  <w:style w:type="paragraph" w:customStyle="1" w:styleId="text">
    <w:name w:val="text"/>
    <w:basedOn w:val="a"/>
    <w:uiPriority w:val="99"/>
    <w:qFormat/>
    <w:rsid w:val="0039093C"/>
    <w:pPr>
      <w:widowControl w:val="0"/>
      <w:spacing w:after="240"/>
      <w:jc w:val="both"/>
    </w:pPr>
    <w:rPr>
      <w:rFonts w:eastAsia="MS Mincho"/>
      <w:sz w:val="24"/>
      <w:lang w:val="en-AU"/>
    </w:rPr>
  </w:style>
  <w:style w:type="paragraph" w:customStyle="1" w:styleId="Reference">
    <w:name w:val="Reference"/>
    <w:basedOn w:val="EX"/>
    <w:uiPriority w:val="99"/>
    <w:qFormat/>
    <w:rsid w:val="0039093C"/>
    <w:pPr>
      <w:tabs>
        <w:tab w:val="num" w:pos="567"/>
      </w:tabs>
      <w:ind w:left="567" w:hanging="567"/>
    </w:pPr>
    <w:rPr>
      <w:rFonts w:eastAsia="MS Mincho"/>
    </w:rPr>
  </w:style>
  <w:style w:type="paragraph" w:customStyle="1" w:styleId="berschrift1H1">
    <w:name w:val="Überschrift 1.H1"/>
    <w:basedOn w:val="a"/>
    <w:next w:val="a"/>
    <w:uiPriority w:val="99"/>
    <w:qFormat/>
    <w:rsid w:val="0039093C"/>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39093C"/>
    <w:rPr>
      <w:rFonts w:ascii="Arial" w:eastAsia="MS Mincho" w:hAnsi="Arial" w:cs="Times New Roman"/>
      <w:kern w:val="0"/>
      <w:sz w:val="20"/>
      <w:szCs w:val="20"/>
      <w:lang w:val="en-GB" w:eastAsia="en-US"/>
    </w:rPr>
  </w:style>
  <w:style w:type="paragraph" w:customStyle="1" w:styleId="textintend1">
    <w:name w:val="text intend 1"/>
    <w:basedOn w:val="text"/>
    <w:uiPriority w:val="99"/>
    <w:qFormat/>
    <w:rsid w:val="0039093C"/>
    <w:pPr>
      <w:widowControl/>
      <w:tabs>
        <w:tab w:val="num" w:pos="992"/>
      </w:tabs>
      <w:spacing w:after="120"/>
      <w:ind w:left="992" w:hanging="425"/>
    </w:pPr>
    <w:rPr>
      <w:lang w:val="en-US"/>
    </w:rPr>
  </w:style>
  <w:style w:type="paragraph" w:customStyle="1" w:styleId="textintend2">
    <w:name w:val="text intend 2"/>
    <w:basedOn w:val="text"/>
    <w:uiPriority w:val="99"/>
    <w:qFormat/>
    <w:rsid w:val="0039093C"/>
    <w:pPr>
      <w:widowControl/>
      <w:tabs>
        <w:tab w:val="num" w:pos="1418"/>
      </w:tabs>
      <w:spacing w:after="120"/>
      <w:ind w:left="1418" w:hanging="426"/>
    </w:pPr>
    <w:rPr>
      <w:lang w:val="en-US"/>
    </w:rPr>
  </w:style>
  <w:style w:type="paragraph" w:customStyle="1" w:styleId="textintend3">
    <w:name w:val="text intend 3"/>
    <w:basedOn w:val="text"/>
    <w:uiPriority w:val="99"/>
    <w:qFormat/>
    <w:rsid w:val="0039093C"/>
    <w:pPr>
      <w:widowControl/>
      <w:tabs>
        <w:tab w:val="num" w:pos="1843"/>
      </w:tabs>
      <w:spacing w:after="120"/>
      <w:ind w:left="1843" w:hanging="425"/>
    </w:pPr>
    <w:rPr>
      <w:lang w:val="en-US"/>
    </w:rPr>
  </w:style>
  <w:style w:type="paragraph" w:customStyle="1" w:styleId="normalpuce">
    <w:name w:val="normal puce"/>
    <w:basedOn w:val="a"/>
    <w:uiPriority w:val="99"/>
    <w:qFormat/>
    <w:rsid w:val="0039093C"/>
    <w:pPr>
      <w:widowControl w:val="0"/>
      <w:tabs>
        <w:tab w:val="num" w:pos="360"/>
      </w:tabs>
      <w:spacing w:before="60" w:after="60"/>
      <w:ind w:left="360" w:hanging="360"/>
      <w:jc w:val="both"/>
    </w:pPr>
    <w:rPr>
      <w:rFonts w:eastAsia="MS Mincho"/>
    </w:rPr>
  </w:style>
  <w:style w:type="paragraph" w:styleId="af6">
    <w:name w:val="Body Text Indent"/>
    <w:basedOn w:val="a"/>
    <w:link w:val="Charc"/>
    <w:uiPriority w:val="99"/>
    <w:qFormat/>
    <w:rsid w:val="0039093C"/>
    <w:pPr>
      <w:spacing w:before="240" w:after="0"/>
      <w:ind w:left="360"/>
      <w:jc w:val="both"/>
    </w:pPr>
    <w:rPr>
      <w:rFonts w:eastAsia="MS Mincho"/>
      <w:i/>
      <w:sz w:val="22"/>
    </w:rPr>
  </w:style>
  <w:style w:type="character" w:customStyle="1" w:styleId="Charc">
    <w:name w:val="正文文本缩进 Char"/>
    <w:basedOn w:val="a0"/>
    <w:link w:val="af6"/>
    <w:uiPriority w:val="99"/>
    <w:qFormat/>
    <w:rsid w:val="0039093C"/>
    <w:rPr>
      <w:rFonts w:ascii="Times New Roman" w:eastAsia="MS Mincho" w:hAnsi="Times New Roman" w:cs="Times New Roman"/>
      <w:i/>
      <w:kern w:val="0"/>
      <w:sz w:val="22"/>
      <w:szCs w:val="20"/>
      <w:lang w:val="en-GB" w:eastAsia="en-US"/>
    </w:rPr>
  </w:style>
  <w:style w:type="character" w:styleId="af7">
    <w:name w:val="page number"/>
    <w:basedOn w:val="a0"/>
    <w:qFormat/>
    <w:rsid w:val="0039093C"/>
  </w:style>
  <w:style w:type="paragraph" w:styleId="25">
    <w:name w:val="Body Text 2"/>
    <w:basedOn w:val="a"/>
    <w:link w:val="2Char2"/>
    <w:uiPriority w:val="99"/>
    <w:qFormat/>
    <w:rsid w:val="0039093C"/>
    <w:pPr>
      <w:spacing w:after="0"/>
      <w:jc w:val="both"/>
    </w:pPr>
    <w:rPr>
      <w:rFonts w:eastAsia="MS Mincho"/>
      <w:sz w:val="24"/>
    </w:rPr>
  </w:style>
  <w:style w:type="character" w:customStyle="1" w:styleId="2Char2">
    <w:name w:val="正文文本 2 Char"/>
    <w:basedOn w:val="a0"/>
    <w:link w:val="25"/>
    <w:uiPriority w:val="99"/>
    <w:qFormat/>
    <w:rsid w:val="0039093C"/>
    <w:rPr>
      <w:rFonts w:ascii="Times New Roman" w:eastAsia="MS Mincho" w:hAnsi="Times New Roman" w:cs="Times New Roman"/>
      <w:kern w:val="0"/>
      <w:sz w:val="24"/>
      <w:szCs w:val="20"/>
      <w:lang w:val="en-GB" w:eastAsia="en-US"/>
    </w:rPr>
  </w:style>
  <w:style w:type="paragraph" w:customStyle="1" w:styleId="para">
    <w:name w:val="para"/>
    <w:basedOn w:val="a"/>
    <w:uiPriority w:val="99"/>
    <w:qFormat/>
    <w:rsid w:val="0039093C"/>
    <w:pPr>
      <w:spacing w:after="240"/>
      <w:jc w:val="both"/>
    </w:pPr>
    <w:rPr>
      <w:rFonts w:ascii="Helvetica" w:eastAsia="MS Mincho" w:hAnsi="Helvetica"/>
    </w:rPr>
  </w:style>
  <w:style w:type="character" w:customStyle="1" w:styleId="MTEquationSection">
    <w:name w:val="MTEquationSection"/>
    <w:qFormat/>
    <w:rsid w:val="0039093C"/>
    <w:rPr>
      <w:noProof w:val="0"/>
      <w:vanish w:val="0"/>
      <w:color w:val="FF0000"/>
      <w:lang w:eastAsia="en-US"/>
    </w:rPr>
  </w:style>
  <w:style w:type="paragraph" w:customStyle="1" w:styleId="MTDisplayEquation">
    <w:name w:val="MTDisplayEquation"/>
    <w:basedOn w:val="a"/>
    <w:uiPriority w:val="99"/>
    <w:qFormat/>
    <w:rsid w:val="0039093C"/>
    <w:pPr>
      <w:tabs>
        <w:tab w:val="center" w:pos="4820"/>
        <w:tab w:val="right" w:pos="9640"/>
      </w:tabs>
    </w:pPr>
    <w:rPr>
      <w:rFonts w:eastAsia="MS Mincho"/>
    </w:rPr>
  </w:style>
  <w:style w:type="paragraph" w:styleId="26">
    <w:name w:val="Body Text Indent 2"/>
    <w:basedOn w:val="a"/>
    <w:link w:val="2Char3"/>
    <w:uiPriority w:val="99"/>
    <w:qFormat/>
    <w:rsid w:val="0039093C"/>
    <w:pPr>
      <w:ind w:left="568" w:hanging="568"/>
    </w:pPr>
    <w:rPr>
      <w:rFonts w:eastAsia="MS Mincho"/>
    </w:rPr>
  </w:style>
  <w:style w:type="character" w:customStyle="1" w:styleId="2Char3">
    <w:name w:val="正文文本缩进 2 Char"/>
    <w:basedOn w:val="a0"/>
    <w:link w:val="26"/>
    <w:uiPriority w:val="99"/>
    <w:qFormat/>
    <w:rsid w:val="0039093C"/>
    <w:rPr>
      <w:rFonts w:ascii="Times New Roman" w:eastAsia="MS Mincho" w:hAnsi="Times New Roman" w:cs="Times New Roman"/>
      <w:kern w:val="0"/>
      <w:sz w:val="20"/>
      <w:szCs w:val="20"/>
      <w:lang w:val="en-GB" w:eastAsia="en-US"/>
    </w:rPr>
  </w:style>
  <w:style w:type="paragraph" w:customStyle="1" w:styleId="List1">
    <w:name w:val="List1"/>
    <w:basedOn w:val="a"/>
    <w:uiPriority w:val="99"/>
    <w:qFormat/>
    <w:rsid w:val="0039093C"/>
    <w:pPr>
      <w:spacing w:before="120" w:after="0" w:line="280" w:lineRule="atLeast"/>
      <w:ind w:left="360" w:hanging="360"/>
      <w:jc w:val="both"/>
    </w:pPr>
    <w:rPr>
      <w:rFonts w:ascii="Bookman" w:eastAsia="MS Mincho" w:hAnsi="Bookman"/>
      <w:lang w:val="en-US"/>
    </w:rPr>
  </w:style>
  <w:style w:type="paragraph" w:styleId="34">
    <w:name w:val="Body Text 3"/>
    <w:basedOn w:val="a"/>
    <w:link w:val="3Char1"/>
    <w:uiPriority w:val="99"/>
    <w:qFormat/>
    <w:rsid w:val="0039093C"/>
    <w:rPr>
      <w:rFonts w:eastAsia="MS Mincho"/>
      <w:b/>
      <w:i/>
    </w:rPr>
  </w:style>
  <w:style w:type="character" w:customStyle="1" w:styleId="3Char1">
    <w:name w:val="正文文本 3 Char"/>
    <w:basedOn w:val="a0"/>
    <w:link w:val="34"/>
    <w:uiPriority w:val="99"/>
    <w:qFormat/>
    <w:rsid w:val="0039093C"/>
    <w:rPr>
      <w:rFonts w:ascii="Times New Roman" w:eastAsia="MS Mincho" w:hAnsi="Times New Roman" w:cs="Times New Roman"/>
      <w:b/>
      <w:i/>
      <w:kern w:val="0"/>
      <w:sz w:val="20"/>
      <w:szCs w:val="20"/>
      <w:lang w:val="en-GB" w:eastAsia="en-US"/>
    </w:rPr>
  </w:style>
  <w:style w:type="table" w:styleId="af8">
    <w:name w:val="Table Grid"/>
    <w:aliases w:val="SGS Table Basic 1"/>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39093C"/>
    <w:pPr>
      <w:spacing w:before="120" w:after="0"/>
      <w:jc w:val="both"/>
    </w:pPr>
    <w:rPr>
      <w:rFonts w:eastAsia="MS Mincho"/>
      <w:lang w:val="en-US"/>
    </w:rPr>
  </w:style>
  <w:style w:type="paragraph" w:customStyle="1" w:styleId="centered">
    <w:name w:val="centered"/>
    <w:basedOn w:val="a"/>
    <w:uiPriority w:val="99"/>
    <w:qFormat/>
    <w:rsid w:val="0039093C"/>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39093C"/>
    <w:rPr>
      <w:rFonts w:ascii="Bookman" w:hAnsi="Bookman"/>
      <w:position w:val="6"/>
      <w:sz w:val="18"/>
    </w:rPr>
  </w:style>
  <w:style w:type="paragraph" w:customStyle="1" w:styleId="References">
    <w:name w:val="References"/>
    <w:basedOn w:val="a"/>
    <w:uiPriority w:val="99"/>
    <w:qFormat/>
    <w:rsid w:val="0039093C"/>
    <w:pPr>
      <w:numPr>
        <w:numId w:val="1"/>
      </w:numPr>
      <w:spacing w:after="80"/>
    </w:pPr>
    <w:rPr>
      <w:rFonts w:eastAsia="MS Mincho"/>
      <w:sz w:val="18"/>
      <w:lang w:val="en-US"/>
    </w:rPr>
  </w:style>
  <w:style w:type="paragraph" w:customStyle="1" w:styleId="ZchnZchn">
    <w:name w:val="Zchn Zchn"/>
    <w:uiPriority w:val="99"/>
    <w:semiHidden/>
    <w:qFormat/>
    <w:rsid w:val="0039093C"/>
    <w:pPr>
      <w:keepNext/>
      <w:numPr>
        <w:numId w:val="2"/>
      </w:numPr>
      <w:autoSpaceDE w:val="0"/>
      <w:autoSpaceDN w:val="0"/>
      <w:adjustRightInd w:val="0"/>
      <w:spacing w:before="60" w:after="60"/>
      <w:jc w:val="both"/>
    </w:pPr>
    <w:rPr>
      <w:rFonts w:ascii="Arial" w:eastAsia="宋体" w:hAnsi="Arial" w:cs="Arial"/>
      <w:color w:val="0000FF"/>
      <w:sz w:val="20"/>
      <w:szCs w:val="20"/>
    </w:rPr>
  </w:style>
  <w:style w:type="character" w:customStyle="1" w:styleId="NOChar1">
    <w:name w:val="NO Char1"/>
    <w:qFormat/>
    <w:rsid w:val="0039093C"/>
    <w:rPr>
      <w:rFonts w:eastAsia="MS Mincho"/>
      <w:lang w:val="en-GB" w:eastAsia="en-US" w:bidi="ar-SA"/>
    </w:rPr>
  </w:style>
  <w:style w:type="character" w:customStyle="1" w:styleId="B1Char1">
    <w:name w:val="B1 Char1"/>
    <w:qFormat/>
    <w:rsid w:val="0039093C"/>
    <w:rPr>
      <w:rFonts w:eastAsia="MS Mincho"/>
      <w:lang w:val="en-GB" w:eastAsia="en-US" w:bidi="ar-SA"/>
    </w:rPr>
  </w:style>
  <w:style w:type="paragraph" w:customStyle="1" w:styleId="TableText0">
    <w:name w:val="TableText"/>
    <w:basedOn w:val="af6"/>
    <w:uiPriority w:val="99"/>
    <w:qFormat/>
    <w:rsid w:val="0039093C"/>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39093C"/>
  </w:style>
  <w:style w:type="paragraph" w:customStyle="1" w:styleId="B1">
    <w:name w:val="B1+"/>
    <w:basedOn w:val="B10"/>
    <w:uiPriority w:val="99"/>
    <w:qFormat/>
    <w:rsid w:val="0039093C"/>
    <w:pPr>
      <w:numPr>
        <w:numId w:val="3"/>
      </w:numPr>
      <w:overflowPunct w:val="0"/>
      <w:autoSpaceDE w:val="0"/>
      <w:autoSpaceDN w:val="0"/>
      <w:adjustRightInd w:val="0"/>
      <w:textAlignment w:val="baseline"/>
    </w:pPr>
    <w:rPr>
      <w:rFonts w:eastAsia="宋体"/>
      <w:lang w:eastAsia="zh-CN"/>
    </w:rPr>
  </w:style>
  <w:style w:type="character" w:customStyle="1" w:styleId="Char8">
    <w:name w:val="列出段落 Char"/>
    <w:aliases w:val="- Bullets Char,목록 단락 Char,?? ?? Char,????? Char,???? Char,リスト段落 Char,清單段落1 Char,Lista1 Char,列出段落1 Char,中等深浅网格 1 - 着色 21 Char,R4_bullets Char,列表段落1 Char,—ño’i—Ž Char,¥¡¡¡¡ì¬º¥¹¥È¶ÎÂä Char,ÁÐ³ö¶ÎÂä Char,¥ê¥¹¥È¶ÎÂä Char,Paragrafo elenco Char"/>
    <w:link w:val="af1"/>
    <w:uiPriority w:val="34"/>
    <w:qFormat/>
    <w:rsid w:val="0039093C"/>
    <w:rPr>
      <w:rFonts w:ascii="Times New Roman" w:hAnsi="Times New Roman" w:cs="Times New Roman"/>
      <w:kern w:val="0"/>
      <w:sz w:val="20"/>
      <w:szCs w:val="20"/>
      <w:lang w:val="en-GB" w:eastAsia="en-US"/>
    </w:rPr>
  </w:style>
  <w:style w:type="paragraph" w:styleId="af9">
    <w:name w:val="Normal (Web)"/>
    <w:basedOn w:val="a"/>
    <w:uiPriority w:val="99"/>
    <w:unhideWhenUsed/>
    <w:qFormat/>
    <w:rsid w:val="0039093C"/>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qFormat/>
    <w:rsid w:val="0039093C"/>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TdocHeading1">
    <w:name w:val="Tdoc_Heading_1"/>
    <w:basedOn w:val="1"/>
    <w:next w:val="af4"/>
    <w:autoRedefine/>
    <w:uiPriority w:val="99"/>
    <w:qFormat/>
    <w:rsid w:val="0039093C"/>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39093C"/>
    <w:rPr>
      <w:rFonts w:eastAsia="宋体"/>
      <w:i/>
      <w:color w:val="0000FF"/>
      <w:lang w:val="en-GB" w:eastAsia="en-US"/>
    </w:rPr>
  </w:style>
  <w:style w:type="paragraph" w:customStyle="1" w:styleId="Bulletedo1">
    <w:name w:val="Bulleted o 1"/>
    <w:basedOn w:val="a"/>
    <w:uiPriority w:val="99"/>
    <w:qFormat/>
    <w:rsid w:val="0039093C"/>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39093C"/>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39093C"/>
    <w:rPr>
      <w:rFonts w:ascii="Arial" w:hAnsi="Arial"/>
      <w:sz w:val="18"/>
      <w:lang w:val="en-GB"/>
    </w:rPr>
  </w:style>
  <w:style w:type="paragraph" w:styleId="afa">
    <w:name w:val="Revision"/>
    <w:hidden/>
    <w:uiPriority w:val="99"/>
    <w:qFormat/>
    <w:rsid w:val="0039093C"/>
    <w:rPr>
      <w:rFonts w:ascii="Times New Roman" w:eastAsia="宋体" w:hAnsi="Times New Roman" w:cs="Times New Roman"/>
      <w:kern w:val="0"/>
      <w:sz w:val="20"/>
      <w:szCs w:val="20"/>
      <w:lang w:val="en-GB" w:eastAsia="en-US"/>
    </w:rPr>
  </w:style>
  <w:style w:type="character" w:customStyle="1" w:styleId="EQChar">
    <w:name w:val="EQ Char"/>
    <w:link w:val="EQ"/>
    <w:qFormat/>
    <w:locked/>
    <w:rsid w:val="0039093C"/>
    <w:rPr>
      <w:rFonts w:ascii="Times New Roman" w:hAnsi="Times New Roman" w:cs="Times New Roman"/>
      <w:noProof/>
      <w:kern w:val="0"/>
      <w:sz w:val="20"/>
      <w:szCs w:val="20"/>
      <w:lang w:val="en-GB" w:eastAsia="en-US"/>
    </w:rPr>
  </w:style>
  <w:style w:type="character" w:styleId="afb">
    <w:name w:val="Strong"/>
    <w:aliases w:val="Level 2"/>
    <w:qFormat/>
    <w:rsid w:val="0039093C"/>
    <w:rPr>
      <w:b/>
      <w:bCs/>
    </w:rPr>
  </w:style>
  <w:style w:type="character" w:customStyle="1" w:styleId="TAL0">
    <w:name w:val="TAL (文字)"/>
    <w:qFormat/>
    <w:rsid w:val="0039093C"/>
    <w:rPr>
      <w:rFonts w:ascii="Arial" w:hAnsi="Arial"/>
      <w:sz w:val="18"/>
      <w:lang w:val="en-GB" w:eastAsia="ko-KR" w:bidi="ar-SA"/>
    </w:rPr>
  </w:style>
  <w:style w:type="character" w:customStyle="1" w:styleId="CharChar3">
    <w:name w:val="Char Char3"/>
    <w:qFormat/>
    <w:rsid w:val="0039093C"/>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39093C"/>
    <w:rPr>
      <w:lang w:val="en-GB" w:eastAsia="en-US" w:bidi="ar-SA"/>
    </w:rPr>
  </w:style>
  <w:style w:type="character" w:customStyle="1" w:styleId="msoins00">
    <w:name w:val="msoins0"/>
    <w:qFormat/>
    <w:rsid w:val="0039093C"/>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39093C"/>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39093C"/>
    <w:rPr>
      <w:rFonts w:ascii="Arial" w:hAnsi="Arial"/>
      <w:sz w:val="24"/>
      <w:lang w:val="en-GB" w:eastAsia="en-US" w:bidi="ar-SA"/>
    </w:rPr>
  </w:style>
  <w:style w:type="paragraph" w:customStyle="1" w:styleId="no0">
    <w:name w:val="no"/>
    <w:basedOn w:val="a"/>
    <w:uiPriority w:val="99"/>
    <w:qFormat/>
    <w:rsid w:val="0039093C"/>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39093C"/>
    <w:rPr>
      <w:sz w:val="24"/>
      <w:lang w:val="en-US" w:eastAsia="en-US"/>
    </w:rPr>
  </w:style>
  <w:style w:type="character" w:customStyle="1" w:styleId="EditorsNoteChar">
    <w:name w:val="Editor's Note Char"/>
    <w:aliases w:val="EN Char"/>
    <w:link w:val="EditorsNote"/>
    <w:qFormat/>
    <w:rsid w:val="0039093C"/>
    <w:rPr>
      <w:rFonts w:ascii="Times New Roman" w:hAnsi="Times New Roman" w:cs="Times New Roman"/>
      <w:color w:val="FF0000"/>
      <w:kern w:val="0"/>
      <w:sz w:val="20"/>
      <w:szCs w:val="20"/>
      <w:lang w:val="en-GB" w:eastAsia="en-US"/>
    </w:rPr>
  </w:style>
  <w:style w:type="paragraph" w:customStyle="1" w:styleId="IvDbodytext">
    <w:name w:val="IvD bodytext"/>
    <w:basedOn w:val="af4"/>
    <w:link w:val="IvDbodytextChar"/>
    <w:qFormat/>
    <w:rsid w:val="0039093C"/>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39093C"/>
    <w:rPr>
      <w:rFonts w:ascii="Arial" w:eastAsia="Malgun Gothic" w:hAnsi="Arial" w:cs="Times New Roman"/>
      <w:spacing w:val="2"/>
      <w:kern w:val="0"/>
      <w:sz w:val="20"/>
      <w:szCs w:val="20"/>
      <w:lang w:val="en-GB" w:eastAsia="en-US"/>
    </w:rPr>
  </w:style>
  <w:style w:type="paragraph" w:customStyle="1" w:styleId="BL">
    <w:name w:val="BL"/>
    <w:basedOn w:val="a"/>
    <w:uiPriority w:val="99"/>
    <w:qFormat/>
    <w:rsid w:val="0039093C"/>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39093C"/>
  </w:style>
  <w:style w:type="character" w:styleId="afc">
    <w:name w:val="Placeholder Text"/>
    <w:uiPriority w:val="99"/>
    <w:qFormat/>
    <w:rsid w:val="0039093C"/>
    <w:rPr>
      <w:color w:val="808080"/>
    </w:rPr>
  </w:style>
  <w:style w:type="character" w:customStyle="1" w:styleId="PLChar">
    <w:name w:val="PL Char"/>
    <w:link w:val="PL"/>
    <w:qFormat/>
    <w:rsid w:val="0039093C"/>
    <w:rPr>
      <w:rFonts w:ascii="Courier New" w:hAnsi="Courier New" w:cs="Times New Roman"/>
      <w:noProof/>
      <w:kern w:val="0"/>
      <w:sz w:val="16"/>
      <w:szCs w:val="20"/>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39093C"/>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39093C"/>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5 Char Char,5 Char1"/>
    <w:qFormat/>
    <w:rsid w:val="0039093C"/>
    <w:rPr>
      <w:rFonts w:ascii="Calibri Light" w:eastAsia="Times New Roman" w:hAnsi="Calibri Light" w:cs="Times New Roman"/>
      <w:color w:val="2F5496"/>
      <w:lang w:eastAsia="en-US"/>
    </w:rPr>
  </w:style>
  <w:style w:type="paragraph" w:customStyle="1" w:styleId="msonormal0">
    <w:name w:val="msonormal"/>
    <w:basedOn w:val="a"/>
    <w:uiPriority w:val="99"/>
    <w:qFormat/>
    <w:rsid w:val="0039093C"/>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39093C"/>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39093C"/>
    <w:rPr>
      <w:rFonts w:ascii="Times New Roman" w:eastAsia="宋体" w:hAnsi="Times New Roman"/>
      <w:lang w:eastAsia="en-US"/>
    </w:rPr>
  </w:style>
  <w:style w:type="character" w:customStyle="1" w:styleId="CharChar31">
    <w:name w:val="Char Char31"/>
    <w:qFormat/>
    <w:rsid w:val="0039093C"/>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39093C"/>
    <w:rPr>
      <w:rFonts w:ascii="Arial" w:hAnsi="Arial" w:cs="Times New Roman"/>
      <w:sz w:val="28"/>
      <w:szCs w:val="20"/>
      <w:lang w:val="en-GB" w:eastAsia="en-US"/>
    </w:rPr>
  </w:style>
  <w:style w:type="numbering" w:customStyle="1" w:styleId="12">
    <w:name w:val="リストなし1"/>
    <w:next w:val="a2"/>
    <w:uiPriority w:val="99"/>
    <w:semiHidden/>
    <w:unhideWhenUsed/>
    <w:rsid w:val="0039093C"/>
  </w:style>
  <w:style w:type="paragraph" w:customStyle="1" w:styleId="CharCharCharCharChar">
    <w:name w:val="Char Char Char Char Char"/>
    <w:uiPriority w:val="99"/>
    <w:semiHidden/>
    <w:qFormat/>
    <w:rsid w:val="0039093C"/>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CharChar">
    <w:name w:val="Char Char"/>
    <w:uiPriority w:val="99"/>
    <w:semiHidden/>
    <w:qFormat/>
    <w:rsid w:val="0039093C"/>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Chard">
    <w:name w:val="Char"/>
    <w:qFormat/>
    <w:rsid w:val="0039093C"/>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CharCharChar">
    <w:name w:val="Char Char Char"/>
    <w:uiPriority w:val="99"/>
    <w:qFormat/>
    <w:rsid w:val="0039093C"/>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character" w:customStyle="1" w:styleId="CharChar1">
    <w:name w:val="Char Char1"/>
    <w:qFormat/>
    <w:rsid w:val="0039093C"/>
    <w:rPr>
      <w:lang w:val="en-GB" w:eastAsia="ja-JP" w:bidi="ar-SA"/>
    </w:rPr>
  </w:style>
  <w:style w:type="paragraph" w:customStyle="1" w:styleId="1Char0">
    <w:name w:val="(文字) (文字)1 Char (文字) (文字)"/>
    <w:uiPriority w:val="99"/>
    <w:semiHidden/>
    <w:qFormat/>
    <w:rsid w:val="0039093C"/>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CharChar1CharChar">
    <w:name w:val="Char Char1 Char Char"/>
    <w:uiPriority w:val="99"/>
    <w:qFormat/>
    <w:rsid w:val="0039093C"/>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1CharChar1">
    <w:name w:val="(文字) (文字)1 Char (文字) (文字) Char (文字) (文字)1"/>
    <w:uiPriority w:val="99"/>
    <w:semiHidden/>
    <w:qFormat/>
    <w:rsid w:val="0039093C"/>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1CharChar">
    <w:name w:val="(文字) (文字)1 Char (文字) (文字) Char"/>
    <w:uiPriority w:val="99"/>
    <w:semiHidden/>
    <w:qFormat/>
    <w:rsid w:val="0039093C"/>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1CharChar1CharCharCharChar">
    <w:name w:val="(文字) (文字)1 Char (文字) (文字) Char (文字) (文字)1 Char (文字) (文字) Char Char Char"/>
    <w:uiPriority w:val="99"/>
    <w:semiHidden/>
    <w:qFormat/>
    <w:rsid w:val="0039093C"/>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CharChar2CharChar">
    <w:name w:val="Char Char2 Char Char"/>
    <w:basedOn w:val="a"/>
    <w:uiPriority w:val="99"/>
    <w:qFormat/>
    <w:rsid w:val="0039093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39093C"/>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39093C"/>
    <w:rPr>
      <w:rFonts w:ascii="Arial" w:hAnsi="Arial"/>
      <w:sz w:val="32"/>
      <w:lang w:val="en-GB" w:eastAsia="ja-JP" w:bidi="ar-SA"/>
    </w:rPr>
  </w:style>
  <w:style w:type="character" w:customStyle="1" w:styleId="CharChar4">
    <w:name w:val="Char Char4"/>
    <w:qFormat/>
    <w:rsid w:val="0039093C"/>
    <w:rPr>
      <w:rFonts w:ascii="Courier New" w:hAnsi="Courier New"/>
      <w:lang w:val="nb-NO" w:eastAsia="ja-JP" w:bidi="ar-SA"/>
    </w:rPr>
  </w:style>
  <w:style w:type="character" w:customStyle="1" w:styleId="AndreaLeonardi">
    <w:name w:val="Andrea Leonardi"/>
    <w:semiHidden/>
    <w:qFormat/>
    <w:rsid w:val="0039093C"/>
    <w:rPr>
      <w:rFonts w:ascii="Arial" w:hAnsi="Arial" w:cs="Arial"/>
      <w:color w:val="auto"/>
      <w:sz w:val="20"/>
      <w:szCs w:val="20"/>
    </w:rPr>
  </w:style>
  <w:style w:type="character" w:customStyle="1" w:styleId="NOCharChar">
    <w:name w:val="NO Char Char"/>
    <w:qFormat/>
    <w:rsid w:val="0039093C"/>
    <w:rPr>
      <w:lang w:val="en-GB" w:eastAsia="en-US" w:bidi="ar-SA"/>
    </w:rPr>
  </w:style>
  <w:style w:type="character" w:customStyle="1" w:styleId="NOZchn">
    <w:name w:val="NO Zchn"/>
    <w:qFormat/>
    <w:rsid w:val="0039093C"/>
    <w:rPr>
      <w:lang w:val="en-GB" w:eastAsia="en-US" w:bidi="ar-SA"/>
    </w:rPr>
  </w:style>
  <w:style w:type="character" w:customStyle="1" w:styleId="TACCar">
    <w:name w:val="TAC Car"/>
    <w:qFormat/>
    <w:rsid w:val="0039093C"/>
    <w:rPr>
      <w:rFonts w:ascii="Arial" w:hAnsi="Arial"/>
      <w:sz w:val="18"/>
      <w:lang w:val="en-GB" w:eastAsia="ja-JP" w:bidi="ar-SA"/>
    </w:rPr>
  </w:style>
  <w:style w:type="paragraph" w:customStyle="1" w:styleId="CharCharCharCharCharChar">
    <w:name w:val="Char Char Char Char Char Char"/>
    <w:uiPriority w:val="99"/>
    <w:semiHidden/>
    <w:qFormat/>
    <w:rsid w:val="0039093C"/>
    <w:pPr>
      <w:keepNext/>
      <w:autoSpaceDE w:val="0"/>
      <w:autoSpaceDN w:val="0"/>
      <w:adjustRightInd w:val="0"/>
      <w:spacing w:before="60" w:after="60"/>
      <w:ind w:left="567" w:hanging="283"/>
      <w:jc w:val="both"/>
    </w:pPr>
    <w:rPr>
      <w:rFonts w:ascii="Arial" w:eastAsia="宋体" w:hAnsi="Arial" w:cs="Arial"/>
      <w:color w:val="0000FF"/>
      <w:sz w:val="20"/>
      <w:szCs w:val="20"/>
    </w:rPr>
  </w:style>
  <w:style w:type="paragraph" w:customStyle="1" w:styleId="afd">
    <w:name w:val="(文字) (文字)"/>
    <w:uiPriority w:val="99"/>
    <w:semiHidden/>
    <w:qFormat/>
    <w:rsid w:val="0039093C"/>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character" w:customStyle="1" w:styleId="T1Char">
    <w:name w:val="T1 Char"/>
    <w:aliases w:val="Header 6 Char Char,标题 6 Char1"/>
    <w:rsid w:val="0039093C"/>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39093C"/>
    <w:rPr>
      <w:rFonts w:ascii="Arial" w:hAnsi="Arial" w:cs="Times New Roman"/>
      <w:sz w:val="20"/>
      <w:szCs w:val="20"/>
      <w:lang w:val="en-GB" w:eastAsia="en-US"/>
    </w:rPr>
  </w:style>
  <w:style w:type="paragraph" w:customStyle="1" w:styleId="CarCar">
    <w:name w:val="Car Car"/>
    <w:uiPriority w:val="99"/>
    <w:semiHidden/>
    <w:qFormat/>
    <w:rsid w:val="0039093C"/>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39093C"/>
    <w:rPr>
      <w:rFonts w:ascii="Arial" w:hAnsi="Arial"/>
      <w:sz w:val="32"/>
      <w:lang w:val="en-GB" w:eastAsia="en-US" w:bidi="ar-SA"/>
    </w:rPr>
  </w:style>
  <w:style w:type="paragraph" w:customStyle="1" w:styleId="ZchnZchn1">
    <w:name w:val="Zchn Zchn1"/>
    <w:uiPriority w:val="99"/>
    <w:semiHidden/>
    <w:qFormat/>
    <w:rsid w:val="0039093C"/>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39093C"/>
    <w:rPr>
      <w:rFonts w:ascii="Arial" w:hAnsi="Arial"/>
      <w:sz w:val="32"/>
      <w:lang w:val="en-GB" w:eastAsia="en-US" w:bidi="ar-SA"/>
    </w:rPr>
  </w:style>
  <w:style w:type="paragraph" w:customStyle="1" w:styleId="27">
    <w:name w:val="(文字) (文字)2"/>
    <w:uiPriority w:val="99"/>
    <w:semiHidden/>
    <w:qFormat/>
    <w:rsid w:val="0039093C"/>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39093C"/>
    <w:rPr>
      <w:rFonts w:ascii="Arial" w:hAnsi="Arial"/>
      <w:sz w:val="32"/>
      <w:lang w:val="en-GB" w:eastAsia="en-US" w:bidi="ar-SA"/>
    </w:rPr>
  </w:style>
  <w:style w:type="paragraph" w:customStyle="1" w:styleId="35">
    <w:name w:val="(文字) (文字)3"/>
    <w:uiPriority w:val="99"/>
    <w:semiHidden/>
    <w:qFormat/>
    <w:rsid w:val="0039093C"/>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ZchnZchn2">
    <w:name w:val="Zchn Zchn2"/>
    <w:uiPriority w:val="99"/>
    <w:semiHidden/>
    <w:qFormat/>
    <w:rsid w:val="0039093C"/>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44">
    <w:name w:val="(文字) (文字)4"/>
    <w:uiPriority w:val="99"/>
    <w:semiHidden/>
    <w:qFormat/>
    <w:rsid w:val="0039093C"/>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character" w:customStyle="1" w:styleId="T1Char2">
    <w:name w:val="T1 Char2"/>
    <w:aliases w:val="Header 6 Char Char2"/>
    <w:qFormat/>
    <w:rsid w:val="0039093C"/>
    <w:rPr>
      <w:rFonts w:ascii="Arial" w:hAnsi="Arial" w:cs="Times New Roman"/>
      <w:sz w:val="20"/>
      <w:szCs w:val="20"/>
      <w:lang w:val="en-GB" w:eastAsia="en-US"/>
    </w:rPr>
  </w:style>
  <w:style w:type="paragraph" w:customStyle="1" w:styleId="13">
    <w:name w:val="(文字) (文字)1"/>
    <w:uiPriority w:val="99"/>
    <w:semiHidden/>
    <w:qFormat/>
    <w:rsid w:val="0039093C"/>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styleId="afe">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a"/>
    <w:uiPriority w:val="99"/>
    <w:qFormat/>
    <w:rsid w:val="0039093C"/>
    <w:pPr>
      <w:spacing w:after="0"/>
      <w:ind w:left="851"/>
    </w:pPr>
    <w:rPr>
      <w:rFonts w:eastAsia="MS Mincho"/>
      <w:lang w:val="it-IT" w:eastAsia="en-GB"/>
    </w:rPr>
  </w:style>
  <w:style w:type="paragraph" w:styleId="53">
    <w:name w:val="List Number 5"/>
    <w:basedOn w:val="a"/>
    <w:uiPriority w:val="99"/>
    <w:qFormat/>
    <w:rsid w:val="0039093C"/>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39093C"/>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qFormat/>
    <w:rsid w:val="0039093C"/>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39093C"/>
    <w:rPr>
      <w:rFonts w:ascii="Tahoma" w:hAnsi="Tahoma" w:cs="Tahoma"/>
      <w:shd w:val="clear" w:color="auto" w:fill="000080"/>
      <w:lang w:val="en-GB" w:eastAsia="en-US"/>
    </w:rPr>
  </w:style>
  <w:style w:type="character" w:customStyle="1" w:styleId="ZchnZchn5">
    <w:name w:val="Zchn Zchn5"/>
    <w:qFormat/>
    <w:rsid w:val="0039093C"/>
    <w:rPr>
      <w:rFonts w:ascii="Courier New" w:eastAsia="Batang" w:hAnsi="Courier New"/>
      <w:lang w:val="nb-NO" w:eastAsia="en-US" w:bidi="ar-SA"/>
    </w:rPr>
  </w:style>
  <w:style w:type="character" w:customStyle="1" w:styleId="CharChar10">
    <w:name w:val="Char Char10"/>
    <w:qFormat/>
    <w:rsid w:val="0039093C"/>
    <w:rPr>
      <w:rFonts w:ascii="Times New Roman" w:hAnsi="Times New Roman"/>
      <w:lang w:val="en-GB" w:eastAsia="en-US"/>
    </w:rPr>
  </w:style>
  <w:style w:type="character" w:customStyle="1" w:styleId="CharChar9">
    <w:name w:val="Char Char9"/>
    <w:qFormat/>
    <w:rsid w:val="0039093C"/>
    <w:rPr>
      <w:rFonts w:ascii="Tahoma" w:hAnsi="Tahoma" w:cs="Tahoma"/>
      <w:sz w:val="16"/>
      <w:szCs w:val="16"/>
      <w:lang w:val="en-GB" w:eastAsia="en-US"/>
    </w:rPr>
  </w:style>
  <w:style w:type="character" w:customStyle="1" w:styleId="CharChar8">
    <w:name w:val="Char Char8"/>
    <w:qFormat/>
    <w:rsid w:val="0039093C"/>
    <w:rPr>
      <w:rFonts w:ascii="Times New Roman" w:hAnsi="Times New Roman"/>
      <w:b/>
      <w:bCs/>
      <w:lang w:val="en-GB" w:eastAsia="en-US"/>
    </w:rPr>
  </w:style>
  <w:style w:type="paragraph" w:customStyle="1" w:styleId="14">
    <w:name w:val="修订1"/>
    <w:hidden/>
    <w:uiPriority w:val="99"/>
    <w:semiHidden/>
    <w:qFormat/>
    <w:rsid w:val="0039093C"/>
    <w:rPr>
      <w:rFonts w:ascii="Times New Roman" w:eastAsia="Batang" w:hAnsi="Times New Roman" w:cs="Times New Roman"/>
      <w:kern w:val="0"/>
      <w:sz w:val="20"/>
      <w:szCs w:val="20"/>
      <w:lang w:val="en-GB" w:eastAsia="en-US"/>
    </w:rPr>
  </w:style>
  <w:style w:type="paragraph" w:styleId="aff">
    <w:name w:val="endnote text"/>
    <w:basedOn w:val="a"/>
    <w:link w:val="Chare"/>
    <w:uiPriority w:val="99"/>
    <w:qFormat/>
    <w:rsid w:val="0039093C"/>
    <w:pPr>
      <w:snapToGrid w:val="0"/>
    </w:pPr>
    <w:rPr>
      <w:rFonts w:eastAsia="宋体"/>
    </w:rPr>
  </w:style>
  <w:style w:type="character" w:customStyle="1" w:styleId="Chare">
    <w:name w:val="尾注文本 Char"/>
    <w:basedOn w:val="a0"/>
    <w:link w:val="aff"/>
    <w:uiPriority w:val="99"/>
    <w:qFormat/>
    <w:rsid w:val="0039093C"/>
    <w:rPr>
      <w:rFonts w:ascii="Times New Roman" w:eastAsia="宋体" w:hAnsi="Times New Roman" w:cs="Times New Roman"/>
      <w:kern w:val="0"/>
      <w:sz w:val="20"/>
      <w:szCs w:val="20"/>
      <w:lang w:val="en-GB" w:eastAsia="en-US"/>
    </w:rPr>
  </w:style>
  <w:style w:type="character" w:styleId="aff0">
    <w:name w:val="endnote reference"/>
    <w:qFormat/>
    <w:rsid w:val="0039093C"/>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39093C"/>
    <w:rPr>
      <w:lang w:val="en-GB" w:eastAsia="ja-JP" w:bidi="ar-SA"/>
    </w:rPr>
  </w:style>
  <w:style w:type="paragraph" w:styleId="aff1">
    <w:name w:val="Title"/>
    <w:aliases w:val="Section Header"/>
    <w:basedOn w:val="a"/>
    <w:next w:val="a"/>
    <w:link w:val="Charf"/>
    <w:uiPriority w:val="99"/>
    <w:qFormat/>
    <w:rsid w:val="0039093C"/>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aliases w:val="Section Header Char"/>
    <w:basedOn w:val="a0"/>
    <w:link w:val="aff1"/>
    <w:uiPriority w:val="99"/>
    <w:qFormat/>
    <w:rsid w:val="0039093C"/>
    <w:rPr>
      <w:rFonts w:ascii="Courier New" w:eastAsia="Malgun Gothic" w:hAnsi="Courier New" w:cs="Times New Roman"/>
      <w:kern w:val="0"/>
      <w:sz w:val="20"/>
      <w:szCs w:val="20"/>
      <w:lang w:val="nb-NO" w:eastAsia="en-US"/>
    </w:rPr>
  </w:style>
  <w:style w:type="paragraph" w:customStyle="1" w:styleId="FL">
    <w:name w:val="FL"/>
    <w:basedOn w:val="a"/>
    <w:uiPriority w:val="99"/>
    <w:qFormat/>
    <w:rsid w:val="0039093C"/>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2,Numbered Sub-list Char Char2,5 Char Char1,H5 Char Char1,M5 Char6,mh2 Char6,Heading 811 Cha"/>
    <w:qFormat/>
    <w:rsid w:val="0039093C"/>
    <w:rPr>
      <w:rFonts w:ascii="Arial" w:hAnsi="Arial"/>
      <w:sz w:val="22"/>
      <w:lang w:val="en-GB" w:eastAsia="ja-JP" w:bidi="ar-SA"/>
    </w:rPr>
  </w:style>
  <w:style w:type="paragraph" w:styleId="aff2">
    <w:name w:val="Date"/>
    <w:basedOn w:val="a"/>
    <w:next w:val="a"/>
    <w:link w:val="Charf0"/>
    <w:uiPriority w:val="99"/>
    <w:qFormat/>
    <w:rsid w:val="0039093C"/>
    <w:pPr>
      <w:overflowPunct w:val="0"/>
      <w:autoSpaceDE w:val="0"/>
      <w:autoSpaceDN w:val="0"/>
      <w:adjustRightInd w:val="0"/>
      <w:textAlignment w:val="baseline"/>
    </w:pPr>
    <w:rPr>
      <w:rFonts w:eastAsia="Malgun Gothic"/>
    </w:rPr>
  </w:style>
  <w:style w:type="character" w:customStyle="1" w:styleId="Charf0">
    <w:name w:val="日期 Char"/>
    <w:basedOn w:val="a0"/>
    <w:link w:val="aff2"/>
    <w:uiPriority w:val="99"/>
    <w:qFormat/>
    <w:rsid w:val="0039093C"/>
    <w:rPr>
      <w:rFonts w:ascii="Times New Roman" w:eastAsia="Malgun Gothic" w:hAnsi="Times New Roman" w:cs="Times New Roman"/>
      <w:kern w:val="0"/>
      <w:sz w:val="20"/>
      <w:szCs w:val="20"/>
      <w:lang w:val="en-GB" w:eastAsia="en-US"/>
    </w:rPr>
  </w:style>
  <w:style w:type="paragraph" w:customStyle="1" w:styleId="AutoCorrect">
    <w:name w:val="AutoCorrect"/>
    <w:uiPriority w:val="99"/>
    <w:qFormat/>
    <w:rsid w:val="0039093C"/>
    <w:rPr>
      <w:rFonts w:ascii="Times New Roman" w:eastAsia="Malgun Gothic" w:hAnsi="Times New Roman" w:cs="Times New Roman"/>
      <w:kern w:val="0"/>
      <w:sz w:val="24"/>
      <w:szCs w:val="24"/>
      <w:lang w:val="en-GB" w:eastAsia="ko-KR"/>
    </w:rPr>
  </w:style>
  <w:style w:type="paragraph" w:customStyle="1" w:styleId="-PAGE-">
    <w:name w:val="- PAGE -"/>
    <w:uiPriority w:val="99"/>
    <w:qFormat/>
    <w:rsid w:val="0039093C"/>
    <w:rPr>
      <w:rFonts w:ascii="Times New Roman" w:eastAsia="Malgun Gothic" w:hAnsi="Times New Roman" w:cs="Times New Roman"/>
      <w:kern w:val="0"/>
      <w:sz w:val="24"/>
      <w:szCs w:val="24"/>
      <w:lang w:val="en-GB" w:eastAsia="ko-KR"/>
    </w:rPr>
  </w:style>
  <w:style w:type="paragraph" w:customStyle="1" w:styleId="PageXofY">
    <w:name w:val="Page X of Y"/>
    <w:uiPriority w:val="99"/>
    <w:qFormat/>
    <w:rsid w:val="0039093C"/>
    <w:rPr>
      <w:rFonts w:ascii="Times New Roman" w:eastAsia="Malgun Gothic" w:hAnsi="Times New Roman" w:cs="Times New Roman"/>
      <w:kern w:val="0"/>
      <w:sz w:val="24"/>
      <w:szCs w:val="24"/>
      <w:lang w:val="en-GB" w:eastAsia="ko-KR"/>
    </w:rPr>
  </w:style>
  <w:style w:type="paragraph" w:customStyle="1" w:styleId="Createdby">
    <w:name w:val="Created by"/>
    <w:uiPriority w:val="99"/>
    <w:qFormat/>
    <w:rsid w:val="0039093C"/>
    <w:rPr>
      <w:rFonts w:ascii="Times New Roman" w:eastAsia="Malgun Gothic" w:hAnsi="Times New Roman" w:cs="Times New Roman"/>
      <w:kern w:val="0"/>
      <w:sz w:val="24"/>
      <w:szCs w:val="24"/>
      <w:lang w:val="en-GB" w:eastAsia="ko-KR"/>
    </w:rPr>
  </w:style>
  <w:style w:type="paragraph" w:customStyle="1" w:styleId="Createdon">
    <w:name w:val="Created on"/>
    <w:uiPriority w:val="99"/>
    <w:qFormat/>
    <w:rsid w:val="0039093C"/>
    <w:rPr>
      <w:rFonts w:ascii="Times New Roman" w:eastAsia="Malgun Gothic" w:hAnsi="Times New Roman" w:cs="Times New Roman"/>
      <w:kern w:val="0"/>
      <w:sz w:val="24"/>
      <w:szCs w:val="24"/>
      <w:lang w:val="en-GB" w:eastAsia="ko-KR"/>
    </w:rPr>
  </w:style>
  <w:style w:type="paragraph" w:customStyle="1" w:styleId="Lastprinted">
    <w:name w:val="Last printed"/>
    <w:uiPriority w:val="99"/>
    <w:qFormat/>
    <w:rsid w:val="0039093C"/>
    <w:rPr>
      <w:rFonts w:ascii="Times New Roman" w:eastAsia="Malgun Gothic" w:hAnsi="Times New Roman" w:cs="Times New Roman"/>
      <w:kern w:val="0"/>
      <w:sz w:val="24"/>
      <w:szCs w:val="24"/>
      <w:lang w:val="en-GB" w:eastAsia="ko-KR"/>
    </w:rPr>
  </w:style>
  <w:style w:type="paragraph" w:customStyle="1" w:styleId="Lastsavedby">
    <w:name w:val="Last saved by"/>
    <w:uiPriority w:val="99"/>
    <w:qFormat/>
    <w:rsid w:val="0039093C"/>
    <w:rPr>
      <w:rFonts w:ascii="Times New Roman" w:eastAsia="Malgun Gothic" w:hAnsi="Times New Roman" w:cs="Times New Roman"/>
      <w:kern w:val="0"/>
      <w:sz w:val="24"/>
      <w:szCs w:val="24"/>
      <w:lang w:val="en-GB" w:eastAsia="ko-KR"/>
    </w:rPr>
  </w:style>
  <w:style w:type="paragraph" w:customStyle="1" w:styleId="Filename">
    <w:name w:val="Filename"/>
    <w:uiPriority w:val="99"/>
    <w:qFormat/>
    <w:rsid w:val="0039093C"/>
    <w:rPr>
      <w:rFonts w:ascii="Times New Roman" w:eastAsia="Malgun Gothic" w:hAnsi="Times New Roman" w:cs="Times New Roman"/>
      <w:kern w:val="0"/>
      <w:sz w:val="24"/>
      <w:szCs w:val="24"/>
      <w:lang w:val="en-GB" w:eastAsia="ko-KR"/>
    </w:rPr>
  </w:style>
  <w:style w:type="paragraph" w:customStyle="1" w:styleId="Filenameandpath">
    <w:name w:val="Filename and path"/>
    <w:uiPriority w:val="99"/>
    <w:qFormat/>
    <w:rsid w:val="0039093C"/>
    <w:rPr>
      <w:rFonts w:ascii="Times New Roman" w:eastAsia="Malgun Gothic" w:hAnsi="Times New Roman" w:cs="Times New Roman"/>
      <w:kern w:val="0"/>
      <w:sz w:val="24"/>
      <w:szCs w:val="24"/>
      <w:lang w:val="en-GB" w:eastAsia="ko-KR"/>
    </w:rPr>
  </w:style>
  <w:style w:type="paragraph" w:customStyle="1" w:styleId="AuthorPageDate">
    <w:name w:val="Author  Page #  Date"/>
    <w:uiPriority w:val="99"/>
    <w:qFormat/>
    <w:rsid w:val="0039093C"/>
    <w:rPr>
      <w:rFonts w:ascii="Times New Roman" w:eastAsia="Malgun Gothic" w:hAnsi="Times New Roman" w:cs="Times New Roman"/>
      <w:kern w:val="0"/>
      <w:sz w:val="24"/>
      <w:szCs w:val="24"/>
      <w:lang w:val="en-GB" w:eastAsia="ko-KR"/>
    </w:rPr>
  </w:style>
  <w:style w:type="paragraph" w:customStyle="1" w:styleId="ConfidentialPageDate">
    <w:name w:val="Confidential  Page #  Date"/>
    <w:uiPriority w:val="99"/>
    <w:qFormat/>
    <w:rsid w:val="0039093C"/>
    <w:rPr>
      <w:rFonts w:ascii="Times New Roman" w:eastAsia="Malgun Gothic" w:hAnsi="Times New Roman" w:cs="Times New Roman"/>
      <w:kern w:val="0"/>
      <w:sz w:val="24"/>
      <w:szCs w:val="24"/>
      <w:lang w:val="en-GB" w:eastAsia="ko-KR"/>
    </w:rPr>
  </w:style>
  <w:style w:type="paragraph" w:customStyle="1" w:styleId="INDENT1">
    <w:name w:val="INDENT1"/>
    <w:basedOn w:val="a"/>
    <w:uiPriority w:val="99"/>
    <w:qFormat/>
    <w:rsid w:val="0039093C"/>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39093C"/>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39093C"/>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39093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39093C"/>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39093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rsid w:val="0039093C"/>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39093C"/>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39093C"/>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39093C"/>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qFormat/>
    <w:rsid w:val="0039093C"/>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39093C"/>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39093C"/>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xl40">
    <w:name w:val="xl40"/>
    <w:basedOn w:val="a"/>
    <w:uiPriority w:val="99"/>
    <w:qFormat/>
    <w:rsid w:val="0039093C"/>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39093C"/>
    <w:pPr>
      <w:pBdr>
        <w:top w:val="none" w:sz="0" w:space="0" w:color="auto"/>
      </w:pBdr>
    </w:pPr>
    <w:rPr>
      <w:rFonts w:eastAsia="Times New Roman"/>
      <w:b/>
      <w:color w:val="0000FF"/>
      <w:lang w:eastAsia="ja-JP"/>
    </w:rPr>
  </w:style>
  <w:style w:type="character" w:customStyle="1" w:styleId="T1Char3">
    <w:name w:val="T1 Char3"/>
    <w:aliases w:val="Header 6 Char Char3"/>
    <w:qFormat/>
    <w:rsid w:val="0039093C"/>
    <w:rPr>
      <w:rFonts w:ascii="Arial" w:hAnsi="Arial"/>
      <w:lang w:val="en-GB" w:eastAsia="en-US" w:bidi="ar-SA"/>
    </w:rPr>
  </w:style>
  <w:style w:type="table" w:customStyle="1" w:styleId="Tabellengitternetz1">
    <w:name w:val="Tabellengitternetz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39093C"/>
    <w:pPr>
      <w:tabs>
        <w:tab w:val="num" w:pos="928"/>
      </w:tabs>
      <w:ind w:left="928" w:hanging="360"/>
    </w:pPr>
    <w:rPr>
      <w:rFonts w:eastAsia="Batang"/>
      <w:lang w:eastAsia="ko-KR"/>
    </w:rPr>
  </w:style>
  <w:style w:type="table" w:customStyle="1" w:styleId="TableGrid2">
    <w:name w:val="Table Grid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39093C"/>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39093C"/>
    <w:pPr>
      <w:keepNext w:val="0"/>
      <w:keepLines w:val="0"/>
      <w:spacing w:before="240"/>
      <w:ind w:left="0" w:firstLine="0"/>
    </w:pPr>
    <w:rPr>
      <w:rFonts w:eastAsia="MS Mincho"/>
      <w:bCs/>
    </w:rPr>
  </w:style>
  <w:style w:type="table" w:customStyle="1" w:styleId="TableGrid3">
    <w:name w:val="Table Grid3"/>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uiPriority w:val="99"/>
    <w:semiHidden/>
    <w:qFormat/>
    <w:rsid w:val="0039093C"/>
    <w:rPr>
      <w:rFonts w:ascii="Tahoma" w:eastAsia="MS Mincho" w:hAnsi="Tahoma" w:cs="Tahoma"/>
      <w:sz w:val="16"/>
      <w:szCs w:val="16"/>
      <w:lang w:eastAsia="ko-KR"/>
    </w:rPr>
  </w:style>
  <w:style w:type="paragraph" w:customStyle="1" w:styleId="JK-text-simpledoc">
    <w:name w:val="JK - text - simple doc"/>
    <w:basedOn w:val="af4"/>
    <w:autoRedefine/>
    <w:uiPriority w:val="99"/>
    <w:qFormat/>
    <w:rsid w:val="0039093C"/>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39093C"/>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qFormat/>
    <w:rsid w:val="0039093C"/>
    <w:rPr>
      <w:rFonts w:ascii="Tahoma" w:eastAsia="MS Mincho" w:hAnsi="Tahoma" w:cs="Tahoma"/>
      <w:sz w:val="16"/>
      <w:szCs w:val="16"/>
      <w:lang w:eastAsia="ko-KR"/>
    </w:rPr>
  </w:style>
  <w:style w:type="paragraph" w:customStyle="1" w:styleId="28">
    <w:name w:val="吹き出し2"/>
    <w:basedOn w:val="a"/>
    <w:uiPriority w:val="99"/>
    <w:semiHidden/>
    <w:qFormat/>
    <w:rsid w:val="0039093C"/>
    <w:rPr>
      <w:rFonts w:ascii="Tahoma" w:eastAsia="MS Mincho" w:hAnsi="Tahoma" w:cs="Tahoma"/>
      <w:sz w:val="16"/>
      <w:szCs w:val="16"/>
      <w:lang w:eastAsia="ko-KR"/>
    </w:rPr>
  </w:style>
  <w:style w:type="paragraph" w:customStyle="1" w:styleId="Note">
    <w:name w:val="Note"/>
    <w:basedOn w:val="B10"/>
    <w:uiPriority w:val="99"/>
    <w:qFormat/>
    <w:rsid w:val="0039093C"/>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qFormat/>
    <w:rsid w:val="0039093C"/>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qFormat/>
    <w:rsid w:val="0039093C"/>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rsid w:val="0039093C"/>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rsid w:val="0039093C"/>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39093C"/>
    <w:pPr>
      <w:spacing w:after="240" w:line="240" w:lineRule="atLeast"/>
      <w:ind w:left="1191" w:right="113" w:hanging="1191"/>
    </w:pPr>
    <w:rPr>
      <w:rFonts w:ascii="Times New Roman" w:eastAsia="MS Mincho" w:hAnsi="Times New Roman" w:cs="Times New Roman"/>
      <w:kern w:val="0"/>
      <w:sz w:val="20"/>
      <w:szCs w:val="20"/>
      <w:lang w:val="en-GB" w:eastAsia="en-US"/>
    </w:rPr>
  </w:style>
  <w:style w:type="paragraph" w:customStyle="1" w:styleId="ZC">
    <w:name w:val="ZC"/>
    <w:uiPriority w:val="99"/>
    <w:qFormat/>
    <w:rsid w:val="0039093C"/>
    <w:pPr>
      <w:spacing w:line="360" w:lineRule="atLeast"/>
      <w:jc w:val="center"/>
    </w:pPr>
    <w:rPr>
      <w:rFonts w:ascii="Times New Roman" w:eastAsia="MS Mincho" w:hAnsi="Times New Roman" w:cs="Times New Roman"/>
      <w:kern w:val="0"/>
      <w:sz w:val="20"/>
      <w:szCs w:val="20"/>
      <w:lang w:val="en-GB" w:eastAsia="en-US"/>
    </w:rPr>
  </w:style>
  <w:style w:type="paragraph" w:customStyle="1" w:styleId="FooterCentred">
    <w:name w:val="FooterCentred"/>
    <w:basedOn w:val="a9"/>
    <w:uiPriority w:val="99"/>
    <w:qFormat/>
    <w:rsid w:val="0039093C"/>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39093C"/>
    <w:pPr>
      <w:tabs>
        <w:tab w:val="left" w:pos="360"/>
      </w:tabs>
      <w:ind w:left="360" w:hanging="360"/>
    </w:pPr>
    <w:rPr>
      <w:lang w:val="en-GB"/>
    </w:rPr>
  </w:style>
  <w:style w:type="paragraph" w:customStyle="1" w:styleId="Para1">
    <w:name w:val="Para1"/>
    <w:basedOn w:val="a"/>
    <w:uiPriority w:val="99"/>
    <w:qFormat/>
    <w:rsid w:val="0039093C"/>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39093C"/>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qFormat/>
    <w:rsid w:val="0039093C"/>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qFormat/>
    <w:rsid w:val="0039093C"/>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39093C"/>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39093C"/>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39093C"/>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39093C"/>
    <w:pPr>
      <w:ind w:left="244" w:hanging="244"/>
    </w:pPr>
    <w:rPr>
      <w:rFonts w:ascii="Arial" w:eastAsia="宋体" w:hAnsi="Arial" w:cs="Times New Roman"/>
      <w:noProof/>
      <w:color w:val="000000"/>
      <w:kern w:val="0"/>
      <w:sz w:val="20"/>
      <w:szCs w:val="20"/>
      <w:lang w:val="en-GB" w:eastAsia="en-US"/>
    </w:rPr>
  </w:style>
  <w:style w:type="paragraph" w:customStyle="1" w:styleId="Heading3Underrubrik2H3">
    <w:name w:val="Heading 3.Underrubrik2.H3"/>
    <w:basedOn w:val="Heading2Head2A2"/>
    <w:next w:val="a"/>
    <w:qFormat/>
    <w:rsid w:val="0039093C"/>
    <w:pPr>
      <w:spacing w:before="120"/>
      <w:outlineLvl w:val="2"/>
    </w:pPr>
    <w:rPr>
      <w:sz w:val="28"/>
    </w:rPr>
  </w:style>
  <w:style w:type="paragraph" w:customStyle="1" w:styleId="Heading2Head2A2">
    <w:name w:val="Heading 2.Head2A.2"/>
    <w:basedOn w:val="1"/>
    <w:next w:val="a"/>
    <w:uiPriority w:val="99"/>
    <w:qFormat/>
    <w:rsid w:val="0039093C"/>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rsid w:val="0039093C"/>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39093C"/>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rsid w:val="0039093C"/>
    <w:pPr>
      <w:spacing w:before="120"/>
      <w:outlineLvl w:val="2"/>
    </w:pPr>
    <w:rPr>
      <w:rFonts w:eastAsia="MS Mincho"/>
      <w:sz w:val="28"/>
      <w:lang w:eastAsia="de-DE"/>
    </w:rPr>
  </w:style>
  <w:style w:type="paragraph" w:customStyle="1" w:styleId="Bullets">
    <w:name w:val="Bullets"/>
    <w:basedOn w:val="af4"/>
    <w:uiPriority w:val="99"/>
    <w:qFormat/>
    <w:rsid w:val="0039093C"/>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a"/>
    <w:uiPriority w:val="99"/>
    <w:qFormat/>
    <w:rsid w:val="0039093C"/>
    <w:pPr>
      <w:spacing w:after="220"/>
      <w:ind w:left="1298"/>
    </w:pPr>
    <w:rPr>
      <w:rFonts w:ascii="Arial" w:eastAsia="宋体" w:hAnsi="Arial"/>
      <w:lang w:val="en-US" w:eastAsia="en-GB"/>
    </w:rPr>
  </w:style>
  <w:style w:type="numbering" w:customStyle="1" w:styleId="18">
    <w:name w:val="无列表1"/>
    <w:next w:val="a2"/>
    <w:semiHidden/>
    <w:rsid w:val="0039093C"/>
  </w:style>
  <w:style w:type="paragraph" w:customStyle="1" w:styleId="1030302">
    <w:name w:val="样式 样式 标题 1 + 两端对齐 段前: 0.3 行 段后: 0.3 行 行距: 单倍行距 + 段前: 0.2 行 段后: ..."/>
    <w:basedOn w:val="a"/>
    <w:autoRedefine/>
    <w:uiPriority w:val="99"/>
    <w:qFormat/>
    <w:rsid w:val="0039093C"/>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rsid w:val="0039093C"/>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39093C"/>
    <w:rPr>
      <w:rFonts w:eastAsia="Malgun Gothic"/>
      <w:kern w:val="2"/>
    </w:rPr>
  </w:style>
  <w:style w:type="character" w:customStyle="1" w:styleId="StyleTACChar">
    <w:name w:val="Style TAC + Char"/>
    <w:link w:val="StyleTAC"/>
    <w:qFormat/>
    <w:rsid w:val="0039093C"/>
    <w:rPr>
      <w:rFonts w:ascii="Arial" w:eastAsia="Malgun Gothic" w:hAnsi="Arial" w:cs="Times New Roman"/>
      <w:sz w:val="18"/>
      <w:szCs w:val="20"/>
      <w:lang w:val="en-GB" w:eastAsia="en-US"/>
    </w:rPr>
  </w:style>
  <w:style w:type="character" w:customStyle="1" w:styleId="CharChar29">
    <w:name w:val="Char Char29"/>
    <w:qFormat/>
    <w:rsid w:val="0039093C"/>
    <w:rPr>
      <w:rFonts w:ascii="Arial" w:hAnsi="Arial"/>
      <w:sz w:val="36"/>
      <w:lang w:val="en-GB" w:eastAsia="en-US" w:bidi="ar-SA"/>
    </w:rPr>
  </w:style>
  <w:style w:type="character" w:customStyle="1" w:styleId="CharChar28">
    <w:name w:val="Char Char28"/>
    <w:qFormat/>
    <w:rsid w:val="0039093C"/>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39093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Heading 5 Char2,Heading5 Char4,Head5 Char4,H5 Char4,M5 Char4,mh2 Char4,Module heading 2 Char4,5 Char4"/>
    <w:qFormat/>
    <w:rsid w:val="0039093C"/>
    <w:rPr>
      <w:rFonts w:ascii="Arial" w:hAnsi="Arial"/>
      <w:sz w:val="22"/>
      <w:lang w:val="en-GB" w:eastAsia="en-GB" w:bidi="ar-SA"/>
    </w:rPr>
  </w:style>
  <w:style w:type="paragraph" w:customStyle="1" w:styleId="Default">
    <w:name w:val="Default"/>
    <w:uiPriority w:val="99"/>
    <w:qFormat/>
    <w:rsid w:val="0039093C"/>
    <w:pPr>
      <w:widowControl w:val="0"/>
      <w:autoSpaceDE w:val="0"/>
      <w:autoSpaceDN w:val="0"/>
      <w:adjustRightInd w:val="0"/>
    </w:pPr>
    <w:rPr>
      <w:rFonts w:ascii="Arial" w:eastAsia="Malgun Gothic" w:hAnsi="Arial" w:cs="Arial"/>
      <w:color w:val="000000"/>
      <w:kern w:val="0"/>
      <w:sz w:val="24"/>
      <w:szCs w:val="24"/>
      <w:lang w:eastAsia="ja-JP"/>
    </w:rPr>
  </w:style>
  <w:style w:type="character" w:customStyle="1" w:styleId="B1Zchn">
    <w:name w:val="B1 Zchn"/>
    <w:qFormat/>
    <w:rsid w:val="0039093C"/>
    <w:rPr>
      <w:rFonts w:ascii="Times New Roman" w:hAnsi="Times New Roman"/>
      <w:lang w:val="en-GB"/>
    </w:rPr>
  </w:style>
  <w:style w:type="character" w:styleId="HTML">
    <w:name w:val="HTML Acronym"/>
    <w:uiPriority w:val="99"/>
    <w:unhideWhenUsed/>
    <w:qFormat/>
    <w:rsid w:val="0039093C"/>
  </w:style>
  <w:style w:type="numbering" w:customStyle="1" w:styleId="NoList2">
    <w:name w:val="No List2"/>
    <w:next w:val="a2"/>
    <w:semiHidden/>
    <w:rsid w:val="0039093C"/>
  </w:style>
  <w:style w:type="numbering" w:customStyle="1" w:styleId="NoList3">
    <w:name w:val="No List3"/>
    <w:next w:val="a2"/>
    <w:uiPriority w:val="99"/>
    <w:semiHidden/>
    <w:rsid w:val="0039093C"/>
  </w:style>
  <w:style w:type="table" w:customStyle="1" w:styleId="TableGrid4">
    <w:name w:val="Table Grid4"/>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39093C"/>
  </w:style>
  <w:style w:type="paragraph" w:customStyle="1" w:styleId="3GPPNormalText">
    <w:name w:val="3GPP Normal Text"/>
    <w:basedOn w:val="af4"/>
    <w:link w:val="3GPPNormalTextChar"/>
    <w:qFormat/>
    <w:rsid w:val="0039093C"/>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39093C"/>
    <w:rPr>
      <w:rFonts w:ascii="Arial" w:eastAsia="MS Mincho" w:hAnsi="Arial" w:cs="Arial"/>
      <w:kern w:val="0"/>
      <w:sz w:val="24"/>
      <w:szCs w:val="24"/>
      <w:lang w:eastAsia="en-US"/>
    </w:rPr>
  </w:style>
  <w:style w:type="numbering" w:customStyle="1" w:styleId="19">
    <w:name w:val="無清單1"/>
    <w:next w:val="a2"/>
    <w:uiPriority w:val="99"/>
    <w:semiHidden/>
    <w:unhideWhenUsed/>
    <w:rsid w:val="0039093C"/>
  </w:style>
  <w:style w:type="numbering" w:customStyle="1" w:styleId="110">
    <w:name w:val="無清單11"/>
    <w:next w:val="a2"/>
    <w:uiPriority w:val="99"/>
    <w:semiHidden/>
    <w:unhideWhenUsed/>
    <w:rsid w:val="0039093C"/>
  </w:style>
  <w:style w:type="table" w:customStyle="1" w:styleId="1a">
    <w:name w:val="表格格線1"/>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39093C"/>
  </w:style>
  <w:style w:type="paragraph" w:customStyle="1" w:styleId="H53GPP">
    <w:name w:val="H5 3GPP"/>
    <w:basedOn w:val="a"/>
    <w:link w:val="H53GPPChar"/>
    <w:qFormat/>
    <w:rsid w:val="0039093C"/>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sid w:val="0039093C"/>
    <w:rPr>
      <w:rFonts w:ascii="Arial" w:eastAsia="宋体" w:hAnsi="Arial" w:cs="Times New Roman"/>
      <w:snapToGrid w:val="0"/>
      <w:kern w:val="0"/>
      <w:sz w:val="22"/>
      <w:lang w:val="en-GB" w:eastAsia="en-US"/>
    </w:rPr>
  </w:style>
  <w:style w:type="paragraph" w:styleId="aff3">
    <w:name w:val="Subtitle"/>
    <w:basedOn w:val="a"/>
    <w:next w:val="a"/>
    <w:link w:val="Charf1"/>
    <w:uiPriority w:val="11"/>
    <w:qFormat/>
    <w:rsid w:val="0039093C"/>
    <w:pPr>
      <w:overflowPunct w:val="0"/>
      <w:autoSpaceDE w:val="0"/>
      <w:autoSpaceDN w:val="0"/>
      <w:adjustRightInd w:val="0"/>
      <w:spacing w:before="240" w:after="60" w:line="312" w:lineRule="auto"/>
      <w:jc w:val="center"/>
      <w:textAlignment w:val="baseline"/>
      <w:outlineLvl w:val="1"/>
    </w:pPr>
    <w:rPr>
      <w:rFonts w:eastAsia="宋体" w:cstheme="majorBidi"/>
      <w:b/>
      <w:bCs/>
      <w:color w:val="FF0000"/>
      <w:kern w:val="28"/>
      <w:sz w:val="32"/>
      <w:szCs w:val="32"/>
      <w:lang w:eastAsia="ko-KR"/>
    </w:rPr>
  </w:style>
  <w:style w:type="character" w:customStyle="1" w:styleId="Charf1">
    <w:name w:val="副标题 Char"/>
    <w:basedOn w:val="a0"/>
    <w:link w:val="aff3"/>
    <w:uiPriority w:val="11"/>
    <w:qFormat/>
    <w:rsid w:val="0039093C"/>
    <w:rPr>
      <w:rFonts w:ascii="Times New Roman" w:eastAsia="宋体" w:hAnsi="Times New Roman" w:cstheme="majorBidi"/>
      <w:b/>
      <w:bCs/>
      <w:color w:val="FF0000"/>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39093C"/>
    <w:rPr>
      <w:rFonts w:ascii="Arial" w:eastAsia="Batang" w:hAnsi="Arial" w:cs="Times New Roman"/>
      <w:b/>
      <w:bCs/>
      <w:i/>
      <w:iCs/>
      <w:sz w:val="28"/>
      <w:szCs w:val="28"/>
      <w:lang w:val="en-GB" w:eastAsia="en-US" w:bidi="ar-SA"/>
    </w:rPr>
  </w:style>
  <w:style w:type="paragraph" w:customStyle="1" w:styleId="29">
    <w:name w:val="修订2"/>
    <w:hidden/>
    <w:uiPriority w:val="99"/>
    <w:semiHidden/>
    <w:qFormat/>
    <w:rsid w:val="0039093C"/>
    <w:rPr>
      <w:rFonts w:ascii="Times New Roman" w:eastAsia="Batang" w:hAnsi="Times New Roman" w:cs="Times New Roman"/>
      <w:kern w:val="0"/>
      <w:sz w:val="20"/>
      <w:szCs w:val="20"/>
      <w:lang w:val="en-GB" w:eastAsia="en-US"/>
    </w:rPr>
  </w:style>
  <w:style w:type="character" w:customStyle="1" w:styleId="Heading9Char1">
    <w:name w:val="Heading 9 Char1"/>
    <w:aliases w:val="Figure Heading Char1,FH Char1,标题 9 Char1,Figure Heading Char2,FH Char2,제목 9 Char1"/>
    <w:basedOn w:val="a0"/>
    <w:qFormat/>
    <w:rsid w:val="0039093C"/>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2"/>
    <w:uiPriority w:val="99"/>
    <w:semiHidden/>
    <w:unhideWhenUsed/>
    <w:rsid w:val="0039093C"/>
  </w:style>
  <w:style w:type="table" w:customStyle="1" w:styleId="TableGrid5">
    <w:name w:val="Table Grid5"/>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39093C"/>
  </w:style>
  <w:style w:type="numbering" w:customStyle="1" w:styleId="111">
    <w:name w:val="リストなし11"/>
    <w:next w:val="a2"/>
    <w:uiPriority w:val="99"/>
    <w:semiHidden/>
    <w:unhideWhenUsed/>
    <w:rsid w:val="0039093C"/>
  </w:style>
  <w:style w:type="table" w:customStyle="1" w:styleId="TableGrid11">
    <w:name w:val="Table Grid11"/>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2"/>
    <w:semiHidden/>
    <w:rsid w:val="0039093C"/>
  </w:style>
  <w:style w:type="table" w:customStyle="1" w:styleId="310">
    <w:name w:val="网格型3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39093C"/>
  </w:style>
  <w:style w:type="numbering" w:customStyle="1" w:styleId="NoList31">
    <w:name w:val="No List31"/>
    <w:next w:val="a2"/>
    <w:uiPriority w:val="99"/>
    <w:semiHidden/>
    <w:rsid w:val="0039093C"/>
  </w:style>
  <w:style w:type="table" w:customStyle="1" w:styleId="TableGrid41">
    <w:name w:val="Table Grid41"/>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39093C"/>
  </w:style>
  <w:style w:type="numbering" w:customStyle="1" w:styleId="120">
    <w:name w:val="無清單12"/>
    <w:next w:val="a2"/>
    <w:uiPriority w:val="99"/>
    <w:semiHidden/>
    <w:unhideWhenUsed/>
    <w:rsid w:val="0039093C"/>
  </w:style>
  <w:style w:type="numbering" w:customStyle="1" w:styleId="1110">
    <w:name w:val="無清單111"/>
    <w:next w:val="a2"/>
    <w:uiPriority w:val="99"/>
    <w:semiHidden/>
    <w:unhideWhenUsed/>
    <w:rsid w:val="0039093C"/>
  </w:style>
  <w:style w:type="table" w:customStyle="1" w:styleId="113">
    <w:name w:val="表格格線11"/>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无列表2"/>
    <w:next w:val="a2"/>
    <w:uiPriority w:val="99"/>
    <w:semiHidden/>
    <w:unhideWhenUsed/>
    <w:rsid w:val="0039093C"/>
  </w:style>
  <w:style w:type="numbering" w:customStyle="1" w:styleId="NoList121">
    <w:name w:val="No List121"/>
    <w:next w:val="a2"/>
    <w:uiPriority w:val="99"/>
    <w:semiHidden/>
    <w:unhideWhenUsed/>
    <w:rsid w:val="0039093C"/>
  </w:style>
  <w:style w:type="numbering" w:customStyle="1" w:styleId="1111">
    <w:name w:val="リストなし111"/>
    <w:next w:val="a2"/>
    <w:uiPriority w:val="99"/>
    <w:semiHidden/>
    <w:unhideWhenUsed/>
    <w:rsid w:val="0039093C"/>
  </w:style>
  <w:style w:type="numbering" w:customStyle="1" w:styleId="1112">
    <w:name w:val="无列表111"/>
    <w:next w:val="a2"/>
    <w:semiHidden/>
    <w:rsid w:val="0039093C"/>
  </w:style>
  <w:style w:type="numbering" w:customStyle="1" w:styleId="NoList211">
    <w:name w:val="No List211"/>
    <w:next w:val="a2"/>
    <w:semiHidden/>
    <w:rsid w:val="0039093C"/>
  </w:style>
  <w:style w:type="numbering" w:customStyle="1" w:styleId="NoList311">
    <w:name w:val="No List311"/>
    <w:next w:val="a2"/>
    <w:uiPriority w:val="99"/>
    <w:semiHidden/>
    <w:rsid w:val="0039093C"/>
  </w:style>
  <w:style w:type="numbering" w:customStyle="1" w:styleId="NoList1111">
    <w:name w:val="No List1111"/>
    <w:next w:val="a2"/>
    <w:uiPriority w:val="99"/>
    <w:semiHidden/>
    <w:unhideWhenUsed/>
    <w:rsid w:val="0039093C"/>
  </w:style>
  <w:style w:type="numbering" w:customStyle="1" w:styleId="121">
    <w:name w:val="無清單121"/>
    <w:next w:val="a2"/>
    <w:uiPriority w:val="99"/>
    <w:semiHidden/>
    <w:unhideWhenUsed/>
    <w:rsid w:val="0039093C"/>
  </w:style>
  <w:style w:type="numbering" w:customStyle="1" w:styleId="11110">
    <w:name w:val="無清單1111"/>
    <w:next w:val="a2"/>
    <w:uiPriority w:val="99"/>
    <w:semiHidden/>
    <w:unhideWhenUsed/>
    <w:rsid w:val="0039093C"/>
  </w:style>
  <w:style w:type="numbering" w:customStyle="1" w:styleId="NoList5">
    <w:name w:val="No List5"/>
    <w:next w:val="a2"/>
    <w:uiPriority w:val="99"/>
    <w:semiHidden/>
    <w:unhideWhenUsed/>
    <w:rsid w:val="0039093C"/>
  </w:style>
  <w:style w:type="table" w:customStyle="1" w:styleId="TableGrid6">
    <w:name w:val="Table Grid6"/>
    <w:basedOn w:val="a1"/>
    <w:next w:val="af8"/>
    <w:uiPriority w:val="39"/>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39093C"/>
  </w:style>
  <w:style w:type="numbering" w:customStyle="1" w:styleId="122">
    <w:name w:val="リストなし12"/>
    <w:next w:val="a2"/>
    <w:uiPriority w:val="99"/>
    <w:semiHidden/>
    <w:unhideWhenUsed/>
    <w:rsid w:val="0039093C"/>
  </w:style>
  <w:style w:type="table" w:customStyle="1" w:styleId="TableGrid12">
    <w:name w:val="Table Grid12"/>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39093C"/>
  </w:style>
  <w:style w:type="table" w:customStyle="1" w:styleId="320">
    <w:name w:val="网格型3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39093C"/>
  </w:style>
  <w:style w:type="numbering" w:customStyle="1" w:styleId="NoList32">
    <w:name w:val="No List32"/>
    <w:next w:val="a2"/>
    <w:uiPriority w:val="99"/>
    <w:semiHidden/>
    <w:rsid w:val="0039093C"/>
  </w:style>
  <w:style w:type="table" w:customStyle="1" w:styleId="TableGrid42">
    <w:name w:val="Table Grid42"/>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39093C"/>
  </w:style>
  <w:style w:type="numbering" w:customStyle="1" w:styleId="130">
    <w:name w:val="無清單13"/>
    <w:next w:val="a2"/>
    <w:uiPriority w:val="99"/>
    <w:semiHidden/>
    <w:unhideWhenUsed/>
    <w:rsid w:val="0039093C"/>
  </w:style>
  <w:style w:type="numbering" w:customStyle="1" w:styleId="1120">
    <w:name w:val="無清單112"/>
    <w:next w:val="a2"/>
    <w:uiPriority w:val="99"/>
    <w:semiHidden/>
    <w:unhideWhenUsed/>
    <w:rsid w:val="0039093C"/>
  </w:style>
  <w:style w:type="table" w:customStyle="1" w:styleId="124">
    <w:name w:val="表格格線12"/>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39093C"/>
  </w:style>
  <w:style w:type="numbering" w:customStyle="1" w:styleId="NoList122">
    <w:name w:val="No List122"/>
    <w:next w:val="a2"/>
    <w:uiPriority w:val="99"/>
    <w:semiHidden/>
    <w:unhideWhenUsed/>
    <w:rsid w:val="0039093C"/>
  </w:style>
  <w:style w:type="numbering" w:customStyle="1" w:styleId="1121">
    <w:name w:val="リストなし112"/>
    <w:next w:val="a2"/>
    <w:uiPriority w:val="99"/>
    <w:semiHidden/>
    <w:unhideWhenUsed/>
    <w:rsid w:val="0039093C"/>
  </w:style>
  <w:style w:type="numbering" w:customStyle="1" w:styleId="1122">
    <w:name w:val="无列表112"/>
    <w:next w:val="a2"/>
    <w:semiHidden/>
    <w:rsid w:val="0039093C"/>
  </w:style>
  <w:style w:type="numbering" w:customStyle="1" w:styleId="NoList212">
    <w:name w:val="No List212"/>
    <w:next w:val="a2"/>
    <w:semiHidden/>
    <w:rsid w:val="0039093C"/>
  </w:style>
  <w:style w:type="numbering" w:customStyle="1" w:styleId="NoList312">
    <w:name w:val="No List312"/>
    <w:next w:val="a2"/>
    <w:uiPriority w:val="99"/>
    <w:semiHidden/>
    <w:rsid w:val="0039093C"/>
  </w:style>
  <w:style w:type="numbering" w:customStyle="1" w:styleId="NoList1112">
    <w:name w:val="No List1112"/>
    <w:next w:val="a2"/>
    <w:uiPriority w:val="99"/>
    <w:semiHidden/>
    <w:unhideWhenUsed/>
    <w:rsid w:val="0039093C"/>
  </w:style>
  <w:style w:type="numbering" w:customStyle="1" w:styleId="1220">
    <w:name w:val="無清單122"/>
    <w:next w:val="a2"/>
    <w:uiPriority w:val="99"/>
    <w:semiHidden/>
    <w:unhideWhenUsed/>
    <w:rsid w:val="0039093C"/>
  </w:style>
  <w:style w:type="numbering" w:customStyle="1" w:styleId="11120">
    <w:name w:val="無清單1112"/>
    <w:next w:val="a2"/>
    <w:uiPriority w:val="99"/>
    <w:semiHidden/>
    <w:unhideWhenUsed/>
    <w:rsid w:val="0039093C"/>
  </w:style>
  <w:style w:type="paragraph" w:customStyle="1" w:styleId="Subtitle1">
    <w:name w:val="Subtitle1"/>
    <w:basedOn w:val="a"/>
    <w:next w:val="a"/>
    <w:uiPriority w:val="11"/>
    <w:qFormat/>
    <w:rsid w:val="0039093C"/>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sid w:val="0039093C"/>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qFormat/>
    <w:rsid w:val="0039093C"/>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39093C"/>
    <w:rPr>
      <w:rFonts w:ascii="Arial" w:hAnsi="Arial"/>
      <w:sz w:val="28"/>
      <w:lang w:val="en-GB" w:eastAsia="ko-KR" w:bidi="ar-SA"/>
    </w:rPr>
  </w:style>
  <w:style w:type="character" w:customStyle="1" w:styleId="CharChar32">
    <w:name w:val="Char Char32"/>
    <w:semiHidden/>
    <w:qFormat/>
    <w:rsid w:val="0039093C"/>
    <w:rPr>
      <w:rFonts w:ascii="Arial" w:hAnsi="Arial"/>
      <w:sz w:val="28"/>
      <w:lang w:val="en-GB" w:eastAsia="ko-KR" w:bidi="ar-SA"/>
    </w:rPr>
  </w:style>
  <w:style w:type="numbering" w:customStyle="1" w:styleId="NoList6">
    <w:name w:val="No List6"/>
    <w:next w:val="a2"/>
    <w:uiPriority w:val="99"/>
    <w:semiHidden/>
    <w:unhideWhenUsed/>
    <w:rsid w:val="0039093C"/>
  </w:style>
  <w:style w:type="table" w:customStyle="1" w:styleId="TableGrid7">
    <w:name w:val="Table Grid7"/>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39093C"/>
  </w:style>
  <w:style w:type="numbering" w:customStyle="1" w:styleId="131">
    <w:name w:val="リストなし13"/>
    <w:next w:val="a2"/>
    <w:uiPriority w:val="99"/>
    <w:semiHidden/>
    <w:unhideWhenUsed/>
    <w:rsid w:val="0039093C"/>
  </w:style>
  <w:style w:type="table" w:customStyle="1" w:styleId="TableGrid13">
    <w:name w:val="Table Grid13"/>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39093C"/>
  </w:style>
  <w:style w:type="table" w:customStyle="1" w:styleId="330">
    <w:name w:val="网格型33"/>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39093C"/>
  </w:style>
  <w:style w:type="numbering" w:customStyle="1" w:styleId="NoList33">
    <w:name w:val="No List33"/>
    <w:next w:val="a2"/>
    <w:uiPriority w:val="99"/>
    <w:semiHidden/>
    <w:rsid w:val="0039093C"/>
  </w:style>
  <w:style w:type="table" w:customStyle="1" w:styleId="TableGrid43">
    <w:name w:val="Table Grid43"/>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39093C"/>
  </w:style>
  <w:style w:type="numbering" w:customStyle="1" w:styleId="140">
    <w:name w:val="無清單14"/>
    <w:next w:val="a2"/>
    <w:uiPriority w:val="99"/>
    <w:semiHidden/>
    <w:unhideWhenUsed/>
    <w:rsid w:val="0039093C"/>
  </w:style>
  <w:style w:type="numbering" w:customStyle="1" w:styleId="1130">
    <w:name w:val="無清單113"/>
    <w:next w:val="a2"/>
    <w:uiPriority w:val="99"/>
    <w:semiHidden/>
    <w:unhideWhenUsed/>
    <w:rsid w:val="0039093C"/>
  </w:style>
  <w:style w:type="table" w:customStyle="1" w:styleId="133">
    <w:name w:val="表格格線13"/>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39093C"/>
  </w:style>
  <w:style w:type="numbering" w:customStyle="1" w:styleId="NoList123">
    <w:name w:val="No List123"/>
    <w:next w:val="a2"/>
    <w:uiPriority w:val="99"/>
    <w:semiHidden/>
    <w:unhideWhenUsed/>
    <w:rsid w:val="0039093C"/>
  </w:style>
  <w:style w:type="numbering" w:customStyle="1" w:styleId="1131">
    <w:name w:val="リストなし113"/>
    <w:next w:val="a2"/>
    <w:uiPriority w:val="99"/>
    <w:semiHidden/>
    <w:unhideWhenUsed/>
    <w:rsid w:val="0039093C"/>
  </w:style>
  <w:style w:type="numbering" w:customStyle="1" w:styleId="1132">
    <w:name w:val="无列表113"/>
    <w:next w:val="a2"/>
    <w:semiHidden/>
    <w:rsid w:val="0039093C"/>
  </w:style>
  <w:style w:type="numbering" w:customStyle="1" w:styleId="NoList213">
    <w:name w:val="No List213"/>
    <w:next w:val="a2"/>
    <w:semiHidden/>
    <w:rsid w:val="0039093C"/>
  </w:style>
  <w:style w:type="numbering" w:customStyle="1" w:styleId="NoList313">
    <w:name w:val="No List313"/>
    <w:next w:val="a2"/>
    <w:uiPriority w:val="99"/>
    <w:semiHidden/>
    <w:rsid w:val="0039093C"/>
  </w:style>
  <w:style w:type="numbering" w:customStyle="1" w:styleId="NoList1113">
    <w:name w:val="No List1113"/>
    <w:next w:val="a2"/>
    <w:uiPriority w:val="99"/>
    <w:semiHidden/>
    <w:unhideWhenUsed/>
    <w:rsid w:val="0039093C"/>
  </w:style>
  <w:style w:type="numbering" w:customStyle="1" w:styleId="1230">
    <w:name w:val="無清單123"/>
    <w:next w:val="a2"/>
    <w:uiPriority w:val="99"/>
    <w:semiHidden/>
    <w:unhideWhenUsed/>
    <w:rsid w:val="0039093C"/>
  </w:style>
  <w:style w:type="numbering" w:customStyle="1" w:styleId="1113">
    <w:name w:val="無清單1113"/>
    <w:next w:val="a2"/>
    <w:uiPriority w:val="99"/>
    <w:semiHidden/>
    <w:unhideWhenUsed/>
    <w:rsid w:val="0039093C"/>
  </w:style>
  <w:style w:type="numbering" w:customStyle="1" w:styleId="NoList41">
    <w:name w:val="No List41"/>
    <w:next w:val="a2"/>
    <w:uiPriority w:val="99"/>
    <w:semiHidden/>
    <w:unhideWhenUsed/>
    <w:rsid w:val="0039093C"/>
  </w:style>
  <w:style w:type="table" w:customStyle="1" w:styleId="TableGrid51">
    <w:name w:val="Table Grid51"/>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2"/>
    <w:uiPriority w:val="99"/>
    <w:semiHidden/>
    <w:unhideWhenUsed/>
    <w:rsid w:val="0039093C"/>
  </w:style>
  <w:style w:type="numbering" w:customStyle="1" w:styleId="11111">
    <w:name w:val="リストなし1111"/>
    <w:next w:val="a2"/>
    <w:uiPriority w:val="99"/>
    <w:semiHidden/>
    <w:unhideWhenUsed/>
    <w:rsid w:val="0039093C"/>
  </w:style>
  <w:style w:type="numbering" w:customStyle="1" w:styleId="11112">
    <w:name w:val="无列表1111"/>
    <w:next w:val="a2"/>
    <w:semiHidden/>
    <w:rsid w:val="0039093C"/>
  </w:style>
  <w:style w:type="numbering" w:customStyle="1" w:styleId="NoList2111">
    <w:name w:val="No List2111"/>
    <w:next w:val="a2"/>
    <w:semiHidden/>
    <w:rsid w:val="0039093C"/>
  </w:style>
  <w:style w:type="numbering" w:customStyle="1" w:styleId="NoList3111">
    <w:name w:val="No List3111"/>
    <w:next w:val="a2"/>
    <w:uiPriority w:val="99"/>
    <w:semiHidden/>
    <w:rsid w:val="0039093C"/>
  </w:style>
  <w:style w:type="numbering" w:customStyle="1" w:styleId="NoList11111">
    <w:name w:val="No List11111"/>
    <w:next w:val="a2"/>
    <w:uiPriority w:val="99"/>
    <w:semiHidden/>
    <w:unhideWhenUsed/>
    <w:rsid w:val="0039093C"/>
  </w:style>
  <w:style w:type="numbering" w:customStyle="1" w:styleId="1211">
    <w:name w:val="無清單1211"/>
    <w:next w:val="a2"/>
    <w:uiPriority w:val="99"/>
    <w:semiHidden/>
    <w:unhideWhenUsed/>
    <w:rsid w:val="0039093C"/>
  </w:style>
  <w:style w:type="numbering" w:customStyle="1" w:styleId="111110">
    <w:name w:val="無清單11111"/>
    <w:next w:val="a2"/>
    <w:uiPriority w:val="99"/>
    <w:semiHidden/>
    <w:unhideWhenUsed/>
    <w:rsid w:val="0039093C"/>
  </w:style>
  <w:style w:type="numbering" w:customStyle="1" w:styleId="NoList51">
    <w:name w:val="No List51"/>
    <w:next w:val="a2"/>
    <w:uiPriority w:val="99"/>
    <w:semiHidden/>
    <w:unhideWhenUsed/>
    <w:rsid w:val="0039093C"/>
  </w:style>
  <w:style w:type="table" w:customStyle="1" w:styleId="TableGrid61">
    <w:name w:val="Table Grid61"/>
    <w:basedOn w:val="a1"/>
    <w:next w:val="af8"/>
    <w:uiPriority w:val="39"/>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39093C"/>
  </w:style>
  <w:style w:type="numbering" w:customStyle="1" w:styleId="1210">
    <w:name w:val="リストなし121"/>
    <w:next w:val="a2"/>
    <w:uiPriority w:val="99"/>
    <w:semiHidden/>
    <w:unhideWhenUsed/>
    <w:rsid w:val="0039093C"/>
  </w:style>
  <w:style w:type="table" w:customStyle="1" w:styleId="TableGrid121">
    <w:name w:val="Table Grid121"/>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2"/>
    <w:semiHidden/>
    <w:rsid w:val="0039093C"/>
  </w:style>
  <w:style w:type="table" w:customStyle="1" w:styleId="321">
    <w:name w:val="网格型32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39093C"/>
  </w:style>
  <w:style w:type="numbering" w:customStyle="1" w:styleId="NoList321">
    <w:name w:val="No List321"/>
    <w:next w:val="a2"/>
    <w:uiPriority w:val="99"/>
    <w:semiHidden/>
    <w:rsid w:val="0039093C"/>
  </w:style>
  <w:style w:type="table" w:customStyle="1" w:styleId="TableGrid421">
    <w:name w:val="Table Grid421"/>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39093C"/>
  </w:style>
  <w:style w:type="numbering" w:customStyle="1" w:styleId="1310">
    <w:name w:val="無清單131"/>
    <w:next w:val="a2"/>
    <w:uiPriority w:val="99"/>
    <w:semiHidden/>
    <w:unhideWhenUsed/>
    <w:rsid w:val="0039093C"/>
  </w:style>
  <w:style w:type="numbering" w:customStyle="1" w:styleId="11210">
    <w:name w:val="無清單1121"/>
    <w:next w:val="a2"/>
    <w:uiPriority w:val="99"/>
    <w:semiHidden/>
    <w:unhideWhenUsed/>
    <w:rsid w:val="0039093C"/>
  </w:style>
  <w:style w:type="table" w:customStyle="1" w:styleId="1213">
    <w:name w:val="表格格線121"/>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2"/>
    <w:uiPriority w:val="99"/>
    <w:semiHidden/>
    <w:unhideWhenUsed/>
    <w:rsid w:val="0039093C"/>
  </w:style>
  <w:style w:type="numbering" w:customStyle="1" w:styleId="NoList1221">
    <w:name w:val="No List1221"/>
    <w:next w:val="a2"/>
    <w:uiPriority w:val="99"/>
    <w:semiHidden/>
    <w:unhideWhenUsed/>
    <w:rsid w:val="0039093C"/>
  </w:style>
  <w:style w:type="numbering" w:customStyle="1" w:styleId="11211">
    <w:name w:val="リストなし1121"/>
    <w:next w:val="a2"/>
    <w:uiPriority w:val="99"/>
    <w:semiHidden/>
    <w:unhideWhenUsed/>
    <w:rsid w:val="0039093C"/>
  </w:style>
  <w:style w:type="numbering" w:customStyle="1" w:styleId="11212">
    <w:name w:val="无列表1121"/>
    <w:next w:val="a2"/>
    <w:semiHidden/>
    <w:rsid w:val="0039093C"/>
  </w:style>
  <w:style w:type="numbering" w:customStyle="1" w:styleId="NoList2121">
    <w:name w:val="No List2121"/>
    <w:next w:val="a2"/>
    <w:semiHidden/>
    <w:rsid w:val="0039093C"/>
  </w:style>
  <w:style w:type="numbering" w:customStyle="1" w:styleId="NoList3121">
    <w:name w:val="No List3121"/>
    <w:next w:val="a2"/>
    <w:uiPriority w:val="99"/>
    <w:semiHidden/>
    <w:rsid w:val="0039093C"/>
  </w:style>
  <w:style w:type="numbering" w:customStyle="1" w:styleId="NoList11121">
    <w:name w:val="No List11121"/>
    <w:next w:val="a2"/>
    <w:uiPriority w:val="99"/>
    <w:semiHidden/>
    <w:unhideWhenUsed/>
    <w:rsid w:val="0039093C"/>
  </w:style>
  <w:style w:type="numbering" w:customStyle="1" w:styleId="1221">
    <w:name w:val="無清單1221"/>
    <w:next w:val="a2"/>
    <w:uiPriority w:val="99"/>
    <w:semiHidden/>
    <w:unhideWhenUsed/>
    <w:rsid w:val="0039093C"/>
  </w:style>
  <w:style w:type="numbering" w:customStyle="1" w:styleId="11121">
    <w:name w:val="無清單11121"/>
    <w:next w:val="a2"/>
    <w:uiPriority w:val="99"/>
    <w:semiHidden/>
    <w:unhideWhenUsed/>
    <w:rsid w:val="0039093C"/>
  </w:style>
  <w:style w:type="paragraph" w:styleId="aff4">
    <w:name w:val="Intense Quote"/>
    <w:basedOn w:val="a"/>
    <w:next w:val="a"/>
    <w:link w:val="Charf2"/>
    <w:uiPriority w:val="30"/>
    <w:qFormat/>
    <w:rsid w:val="0039093C"/>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Charf2">
    <w:name w:val="明显引用 Char"/>
    <w:basedOn w:val="a0"/>
    <w:link w:val="aff4"/>
    <w:uiPriority w:val="30"/>
    <w:qFormat/>
    <w:rsid w:val="0039093C"/>
    <w:rPr>
      <w:rFonts w:ascii="Times New Roman" w:eastAsia="宋体" w:hAnsi="Times New Roman" w:cs="Times New Roman"/>
      <w:i/>
      <w:iCs/>
      <w:color w:val="4F81BD" w:themeColor="accent1"/>
      <w:kern w:val="0"/>
      <w:sz w:val="20"/>
      <w:szCs w:val="20"/>
      <w:lang w:val="en-GB" w:eastAsia="en-US"/>
    </w:rPr>
  </w:style>
  <w:style w:type="paragraph" w:customStyle="1" w:styleId="1b">
    <w:name w:val="副标题1"/>
    <w:basedOn w:val="a"/>
    <w:next w:val="a"/>
    <w:uiPriority w:val="11"/>
    <w:qFormat/>
    <w:rsid w:val="0039093C"/>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qFormat/>
    <w:rsid w:val="0039093C"/>
    <w:rPr>
      <w:rFonts w:asciiTheme="majorHAnsi" w:eastAsia="宋体" w:hAnsiTheme="majorHAnsi" w:cstheme="majorBidi"/>
      <w:b/>
      <w:bCs/>
      <w:kern w:val="28"/>
      <w:sz w:val="32"/>
      <w:szCs w:val="32"/>
      <w:lang w:val="en-GB" w:eastAsia="en-US"/>
    </w:rPr>
  </w:style>
  <w:style w:type="table" w:customStyle="1" w:styleId="1c">
    <w:name w:val="网格型1"/>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8"/>
    <w:uiPriority w:val="39"/>
    <w:qFormat/>
    <w:rsid w:val="0039093C"/>
    <w:rPr>
      <w:rFonts w:ascii="Calibri" w:eastAsia="宋体"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39093C"/>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1">
    <w:name w:val="明显引用 Char1"/>
    <w:basedOn w:val="a0"/>
    <w:uiPriority w:val="30"/>
    <w:qFormat/>
    <w:rsid w:val="0039093C"/>
    <w:rPr>
      <w:rFonts w:ascii="Times New Roman" w:hAnsi="Times New Roman"/>
      <w:i/>
      <w:iCs/>
      <w:color w:val="4F81BD" w:themeColor="accent1"/>
      <w:lang w:val="en-GB" w:eastAsia="en-US"/>
    </w:rPr>
  </w:style>
  <w:style w:type="numbering" w:customStyle="1" w:styleId="38">
    <w:name w:val="无列表3"/>
    <w:next w:val="a2"/>
    <w:uiPriority w:val="99"/>
    <w:semiHidden/>
    <w:unhideWhenUsed/>
    <w:rsid w:val="0039093C"/>
  </w:style>
  <w:style w:type="table" w:customStyle="1" w:styleId="2b">
    <w:name w:val="网格型2"/>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39093C"/>
  </w:style>
  <w:style w:type="numbering" w:customStyle="1" w:styleId="NoList1131">
    <w:name w:val="No List1131"/>
    <w:next w:val="a2"/>
    <w:uiPriority w:val="99"/>
    <w:semiHidden/>
    <w:unhideWhenUsed/>
    <w:rsid w:val="0039093C"/>
  </w:style>
  <w:style w:type="numbering" w:customStyle="1" w:styleId="NoList411">
    <w:name w:val="No List411"/>
    <w:next w:val="a2"/>
    <w:uiPriority w:val="99"/>
    <w:semiHidden/>
    <w:unhideWhenUsed/>
    <w:rsid w:val="0039093C"/>
  </w:style>
  <w:style w:type="table" w:customStyle="1" w:styleId="TableGrid112">
    <w:name w:val="Table Grid112"/>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39093C"/>
  </w:style>
  <w:style w:type="numbering" w:customStyle="1" w:styleId="NoList12111">
    <w:name w:val="No List12111"/>
    <w:next w:val="a2"/>
    <w:uiPriority w:val="99"/>
    <w:semiHidden/>
    <w:unhideWhenUsed/>
    <w:rsid w:val="0039093C"/>
  </w:style>
  <w:style w:type="numbering" w:customStyle="1" w:styleId="111111">
    <w:name w:val="リストなし11111"/>
    <w:next w:val="a2"/>
    <w:uiPriority w:val="99"/>
    <w:semiHidden/>
    <w:unhideWhenUsed/>
    <w:rsid w:val="0039093C"/>
  </w:style>
  <w:style w:type="numbering" w:customStyle="1" w:styleId="111112">
    <w:name w:val="无列表11111"/>
    <w:next w:val="a2"/>
    <w:semiHidden/>
    <w:rsid w:val="0039093C"/>
  </w:style>
  <w:style w:type="numbering" w:customStyle="1" w:styleId="NoList21111">
    <w:name w:val="No List21111"/>
    <w:next w:val="a2"/>
    <w:semiHidden/>
    <w:rsid w:val="0039093C"/>
  </w:style>
  <w:style w:type="numbering" w:customStyle="1" w:styleId="NoList31111">
    <w:name w:val="No List31111"/>
    <w:next w:val="a2"/>
    <w:uiPriority w:val="99"/>
    <w:semiHidden/>
    <w:rsid w:val="0039093C"/>
  </w:style>
  <w:style w:type="numbering" w:customStyle="1" w:styleId="NoList111111">
    <w:name w:val="No List111111"/>
    <w:next w:val="a2"/>
    <w:uiPriority w:val="99"/>
    <w:semiHidden/>
    <w:unhideWhenUsed/>
    <w:rsid w:val="0039093C"/>
  </w:style>
  <w:style w:type="numbering" w:customStyle="1" w:styleId="12111">
    <w:name w:val="無清單12111"/>
    <w:next w:val="a2"/>
    <w:uiPriority w:val="99"/>
    <w:semiHidden/>
    <w:unhideWhenUsed/>
    <w:rsid w:val="0039093C"/>
  </w:style>
  <w:style w:type="numbering" w:customStyle="1" w:styleId="1111110">
    <w:name w:val="無清單111111"/>
    <w:next w:val="a2"/>
    <w:uiPriority w:val="99"/>
    <w:semiHidden/>
    <w:unhideWhenUsed/>
    <w:rsid w:val="0039093C"/>
  </w:style>
  <w:style w:type="numbering" w:customStyle="1" w:styleId="NoList1311">
    <w:name w:val="No List1311"/>
    <w:next w:val="a2"/>
    <w:uiPriority w:val="99"/>
    <w:semiHidden/>
    <w:unhideWhenUsed/>
    <w:rsid w:val="0039093C"/>
  </w:style>
  <w:style w:type="numbering" w:customStyle="1" w:styleId="12110">
    <w:name w:val="リストなし1211"/>
    <w:next w:val="a2"/>
    <w:uiPriority w:val="99"/>
    <w:semiHidden/>
    <w:unhideWhenUsed/>
    <w:rsid w:val="0039093C"/>
  </w:style>
  <w:style w:type="numbering" w:customStyle="1" w:styleId="12112">
    <w:name w:val="无列表1211"/>
    <w:next w:val="a2"/>
    <w:semiHidden/>
    <w:rsid w:val="0039093C"/>
  </w:style>
  <w:style w:type="numbering" w:customStyle="1" w:styleId="NoList2211">
    <w:name w:val="No List2211"/>
    <w:next w:val="a2"/>
    <w:semiHidden/>
    <w:rsid w:val="0039093C"/>
  </w:style>
  <w:style w:type="numbering" w:customStyle="1" w:styleId="NoList3211">
    <w:name w:val="No List3211"/>
    <w:next w:val="a2"/>
    <w:uiPriority w:val="99"/>
    <w:semiHidden/>
    <w:rsid w:val="0039093C"/>
  </w:style>
  <w:style w:type="numbering" w:customStyle="1" w:styleId="NoList11211">
    <w:name w:val="No List11211"/>
    <w:next w:val="a2"/>
    <w:uiPriority w:val="99"/>
    <w:semiHidden/>
    <w:unhideWhenUsed/>
    <w:rsid w:val="0039093C"/>
  </w:style>
  <w:style w:type="numbering" w:customStyle="1" w:styleId="13110">
    <w:name w:val="無清單1311"/>
    <w:next w:val="a2"/>
    <w:uiPriority w:val="99"/>
    <w:semiHidden/>
    <w:unhideWhenUsed/>
    <w:rsid w:val="0039093C"/>
  </w:style>
  <w:style w:type="numbering" w:customStyle="1" w:styleId="112110">
    <w:name w:val="無清單11211"/>
    <w:next w:val="a2"/>
    <w:uiPriority w:val="99"/>
    <w:semiHidden/>
    <w:unhideWhenUsed/>
    <w:rsid w:val="0039093C"/>
  </w:style>
  <w:style w:type="numbering" w:customStyle="1" w:styleId="2111">
    <w:name w:val="无列表2111"/>
    <w:next w:val="a2"/>
    <w:uiPriority w:val="99"/>
    <w:semiHidden/>
    <w:unhideWhenUsed/>
    <w:rsid w:val="0039093C"/>
  </w:style>
  <w:style w:type="numbering" w:customStyle="1" w:styleId="NoList12211">
    <w:name w:val="No List12211"/>
    <w:next w:val="a2"/>
    <w:uiPriority w:val="99"/>
    <w:semiHidden/>
    <w:unhideWhenUsed/>
    <w:rsid w:val="0039093C"/>
  </w:style>
  <w:style w:type="numbering" w:customStyle="1" w:styleId="112111">
    <w:name w:val="リストなし11211"/>
    <w:next w:val="a2"/>
    <w:uiPriority w:val="99"/>
    <w:semiHidden/>
    <w:unhideWhenUsed/>
    <w:rsid w:val="0039093C"/>
  </w:style>
  <w:style w:type="numbering" w:customStyle="1" w:styleId="112112">
    <w:name w:val="无列表11211"/>
    <w:next w:val="a2"/>
    <w:semiHidden/>
    <w:rsid w:val="0039093C"/>
  </w:style>
  <w:style w:type="numbering" w:customStyle="1" w:styleId="NoList21211">
    <w:name w:val="No List21211"/>
    <w:next w:val="a2"/>
    <w:semiHidden/>
    <w:rsid w:val="0039093C"/>
  </w:style>
  <w:style w:type="numbering" w:customStyle="1" w:styleId="NoList31211">
    <w:name w:val="No List31211"/>
    <w:next w:val="a2"/>
    <w:uiPriority w:val="99"/>
    <w:semiHidden/>
    <w:rsid w:val="0039093C"/>
  </w:style>
  <w:style w:type="numbering" w:customStyle="1" w:styleId="NoList111211">
    <w:name w:val="No List111211"/>
    <w:next w:val="a2"/>
    <w:uiPriority w:val="99"/>
    <w:semiHidden/>
    <w:unhideWhenUsed/>
    <w:rsid w:val="0039093C"/>
  </w:style>
  <w:style w:type="numbering" w:customStyle="1" w:styleId="12211">
    <w:name w:val="無清單12211"/>
    <w:next w:val="a2"/>
    <w:uiPriority w:val="99"/>
    <w:semiHidden/>
    <w:unhideWhenUsed/>
    <w:rsid w:val="0039093C"/>
  </w:style>
  <w:style w:type="numbering" w:customStyle="1" w:styleId="111211">
    <w:name w:val="無清單111211"/>
    <w:next w:val="a2"/>
    <w:uiPriority w:val="99"/>
    <w:semiHidden/>
    <w:unhideWhenUsed/>
    <w:rsid w:val="0039093C"/>
  </w:style>
  <w:style w:type="paragraph" w:customStyle="1" w:styleId="IntenseQuote1">
    <w:name w:val="Intense Quote1"/>
    <w:basedOn w:val="a"/>
    <w:next w:val="a"/>
    <w:uiPriority w:val="30"/>
    <w:qFormat/>
    <w:rsid w:val="0039093C"/>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0"/>
    <w:qFormat/>
    <w:rsid w:val="0039093C"/>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qFormat/>
    <w:rsid w:val="0039093C"/>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39093C"/>
  </w:style>
  <w:style w:type="numbering" w:customStyle="1" w:styleId="NoList61">
    <w:name w:val="No List61"/>
    <w:next w:val="a2"/>
    <w:uiPriority w:val="99"/>
    <w:semiHidden/>
    <w:unhideWhenUsed/>
    <w:rsid w:val="0039093C"/>
  </w:style>
  <w:style w:type="numbering" w:customStyle="1" w:styleId="NoList141">
    <w:name w:val="No List141"/>
    <w:next w:val="a2"/>
    <w:uiPriority w:val="99"/>
    <w:semiHidden/>
    <w:unhideWhenUsed/>
    <w:rsid w:val="0039093C"/>
  </w:style>
  <w:style w:type="numbering" w:customStyle="1" w:styleId="1312">
    <w:name w:val="リストなし131"/>
    <w:next w:val="a2"/>
    <w:uiPriority w:val="99"/>
    <w:semiHidden/>
    <w:unhideWhenUsed/>
    <w:rsid w:val="0039093C"/>
  </w:style>
  <w:style w:type="numbering" w:customStyle="1" w:styleId="NoList231">
    <w:name w:val="No List231"/>
    <w:next w:val="a2"/>
    <w:semiHidden/>
    <w:rsid w:val="0039093C"/>
  </w:style>
  <w:style w:type="numbering" w:customStyle="1" w:styleId="NoList331">
    <w:name w:val="No List331"/>
    <w:next w:val="a2"/>
    <w:uiPriority w:val="99"/>
    <w:semiHidden/>
    <w:rsid w:val="0039093C"/>
  </w:style>
  <w:style w:type="numbering" w:customStyle="1" w:styleId="NoList114">
    <w:name w:val="No List114"/>
    <w:next w:val="a2"/>
    <w:uiPriority w:val="99"/>
    <w:semiHidden/>
    <w:unhideWhenUsed/>
    <w:rsid w:val="0039093C"/>
  </w:style>
  <w:style w:type="numbering" w:customStyle="1" w:styleId="141">
    <w:name w:val="無清單141"/>
    <w:next w:val="a2"/>
    <w:uiPriority w:val="99"/>
    <w:semiHidden/>
    <w:unhideWhenUsed/>
    <w:rsid w:val="0039093C"/>
  </w:style>
  <w:style w:type="numbering" w:customStyle="1" w:styleId="11310">
    <w:name w:val="無清單1131"/>
    <w:next w:val="a2"/>
    <w:uiPriority w:val="99"/>
    <w:semiHidden/>
    <w:unhideWhenUsed/>
    <w:rsid w:val="0039093C"/>
  </w:style>
  <w:style w:type="numbering" w:customStyle="1" w:styleId="NoList42">
    <w:name w:val="No List42"/>
    <w:next w:val="a2"/>
    <w:uiPriority w:val="99"/>
    <w:semiHidden/>
    <w:unhideWhenUsed/>
    <w:rsid w:val="0039093C"/>
  </w:style>
  <w:style w:type="numbering" w:customStyle="1" w:styleId="NoList1231">
    <w:name w:val="No List1231"/>
    <w:next w:val="a2"/>
    <w:uiPriority w:val="99"/>
    <w:semiHidden/>
    <w:unhideWhenUsed/>
    <w:rsid w:val="0039093C"/>
  </w:style>
  <w:style w:type="numbering" w:customStyle="1" w:styleId="11311">
    <w:name w:val="リストなし1131"/>
    <w:next w:val="a2"/>
    <w:uiPriority w:val="99"/>
    <w:semiHidden/>
    <w:unhideWhenUsed/>
    <w:rsid w:val="0039093C"/>
  </w:style>
  <w:style w:type="numbering" w:customStyle="1" w:styleId="11312">
    <w:name w:val="无列表1131"/>
    <w:next w:val="a2"/>
    <w:semiHidden/>
    <w:rsid w:val="0039093C"/>
  </w:style>
  <w:style w:type="numbering" w:customStyle="1" w:styleId="NoList2131">
    <w:name w:val="No List2131"/>
    <w:next w:val="a2"/>
    <w:semiHidden/>
    <w:rsid w:val="0039093C"/>
  </w:style>
  <w:style w:type="numbering" w:customStyle="1" w:styleId="NoList3131">
    <w:name w:val="No List3131"/>
    <w:next w:val="a2"/>
    <w:uiPriority w:val="99"/>
    <w:semiHidden/>
    <w:rsid w:val="0039093C"/>
  </w:style>
  <w:style w:type="numbering" w:customStyle="1" w:styleId="NoList11131">
    <w:name w:val="No List11131"/>
    <w:next w:val="a2"/>
    <w:uiPriority w:val="99"/>
    <w:semiHidden/>
    <w:unhideWhenUsed/>
    <w:rsid w:val="0039093C"/>
  </w:style>
  <w:style w:type="numbering" w:customStyle="1" w:styleId="1231">
    <w:name w:val="無清單1231"/>
    <w:next w:val="a2"/>
    <w:uiPriority w:val="99"/>
    <w:semiHidden/>
    <w:unhideWhenUsed/>
    <w:rsid w:val="0039093C"/>
  </w:style>
  <w:style w:type="numbering" w:customStyle="1" w:styleId="11131">
    <w:name w:val="無清單11131"/>
    <w:next w:val="a2"/>
    <w:uiPriority w:val="99"/>
    <w:semiHidden/>
    <w:unhideWhenUsed/>
    <w:rsid w:val="0039093C"/>
  </w:style>
  <w:style w:type="numbering" w:customStyle="1" w:styleId="NoList1212">
    <w:name w:val="No List1212"/>
    <w:next w:val="a2"/>
    <w:uiPriority w:val="99"/>
    <w:semiHidden/>
    <w:unhideWhenUsed/>
    <w:rsid w:val="0039093C"/>
  </w:style>
  <w:style w:type="numbering" w:customStyle="1" w:styleId="11122">
    <w:name w:val="リストなし1112"/>
    <w:next w:val="a2"/>
    <w:uiPriority w:val="99"/>
    <w:semiHidden/>
    <w:unhideWhenUsed/>
    <w:rsid w:val="0039093C"/>
  </w:style>
  <w:style w:type="numbering" w:customStyle="1" w:styleId="11123">
    <w:name w:val="无列表1112"/>
    <w:next w:val="a2"/>
    <w:semiHidden/>
    <w:rsid w:val="0039093C"/>
  </w:style>
  <w:style w:type="numbering" w:customStyle="1" w:styleId="NoList2112">
    <w:name w:val="No List2112"/>
    <w:next w:val="a2"/>
    <w:semiHidden/>
    <w:rsid w:val="0039093C"/>
  </w:style>
  <w:style w:type="numbering" w:customStyle="1" w:styleId="NoList3112">
    <w:name w:val="No List3112"/>
    <w:next w:val="a2"/>
    <w:uiPriority w:val="99"/>
    <w:semiHidden/>
    <w:rsid w:val="0039093C"/>
  </w:style>
  <w:style w:type="numbering" w:customStyle="1" w:styleId="NoList11112">
    <w:name w:val="No List11112"/>
    <w:next w:val="a2"/>
    <w:uiPriority w:val="99"/>
    <w:semiHidden/>
    <w:unhideWhenUsed/>
    <w:rsid w:val="0039093C"/>
  </w:style>
  <w:style w:type="numbering" w:customStyle="1" w:styleId="12120">
    <w:name w:val="無清單1212"/>
    <w:next w:val="a2"/>
    <w:uiPriority w:val="99"/>
    <w:semiHidden/>
    <w:unhideWhenUsed/>
    <w:rsid w:val="0039093C"/>
  </w:style>
  <w:style w:type="numbering" w:customStyle="1" w:styleId="111120">
    <w:name w:val="無清單11112"/>
    <w:next w:val="a2"/>
    <w:uiPriority w:val="99"/>
    <w:semiHidden/>
    <w:unhideWhenUsed/>
    <w:rsid w:val="0039093C"/>
  </w:style>
  <w:style w:type="numbering" w:customStyle="1" w:styleId="NoList52">
    <w:name w:val="No List52"/>
    <w:next w:val="a2"/>
    <w:uiPriority w:val="99"/>
    <w:semiHidden/>
    <w:unhideWhenUsed/>
    <w:rsid w:val="0039093C"/>
  </w:style>
  <w:style w:type="numbering" w:customStyle="1" w:styleId="NoList132">
    <w:name w:val="No List132"/>
    <w:next w:val="a2"/>
    <w:uiPriority w:val="99"/>
    <w:semiHidden/>
    <w:unhideWhenUsed/>
    <w:rsid w:val="0039093C"/>
  </w:style>
  <w:style w:type="numbering" w:customStyle="1" w:styleId="1222">
    <w:name w:val="リストなし122"/>
    <w:next w:val="a2"/>
    <w:uiPriority w:val="99"/>
    <w:semiHidden/>
    <w:unhideWhenUsed/>
    <w:rsid w:val="0039093C"/>
  </w:style>
  <w:style w:type="numbering" w:customStyle="1" w:styleId="1223">
    <w:name w:val="无列表122"/>
    <w:next w:val="a2"/>
    <w:semiHidden/>
    <w:rsid w:val="0039093C"/>
  </w:style>
  <w:style w:type="numbering" w:customStyle="1" w:styleId="NoList222">
    <w:name w:val="No List222"/>
    <w:next w:val="a2"/>
    <w:semiHidden/>
    <w:rsid w:val="0039093C"/>
  </w:style>
  <w:style w:type="numbering" w:customStyle="1" w:styleId="NoList322">
    <w:name w:val="No List322"/>
    <w:next w:val="a2"/>
    <w:uiPriority w:val="99"/>
    <w:semiHidden/>
    <w:rsid w:val="0039093C"/>
  </w:style>
  <w:style w:type="numbering" w:customStyle="1" w:styleId="NoList1122">
    <w:name w:val="No List1122"/>
    <w:next w:val="a2"/>
    <w:uiPriority w:val="99"/>
    <w:semiHidden/>
    <w:unhideWhenUsed/>
    <w:rsid w:val="0039093C"/>
  </w:style>
  <w:style w:type="numbering" w:customStyle="1" w:styleId="1320">
    <w:name w:val="無清單132"/>
    <w:next w:val="a2"/>
    <w:uiPriority w:val="99"/>
    <w:semiHidden/>
    <w:unhideWhenUsed/>
    <w:rsid w:val="0039093C"/>
  </w:style>
  <w:style w:type="numbering" w:customStyle="1" w:styleId="11220">
    <w:name w:val="無清單1122"/>
    <w:next w:val="a2"/>
    <w:uiPriority w:val="99"/>
    <w:semiHidden/>
    <w:unhideWhenUsed/>
    <w:rsid w:val="0039093C"/>
  </w:style>
  <w:style w:type="numbering" w:customStyle="1" w:styleId="212">
    <w:name w:val="无列表212"/>
    <w:next w:val="a2"/>
    <w:uiPriority w:val="99"/>
    <w:semiHidden/>
    <w:unhideWhenUsed/>
    <w:rsid w:val="0039093C"/>
  </w:style>
  <w:style w:type="numbering" w:customStyle="1" w:styleId="NoList11122">
    <w:name w:val="No List11122"/>
    <w:next w:val="a2"/>
    <w:uiPriority w:val="99"/>
    <w:semiHidden/>
    <w:unhideWhenUsed/>
    <w:rsid w:val="0039093C"/>
  </w:style>
  <w:style w:type="numbering" w:customStyle="1" w:styleId="NoList7">
    <w:name w:val="No List7"/>
    <w:next w:val="a2"/>
    <w:uiPriority w:val="99"/>
    <w:semiHidden/>
    <w:unhideWhenUsed/>
    <w:rsid w:val="0039093C"/>
  </w:style>
  <w:style w:type="table" w:customStyle="1" w:styleId="TableGrid8">
    <w:name w:val="Table Grid8"/>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39093C"/>
  </w:style>
  <w:style w:type="numbering" w:customStyle="1" w:styleId="142">
    <w:name w:val="リストなし14"/>
    <w:next w:val="a2"/>
    <w:uiPriority w:val="99"/>
    <w:semiHidden/>
    <w:unhideWhenUsed/>
    <w:rsid w:val="0039093C"/>
  </w:style>
  <w:style w:type="table" w:customStyle="1" w:styleId="TableGrid14">
    <w:name w:val="Table Grid14"/>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39093C"/>
  </w:style>
  <w:style w:type="table" w:customStyle="1" w:styleId="340">
    <w:name w:val="网格型34"/>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39093C"/>
  </w:style>
  <w:style w:type="numbering" w:customStyle="1" w:styleId="NoList34">
    <w:name w:val="No List34"/>
    <w:next w:val="a2"/>
    <w:uiPriority w:val="99"/>
    <w:semiHidden/>
    <w:rsid w:val="0039093C"/>
  </w:style>
  <w:style w:type="table" w:customStyle="1" w:styleId="TableGrid44">
    <w:name w:val="Table Grid44"/>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39093C"/>
  </w:style>
  <w:style w:type="numbering" w:customStyle="1" w:styleId="150">
    <w:name w:val="無清單15"/>
    <w:next w:val="a2"/>
    <w:uiPriority w:val="99"/>
    <w:semiHidden/>
    <w:unhideWhenUsed/>
    <w:rsid w:val="0039093C"/>
  </w:style>
  <w:style w:type="numbering" w:customStyle="1" w:styleId="114">
    <w:name w:val="無清單114"/>
    <w:next w:val="a2"/>
    <w:uiPriority w:val="99"/>
    <w:semiHidden/>
    <w:unhideWhenUsed/>
    <w:rsid w:val="0039093C"/>
  </w:style>
  <w:style w:type="table" w:customStyle="1" w:styleId="144">
    <w:name w:val="表格格線14"/>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39093C"/>
  </w:style>
  <w:style w:type="table" w:customStyle="1" w:styleId="TableGrid52">
    <w:name w:val="Table Grid52"/>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39093C"/>
  </w:style>
  <w:style w:type="numbering" w:customStyle="1" w:styleId="1140">
    <w:name w:val="リストなし114"/>
    <w:next w:val="a2"/>
    <w:uiPriority w:val="99"/>
    <w:semiHidden/>
    <w:unhideWhenUsed/>
    <w:rsid w:val="0039093C"/>
  </w:style>
  <w:style w:type="table" w:customStyle="1" w:styleId="TableGrid113">
    <w:name w:val="Table Grid113"/>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39093C"/>
  </w:style>
  <w:style w:type="table" w:customStyle="1" w:styleId="312">
    <w:name w:val="网格型31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39093C"/>
  </w:style>
  <w:style w:type="numbering" w:customStyle="1" w:styleId="NoList314">
    <w:name w:val="No List314"/>
    <w:next w:val="a2"/>
    <w:uiPriority w:val="99"/>
    <w:semiHidden/>
    <w:rsid w:val="0039093C"/>
  </w:style>
  <w:style w:type="table" w:customStyle="1" w:styleId="TableGrid412">
    <w:name w:val="Table Grid412"/>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39093C"/>
  </w:style>
  <w:style w:type="numbering" w:customStyle="1" w:styleId="1240">
    <w:name w:val="無清單124"/>
    <w:next w:val="a2"/>
    <w:uiPriority w:val="99"/>
    <w:semiHidden/>
    <w:unhideWhenUsed/>
    <w:rsid w:val="0039093C"/>
  </w:style>
  <w:style w:type="numbering" w:customStyle="1" w:styleId="11140">
    <w:name w:val="無清單1114"/>
    <w:next w:val="a2"/>
    <w:uiPriority w:val="99"/>
    <w:semiHidden/>
    <w:unhideWhenUsed/>
    <w:rsid w:val="0039093C"/>
  </w:style>
  <w:style w:type="table" w:customStyle="1" w:styleId="1123">
    <w:name w:val="表格格線112"/>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39093C"/>
  </w:style>
  <w:style w:type="numbering" w:customStyle="1" w:styleId="NoList1213">
    <w:name w:val="No List1213"/>
    <w:next w:val="a2"/>
    <w:uiPriority w:val="99"/>
    <w:semiHidden/>
    <w:unhideWhenUsed/>
    <w:rsid w:val="0039093C"/>
  </w:style>
  <w:style w:type="numbering" w:customStyle="1" w:styleId="11130">
    <w:name w:val="リストなし1113"/>
    <w:next w:val="a2"/>
    <w:uiPriority w:val="99"/>
    <w:semiHidden/>
    <w:unhideWhenUsed/>
    <w:rsid w:val="0039093C"/>
  </w:style>
  <w:style w:type="numbering" w:customStyle="1" w:styleId="11132">
    <w:name w:val="无列表1113"/>
    <w:next w:val="a2"/>
    <w:semiHidden/>
    <w:rsid w:val="0039093C"/>
  </w:style>
  <w:style w:type="numbering" w:customStyle="1" w:styleId="NoList2113">
    <w:name w:val="No List2113"/>
    <w:next w:val="a2"/>
    <w:semiHidden/>
    <w:rsid w:val="0039093C"/>
  </w:style>
  <w:style w:type="numbering" w:customStyle="1" w:styleId="NoList3113">
    <w:name w:val="No List3113"/>
    <w:next w:val="a2"/>
    <w:uiPriority w:val="99"/>
    <w:semiHidden/>
    <w:rsid w:val="0039093C"/>
  </w:style>
  <w:style w:type="numbering" w:customStyle="1" w:styleId="NoList11113">
    <w:name w:val="No List11113"/>
    <w:next w:val="a2"/>
    <w:uiPriority w:val="99"/>
    <w:semiHidden/>
    <w:unhideWhenUsed/>
    <w:rsid w:val="0039093C"/>
  </w:style>
  <w:style w:type="numbering" w:customStyle="1" w:styleId="12130">
    <w:name w:val="無清單1213"/>
    <w:next w:val="a2"/>
    <w:uiPriority w:val="99"/>
    <w:semiHidden/>
    <w:unhideWhenUsed/>
    <w:rsid w:val="0039093C"/>
  </w:style>
  <w:style w:type="numbering" w:customStyle="1" w:styleId="11113">
    <w:name w:val="無清單11113"/>
    <w:next w:val="a2"/>
    <w:uiPriority w:val="99"/>
    <w:semiHidden/>
    <w:unhideWhenUsed/>
    <w:rsid w:val="0039093C"/>
  </w:style>
  <w:style w:type="numbering" w:customStyle="1" w:styleId="NoList53">
    <w:name w:val="No List53"/>
    <w:next w:val="a2"/>
    <w:uiPriority w:val="99"/>
    <w:semiHidden/>
    <w:unhideWhenUsed/>
    <w:rsid w:val="0039093C"/>
  </w:style>
  <w:style w:type="table" w:customStyle="1" w:styleId="TableGrid62">
    <w:name w:val="Table Grid62"/>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39093C"/>
  </w:style>
  <w:style w:type="numbering" w:customStyle="1" w:styleId="1232">
    <w:name w:val="リストなし123"/>
    <w:next w:val="a2"/>
    <w:uiPriority w:val="99"/>
    <w:semiHidden/>
    <w:unhideWhenUsed/>
    <w:rsid w:val="0039093C"/>
  </w:style>
  <w:style w:type="table" w:customStyle="1" w:styleId="TableGrid122">
    <w:name w:val="Table Grid122"/>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39093C"/>
  </w:style>
  <w:style w:type="table" w:customStyle="1" w:styleId="322">
    <w:name w:val="网格型32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39093C"/>
  </w:style>
  <w:style w:type="numbering" w:customStyle="1" w:styleId="NoList323">
    <w:name w:val="No List323"/>
    <w:next w:val="a2"/>
    <w:uiPriority w:val="99"/>
    <w:semiHidden/>
    <w:rsid w:val="0039093C"/>
  </w:style>
  <w:style w:type="table" w:customStyle="1" w:styleId="TableGrid422">
    <w:name w:val="Table Grid422"/>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39093C"/>
  </w:style>
  <w:style w:type="numbering" w:customStyle="1" w:styleId="1330">
    <w:name w:val="無清單133"/>
    <w:next w:val="a2"/>
    <w:uiPriority w:val="99"/>
    <w:semiHidden/>
    <w:unhideWhenUsed/>
    <w:rsid w:val="0039093C"/>
  </w:style>
  <w:style w:type="numbering" w:customStyle="1" w:styleId="11230">
    <w:name w:val="無清單1123"/>
    <w:next w:val="a2"/>
    <w:uiPriority w:val="99"/>
    <w:semiHidden/>
    <w:unhideWhenUsed/>
    <w:rsid w:val="0039093C"/>
  </w:style>
  <w:style w:type="table" w:customStyle="1" w:styleId="1224">
    <w:name w:val="表格格線122"/>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39093C"/>
  </w:style>
  <w:style w:type="numbering" w:customStyle="1" w:styleId="NoList1222">
    <w:name w:val="No List1222"/>
    <w:next w:val="a2"/>
    <w:uiPriority w:val="99"/>
    <w:semiHidden/>
    <w:unhideWhenUsed/>
    <w:rsid w:val="0039093C"/>
  </w:style>
  <w:style w:type="numbering" w:customStyle="1" w:styleId="11221">
    <w:name w:val="リストなし1122"/>
    <w:next w:val="a2"/>
    <w:uiPriority w:val="99"/>
    <w:semiHidden/>
    <w:unhideWhenUsed/>
    <w:rsid w:val="0039093C"/>
  </w:style>
  <w:style w:type="numbering" w:customStyle="1" w:styleId="11222">
    <w:name w:val="无列表1122"/>
    <w:next w:val="a2"/>
    <w:semiHidden/>
    <w:rsid w:val="0039093C"/>
  </w:style>
  <w:style w:type="numbering" w:customStyle="1" w:styleId="NoList2122">
    <w:name w:val="No List2122"/>
    <w:next w:val="a2"/>
    <w:semiHidden/>
    <w:rsid w:val="0039093C"/>
  </w:style>
  <w:style w:type="numbering" w:customStyle="1" w:styleId="NoList3122">
    <w:name w:val="No List3122"/>
    <w:next w:val="a2"/>
    <w:uiPriority w:val="99"/>
    <w:semiHidden/>
    <w:rsid w:val="0039093C"/>
  </w:style>
  <w:style w:type="numbering" w:customStyle="1" w:styleId="NoList11123">
    <w:name w:val="No List11123"/>
    <w:next w:val="a2"/>
    <w:uiPriority w:val="99"/>
    <w:semiHidden/>
    <w:unhideWhenUsed/>
    <w:rsid w:val="0039093C"/>
  </w:style>
  <w:style w:type="numbering" w:customStyle="1" w:styleId="12220">
    <w:name w:val="無清單1222"/>
    <w:next w:val="a2"/>
    <w:uiPriority w:val="99"/>
    <w:semiHidden/>
    <w:unhideWhenUsed/>
    <w:rsid w:val="0039093C"/>
  </w:style>
  <w:style w:type="numbering" w:customStyle="1" w:styleId="111220">
    <w:name w:val="無清單11122"/>
    <w:next w:val="a2"/>
    <w:uiPriority w:val="99"/>
    <w:semiHidden/>
    <w:unhideWhenUsed/>
    <w:rsid w:val="0039093C"/>
  </w:style>
  <w:style w:type="numbering" w:customStyle="1" w:styleId="NoList8">
    <w:name w:val="No List8"/>
    <w:next w:val="a2"/>
    <w:uiPriority w:val="99"/>
    <w:semiHidden/>
    <w:unhideWhenUsed/>
    <w:rsid w:val="0039093C"/>
  </w:style>
  <w:style w:type="table" w:customStyle="1" w:styleId="TableGrid9">
    <w:name w:val="Table Grid9"/>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39093C"/>
  </w:style>
  <w:style w:type="numbering" w:customStyle="1" w:styleId="151">
    <w:name w:val="リストなし15"/>
    <w:next w:val="a2"/>
    <w:uiPriority w:val="99"/>
    <w:semiHidden/>
    <w:unhideWhenUsed/>
    <w:rsid w:val="0039093C"/>
  </w:style>
  <w:style w:type="table" w:customStyle="1" w:styleId="TableGrid15">
    <w:name w:val="Table Grid15"/>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39093C"/>
  </w:style>
  <w:style w:type="table" w:customStyle="1" w:styleId="350">
    <w:name w:val="网格型35"/>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39093C"/>
  </w:style>
  <w:style w:type="numbering" w:customStyle="1" w:styleId="NoList35">
    <w:name w:val="No List35"/>
    <w:next w:val="a2"/>
    <w:uiPriority w:val="99"/>
    <w:semiHidden/>
    <w:rsid w:val="0039093C"/>
  </w:style>
  <w:style w:type="table" w:customStyle="1" w:styleId="TableGrid45">
    <w:name w:val="Table Grid45"/>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39093C"/>
  </w:style>
  <w:style w:type="numbering" w:customStyle="1" w:styleId="160">
    <w:name w:val="無清單16"/>
    <w:next w:val="a2"/>
    <w:uiPriority w:val="99"/>
    <w:semiHidden/>
    <w:unhideWhenUsed/>
    <w:rsid w:val="0039093C"/>
  </w:style>
  <w:style w:type="numbering" w:customStyle="1" w:styleId="115">
    <w:name w:val="無清單115"/>
    <w:next w:val="a2"/>
    <w:uiPriority w:val="99"/>
    <w:semiHidden/>
    <w:unhideWhenUsed/>
    <w:rsid w:val="0039093C"/>
  </w:style>
  <w:style w:type="table" w:customStyle="1" w:styleId="153">
    <w:name w:val="表格格線15"/>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39093C"/>
  </w:style>
  <w:style w:type="table" w:customStyle="1" w:styleId="TableGrid53">
    <w:name w:val="Table Grid53"/>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39093C"/>
  </w:style>
  <w:style w:type="numbering" w:customStyle="1" w:styleId="1150">
    <w:name w:val="リストなし115"/>
    <w:next w:val="a2"/>
    <w:uiPriority w:val="99"/>
    <w:semiHidden/>
    <w:unhideWhenUsed/>
    <w:rsid w:val="0039093C"/>
  </w:style>
  <w:style w:type="table" w:customStyle="1" w:styleId="TableGrid114">
    <w:name w:val="Table Grid114"/>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39093C"/>
  </w:style>
  <w:style w:type="table" w:customStyle="1" w:styleId="313">
    <w:name w:val="网格型313"/>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39093C"/>
  </w:style>
  <w:style w:type="numbering" w:customStyle="1" w:styleId="NoList315">
    <w:name w:val="No List315"/>
    <w:next w:val="a2"/>
    <w:uiPriority w:val="99"/>
    <w:semiHidden/>
    <w:rsid w:val="0039093C"/>
  </w:style>
  <w:style w:type="table" w:customStyle="1" w:styleId="TableGrid413">
    <w:name w:val="Table Grid413"/>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39093C"/>
  </w:style>
  <w:style w:type="numbering" w:customStyle="1" w:styleId="125">
    <w:name w:val="無清單125"/>
    <w:next w:val="a2"/>
    <w:uiPriority w:val="99"/>
    <w:semiHidden/>
    <w:unhideWhenUsed/>
    <w:rsid w:val="0039093C"/>
  </w:style>
  <w:style w:type="numbering" w:customStyle="1" w:styleId="1115">
    <w:name w:val="無清單1115"/>
    <w:next w:val="a2"/>
    <w:uiPriority w:val="99"/>
    <w:semiHidden/>
    <w:unhideWhenUsed/>
    <w:rsid w:val="0039093C"/>
  </w:style>
  <w:style w:type="table" w:customStyle="1" w:styleId="1133">
    <w:name w:val="表格格線113"/>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39093C"/>
  </w:style>
  <w:style w:type="numbering" w:customStyle="1" w:styleId="NoList1214">
    <w:name w:val="No List1214"/>
    <w:next w:val="a2"/>
    <w:uiPriority w:val="99"/>
    <w:semiHidden/>
    <w:unhideWhenUsed/>
    <w:rsid w:val="0039093C"/>
  </w:style>
  <w:style w:type="numbering" w:customStyle="1" w:styleId="11141">
    <w:name w:val="リストなし1114"/>
    <w:next w:val="a2"/>
    <w:uiPriority w:val="99"/>
    <w:semiHidden/>
    <w:unhideWhenUsed/>
    <w:rsid w:val="0039093C"/>
  </w:style>
  <w:style w:type="numbering" w:customStyle="1" w:styleId="11142">
    <w:name w:val="无列表1114"/>
    <w:next w:val="a2"/>
    <w:semiHidden/>
    <w:rsid w:val="0039093C"/>
  </w:style>
  <w:style w:type="numbering" w:customStyle="1" w:styleId="NoList2114">
    <w:name w:val="No List2114"/>
    <w:next w:val="a2"/>
    <w:semiHidden/>
    <w:rsid w:val="0039093C"/>
  </w:style>
  <w:style w:type="numbering" w:customStyle="1" w:styleId="NoList3114">
    <w:name w:val="No List3114"/>
    <w:next w:val="a2"/>
    <w:uiPriority w:val="99"/>
    <w:semiHidden/>
    <w:rsid w:val="0039093C"/>
  </w:style>
  <w:style w:type="numbering" w:customStyle="1" w:styleId="NoList11114">
    <w:name w:val="No List11114"/>
    <w:next w:val="a2"/>
    <w:uiPriority w:val="99"/>
    <w:semiHidden/>
    <w:unhideWhenUsed/>
    <w:rsid w:val="0039093C"/>
  </w:style>
  <w:style w:type="numbering" w:customStyle="1" w:styleId="1214">
    <w:name w:val="無清單1214"/>
    <w:next w:val="a2"/>
    <w:uiPriority w:val="99"/>
    <w:semiHidden/>
    <w:unhideWhenUsed/>
    <w:rsid w:val="0039093C"/>
  </w:style>
  <w:style w:type="numbering" w:customStyle="1" w:styleId="11114">
    <w:name w:val="無清單11114"/>
    <w:next w:val="a2"/>
    <w:uiPriority w:val="99"/>
    <w:semiHidden/>
    <w:unhideWhenUsed/>
    <w:rsid w:val="0039093C"/>
  </w:style>
  <w:style w:type="numbering" w:customStyle="1" w:styleId="NoList54">
    <w:name w:val="No List54"/>
    <w:next w:val="a2"/>
    <w:uiPriority w:val="99"/>
    <w:semiHidden/>
    <w:unhideWhenUsed/>
    <w:rsid w:val="0039093C"/>
  </w:style>
  <w:style w:type="table" w:customStyle="1" w:styleId="TableGrid63">
    <w:name w:val="Table Grid63"/>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39093C"/>
  </w:style>
  <w:style w:type="numbering" w:customStyle="1" w:styleId="1241">
    <w:name w:val="リストなし124"/>
    <w:next w:val="a2"/>
    <w:uiPriority w:val="99"/>
    <w:semiHidden/>
    <w:unhideWhenUsed/>
    <w:rsid w:val="0039093C"/>
  </w:style>
  <w:style w:type="table" w:customStyle="1" w:styleId="TableGrid123">
    <w:name w:val="Table Grid123"/>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8"/>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8"/>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39093C"/>
  </w:style>
  <w:style w:type="table" w:customStyle="1" w:styleId="323">
    <w:name w:val="网格型323"/>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39093C"/>
  </w:style>
  <w:style w:type="numbering" w:customStyle="1" w:styleId="NoList324">
    <w:name w:val="No List324"/>
    <w:next w:val="a2"/>
    <w:uiPriority w:val="99"/>
    <w:semiHidden/>
    <w:rsid w:val="0039093C"/>
  </w:style>
  <w:style w:type="table" w:customStyle="1" w:styleId="TableGrid423">
    <w:name w:val="Table Grid423"/>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39093C"/>
  </w:style>
  <w:style w:type="numbering" w:customStyle="1" w:styleId="134">
    <w:name w:val="無清單134"/>
    <w:next w:val="a2"/>
    <w:uiPriority w:val="99"/>
    <w:semiHidden/>
    <w:unhideWhenUsed/>
    <w:rsid w:val="0039093C"/>
  </w:style>
  <w:style w:type="numbering" w:customStyle="1" w:styleId="1124">
    <w:name w:val="無清單1124"/>
    <w:next w:val="a2"/>
    <w:uiPriority w:val="99"/>
    <w:semiHidden/>
    <w:unhideWhenUsed/>
    <w:rsid w:val="0039093C"/>
  </w:style>
  <w:style w:type="table" w:customStyle="1" w:styleId="1234">
    <w:name w:val="表格格線123"/>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39093C"/>
  </w:style>
  <w:style w:type="numbering" w:customStyle="1" w:styleId="NoList1223">
    <w:name w:val="No List1223"/>
    <w:next w:val="a2"/>
    <w:uiPriority w:val="99"/>
    <w:semiHidden/>
    <w:unhideWhenUsed/>
    <w:rsid w:val="0039093C"/>
  </w:style>
  <w:style w:type="numbering" w:customStyle="1" w:styleId="11231">
    <w:name w:val="リストなし1123"/>
    <w:next w:val="a2"/>
    <w:uiPriority w:val="99"/>
    <w:semiHidden/>
    <w:unhideWhenUsed/>
    <w:rsid w:val="0039093C"/>
  </w:style>
  <w:style w:type="numbering" w:customStyle="1" w:styleId="11232">
    <w:name w:val="无列表1123"/>
    <w:next w:val="a2"/>
    <w:semiHidden/>
    <w:rsid w:val="0039093C"/>
  </w:style>
  <w:style w:type="numbering" w:customStyle="1" w:styleId="NoList2123">
    <w:name w:val="No List2123"/>
    <w:next w:val="a2"/>
    <w:semiHidden/>
    <w:rsid w:val="0039093C"/>
  </w:style>
  <w:style w:type="numbering" w:customStyle="1" w:styleId="NoList3123">
    <w:name w:val="No List3123"/>
    <w:next w:val="a2"/>
    <w:uiPriority w:val="99"/>
    <w:semiHidden/>
    <w:rsid w:val="0039093C"/>
  </w:style>
  <w:style w:type="numbering" w:customStyle="1" w:styleId="NoList11124">
    <w:name w:val="No List11124"/>
    <w:next w:val="a2"/>
    <w:uiPriority w:val="99"/>
    <w:semiHidden/>
    <w:unhideWhenUsed/>
    <w:rsid w:val="0039093C"/>
  </w:style>
  <w:style w:type="numbering" w:customStyle="1" w:styleId="12230">
    <w:name w:val="無清單1223"/>
    <w:next w:val="a2"/>
    <w:uiPriority w:val="99"/>
    <w:semiHidden/>
    <w:unhideWhenUsed/>
    <w:rsid w:val="0039093C"/>
  </w:style>
  <w:style w:type="numbering" w:customStyle="1" w:styleId="111230">
    <w:name w:val="無清單11123"/>
    <w:next w:val="a2"/>
    <w:uiPriority w:val="99"/>
    <w:semiHidden/>
    <w:unhideWhenUsed/>
    <w:rsid w:val="0039093C"/>
  </w:style>
  <w:style w:type="numbering" w:customStyle="1" w:styleId="NoList62">
    <w:name w:val="No List62"/>
    <w:next w:val="a2"/>
    <w:uiPriority w:val="99"/>
    <w:semiHidden/>
    <w:unhideWhenUsed/>
    <w:rsid w:val="0039093C"/>
  </w:style>
  <w:style w:type="table" w:customStyle="1" w:styleId="TableGrid71">
    <w:name w:val="Table Grid71"/>
    <w:basedOn w:val="a1"/>
    <w:next w:val="af8"/>
    <w:uiPriority w:val="39"/>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39093C"/>
  </w:style>
  <w:style w:type="numbering" w:customStyle="1" w:styleId="1321">
    <w:name w:val="リストなし132"/>
    <w:next w:val="a2"/>
    <w:uiPriority w:val="99"/>
    <w:semiHidden/>
    <w:unhideWhenUsed/>
    <w:rsid w:val="0039093C"/>
  </w:style>
  <w:style w:type="table" w:customStyle="1" w:styleId="TableGrid131">
    <w:name w:val="Table Grid131"/>
    <w:basedOn w:val="a1"/>
    <w:next w:val="af8"/>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39093C"/>
  </w:style>
  <w:style w:type="table" w:customStyle="1" w:styleId="331">
    <w:name w:val="网格型33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39093C"/>
  </w:style>
  <w:style w:type="numbering" w:customStyle="1" w:styleId="NoList332">
    <w:name w:val="No List332"/>
    <w:next w:val="a2"/>
    <w:uiPriority w:val="99"/>
    <w:semiHidden/>
    <w:rsid w:val="0039093C"/>
  </w:style>
  <w:style w:type="table" w:customStyle="1" w:styleId="TableGrid431">
    <w:name w:val="Table Grid431"/>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39093C"/>
  </w:style>
  <w:style w:type="numbering" w:customStyle="1" w:styleId="1420">
    <w:name w:val="無清單142"/>
    <w:next w:val="a2"/>
    <w:uiPriority w:val="99"/>
    <w:semiHidden/>
    <w:unhideWhenUsed/>
    <w:rsid w:val="0039093C"/>
  </w:style>
  <w:style w:type="numbering" w:customStyle="1" w:styleId="11320">
    <w:name w:val="無清單1132"/>
    <w:next w:val="a2"/>
    <w:uiPriority w:val="99"/>
    <w:semiHidden/>
    <w:unhideWhenUsed/>
    <w:rsid w:val="0039093C"/>
  </w:style>
  <w:style w:type="table" w:customStyle="1" w:styleId="1313">
    <w:name w:val="表格格線131"/>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39093C"/>
  </w:style>
  <w:style w:type="numbering" w:customStyle="1" w:styleId="NoList1232">
    <w:name w:val="No List1232"/>
    <w:next w:val="a2"/>
    <w:uiPriority w:val="99"/>
    <w:semiHidden/>
    <w:unhideWhenUsed/>
    <w:rsid w:val="0039093C"/>
  </w:style>
  <w:style w:type="numbering" w:customStyle="1" w:styleId="11321">
    <w:name w:val="リストなし1132"/>
    <w:next w:val="a2"/>
    <w:uiPriority w:val="99"/>
    <w:semiHidden/>
    <w:unhideWhenUsed/>
    <w:rsid w:val="0039093C"/>
  </w:style>
  <w:style w:type="numbering" w:customStyle="1" w:styleId="11322">
    <w:name w:val="无列表1132"/>
    <w:next w:val="a2"/>
    <w:semiHidden/>
    <w:rsid w:val="0039093C"/>
  </w:style>
  <w:style w:type="numbering" w:customStyle="1" w:styleId="NoList2132">
    <w:name w:val="No List2132"/>
    <w:next w:val="a2"/>
    <w:semiHidden/>
    <w:rsid w:val="0039093C"/>
  </w:style>
  <w:style w:type="numbering" w:customStyle="1" w:styleId="NoList3132">
    <w:name w:val="No List3132"/>
    <w:next w:val="a2"/>
    <w:uiPriority w:val="99"/>
    <w:semiHidden/>
    <w:rsid w:val="0039093C"/>
  </w:style>
  <w:style w:type="numbering" w:customStyle="1" w:styleId="NoList11132">
    <w:name w:val="No List11132"/>
    <w:next w:val="a2"/>
    <w:uiPriority w:val="99"/>
    <w:semiHidden/>
    <w:unhideWhenUsed/>
    <w:rsid w:val="0039093C"/>
  </w:style>
  <w:style w:type="numbering" w:customStyle="1" w:styleId="12320">
    <w:name w:val="無清單1232"/>
    <w:next w:val="a2"/>
    <w:uiPriority w:val="99"/>
    <w:semiHidden/>
    <w:unhideWhenUsed/>
    <w:rsid w:val="0039093C"/>
  </w:style>
  <w:style w:type="numbering" w:customStyle="1" w:styleId="111320">
    <w:name w:val="無清單11132"/>
    <w:next w:val="a2"/>
    <w:uiPriority w:val="99"/>
    <w:semiHidden/>
    <w:unhideWhenUsed/>
    <w:rsid w:val="0039093C"/>
  </w:style>
  <w:style w:type="numbering" w:customStyle="1" w:styleId="NoList412">
    <w:name w:val="No List412"/>
    <w:next w:val="a2"/>
    <w:uiPriority w:val="99"/>
    <w:semiHidden/>
    <w:unhideWhenUsed/>
    <w:rsid w:val="0039093C"/>
  </w:style>
  <w:style w:type="table" w:customStyle="1" w:styleId="TableGrid511">
    <w:name w:val="Table Grid511"/>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39093C"/>
  </w:style>
  <w:style w:type="numbering" w:customStyle="1" w:styleId="111121">
    <w:name w:val="リストなし11112"/>
    <w:next w:val="a2"/>
    <w:uiPriority w:val="99"/>
    <w:semiHidden/>
    <w:unhideWhenUsed/>
    <w:rsid w:val="0039093C"/>
  </w:style>
  <w:style w:type="numbering" w:customStyle="1" w:styleId="111122">
    <w:name w:val="无列表11112"/>
    <w:next w:val="a2"/>
    <w:semiHidden/>
    <w:rsid w:val="0039093C"/>
  </w:style>
  <w:style w:type="numbering" w:customStyle="1" w:styleId="NoList21112">
    <w:name w:val="No List21112"/>
    <w:next w:val="a2"/>
    <w:semiHidden/>
    <w:rsid w:val="0039093C"/>
  </w:style>
  <w:style w:type="numbering" w:customStyle="1" w:styleId="NoList31112">
    <w:name w:val="No List31112"/>
    <w:next w:val="a2"/>
    <w:uiPriority w:val="99"/>
    <w:semiHidden/>
    <w:rsid w:val="0039093C"/>
  </w:style>
  <w:style w:type="numbering" w:customStyle="1" w:styleId="NoList111112">
    <w:name w:val="No List111112"/>
    <w:next w:val="a2"/>
    <w:uiPriority w:val="99"/>
    <w:semiHidden/>
    <w:unhideWhenUsed/>
    <w:rsid w:val="0039093C"/>
  </w:style>
  <w:style w:type="numbering" w:customStyle="1" w:styleId="121120">
    <w:name w:val="無清單12112"/>
    <w:next w:val="a2"/>
    <w:uiPriority w:val="99"/>
    <w:semiHidden/>
    <w:unhideWhenUsed/>
    <w:rsid w:val="0039093C"/>
  </w:style>
  <w:style w:type="numbering" w:customStyle="1" w:styleId="1111120">
    <w:name w:val="無清單111112"/>
    <w:next w:val="a2"/>
    <w:uiPriority w:val="99"/>
    <w:semiHidden/>
    <w:unhideWhenUsed/>
    <w:rsid w:val="0039093C"/>
  </w:style>
  <w:style w:type="numbering" w:customStyle="1" w:styleId="NoList512">
    <w:name w:val="No List512"/>
    <w:next w:val="a2"/>
    <w:uiPriority w:val="99"/>
    <w:semiHidden/>
    <w:unhideWhenUsed/>
    <w:rsid w:val="0039093C"/>
  </w:style>
  <w:style w:type="table" w:customStyle="1" w:styleId="TableGrid611">
    <w:name w:val="Table Grid611"/>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39093C"/>
  </w:style>
  <w:style w:type="numbering" w:customStyle="1" w:styleId="12121">
    <w:name w:val="リストなし1212"/>
    <w:next w:val="a2"/>
    <w:uiPriority w:val="99"/>
    <w:semiHidden/>
    <w:unhideWhenUsed/>
    <w:rsid w:val="0039093C"/>
  </w:style>
  <w:style w:type="table" w:customStyle="1" w:styleId="TableGrid1211">
    <w:name w:val="Table Grid1211"/>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39093C"/>
  </w:style>
  <w:style w:type="table" w:customStyle="1" w:styleId="3211">
    <w:name w:val="网格型321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39093C"/>
  </w:style>
  <w:style w:type="numbering" w:customStyle="1" w:styleId="NoList3212">
    <w:name w:val="No List3212"/>
    <w:next w:val="a2"/>
    <w:uiPriority w:val="99"/>
    <w:semiHidden/>
    <w:rsid w:val="0039093C"/>
  </w:style>
  <w:style w:type="table" w:customStyle="1" w:styleId="TableGrid4211">
    <w:name w:val="Table Grid4211"/>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39093C"/>
  </w:style>
  <w:style w:type="numbering" w:customStyle="1" w:styleId="13120">
    <w:name w:val="無清單1312"/>
    <w:next w:val="a2"/>
    <w:uiPriority w:val="99"/>
    <w:semiHidden/>
    <w:unhideWhenUsed/>
    <w:rsid w:val="0039093C"/>
  </w:style>
  <w:style w:type="numbering" w:customStyle="1" w:styleId="112120">
    <w:name w:val="無清單11212"/>
    <w:next w:val="a2"/>
    <w:uiPriority w:val="99"/>
    <w:semiHidden/>
    <w:unhideWhenUsed/>
    <w:rsid w:val="0039093C"/>
  </w:style>
  <w:style w:type="table" w:customStyle="1" w:styleId="12113">
    <w:name w:val="表格格線1211"/>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39093C"/>
  </w:style>
  <w:style w:type="numbering" w:customStyle="1" w:styleId="NoList12212">
    <w:name w:val="No List12212"/>
    <w:next w:val="a2"/>
    <w:uiPriority w:val="99"/>
    <w:semiHidden/>
    <w:unhideWhenUsed/>
    <w:rsid w:val="0039093C"/>
  </w:style>
  <w:style w:type="numbering" w:customStyle="1" w:styleId="112121">
    <w:name w:val="リストなし11212"/>
    <w:next w:val="a2"/>
    <w:uiPriority w:val="99"/>
    <w:semiHidden/>
    <w:unhideWhenUsed/>
    <w:rsid w:val="0039093C"/>
  </w:style>
  <w:style w:type="numbering" w:customStyle="1" w:styleId="112122">
    <w:name w:val="无列表11212"/>
    <w:next w:val="a2"/>
    <w:semiHidden/>
    <w:rsid w:val="0039093C"/>
  </w:style>
  <w:style w:type="numbering" w:customStyle="1" w:styleId="NoList21212">
    <w:name w:val="No List21212"/>
    <w:next w:val="a2"/>
    <w:semiHidden/>
    <w:rsid w:val="0039093C"/>
  </w:style>
  <w:style w:type="numbering" w:customStyle="1" w:styleId="NoList31212">
    <w:name w:val="No List31212"/>
    <w:next w:val="a2"/>
    <w:uiPriority w:val="99"/>
    <w:semiHidden/>
    <w:rsid w:val="0039093C"/>
  </w:style>
  <w:style w:type="numbering" w:customStyle="1" w:styleId="NoList111212">
    <w:name w:val="No List111212"/>
    <w:next w:val="a2"/>
    <w:uiPriority w:val="99"/>
    <w:semiHidden/>
    <w:unhideWhenUsed/>
    <w:rsid w:val="0039093C"/>
  </w:style>
  <w:style w:type="numbering" w:customStyle="1" w:styleId="12212">
    <w:name w:val="無清單12212"/>
    <w:next w:val="a2"/>
    <w:uiPriority w:val="99"/>
    <w:semiHidden/>
    <w:unhideWhenUsed/>
    <w:rsid w:val="0039093C"/>
  </w:style>
  <w:style w:type="numbering" w:customStyle="1" w:styleId="111212">
    <w:name w:val="無清單111212"/>
    <w:next w:val="a2"/>
    <w:uiPriority w:val="99"/>
    <w:semiHidden/>
    <w:unhideWhenUsed/>
    <w:rsid w:val="0039093C"/>
  </w:style>
  <w:style w:type="table" w:customStyle="1" w:styleId="116">
    <w:name w:val="网格型11"/>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8"/>
    <w:uiPriority w:val="39"/>
    <w:qFormat/>
    <w:rsid w:val="0039093C"/>
    <w:rPr>
      <w:rFonts w:ascii="Calibri" w:eastAsia="宋体"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39093C"/>
  </w:style>
  <w:style w:type="table" w:customStyle="1" w:styleId="215">
    <w:name w:val="网格型21"/>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39093C"/>
  </w:style>
  <w:style w:type="numbering" w:customStyle="1" w:styleId="NoList11311">
    <w:name w:val="No List11311"/>
    <w:next w:val="a2"/>
    <w:uiPriority w:val="99"/>
    <w:semiHidden/>
    <w:unhideWhenUsed/>
    <w:rsid w:val="0039093C"/>
  </w:style>
  <w:style w:type="numbering" w:customStyle="1" w:styleId="NoList4111">
    <w:name w:val="No List4111"/>
    <w:next w:val="a2"/>
    <w:uiPriority w:val="99"/>
    <w:semiHidden/>
    <w:unhideWhenUsed/>
    <w:rsid w:val="0039093C"/>
  </w:style>
  <w:style w:type="table" w:customStyle="1" w:styleId="TableGrid1121">
    <w:name w:val="Table Grid1121"/>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39093C"/>
  </w:style>
  <w:style w:type="numbering" w:customStyle="1" w:styleId="NoList121111">
    <w:name w:val="No List121111"/>
    <w:next w:val="a2"/>
    <w:uiPriority w:val="99"/>
    <w:semiHidden/>
    <w:unhideWhenUsed/>
    <w:rsid w:val="0039093C"/>
  </w:style>
  <w:style w:type="numbering" w:customStyle="1" w:styleId="1111111">
    <w:name w:val="リストなし111111"/>
    <w:next w:val="a2"/>
    <w:uiPriority w:val="99"/>
    <w:semiHidden/>
    <w:unhideWhenUsed/>
    <w:rsid w:val="0039093C"/>
  </w:style>
  <w:style w:type="numbering" w:customStyle="1" w:styleId="1111112">
    <w:name w:val="无列表111111"/>
    <w:next w:val="a2"/>
    <w:semiHidden/>
    <w:rsid w:val="0039093C"/>
  </w:style>
  <w:style w:type="numbering" w:customStyle="1" w:styleId="NoList211111">
    <w:name w:val="No List211111"/>
    <w:next w:val="a2"/>
    <w:semiHidden/>
    <w:rsid w:val="0039093C"/>
  </w:style>
  <w:style w:type="numbering" w:customStyle="1" w:styleId="NoList311111">
    <w:name w:val="No List311111"/>
    <w:next w:val="a2"/>
    <w:uiPriority w:val="99"/>
    <w:semiHidden/>
    <w:rsid w:val="0039093C"/>
  </w:style>
  <w:style w:type="numbering" w:customStyle="1" w:styleId="NoList1111111">
    <w:name w:val="No List1111111"/>
    <w:next w:val="a2"/>
    <w:uiPriority w:val="99"/>
    <w:semiHidden/>
    <w:unhideWhenUsed/>
    <w:rsid w:val="0039093C"/>
  </w:style>
  <w:style w:type="numbering" w:customStyle="1" w:styleId="121111">
    <w:name w:val="無清單121111"/>
    <w:next w:val="a2"/>
    <w:uiPriority w:val="99"/>
    <w:semiHidden/>
    <w:unhideWhenUsed/>
    <w:rsid w:val="0039093C"/>
  </w:style>
  <w:style w:type="numbering" w:customStyle="1" w:styleId="11111110">
    <w:name w:val="無清單1111111"/>
    <w:next w:val="a2"/>
    <w:uiPriority w:val="99"/>
    <w:semiHidden/>
    <w:unhideWhenUsed/>
    <w:rsid w:val="0039093C"/>
  </w:style>
  <w:style w:type="numbering" w:customStyle="1" w:styleId="NoList13111">
    <w:name w:val="No List13111"/>
    <w:next w:val="a2"/>
    <w:uiPriority w:val="99"/>
    <w:semiHidden/>
    <w:unhideWhenUsed/>
    <w:rsid w:val="0039093C"/>
  </w:style>
  <w:style w:type="numbering" w:customStyle="1" w:styleId="121110">
    <w:name w:val="リストなし12111"/>
    <w:next w:val="a2"/>
    <w:uiPriority w:val="99"/>
    <w:semiHidden/>
    <w:unhideWhenUsed/>
    <w:rsid w:val="0039093C"/>
  </w:style>
  <w:style w:type="numbering" w:customStyle="1" w:styleId="121112">
    <w:name w:val="无列表12111"/>
    <w:next w:val="a2"/>
    <w:semiHidden/>
    <w:rsid w:val="0039093C"/>
  </w:style>
  <w:style w:type="numbering" w:customStyle="1" w:styleId="NoList22111">
    <w:name w:val="No List22111"/>
    <w:next w:val="a2"/>
    <w:semiHidden/>
    <w:rsid w:val="0039093C"/>
  </w:style>
  <w:style w:type="numbering" w:customStyle="1" w:styleId="NoList32111">
    <w:name w:val="No List32111"/>
    <w:next w:val="a2"/>
    <w:uiPriority w:val="99"/>
    <w:semiHidden/>
    <w:rsid w:val="0039093C"/>
  </w:style>
  <w:style w:type="numbering" w:customStyle="1" w:styleId="NoList112111">
    <w:name w:val="No List112111"/>
    <w:next w:val="a2"/>
    <w:uiPriority w:val="99"/>
    <w:semiHidden/>
    <w:unhideWhenUsed/>
    <w:rsid w:val="0039093C"/>
  </w:style>
  <w:style w:type="numbering" w:customStyle="1" w:styleId="131110">
    <w:name w:val="無清單13111"/>
    <w:next w:val="a2"/>
    <w:uiPriority w:val="99"/>
    <w:semiHidden/>
    <w:unhideWhenUsed/>
    <w:rsid w:val="0039093C"/>
  </w:style>
  <w:style w:type="numbering" w:customStyle="1" w:styleId="1121110">
    <w:name w:val="無清單112111"/>
    <w:next w:val="a2"/>
    <w:uiPriority w:val="99"/>
    <w:semiHidden/>
    <w:unhideWhenUsed/>
    <w:rsid w:val="0039093C"/>
  </w:style>
  <w:style w:type="numbering" w:customStyle="1" w:styleId="21111">
    <w:name w:val="无列表21111"/>
    <w:next w:val="a2"/>
    <w:uiPriority w:val="99"/>
    <w:semiHidden/>
    <w:unhideWhenUsed/>
    <w:rsid w:val="0039093C"/>
  </w:style>
  <w:style w:type="numbering" w:customStyle="1" w:styleId="NoList122111">
    <w:name w:val="No List122111"/>
    <w:next w:val="a2"/>
    <w:uiPriority w:val="99"/>
    <w:semiHidden/>
    <w:unhideWhenUsed/>
    <w:rsid w:val="0039093C"/>
  </w:style>
  <w:style w:type="numbering" w:customStyle="1" w:styleId="1121111">
    <w:name w:val="リストなし112111"/>
    <w:next w:val="a2"/>
    <w:uiPriority w:val="99"/>
    <w:semiHidden/>
    <w:unhideWhenUsed/>
    <w:rsid w:val="0039093C"/>
  </w:style>
  <w:style w:type="numbering" w:customStyle="1" w:styleId="1121112">
    <w:name w:val="无列表112111"/>
    <w:next w:val="a2"/>
    <w:semiHidden/>
    <w:rsid w:val="0039093C"/>
  </w:style>
  <w:style w:type="numbering" w:customStyle="1" w:styleId="NoList212111">
    <w:name w:val="No List212111"/>
    <w:next w:val="a2"/>
    <w:semiHidden/>
    <w:rsid w:val="0039093C"/>
  </w:style>
  <w:style w:type="numbering" w:customStyle="1" w:styleId="NoList312111">
    <w:name w:val="No List312111"/>
    <w:next w:val="a2"/>
    <w:uiPriority w:val="99"/>
    <w:semiHidden/>
    <w:rsid w:val="0039093C"/>
  </w:style>
  <w:style w:type="numbering" w:customStyle="1" w:styleId="NoList1112111">
    <w:name w:val="No List1112111"/>
    <w:next w:val="a2"/>
    <w:uiPriority w:val="99"/>
    <w:semiHidden/>
    <w:unhideWhenUsed/>
    <w:rsid w:val="0039093C"/>
  </w:style>
  <w:style w:type="numbering" w:customStyle="1" w:styleId="122111">
    <w:name w:val="無清單122111"/>
    <w:next w:val="a2"/>
    <w:uiPriority w:val="99"/>
    <w:semiHidden/>
    <w:unhideWhenUsed/>
    <w:rsid w:val="0039093C"/>
  </w:style>
  <w:style w:type="numbering" w:customStyle="1" w:styleId="1112111">
    <w:name w:val="無清單1112111"/>
    <w:next w:val="a2"/>
    <w:uiPriority w:val="99"/>
    <w:semiHidden/>
    <w:unhideWhenUsed/>
    <w:rsid w:val="0039093C"/>
  </w:style>
  <w:style w:type="numbering" w:customStyle="1" w:styleId="NoList5111">
    <w:name w:val="No List5111"/>
    <w:next w:val="a2"/>
    <w:uiPriority w:val="99"/>
    <w:semiHidden/>
    <w:unhideWhenUsed/>
    <w:rsid w:val="0039093C"/>
  </w:style>
  <w:style w:type="numbering" w:customStyle="1" w:styleId="NoList611">
    <w:name w:val="No List611"/>
    <w:next w:val="a2"/>
    <w:uiPriority w:val="99"/>
    <w:semiHidden/>
    <w:unhideWhenUsed/>
    <w:rsid w:val="0039093C"/>
  </w:style>
  <w:style w:type="numbering" w:customStyle="1" w:styleId="NoList1411">
    <w:name w:val="No List1411"/>
    <w:next w:val="a2"/>
    <w:uiPriority w:val="99"/>
    <w:semiHidden/>
    <w:unhideWhenUsed/>
    <w:rsid w:val="0039093C"/>
  </w:style>
  <w:style w:type="numbering" w:customStyle="1" w:styleId="13112">
    <w:name w:val="リストなし1311"/>
    <w:next w:val="a2"/>
    <w:uiPriority w:val="99"/>
    <w:semiHidden/>
    <w:unhideWhenUsed/>
    <w:rsid w:val="0039093C"/>
  </w:style>
  <w:style w:type="numbering" w:customStyle="1" w:styleId="NoList2311">
    <w:name w:val="No List2311"/>
    <w:next w:val="a2"/>
    <w:semiHidden/>
    <w:rsid w:val="0039093C"/>
  </w:style>
  <w:style w:type="numbering" w:customStyle="1" w:styleId="NoList3311">
    <w:name w:val="No List3311"/>
    <w:next w:val="a2"/>
    <w:uiPriority w:val="99"/>
    <w:semiHidden/>
    <w:rsid w:val="0039093C"/>
  </w:style>
  <w:style w:type="numbering" w:customStyle="1" w:styleId="NoList1141">
    <w:name w:val="No List1141"/>
    <w:next w:val="a2"/>
    <w:uiPriority w:val="99"/>
    <w:semiHidden/>
    <w:unhideWhenUsed/>
    <w:rsid w:val="0039093C"/>
  </w:style>
  <w:style w:type="numbering" w:customStyle="1" w:styleId="1411">
    <w:name w:val="無清單1411"/>
    <w:next w:val="a2"/>
    <w:uiPriority w:val="99"/>
    <w:semiHidden/>
    <w:unhideWhenUsed/>
    <w:rsid w:val="0039093C"/>
  </w:style>
  <w:style w:type="numbering" w:customStyle="1" w:styleId="113110">
    <w:name w:val="無清單11311"/>
    <w:next w:val="a2"/>
    <w:uiPriority w:val="99"/>
    <w:semiHidden/>
    <w:unhideWhenUsed/>
    <w:rsid w:val="0039093C"/>
  </w:style>
  <w:style w:type="numbering" w:customStyle="1" w:styleId="NoList421">
    <w:name w:val="No List421"/>
    <w:next w:val="a2"/>
    <w:uiPriority w:val="99"/>
    <w:semiHidden/>
    <w:unhideWhenUsed/>
    <w:rsid w:val="0039093C"/>
  </w:style>
  <w:style w:type="numbering" w:customStyle="1" w:styleId="NoList12311">
    <w:name w:val="No List12311"/>
    <w:next w:val="a2"/>
    <w:uiPriority w:val="99"/>
    <w:semiHidden/>
    <w:unhideWhenUsed/>
    <w:rsid w:val="0039093C"/>
  </w:style>
  <w:style w:type="numbering" w:customStyle="1" w:styleId="113111">
    <w:name w:val="リストなし11311"/>
    <w:next w:val="a2"/>
    <w:uiPriority w:val="99"/>
    <w:semiHidden/>
    <w:unhideWhenUsed/>
    <w:rsid w:val="0039093C"/>
  </w:style>
  <w:style w:type="numbering" w:customStyle="1" w:styleId="113112">
    <w:name w:val="无列表11311"/>
    <w:next w:val="a2"/>
    <w:semiHidden/>
    <w:rsid w:val="0039093C"/>
  </w:style>
  <w:style w:type="numbering" w:customStyle="1" w:styleId="NoList21311">
    <w:name w:val="No List21311"/>
    <w:next w:val="a2"/>
    <w:semiHidden/>
    <w:rsid w:val="0039093C"/>
  </w:style>
  <w:style w:type="numbering" w:customStyle="1" w:styleId="NoList31311">
    <w:name w:val="No List31311"/>
    <w:next w:val="a2"/>
    <w:uiPriority w:val="99"/>
    <w:semiHidden/>
    <w:rsid w:val="0039093C"/>
  </w:style>
  <w:style w:type="numbering" w:customStyle="1" w:styleId="NoList111311">
    <w:name w:val="No List111311"/>
    <w:next w:val="a2"/>
    <w:uiPriority w:val="99"/>
    <w:semiHidden/>
    <w:unhideWhenUsed/>
    <w:rsid w:val="0039093C"/>
  </w:style>
  <w:style w:type="numbering" w:customStyle="1" w:styleId="12311">
    <w:name w:val="無清單12311"/>
    <w:next w:val="a2"/>
    <w:uiPriority w:val="99"/>
    <w:semiHidden/>
    <w:unhideWhenUsed/>
    <w:rsid w:val="0039093C"/>
  </w:style>
  <w:style w:type="numbering" w:customStyle="1" w:styleId="111311">
    <w:name w:val="無清單111311"/>
    <w:next w:val="a2"/>
    <w:uiPriority w:val="99"/>
    <w:semiHidden/>
    <w:unhideWhenUsed/>
    <w:rsid w:val="0039093C"/>
  </w:style>
  <w:style w:type="numbering" w:customStyle="1" w:styleId="NoList12121">
    <w:name w:val="No List12121"/>
    <w:next w:val="a2"/>
    <w:uiPriority w:val="99"/>
    <w:semiHidden/>
    <w:unhideWhenUsed/>
    <w:rsid w:val="0039093C"/>
  </w:style>
  <w:style w:type="numbering" w:customStyle="1" w:styleId="111210">
    <w:name w:val="リストなし11121"/>
    <w:next w:val="a2"/>
    <w:uiPriority w:val="99"/>
    <w:semiHidden/>
    <w:unhideWhenUsed/>
    <w:rsid w:val="0039093C"/>
  </w:style>
  <w:style w:type="numbering" w:customStyle="1" w:styleId="111213">
    <w:name w:val="无列表11121"/>
    <w:next w:val="a2"/>
    <w:semiHidden/>
    <w:rsid w:val="0039093C"/>
  </w:style>
  <w:style w:type="numbering" w:customStyle="1" w:styleId="NoList21121">
    <w:name w:val="No List21121"/>
    <w:next w:val="a2"/>
    <w:semiHidden/>
    <w:rsid w:val="0039093C"/>
  </w:style>
  <w:style w:type="numbering" w:customStyle="1" w:styleId="NoList31121">
    <w:name w:val="No List31121"/>
    <w:next w:val="a2"/>
    <w:uiPriority w:val="99"/>
    <w:semiHidden/>
    <w:rsid w:val="0039093C"/>
  </w:style>
  <w:style w:type="numbering" w:customStyle="1" w:styleId="NoList111121">
    <w:name w:val="No List111121"/>
    <w:next w:val="a2"/>
    <w:uiPriority w:val="99"/>
    <w:semiHidden/>
    <w:unhideWhenUsed/>
    <w:rsid w:val="0039093C"/>
  </w:style>
  <w:style w:type="numbering" w:customStyle="1" w:styleId="121210">
    <w:name w:val="無清單12121"/>
    <w:next w:val="a2"/>
    <w:uiPriority w:val="99"/>
    <w:semiHidden/>
    <w:unhideWhenUsed/>
    <w:rsid w:val="0039093C"/>
  </w:style>
  <w:style w:type="numbering" w:customStyle="1" w:styleId="1111210">
    <w:name w:val="無清單111121"/>
    <w:next w:val="a2"/>
    <w:uiPriority w:val="99"/>
    <w:semiHidden/>
    <w:unhideWhenUsed/>
    <w:rsid w:val="0039093C"/>
  </w:style>
  <w:style w:type="numbering" w:customStyle="1" w:styleId="NoList521">
    <w:name w:val="No List521"/>
    <w:next w:val="a2"/>
    <w:uiPriority w:val="99"/>
    <w:semiHidden/>
    <w:unhideWhenUsed/>
    <w:rsid w:val="0039093C"/>
  </w:style>
  <w:style w:type="numbering" w:customStyle="1" w:styleId="NoList1321">
    <w:name w:val="No List1321"/>
    <w:next w:val="a2"/>
    <w:uiPriority w:val="99"/>
    <w:semiHidden/>
    <w:unhideWhenUsed/>
    <w:rsid w:val="0039093C"/>
  </w:style>
  <w:style w:type="numbering" w:customStyle="1" w:styleId="12210">
    <w:name w:val="リストなし1221"/>
    <w:next w:val="a2"/>
    <w:uiPriority w:val="99"/>
    <w:semiHidden/>
    <w:unhideWhenUsed/>
    <w:rsid w:val="0039093C"/>
  </w:style>
  <w:style w:type="numbering" w:customStyle="1" w:styleId="12213">
    <w:name w:val="无列表1221"/>
    <w:next w:val="a2"/>
    <w:semiHidden/>
    <w:rsid w:val="0039093C"/>
  </w:style>
  <w:style w:type="numbering" w:customStyle="1" w:styleId="NoList2221">
    <w:name w:val="No List2221"/>
    <w:next w:val="a2"/>
    <w:semiHidden/>
    <w:rsid w:val="0039093C"/>
  </w:style>
  <w:style w:type="numbering" w:customStyle="1" w:styleId="NoList3221">
    <w:name w:val="No List3221"/>
    <w:next w:val="a2"/>
    <w:uiPriority w:val="99"/>
    <w:semiHidden/>
    <w:rsid w:val="0039093C"/>
  </w:style>
  <w:style w:type="numbering" w:customStyle="1" w:styleId="NoList11221">
    <w:name w:val="No List11221"/>
    <w:next w:val="a2"/>
    <w:uiPriority w:val="99"/>
    <w:semiHidden/>
    <w:unhideWhenUsed/>
    <w:rsid w:val="0039093C"/>
  </w:style>
  <w:style w:type="numbering" w:customStyle="1" w:styleId="13210">
    <w:name w:val="無清單1321"/>
    <w:next w:val="a2"/>
    <w:uiPriority w:val="99"/>
    <w:semiHidden/>
    <w:unhideWhenUsed/>
    <w:rsid w:val="0039093C"/>
  </w:style>
  <w:style w:type="numbering" w:customStyle="1" w:styleId="112210">
    <w:name w:val="無清單11221"/>
    <w:next w:val="a2"/>
    <w:uiPriority w:val="99"/>
    <w:semiHidden/>
    <w:unhideWhenUsed/>
    <w:rsid w:val="0039093C"/>
  </w:style>
  <w:style w:type="numbering" w:customStyle="1" w:styleId="2121">
    <w:name w:val="无列表2121"/>
    <w:next w:val="a2"/>
    <w:uiPriority w:val="99"/>
    <w:semiHidden/>
    <w:unhideWhenUsed/>
    <w:rsid w:val="0039093C"/>
  </w:style>
  <w:style w:type="numbering" w:customStyle="1" w:styleId="NoList111221">
    <w:name w:val="No List111221"/>
    <w:next w:val="a2"/>
    <w:uiPriority w:val="99"/>
    <w:semiHidden/>
    <w:unhideWhenUsed/>
    <w:rsid w:val="0039093C"/>
  </w:style>
  <w:style w:type="numbering" w:customStyle="1" w:styleId="NoList71">
    <w:name w:val="No List71"/>
    <w:next w:val="a2"/>
    <w:uiPriority w:val="99"/>
    <w:semiHidden/>
    <w:unhideWhenUsed/>
    <w:rsid w:val="0039093C"/>
  </w:style>
  <w:style w:type="table" w:customStyle="1" w:styleId="TableGrid81">
    <w:name w:val="Table Grid81"/>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39093C"/>
  </w:style>
  <w:style w:type="numbering" w:customStyle="1" w:styleId="1410">
    <w:name w:val="リストなし141"/>
    <w:next w:val="a2"/>
    <w:uiPriority w:val="99"/>
    <w:semiHidden/>
    <w:unhideWhenUsed/>
    <w:rsid w:val="0039093C"/>
  </w:style>
  <w:style w:type="table" w:customStyle="1" w:styleId="TableGrid141">
    <w:name w:val="Table Grid141"/>
    <w:basedOn w:val="a1"/>
    <w:next w:val="af8"/>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39093C"/>
  </w:style>
  <w:style w:type="table" w:customStyle="1" w:styleId="341">
    <w:name w:val="网格型34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39093C"/>
  </w:style>
  <w:style w:type="numbering" w:customStyle="1" w:styleId="NoList341">
    <w:name w:val="No List341"/>
    <w:next w:val="a2"/>
    <w:uiPriority w:val="99"/>
    <w:semiHidden/>
    <w:rsid w:val="0039093C"/>
  </w:style>
  <w:style w:type="table" w:customStyle="1" w:styleId="TableGrid441">
    <w:name w:val="Table Grid441"/>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39093C"/>
  </w:style>
  <w:style w:type="numbering" w:customStyle="1" w:styleId="1510">
    <w:name w:val="無清單151"/>
    <w:next w:val="a2"/>
    <w:uiPriority w:val="99"/>
    <w:semiHidden/>
    <w:unhideWhenUsed/>
    <w:rsid w:val="0039093C"/>
  </w:style>
  <w:style w:type="numbering" w:customStyle="1" w:styleId="11410">
    <w:name w:val="無清單1141"/>
    <w:next w:val="a2"/>
    <w:uiPriority w:val="99"/>
    <w:semiHidden/>
    <w:unhideWhenUsed/>
    <w:rsid w:val="0039093C"/>
  </w:style>
  <w:style w:type="table" w:customStyle="1" w:styleId="1413">
    <w:name w:val="表格格線141"/>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39093C"/>
  </w:style>
  <w:style w:type="table" w:customStyle="1" w:styleId="TableGrid521">
    <w:name w:val="Table Grid521"/>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39093C"/>
  </w:style>
  <w:style w:type="numbering" w:customStyle="1" w:styleId="11411">
    <w:name w:val="リストなし1141"/>
    <w:next w:val="a2"/>
    <w:uiPriority w:val="99"/>
    <w:semiHidden/>
    <w:unhideWhenUsed/>
    <w:rsid w:val="0039093C"/>
  </w:style>
  <w:style w:type="table" w:customStyle="1" w:styleId="TableGrid1131">
    <w:name w:val="Table Grid1131"/>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39093C"/>
  </w:style>
  <w:style w:type="table" w:customStyle="1" w:styleId="3121">
    <w:name w:val="网格型312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39093C"/>
  </w:style>
  <w:style w:type="numbering" w:customStyle="1" w:styleId="NoList3141">
    <w:name w:val="No List3141"/>
    <w:next w:val="a2"/>
    <w:uiPriority w:val="99"/>
    <w:semiHidden/>
    <w:rsid w:val="0039093C"/>
  </w:style>
  <w:style w:type="table" w:customStyle="1" w:styleId="TableGrid4121">
    <w:name w:val="Table Grid4121"/>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39093C"/>
  </w:style>
  <w:style w:type="numbering" w:customStyle="1" w:styleId="12410">
    <w:name w:val="無清單1241"/>
    <w:next w:val="a2"/>
    <w:uiPriority w:val="99"/>
    <w:semiHidden/>
    <w:unhideWhenUsed/>
    <w:rsid w:val="0039093C"/>
  </w:style>
  <w:style w:type="numbering" w:customStyle="1" w:styleId="111410">
    <w:name w:val="無清單11141"/>
    <w:next w:val="a2"/>
    <w:uiPriority w:val="99"/>
    <w:semiHidden/>
    <w:unhideWhenUsed/>
    <w:rsid w:val="0039093C"/>
  </w:style>
  <w:style w:type="table" w:customStyle="1" w:styleId="11213">
    <w:name w:val="表格格線1121"/>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39093C"/>
  </w:style>
  <w:style w:type="numbering" w:customStyle="1" w:styleId="NoList12131">
    <w:name w:val="No List12131"/>
    <w:next w:val="a2"/>
    <w:uiPriority w:val="99"/>
    <w:semiHidden/>
    <w:unhideWhenUsed/>
    <w:rsid w:val="0039093C"/>
  </w:style>
  <w:style w:type="numbering" w:customStyle="1" w:styleId="111310">
    <w:name w:val="リストなし11131"/>
    <w:next w:val="a2"/>
    <w:uiPriority w:val="99"/>
    <w:semiHidden/>
    <w:unhideWhenUsed/>
    <w:rsid w:val="0039093C"/>
  </w:style>
  <w:style w:type="numbering" w:customStyle="1" w:styleId="111312">
    <w:name w:val="无列表11131"/>
    <w:next w:val="a2"/>
    <w:semiHidden/>
    <w:rsid w:val="0039093C"/>
  </w:style>
  <w:style w:type="numbering" w:customStyle="1" w:styleId="NoList21131">
    <w:name w:val="No List21131"/>
    <w:next w:val="a2"/>
    <w:semiHidden/>
    <w:rsid w:val="0039093C"/>
  </w:style>
  <w:style w:type="numbering" w:customStyle="1" w:styleId="NoList31131">
    <w:name w:val="No List31131"/>
    <w:next w:val="a2"/>
    <w:uiPriority w:val="99"/>
    <w:semiHidden/>
    <w:rsid w:val="0039093C"/>
  </w:style>
  <w:style w:type="numbering" w:customStyle="1" w:styleId="NoList111131">
    <w:name w:val="No List111131"/>
    <w:next w:val="a2"/>
    <w:uiPriority w:val="99"/>
    <w:semiHidden/>
    <w:unhideWhenUsed/>
    <w:rsid w:val="0039093C"/>
  </w:style>
  <w:style w:type="numbering" w:customStyle="1" w:styleId="12131">
    <w:name w:val="無清單12131"/>
    <w:next w:val="a2"/>
    <w:uiPriority w:val="99"/>
    <w:semiHidden/>
    <w:unhideWhenUsed/>
    <w:rsid w:val="0039093C"/>
  </w:style>
  <w:style w:type="numbering" w:customStyle="1" w:styleId="111131">
    <w:name w:val="無清單111131"/>
    <w:next w:val="a2"/>
    <w:uiPriority w:val="99"/>
    <w:semiHidden/>
    <w:unhideWhenUsed/>
    <w:rsid w:val="0039093C"/>
  </w:style>
  <w:style w:type="numbering" w:customStyle="1" w:styleId="NoList531">
    <w:name w:val="No List531"/>
    <w:next w:val="a2"/>
    <w:uiPriority w:val="99"/>
    <w:semiHidden/>
    <w:unhideWhenUsed/>
    <w:rsid w:val="0039093C"/>
  </w:style>
  <w:style w:type="table" w:customStyle="1" w:styleId="TableGrid621">
    <w:name w:val="Table Grid621"/>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39093C"/>
  </w:style>
  <w:style w:type="numbering" w:customStyle="1" w:styleId="12310">
    <w:name w:val="リストなし1231"/>
    <w:next w:val="a2"/>
    <w:uiPriority w:val="99"/>
    <w:semiHidden/>
    <w:unhideWhenUsed/>
    <w:rsid w:val="0039093C"/>
  </w:style>
  <w:style w:type="table" w:customStyle="1" w:styleId="TableGrid1221">
    <w:name w:val="Table Grid1221"/>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39093C"/>
  </w:style>
  <w:style w:type="table" w:customStyle="1" w:styleId="3221">
    <w:name w:val="网格型322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39093C"/>
  </w:style>
  <w:style w:type="numbering" w:customStyle="1" w:styleId="NoList3231">
    <w:name w:val="No List3231"/>
    <w:next w:val="a2"/>
    <w:uiPriority w:val="99"/>
    <w:semiHidden/>
    <w:rsid w:val="0039093C"/>
  </w:style>
  <w:style w:type="table" w:customStyle="1" w:styleId="TableGrid4221">
    <w:name w:val="Table Grid4221"/>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39093C"/>
  </w:style>
  <w:style w:type="numbering" w:customStyle="1" w:styleId="1331">
    <w:name w:val="無清單1331"/>
    <w:next w:val="a2"/>
    <w:uiPriority w:val="99"/>
    <w:semiHidden/>
    <w:unhideWhenUsed/>
    <w:rsid w:val="0039093C"/>
  </w:style>
  <w:style w:type="numbering" w:customStyle="1" w:styleId="112310">
    <w:name w:val="無清單11231"/>
    <w:next w:val="a2"/>
    <w:uiPriority w:val="99"/>
    <w:semiHidden/>
    <w:unhideWhenUsed/>
    <w:rsid w:val="0039093C"/>
  </w:style>
  <w:style w:type="table" w:customStyle="1" w:styleId="12214">
    <w:name w:val="表格格線1221"/>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39093C"/>
  </w:style>
  <w:style w:type="numbering" w:customStyle="1" w:styleId="NoList12221">
    <w:name w:val="No List12221"/>
    <w:next w:val="a2"/>
    <w:uiPriority w:val="99"/>
    <w:semiHidden/>
    <w:unhideWhenUsed/>
    <w:rsid w:val="0039093C"/>
  </w:style>
  <w:style w:type="numbering" w:customStyle="1" w:styleId="112211">
    <w:name w:val="リストなし11221"/>
    <w:next w:val="a2"/>
    <w:uiPriority w:val="99"/>
    <w:semiHidden/>
    <w:unhideWhenUsed/>
    <w:rsid w:val="0039093C"/>
  </w:style>
  <w:style w:type="numbering" w:customStyle="1" w:styleId="112212">
    <w:name w:val="无列表11221"/>
    <w:next w:val="a2"/>
    <w:semiHidden/>
    <w:rsid w:val="0039093C"/>
  </w:style>
  <w:style w:type="numbering" w:customStyle="1" w:styleId="NoList21221">
    <w:name w:val="No List21221"/>
    <w:next w:val="a2"/>
    <w:semiHidden/>
    <w:rsid w:val="0039093C"/>
  </w:style>
  <w:style w:type="numbering" w:customStyle="1" w:styleId="NoList31221">
    <w:name w:val="No List31221"/>
    <w:next w:val="a2"/>
    <w:uiPriority w:val="99"/>
    <w:semiHidden/>
    <w:rsid w:val="0039093C"/>
  </w:style>
  <w:style w:type="numbering" w:customStyle="1" w:styleId="NoList111231">
    <w:name w:val="No List111231"/>
    <w:next w:val="a2"/>
    <w:uiPriority w:val="99"/>
    <w:semiHidden/>
    <w:unhideWhenUsed/>
    <w:rsid w:val="0039093C"/>
  </w:style>
  <w:style w:type="numbering" w:customStyle="1" w:styleId="12221">
    <w:name w:val="無清單12221"/>
    <w:next w:val="a2"/>
    <w:uiPriority w:val="99"/>
    <w:semiHidden/>
    <w:unhideWhenUsed/>
    <w:rsid w:val="0039093C"/>
  </w:style>
  <w:style w:type="numbering" w:customStyle="1" w:styleId="111221">
    <w:name w:val="無清單111221"/>
    <w:next w:val="a2"/>
    <w:uiPriority w:val="99"/>
    <w:semiHidden/>
    <w:unhideWhenUsed/>
    <w:rsid w:val="0039093C"/>
  </w:style>
  <w:style w:type="paragraph" w:styleId="aff5">
    <w:name w:val="No Spacing"/>
    <w:basedOn w:val="a"/>
    <w:uiPriority w:val="1"/>
    <w:qFormat/>
    <w:rsid w:val="0039093C"/>
    <w:pPr>
      <w:overflowPunct w:val="0"/>
      <w:autoSpaceDE w:val="0"/>
      <w:autoSpaceDN w:val="0"/>
      <w:adjustRightInd w:val="0"/>
      <w:spacing w:before="120" w:after="120"/>
      <w:jc w:val="both"/>
      <w:textAlignment w:val="baseline"/>
    </w:pPr>
    <w:rPr>
      <w:rFonts w:eastAsia="Calibri"/>
      <w:lang w:eastAsia="ja-JP"/>
    </w:rPr>
  </w:style>
  <w:style w:type="character" w:styleId="aff6">
    <w:name w:val="Subtle Reference"/>
    <w:uiPriority w:val="31"/>
    <w:qFormat/>
    <w:rsid w:val="0039093C"/>
    <w:rPr>
      <w:smallCaps/>
      <w:color w:val="C0504D"/>
      <w:u w:val="single"/>
    </w:rPr>
  </w:style>
  <w:style w:type="paragraph" w:customStyle="1" w:styleId="39">
    <w:name w:val="修订3"/>
    <w:uiPriority w:val="99"/>
    <w:semiHidden/>
    <w:qFormat/>
    <w:rsid w:val="0039093C"/>
    <w:rPr>
      <w:rFonts w:ascii="Times New Roman" w:eastAsia="Batang" w:hAnsi="Times New Roman" w:cs="Times New Roman"/>
      <w:kern w:val="0"/>
      <w:sz w:val="20"/>
      <w:szCs w:val="20"/>
      <w:lang w:val="en-GB" w:eastAsia="en-US"/>
    </w:rPr>
  </w:style>
  <w:style w:type="character" w:customStyle="1" w:styleId="NumberedListChar">
    <w:name w:val="Numbered List Char"/>
    <w:basedOn w:val="Char8"/>
    <w:link w:val="NumberedList"/>
    <w:qFormat/>
    <w:rsid w:val="0039093C"/>
    <w:rPr>
      <w:rFonts w:ascii="Times New Roman" w:eastAsia="MS Mincho" w:hAnsi="Times New Roman" w:cs="Times New Roman"/>
      <w:kern w:val="0"/>
      <w:sz w:val="20"/>
      <w:szCs w:val="20"/>
      <w:lang w:val="en-GB" w:eastAsia="en-GB"/>
    </w:rPr>
  </w:style>
  <w:style w:type="paragraph" w:customStyle="1" w:styleId="Doc-text2">
    <w:name w:val="Doc-text2"/>
    <w:basedOn w:val="a"/>
    <w:link w:val="Doc-text2Char"/>
    <w:qFormat/>
    <w:rsid w:val="0039093C"/>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sid w:val="0039093C"/>
    <w:rPr>
      <w:rFonts w:ascii="Arial" w:eastAsia="MS Mincho" w:hAnsi="Arial" w:cs="Arial"/>
      <w:kern w:val="0"/>
      <w:sz w:val="20"/>
      <w:szCs w:val="20"/>
      <w:lang w:val="en-GB" w:eastAsia="ja-JP"/>
    </w:rPr>
  </w:style>
  <w:style w:type="paragraph" w:customStyle="1" w:styleId="117">
    <w:name w:val="1.1"/>
    <w:basedOn w:val="30"/>
    <w:link w:val="11Char"/>
    <w:qFormat/>
    <w:rsid w:val="0039093C"/>
    <w:pPr>
      <w:keepLines w:val="0"/>
      <w:tabs>
        <w:tab w:val="left" w:pos="851"/>
      </w:tabs>
      <w:spacing w:before="240" w:after="60"/>
      <w:ind w:left="900" w:hanging="900"/>
    </w:pPr>
    <w:rPr>
      <w:rFonts w:eastAsia="MS Mincho"/>
      <w:b/>
      <w:bCs/>
      <w:sz w:val="24"/>
      <w:szCs w:val="26"/>
      <w:lang w:val="en-US"/>
    </w:rPr>
  </w:style>
  <w:style w:type="character" w:customStyle="1" w:styleId="11Char">
    <w:name w:val="1.1 Char"/>
    <w:link w:val="117"/>
    <w:qFormat/>
    <w:rsid w:val="0039093C"/>
    <w:rPr>
      <w:rFonts w:ascii="Arial" w:eastAsia="MS Mincho" w:hAnsi="Arial" w:cs="Times New Roman"/>
      <w:b/>
      <w:bCs/>
      <w:kern w:val="0"/>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39093C"/>
    <w:rPr>
      <w:rFonts w:ascii="Intel Clear" w:eastAsiaTheme="majorEastAsia" w:hAnsi="Intel Clear" w:cs="Intel Clear"/>
      <w:sz w:val="28"/>
      <w:lang w:val="en-GB" w:eastAsia="en-GB"/>
    </w:rPr>
  </w:style>
  <w:style w:type="character" w:customStyle="1" w:styleId="1e">
    <w:name w:val="明显强调1"/>
    <w:uiPriority w:val="21"/>
    <w:qFormat/>
    <w:rsid w:val="0039093C"/>
    <w:rPr>
      <w:b/>
      <w:bCs/>
      <w:i/>
      <w:iCs/>
      <w:color w:val="4F81BD"/>
    </w:rPr>
  </w:style>
  <w:style w:type="paragraph" w:customStyle="1" w:styleId="MediumGrid21">
    <w:name w:val="Medium Grid 21"/>
    <w:uiPriority w:val="1"/>
    <w:qFormat/>
    <w:rsid w:val="0039093C"/>
    <w:pPr>
      <w:overflowPunct w:val="0"/>
      <w:autoSpaceDE w:val="0"/>
      <w:autoSpaceDN w:val="0"/>
      <w:adjustRightInd w:val="0"/>
      <w:textAlignment w:val="baseline"/>
    </w:pPr>
    <w:rPr>
      <w:rFonts w:ascii="Times New Roman" w:eastAsia="MS Mincho" w:hAnsi="Times New Roman" w:cs="Times New Roman"/>
      <w:kern w:val="0"/>
      <w:sz w:val="20"/>
      <w:szCs w:val="20"/>
      <w:lang w:val="en-GB" w:eastAsia="ja-JP"/>
    </w:rPr>
  </w:style>
  <w:style w:type="paragraph" w:customStyle="1" w:styleId="Paragraphedeliste">
    <w:name w:val="Paragraphe de liste"/>
    <w:basedOn w:val="a"/>
    <w:uiPriority w:val="34"/>
    <w:qFormat/>
    <w:rsid w:val="0039093C"/>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39093C"/>
    <w:pPr>
      <w:numPr>
        <w:numId w:val="8"/>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7">
    <w:name w:val="Emphasis"/>
    <w:qFormat/>
    <w:rsid w:val="0039093C"/>
    <w:rPr>
      <w:rFonts w:ascii="Times New Roman" w:hAnsi="Times New Roman" w:cs="Times New Roman" w:hint="default"/>
      <w:i/>
      <w:iCs/>
    </w:rPr>
  </w:style>
  <w:style w:type="character" w:styleId="aff8">
    <w:name w:val="Intense Emphasis"/>
    <w:uiPriority w:val="21"/>
    <w:qFormat/>
    <w:rsid w:val="0039093C"/>
    <w:rPr>
      <w:b/>
      <w:bCs w:val="0"/>
      <w:i/>
      <w:iCs w:val="0"/>
      <w:color w:val="4F81BD"/>
    </w:rPr>
  </w:style>
  <w:style w:type="character" w:styleId="aff9">
    <w:name w:val="Intense Reference"/>
    <w:qFormat/>
    <w:rsid w:val="0039093C"/>
    <w:rPr>
      <w:b/>
      <w:bCs w:val="0"/>
      <w:smallCaps/>
      <w:color w:val="C0504D"/>
      <w:spacing w:val="5"/>
      <w:u w:val="single"/>
    </w:rPr>
  </w:style>
  <w:style w:type="paragraph" w:customStyle="1" w:styleId="Header-3gppTdoc">
    <w:name w:val="Header-3gpp Tdoc"/>
    <w:basedOn w:val="a4"/>
    <w:link w:val="Header-3gppTdocChar"/>
    <w:qFormat/>
    <w:rsid w:val="0039093C"/>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39093C"/>
    <w:rPr>
      <w:rFonts w:ascii="Arial" w:eastAsia="MS Mincho" w:hAnsi="Arial" w:cs="Arial"/>
      <w:b/>
      <w:kern w:val="0"/>
      <w:sz w:val="24"/>
      <w:szCs w:val="24"/>
      <w:lang w:eastAsia="en-GB"/>
    </w:rPr>
  </w:style>
  <w:style w:type="character" w:customStyle="1" w:styleId="Char20">
    <w:name w:val="明显引用 Char2"/>
    <w:basedOn w:val="a0"/>
    <w:uiPriority w:val="30"/>
    <w:qFormat/>
    <w:rsid w:val="0039093C"/>
    <w:rPr>
      <w:rFonts w:ascii="Times New Roman" w:hAnsi="Times New Roman"/>
      <w:i/>
      <w:iCs/>
      <w:color w:val="4F81BD" w:themeColor="accent1"/>
      <w:lang w:val="en-GB" w:eastAsia="en-US"/>
    </w:rPr>
  </w:style>
  <w:style w:type="numbering" w:customStyle="1" w:styleId="46">
    <w:name w:val="无列表4"/>
    <w:next w:val="a2"/>
    <w:uiPriority w:val="99"/>
    <w:semiHidden/>
    <w:unhideWhenUsed/>
    <w:rsid w:val="0039093C"/>
  </w:style>
  <w:style w:type="table" w:customStyle="1" w:styleId="54">
    <w:name w:val="网格型5"/>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39093C"/>
  </w:style>
  <w:style w:type="numbering" w:customStyle="1" w:styleId="13121">
    <w:name w:val="无列表1312"/>
    <w:next w:val="a2"/>
    <w:semiHidden/>
    <w:rsid w:val="0039093C"/>
  </w:style>
  <w:style w:type="numbering" w:customStyle="1" w:styleId="NoList4112">
    <w:name w:val="No List4112"/>
    <w:next w:val="a2"/>
    <w:uiPriority w:val="99"/>
    <w:semiHidden/>
    <w:unhideWhenUsed/>
    <w:rsid w:val="0039093C"/>
  </w:style>
  <w:style w:type="numbering" w:customStyle="1" w:styleId="2212">
    <w:name w:val="无列表2212"/>
    <w:next w:val="a2"/>
    <w:uiPriority w:val="99"/>
    <w:semiHidden/>
    <w:unhideWhenUsed/>
    <w:rsid w:val="0039093C"/>
  </w:style>
  <w:style w:type="numbering" w:customStyle="1" w:styleId="NoList121112">
    <w:name w:val="No List121112"/>
    <w:next w:val="a2"/>
    <w:uiPriority w:val="99"/>
    <w:semiHidden/>
    <w:unhideWhenUsed/>
    <w:rsid w:val="0039093C"/>
  </w:style>
  <w:style w:type="numbering" w:customStyle="1" w:styleId="1111121">
    <w:name w:val="リストなし111112"/>
    <w:next w:val="a2"/>
    <w:uiPriority w:val="99"/>
    <w:semiHidden/>
    <w:unhideWhenUsed/>
    <w:rsid w:val="0039093C"/>
  </w:style>
  <w:style w:type="numbering" w:customStyle="1" w:styleId="1111122">
    <w:name w:val="无列表111112"/>
    <w:next w:val="a2"/>
    <w:semiHidden/>
    <w:rsid w:val="0039093C"/>
  </w:style>
  <w:style w:type="numbering" w:customStyle="1" w:styleId="NoList211112">
    <w:name w:val="No List211112"/>
    <w:next w:val="a2"/>
    <w:semiHidden/>
    <w:rsid w:val="0039093C"/>
  </w:style>
  <w:style w:type="numbering" w:customStyle="1" w:styleId="NoList311112">
    <w:name w:val="No List311112"/>
    <w:next w:val="a2"/>
    <w:uiPriority w:val="99"/>
    <w:semiHidden/>
    <w:rsid w:val="0039093C"/>
  </w:style>
  <w:style w:type="numbering" w:customStyle="1" w:styleId="NoList1111112">
    <w:name w:val="No List1111112"/>
    <w:next w:val="a2"/>
    <w:uiPriority w:val="99"/>
    <w:semiHidden/>
    <w:unhideWhenUsed/>
    <w:rsid w:val="0039093C"/>
  </w:style>
  <w:style w:type="numbering" w:customStyle="1" w:styleId="1211120">
    <w:name w:val="無清單121112"/>
    <w:next w:val="a2"/>
    <w:uiPriority w:val="99"/>
    <w:semiHidden/>
    <w:unhideWhenUsed/>
    <w:rsid w:val="0039093C"/>
  </w:style>
  <w:style w:type="numbering" w:customStyle="1" w:styleId="11111120">
    <w:name w:val="無清單1111112"/>
    <w:next w:val="a2"/>
    <w:uiPriority w:val="99"/>
    <w:semiHidden/>
    <w:unhideWhenUsed/>
    <w:rsid w:val="0039093C"/>
  </w:style>
  <w:style w:type="numbering" w:customStyle="1" w:styleId="NoList13112">
    <w:name w:val="No List13112"/>
    <w:next w:val="a2"/>
    <w:uiPriority w:val="99"/>
    <w:semiHidden/>
    <w:unhideWhenUsed/>
    <w:rsid w:val="0039093C"/>
  </w:style>
  <w:style w:type="numbering" w:customStyle="1" w:styleId="121121">
    <w:name w:val="リストなし12112"/>
    <w:next w:val="a2"/>
    <w:uiPriority w:val="99"/>
    <w:semiHidden/>
    <w:unhideWhenUsed/>
    <w:rsid w:val="0039093C"/>
  </w:style>
  <w:style w:type="numbering" w:customStyle="1" w:styleId="121122">
    <w:name w:val="无列表12112"/>
    <w:next w:val="a2"/>
    <w:semiHidden/>
    <w:rsid w:val="0039093C"/>
  </w:style>
  <w:style w:type="numbering" w:customStyle="1" w:styleId="NoList22112">
    <w:name w:val="No List22112"/>
    <w:next w:val="a2"/>
    <w:semiHidden/>
    <w:rsid w:val="0039093C"/>
  </w:style>
  <w:style w:type="numbering" w:customStyle="1" w:styleId="NoList32112">
    <w:name w:val="No List32112"/>
    <w:next w:val="a2"/>
    <w:uiPriority w:val="99"/>
    <w:semiHidden/>
    <w:rsid w:val="0039093C"/>
  </w:style>
  <w:style w:type="numbering" w:customStyle="1" w:styleId="NoList112112">
    <w:name w:val="No List112112"/>
    <w:next w:val="a2"/>
    <w:uiPriority w:val="99"/>
    <w:semiHidden/>
    <w:unhideWhenUsed/>
    <w:rsid w:val="0039093C"/>
  </w:style>
  <w:style w:type="numbering" w:customStyle="1" w:styleId="131120">
    <w:name w:val="無清單13112"/>
    <w:next w:val="a2"/>
    <w:uiPriority w:val="99"/>
    <w:semiHidden/>
    <w:unhideWhenUsed/>
    <w:rsid w:val="0039093C"/>
  </w:style>
  <w:style w:type="numbering" w:customStyle="1" w:styleId="1121120">
    <w:name w:val="無清單112112"/>
    <w:next w:val="a2"/>
    <w:uiPriority w:val="99"/>
    <w:semiHidden/>
    <w:unhideWhenUsed/>
    <w:rsid w:val="0039093C"/>
  </w:style>
  <w:style w:type="numbering" w:customStyle="1" w:styleId="21112">
    <w:name w:val="无列表21112"/>
    <w:next w:val="a2"/>
    <w:uiPriority w:val="99"/>
    <w:semiHidden/>
    <w:unhideWhenUsed/>
    <w:rsid w:val="0039093C"/>
  </w:style>
  <w:style w:type="numbering" w:customStyle="1" w:styleId="NoList122112">
    <w:name w:val="No List122112"/>
    <w:next w:val="a2"/>
    <w:uiPriority w:val="99"/>
    <w:semiHidden/>
    <w:unhideWhenUsed/>
    <w:rsid w:val="0039093C"/>
  </w:style>
  <w:style w:type="numbering" w:customStyle="1" w:styleId="1121121">
    <w:name w:val="リストなし112112"/>
    <w:next w:val="a2"/>
    <w:uiPriority w:val="99"/>
    <w:semiHidden/>
    <w:unhideWhenUsed/>
    <w:rsid w:val="0039093C"/>
  </w:style>
  <w:style w:type="numbering" w:customStyle="1" w:styleId="1121122">
    <w:name w:val="无列表112112"/>
    <w:next w:val="a2"/>
    <w:semiHidden/>
    <w:rsid w:val="0039093C"/>
  </w:style>
  <w:style w:type="numbering" w:customStyle="1" w:styleId="NoList212112">
    <w:name w:val="No List212112"/>
    <w:next w:val="a2"/>
    <w:semiHidden/>
    <w:rsid w:val="0039093C"/>
  </w:style>
  <w:style w:type="numbering" w:customStyle="1" w:styleId="NoList312112">
    <w:name w:val="No List312112"/>
    <w:next w:val="a2"/>
    <w:uiPriority w:val="99"/>
    <w:semiHidden/>
    <w:rsid w:val="0039093C"/>
  </w:style>
  <w:style w:type="numbering" w:customStyle="1" w:styleId="NoList1112112">
    <w:name w:val="No List1112112"/>
    <w:next w:val="a2"/>
    <w:uiPriority w:val="99"/>
    <w:semiHidden/>
    <w:unhideWhenUsed/>
    <w:rsid w:val="0039093C"/>
  </w:style>
  <w:style w:type="numbering" w:customStyle="1" w:styleId="122112">
    <w:name w:val="無清單122112"/>
    <w:next w:val="a2"/>
    <w:uiPriority w:val="99"/>
    <w:semiHidden/>
    <w:unhideWhenUsed/>
    <w:rsid w:val="0039093C"/>
  </w:style>
  <w:style w:type="numbering" w:customStyle="1" w:styleId="1112112">
    <w:name w:val="無清單1112112"/>
    <w:next w:val="a2"/>
    <w:uiPriority w:val="99"/>
    <w:semiHidden/>
    <w:unhideWhenUsed/>
    <w:rsid w:val="0039093C"/>
  </w:style>
  <w:style w:type="numbering" w:customStyle="1" w:styleId="12222">
    <w:name w:val="无列表1222"/>
    <w:next w:val="a2"/>
    <w:semiHidden/>
    <w:rsid w:val="0039093C"/>
  </w:style>
  <w:style w:type="table" w:customStyle="1" w:styleId="TableGrid1122">
    <w:name w:val="Table Grid1122"/>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39093C"/>
  </w:style>
  <w:style w:type="numbering" w:customStyle="1" w:styleId="11111111">
    <w:name w:val="リストなし1111111"/>
    <w:next w:val="a2"/>
    <w:uiPriority w:val="99"/>
    <w:semiHidden/>
    <w:unhideWhenUsed/>
    <w:rsid w:val="0039093C"/>
  </w:style>
  <w:style w:type="numbering" w:customStyle="1" w:styleId="11111112">
    <w:name w:val="无列表1111111"/>
    <w:next w:val="a2"/>
    <w:semiHidden/>
    <w:rsid w:val="0039093C"/>
  </w:style>
  <w:style w:type="numbering" w:customStyle="1" w:styleId="NoList2111111">
    <w:name w:val="No List2111111"/>
    <w:next w:val="a2"/>
    <w:semiHidden/>
    <w:rsid w:val="0039093C"/>
  </w:style>
  <w:style w:type="numbering" w:customStyle="1" w:styleId="NoList3111111">
    <w:name w:val="No List3111111"/>
    <w:next w:val="a2"/>
    <w:uiPriority w:val="99"/>
    <w:semiHidden/>
    <w:rsid w:val="0039093C"/>
  </w:style>
  <w:style w:type="numbering" w:customStyle="1" w:styleId="NoList11111111">
    <w:name w:val="No List11111111"/>
    <w:next w:val="a2"/>
    <w:uiPriority w:val="99"/>
    <w:semiHidden/>
    <w:unhideWhenUsed/>
    <w:rsid w:val="0039093C"/>
  </w:style>
  <w:style w:type="numbering" w:customStyle="1" w:styleId="1211111">
    <w:name w:val="無清單1211111"/>
    <w:next w:val="a2"/>
    <w:uiPriority w:val="99"/>
    <w:semiHidden/>
    <w:unhideWhenUsed/>
    <w:rsid w:val="0039093C"/>
  </w:style>
  <w:style w:type="numbering" w:customStyle="1" w:styleId="111111110">
    <w:name w:val="無清單11111111"/>
    <w:next w:val="a2"/>
    <w:uiPriority w:val="99"/>
    <w:semiHidden/>
    <w:unhideWhenUsed/>
    <w:rsid w:val="0039093C"/>
  </w:style>
  <w:style w:type="numbering" w:customStyle="1" w:styleId="1211110">
    <w:name w:val="无列表121111"/>
    <w:next w:val="a2"/>
    <w:semiHidden/>
    <w:rsid w:val="0039093C"/>
  </w:style>
  <w:style w:type="numbering" w:customStyle="1" w:styleId="211111">
    <w:name w:val="无列表211111"/>
    <w:next w:val="a2"/>
    <w:uiPriority w:val="99"/>
    <w:semiHidden/>
    <w:unhideWhenUsed/>
    <w:rsid w:val="0039093C"/>
  </w:style>
  <w:style w:type="character" w:customStyle="1" w:styleId="Char30">
    <w:name w:val="明显引用 Char3"/>
    <w:basedOn w:val="a0"/>
    <w:uiPriority w:val="30"/>
    <w:qFormat/>
    <w:rsid w:val="0039093C"/>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39093C"/>
  </w:style>
  <w:style w:type="numbering" w:customStyle="1" w:styleId="161">
    <w:name w:val="リストなし16"/>
    <w:next w:val="a2"/>
    <w:uiPriority w:val="99"/>
    <w:semiHidden/>
    <w:unhideWhenUsed/>
    <w:rsid w:val="0039093C"/>
  </w:style>
  <w:style w:type="table" w:customStyle="1" w:styleId="TableGrid16">
    <w:name w:val="Table Grid16"/>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39093C"/>
  </w:style>
  <w:style w:type="table" w:customStyle="1" w:styleId="360">
    <w:name w:val="网格型36"/>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39093C"/>
  </w:style>
  <w:style w:type="numbering" w:customStyle="1" w:styleId="NoList36">
    <w:name w:val="No List36"/>
    <w:next w:val="a2"/>
    <w:uiPriority w:val="99"/>
    <w:semiHidden/>
    <w:rsid w:val="0039093C"/>
  </w:style>
  <w:style w:type="table" w:customStyle="1" w:styleId="TableGrid46">
    <w:name w:val="Table Grid46"/>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39093C"/>
  </w:style>
  <w:style w:type="numbering" w:customStyle="1" w:styleId="170">
    <w:name w:val="無清單17"/>
    <w:next w:val="a2"/>
    <w:uiPriority w:val="99"/>
    <w:semiHidden/>
    <w:unhideWhenUsed/>
    <w:rsid w:val="0039093C"/>
  </w:style>
  <w:style w:type="numbering" w:customStyle="1" w:styleId="1160">
    <w:name w:val="無清單116"/>
    <w:next w:val="a2"/>
    <w:uiPriority w:val="99"/>
    <w:semiHidden/>
    <w:unhideWhenUsed/>
    <w:rsid w:val="0039093C"/>
  </w:style>
  <w:style w:type="table" w:customStyle="1" w:styleId="163">
    <w:name w:val="表格格線16"/>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39093C"/>
  </w:style>
  <w:style w:type="numbering" w:customStyle="1" w:styleId="250">
    <w:name w:val="无列表25"/>
    <w:next w:val="a2"/>
    <w:uiPriority w:val="99"/>
    <w:semiHidden/>
    <w:unhideWhenUsed/>
    <w:rsid w:val="0039093C"/>
  </w:style>
  <w:style w:type="numbering" w:customStyle="1" w:styleId="NoList126">
    <w:name w:val="No List126"/>
    <w:next w:val="a2"/>
    <w:uiPriority w:val="99"/>
    <w:semiHidden/>
    <w:unhideWhenUsed/>
    <w:rsid w:val="0039093C"/>
  </w:style>
  <w:style w:type="numbering" w:customStyle="1" w:styleId="1161">
    <w:name w:val="リストなし116"/>
    <w:next w:val="a2"/>
    <w:uiPriority w:val="99"/>
    <w:semiHidden/>
    <w:unhideWhenUsed/>
    <w:rsid w:val="0039093C"/>
  </w:style>
  <w:style w:type="numbering" w:customStyle="1" w:styleId="1162">
    <w:name w:val="无列表116"/>
    <w:next w:val="a2"/>
    <w:semiHidden/>
    <w:rsid w:val="0039093C"/>
  </w:style>
  <w:style w:type="numbering" w:customStyle="1" w:styleId="NoList216">
    <w:name w:val="No List216"/>
    <w:next w:val="a2"/>
    <w:semiHidden/>
    <w:rsid w:val="0039093C"/>
  </w:style>
  <w:style w:type="numbering" w:customStyle="1" w:styleId="NoList316">
    <w:name w:val="No List316"/>
    <w:next w:val="a2"/>
    <w:uiPriority w:val="99"/>
    <w:semiHidden/>
    <w:rsid w:val="0039093C"/>
  </w:style>
  <w:style w:type="numbering" w:customStyle="1" w:styleId="1260">
    <w:name w:val="無清單126"/>
    <w:next w:val="a2"/>
    <w:uiPriority w:val="99"/>
    <w:semiHidden/>
    <w:unhideWhenUsed/>
    <w:rsid w:val="0039093C"/>
  </w:style>
  <w:style w:type="numbering" w:customStyle="1" w:styleId="1116">
    <w:name w:val="無清單1116"/>
    <w:next w:val="a2"/>
    <w:uiPriority w:val="99"/>
    <w:semiHidden/>
    <w:unhideWhenUsed/>
    <w:rsid w:val="0039093C"/>
  </w:style>
  <w:style w:type="table" w:customStyle="1" w:styleId="TableGrid115">
    <w:name w:val="Table Grid115"/>
    <w:basedOn w:val="a1"/>
    <w:next w:val="af8"/>
    <w:uiPriority w:val="39"/>
    <w:qFormat/>
    <w:rsid w:val="0039093C"/>
    <w:rPr>
      <w:rFonts w:ascii="Calibri" w:eastAsia="宋体"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39093C"/>
  </w:style>
  <w:style w:type="numbering" w:customStyle="1" w:styleId="NoList1125">
    <w:name w:val="No List1125"/>
    <w:next w:val="a2"/>
    <w:uiPriority w:val="99"/>
    <w:semiHidden/>
    <w:unhideWhenUsed/>
    <w:rsid w:val="0039093C"/>
  </w:style>
  <w:style w:type="table" w:customStyle="1" w:styleId="TableGrid54">
    <w:name w:val="Table Grid54"/>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39093C"/>
  </w:style>
  <w:style w:type="numbering" w:customStyle="1" w:styleId="11150">
    <w:name w:val="リストなし1115"/>
    <w:next w:val="a2"/>
    <w:uiPriority w:val="99"/>
    <w:semiHidden/>
    <w:unhideWhenUsed/>
    <w:rsid w:val="0039093C"/>
  </w:style>
  <w:style w:type="numbering" w:customStyle="1" w:styleId="11151">
    <w:name w:val="无列表1115"/>
    <w:next w:val="a2"/>
    <w:semiHidden/>
    <w:rsid w:val="0039093C"/>
  </w:style>
  <w:style w:type="numbering" w:customStyle="1" w:styleId="NoList2115">
    <w:name w:val="No List2115"/>
    <w:next w:val="a2"/>
    <w:semiHidden/>
    <w:rsid w:val="0039093C"/>
  </w:style>
  <w:style w:type="numbering" w:customStyle="1" w:styleId="NoList3115">
    <w:name w:val="No List3115"/>
    <w:next w:val="a2"/>
    <w:uiPriority w:val="99"/>
    <w:semiHidden/>
    <w:rsid w:val="0039093C"/>
  </w:style>
  <w:style w:type="numbering" w:customStyle="1" w:styleId="NoList11115">
    <w:name w:val="No List11115"/>
    <w:next w:val="a2"/>
    <w:uiPriority w:val="99"/>
    <w:semiHidden/>
    <w:unhideWhenUsed/>
    <w:rsid w:val="0039093C"/>
  </w:style>
  <w:style w:type="numbering" w:customStyle="1" w:styleId="1215">
    <w:name w:val="無清單1215"/>
    <w:next w:val="a2"/>
    <w:uiPriority w:val="99"/>
    <w:semiHidden/>
    <w:unhideWhenUsed/>
    <w:rsid w:val="0039093C"/>
  </w:style>
  <w:style w:type="numbering" w:customStyle="1" w:styleId="111150">
    <w:name w:val="無清單11115"/>
    <w:next w:val="a2"/>
    <w:uiPriority w:val="99"/>
    <w:semiHidden/>
    <w:unhideWhenUsed/>
    <w:rsid w:val="0039093C"/>
  </w:style>
  <w:style w:type="numbering" w:customStyle="1" w:styleId="NoList55">
    <w:name w:val="No List55"/>
    <w:next w:val="a2"/>
    <w:uiPriority w:val="99"/>
    <w:semiHidden/>
    <w:unhideWhenUsed/>
    <w:rsid w:val="0039093C"/>
  </w:style>
  <w:style w:type="table" w:customStyle="1" w:styleId="TableGrid64">
    <w:name w:val="Table Grid64"/>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39093C"/>
  </w:style>
  <w:style w:type="numbering" w:customStyle="1" w:styleId="1250">
    <w:name w:val="リストなし125"/>
    <w:next w:val="a2"/>
    <w:uiPriority w:val="99"/>
    <w:semiHidden/>
    <w:unhideWhenUsed/>
    <w:rsid w:val="0039093C"/>
  </w:style>
  <w:style w:type="table" w:customStyle="1" w:styleId="TableGrid124">
    <w:name w:val="Table Grid124"/>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39093C"/>
  </w:style>
  <w:style w:type="table" w:customStyle="1" w:styleId="3240">
    <w:name w:val="网格型324"/>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39093C"/>
  </w:style>
  <w:style w:type="numbering" w:customStyle="1" w:styleId="NoList325">
    <w:name w:val="No List325"/>
    <w:next w:val="a2"/>
    <w:uiPriority w:val="99"/>
    <w:semiHidden/>
    <w:rsid w:val="0039093C"/>
  </w:style>
  <w:style w:type="table" w:customStyle="1" w:styleId="TableGrid424">
    <w:name w:val="Table Grid424"/>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39093C"/>
  </w:style>
  <w:style w:type="numbering" w:customStyle="1" w:styleId="1125">
    <w:name w:val="無清單1125"/>
    <w:next w:val="a2"/>
    <w:uiPriority w:val="99"/>
    <w:semiHidden/>
    <w:unhideWhenUsed/>
    <w:rsid w:val="0039093C"/>
  </w:style>
  <w:style w:type="table" w:customStyle="1" w:styleId="1243">
    <w:name w:val="表格格線124"/>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39093C"/>
  </w:style>
  <w:style w:type="numbering" w:customStyle="1" w:styleId="NoList1224">
    <w:name w:val="No List1224"/>
    <w:next w:val="a2"/>
    <w:uiPriority w:val="99"/>
    <w:semiHidden/>
    <w:unhideWhenUsed/>
    <w:rsid w:val="0039093C"/>
  </w:style>
  <w:style w:type="numbering" w:customStyle="1" w:styleId="11240">
    <w:name w:val="リストなし1124"/>
    <w:next w:val="a2"/>
    <w:uiPriority w:val="99"/>
    <w:semiHidden/>
    <w:unhideWhenUsed/>
    <w:rsid w:val="0039093C"/>
  </w:style>
  <w:style w:type="numbering" w:customStyle="1" w:styleId="11241">
    <w:name w:val="无列表1124"/>
    <w:next w:val="a2"/>
    <w:semiHidden/>
    <w:rsid w:val="0039093C"/>
  </w:style>
  <w:style w:type="numbering" w:customStyle="1" w:styleId="NoList2124">
    <w:name w:val="No List2124"/>
    <w:next w:val="a2"/>
    <w:semiHidden/>
    <w:rsid w:val="0039093C"/>
  </w:style>
  <w:style w:type="numbering" w:customStyle="1" w:styleId="NoList3124">
    <w:name w:val="No List3124"/>
    <w:next w:val="a2"/>
    <w:uiPriority w:val="99"/>
    <w:semiHidden/>
    <w:rsid w:val="0039093C"/>
  </w:style>
  <w:style w:type="numbering" w:customStyle="1" w:styleId="NoList11125">
    <w:name w:val="No List11125"/>
    <w:next w:val="a2"/>
    <w:uiPriority w:val="99"/>
    <w:semiHidden/>
    <w:unhideWhenUsed/>
    <w:rsid w:val="0039093C"/>
  </w:style>
  <w:style w:type="numbering" w:customStyle="1" w:styleId="12240">
    <w:name w:val="無清單1224"/>
    <w:next w:val="a2"/>
    <w:uiPriority w:val="99"/>
    <w:semiHidden/>
    <w:unhideWhenUsed/>
    <w:rsid w:val="0039093C"/>
  </w:style>
  <w:style w:type="numbering" w:customStyle="1" w:styleId="111240">
    <w:name w:val="無清單11124"/>
    <w:next w:val="a2"/>
    <w:uiPriority w:val="99"/>
    <w:semiHidden/>
    <w:unhideWhenUsed/>
    <w:rsid w:val="0039093C"/>
  </w:style>
  <w:style w:type="table" w:customStyle="1" w:styleId="TableGrid1113">
    <w:name w:val="Table Grid1113"/>
    <w:basedOn w:val="a1"/>
    <w:next w:val="af8"/>
    <w:uiPriority w:val="39"/>
    <w:qFormat/>
    <w:rsid w:val="0039093C"/>
    <w:rPr>
      <w:rFonts w:ascii="Calibri" w:eastAsia="宋体"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39093C"/>
  </w:style>
  <w:style w:type="numbering" w:customStyle="1" w:styleId="NoList1133">
    <w:name w:val="No List1133"/>
    <w:next w:val="a2"/>
    <w:uiPriority w:val="99"/>
    <w:semiHidden/>
    <w:unhideWhenUsed/>
    <w:rsid w:val="0039093C"/>
  </w:style>
  <w:style w:type="numbering" w:customStyle="1" w:styleId="NoList413">
    <w:name w:val="No List413"/>
    <w:next w:val="a2"/>
    <w:uiPriority w:val="99"/>
    <w:semiHidden/>
    <w:unhideWhenUsed/>
    <w:rsid w:val="0039093C"/>
  </w:style>
  <w:style w:type="table" w:customStyle="1" w:styleId="TableGrid1123">
    <w:name w:val="Table Grid1123"/>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39093C"/>
  </w:style>
  <w:style w:type="numbering" w:customStyle="1" w:styleId="NoList12113">
    <w:name w:val="No List12113"/>
    <w:next w:val="a2"/>
    <w:uiPriority w:val="99"/>
    <w:semiHidden/>
    <w:unhideWhenUsed/>
    <w:rsid w:val="0039093C"/>
  </w:style>
  <w:style w:type="numbering" w:customStyle="1" w:styleId="111130">
    <w:name w:val="リストなし11113"/>
    <w:next w:val="a2"/>
    <w:uiPriority w:val="99"/>
    <w:semiHidden/>
    <w:unhideWhenUsed/>
    <w:rsid w:val="0039093C"/>
  </w:style>
  <w:style w:type="numbering" w:customStyle="1" w:styleId="111132">
    <w:name w:val="无列表11113"/>
    <w:next w:val="a2"/>
    <w:semiHidden/>
    <w:rsid w:val="0039093C"/>
  </w:style>
  <w:style w:type="numbering" w:customStyle="1" w:styleId="NoList21113">
    <w:name w:val="No List21113"/>
    <w:next w:val="a2"/>
    <w:semiHidden/>
    <w:rsid w:val="0039093C"/>
  </w:style>
  <w:style w:type="numbering" w:customStyle="1" w:styleId="NoList31113">
    <w:name w:val="No List31113"/>
    <w:next w:val="a2"/>
    <w:uiPriority w:val="99"/>
    <w:semiHidden/>
    <w:rsid w:val="0039093C"/>
  </w:style>
  <w:style w:type="numbering" w:customStyle="1" w:styleId="NoList111113">
    <w:name w:val="No List111113"/>
    <w:next w:val="a2"/>
    <w:uiPriority w:val="99"/>
    <w:semiHidden/>
    <w:unhideWhenUsed/>
    <w:rsid w:val="0039093C"/>
  </w:style>
  <w:style w:type="numbering" w:customStyle="1" w:styleId="121130">
    <w:name w:val="無清單12113"/>
    <w:next w:val="a2"/>
    <w:uiPriority w:val="99"/>
    <w:semiHidden/>
    <w:unhideWhenUsed/>
    <w:rsid w:val="0039093C"/>
  </w:style>
  <w:style w:type="numbering" w:customStyle="1" w:styleId="111113">
    <w:name w:val="無清單111113"/>
    <w:next w:val="a2"/>
    <w:uiPriority w:val="99"/>
    <w:semiHidden/>
    <w:unhideWhenUsed/>
    <w:rsid w:val="0039093C"/>
  </w:style>
  <w:style w:type="numbering" w:customStyle="1" w:styleId="NoList1313">
    <w:name w:val="No List1313"/>
    <w:next w:val="a2"/>
    <w:uiPriority w:val="99"/>
    <w:semiHidden/>
    <w:unhideWhenUsed/>
    <w:rsid w:val="0039093C"/>
  </w:style>
  <w:style w:type="numbering" w:customStyle="1" w:styleId="12132">
    <w:name w:val="リストなし1213"/>
    <w:next w:val="a2"/>
    <w:uiPriority w:val="99"/>
    <w:semiHidden/>
    <w:unhideWhenUsed/>
    <w:rsid w:val="0039093C"/>
  </w:style>
  <w:style w:type="numbering" w:customStyle="1" w:styleId="12133">
    <w:name w:val="无列表1213"/>
    <w:next w:val="a2"/>
    <w:semiHidden/>
    <w:rsid w:val="0039093C"/>
  </w:style>
  <w:style w:type="numbering" w:customStyle="1" w:styleId="NoList2213">
    <w:name w:val="No List2213"/>
    <w:next w:val="a2"/>
    <w:semiHidden/>
    <w:rsid w:val="0039093C"/>
  </w:style>
  <w:style w:type="numbering" w:customStyle="1" w:styleId="NoList3213">
    <w:name w:val="No List3213"/>
    <w:next w:val="a2"/>
    <w:uiPriority w:val="99"/>
    <w:semiHidden/>
    <w:rsid w:val="0039093C"/>
  </w:style>
  <w:style w:type="numbering" w:customStyle="1" w:styleId="NoList11213">
    <w:name w:val="No List11213"/>
    <w:next w:val="a2"/>
    <w:uiPriority w:val="99"/>
    <w:semiHidden/>
    <w:unhideWhenUsed/>
    <w:rsid w:val="0039093C"/>
  </w:style>
  <w:style w:type="numbering" w:customStyle="1" w:styleId="13130">
    <w:name w:val="無清單1313"/>
    <w:next w:val="a2"/>
    <w:uiPriority w:val="99"/>
    <w:semiHidden/>
    <w:unhideWhenUsed/>
    <w:rsid w:val="0039093C"/>
  </w:style>
  <w:style w:type="numbering" w:customStyle="1" w:styleId="112130">
    <w:name w:val="無清單11213"/>
    <w:next w:val="a2"/>
    <w:uiPriority w:val="99"/>
    <w:semiHidden/>
    <w:unhideWhenUsed/>
    <w:rsid w:val="0039093C"/>
  </w:style>
  <w:style w:type="numbering" w:customStyle="1" w:styleId="2113">
    <w:name w:val="无列表2113"/>
    <w:next w:val="a2"/>
    <w:uiPriority w:val="99"/>
    <w:semiHidden/>
    <w:unhideWhenUsed/>
    <w:rsid w:val="0039093C"/>
  </w:style>
  <w:style w:type="numbering" w:customStyle="1" w:styleId="NoList12213">
    <w:name w:val="No List12213"/>
    <w:next w:val="a2"/>
    <w:uiPriority w:val="99"/>
    <w:semiHidden/>
    <w:unhideWhenUsed/>
    <w:rsid w:val="0039093C"/>
  </w:style>
  <w:style w:type="numbering" w:customStyle="1" w:styleId="112131">
    <w:name w:val="リストなし11213"/>
    <w:next w:val="a2"/>
    <w:uiPriority w:val="99"/>
    <w:semiHidden/>
    <w:unhideWhenUsed/>
    <w:rsid w:val="0039093C"/>
  </w:style>
  <w:style w:type="numbering" w:customStyle="1" w:styleId="112132">
    <w:name w:val="无列表11213"/>
    <w:next w:val="a2"/>
    <w:semiHidden/>
    <w:rsid w:val="0039093C"/>
  </w:style>
  <w:style w:type="numbering" w:customStyle="1" w:styleId="NoList21213">
    <w:name w:val="No List21213"/>
    <w:next w:val="a2"/>
    <w:semiHidden/>
    <w:rsid w:val="0039093C"/>
  </w:style>
  <w:style w:type="numbering" w:customStyle="1" w:styleId="NoList31213">
    <w:name w:val="No List31213"/>
    <w:next w:val="a2"/>
    <w:uiPriority w:val="99"/>
    <w:semiHidden/>
    <w:rsid w:val="0039093C"/>
  </w:style>
  <w:style w:type="numbering" w:customStyle="1" w:styleId="NoList111213">
    <w:name w:val="No List111213"/>
    <w:next w:val="a2"/>
    <w:uiPriority w:val="99"/>
    <w:semiHidden/>
    <w:unhideWhenUsed/>
    <w:rsid w:val="0039093C"/>
  </w:style>
  <w:style w:type="numbering" w:customStyle="1" w:styleId="122130">
    <w:name w:val="無清單12213"/>
    <w:next w:val="a2"/>
    <w:uiPriority w:val="99"/>
    <w:semiHidden/>
    <w:unhideWhenUsed/>
    <w:rsid w:val="0039093C"/>
  </w:style>
  <w:style w:type="numbering" w:customStyle="1" w:styleId="1112130">
    <w:name w:val="無清單111213"/>
    <w:next w:val="a2"/>
    <w:uiPriority w:val="99"/>
    <w:semiHidden/>
    <w:unhideWhenUsed/>
    <w:rsid w:val="0039093C"/>
  </w:style>
  <w:style w:type="table" w:customStyle="1" w:styleId="TableGrid11211">
    <w:name w:val="Table Grid11211"/>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39093C"/>
  </w:style>
  <w:style w:type="table" w:customStyle="1" w:styleId="TableGrid91">
    <w:name w:val="Table Grid91"/>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39093C"/>
  </w:style>
  <w:style w:type="numbering" w:customStyle="1" w:styleId="1511">
    <w:name w:val="リストなし151"/>
    <w:next w:val="a2"/>
    <w:uiPriority w:val="99"/>
    <w:semiHidden/>
    <w:unhideWhenUsed/>
    <w:rsid w:val="0039093C"/>
  </w:style>
  <w:style w:type="table" w:customStyle="1" w:styleId="TableGrid151">
    <w:name w:val="Table Grid151"/>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39093C"/>
  </w:style>
  <w:style w:type="table" w:customStyle="1" w:styleId="351">
    <w:name w:val="网格型35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39093C"/>
  </w:style>
  <w:style w:type="numbering" w:customStyle="1" w:styleId="NoList351">
    <w:name w:val="No List351"/>
    <w:next w:val="a2"/>
    <w:uiPriority w:val="99"/>
    <w:semiHidden/>
    <w:rsid w:val="0039093C"/>
  </w:style>
  <w:style w:type="table" w:customStyle="1" w:styleId="TableGrid451">
    <w:name w:val="Table Grid451"/>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39093C"/>
  </w:style>
  <w:style w:type="numbering" w:customStyle="1" w:styleId="1610">
    <w:name w:val="無清單161"/>
    <w:next w:val="a2"/>
    <w:uiPriority w:val="99"/>
    <w:semiHidden/>
    <w:unhideWhenUsed/>
    <w:rsid w:val="0039093C"/>
  </w:style>
  <w:style w:type="numbering" w:customStyle="1" w:styleId="11510">
    <w:name w:val="無清單1151"/>
    <w:next w:val="a2"/>
    <w:uiPriority w:val="99"/>
    <w:semiHidden/>
    <w:unhideWhenUsed/>
    <w:rsid w:val="0039093C"/>
  </w:style>
  <w:style w:type="table" w:customStyle="1" w:styleId="1513">
    <w:name w:val="表格格線151"/>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39093C"/>
  </w:style>
  <w:style w:type="numbering" w:customStyle="1" w:styleId="241">
    <w:name w:val="无列表241"/>
    <w:next w:val="a2"/>
    <w:uiPriority w:val="99"/>
    <w:semiHidden/>
    <w:unhideWhenUsed/>
    <w:rsid w:val="0039093C"/>
  </w:style>
  <w:style w:type="numbering" w:customStyle="1" w:styleId="NoList1251">
    <w:name w:val="No List1251"/>
    <w:next w:val="a2"/>
    <w:uiPriority w:val="99"/>
    <w:semiHidden/>
    <w:unhideWhenUsed/>
    <w:rsid w:val="0039093C"/>
  </w:style>
  <w:style w:type="numbering" w:customStyle="1" w:styleId="11511">
    <w:name w:val="リストなし1151"/>
    <w:next w:val="a2"/>
    <w:uiPriority w:val="99"/>
    <w:semiHidden/>
    <w:unhideWhenUsed/>
    <w:rsid w:val="0039093C"/>
  </w:style>
  <w:style w:type="numbering" w:customStyle="1" w:styleId="11512">
    <w:name w:val="无列表1151"/>
    <w:next w:val="a2"/>
    <w:semiHidden/>
    <w:rsid w:val="0039093C"/>
  </w:style>
  <w:style w:type="numbering" w:customStyle="1" w:styleId="NoList2151">
    <w:name w:val="No List2151"/>
    <w:next w:val="a2"/>
    <w:semiHidden/>
    <w:rsid w:val="0039093C"/>
  </w:style>
  <w:style w:type="numbering" w:customStyle="1" w:styleId="NoList3151">
    <w:name w:val="No List3151"/>
    <w:next w:val="a2"/>
    <w:uiPriority w:val="99"/>
    <w:semiHidden/>
    <w:rsid w:val="0039093C"/>
  </w:style>
  <w:style w:type="numbering" w:customStyle="1" w:styleId="12510">
    <w:name w:val="無清單1251"/>
    <w:next w:val="a2"/>
    <w:uiPriority w:val="99"/>
    <w:semiHidden/>
    <w:unhideWhenUsed/>
    <w:rsid w:val="0039093C"/>
  </w:style>
  <w:style w:type="numbering" w:customStyle="1" w:styleId="111510">
    <w:name w:val="無清單11151"/>
    <w:next w:val="a2"/>
    <w:uiPriority w:val="99"/>
    <w:semiHidden/>
    <w:unhideWhenUsed/>
    <w:rsid w:val="0039093C"/>
  </w:style>
  <w:style w:type="table" w:customStyle="1" w:styleId="TableGrid1141">
    <w:name w:val="Table Grid1141"/>
    <w:basedOn w:val="a1"/>
    <w:next w:val="af8"/>
    <w:uiPriority w:val="39"/>
    <w:qFormat/>
    <w:rsid w:val="0039093C"/>
    <w:rPr>
      <w:rFonts w:ascii="Calibri" w:eastAsia="宋体"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39093C"/>
  </w:style>
  <w:style w:type="numbering" w:customStyle="1" w:styleId="NoList11241">
    <w:name w:val="No List11241"/>
    <w:next w:val="a2"/>
    <w:uiPriority w:val="99"/>
    <w:semiHidden/>
    <w:unhideWhenUsed/>
    <w:rsid w:val="0039093C"/>
  </w:style>
  <w:style w:type="table" w:customStyle="1" w:styleId="TableGrid531">
    <w:name w:val="Table Grid531"/>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39093C"/>
  </w:style>
  <w:style w:type="numbering" w:customStyle="1" w:styleId="111411">
    <w:name w:val="リストなし11141"/>
    <w:next w:val="a2"/>
    <w:uiPriority w:val="99"/>
    <w:semiHidden/>
    <w:unhideWhenUsed/>
    <w:rsid w:val="0039093C"/>
  </w:style>
  <w:style w:type="numbering" w:customStyle="1" w:styleId="111412">
    <w:name w:val="无列表11141"/>
    <w:next w:val="a2"/>
    <w:semiHidden/>
    <w:rsid w:val="0039093C"/>
  </w:style>
  <w:style w:type="numbering" w:customStyle="1" w:styleId="NoList21141">
    <w:name w:val="No List21141"/>
    <w:next w:val="a2"/>
    <w:semiHidden/>
    <w:rsid w:val="0039093C"/>
  </w:style>
  <w:style w:type="numbering" w:customStyle="1" w:styleId="NoList31141">
    <w:name w:val="No List31141"/>
    <w:next w:val="a2"/>
    <w:uiPriority w:val="99"/>
    <w:semiHidden/>
    <w:rsid w:val="0039093C"/>
  </w:style>
  <w:style w:type="numbering" w:customStyle="1" w:styleId="NoList111141">
    <w:name w:val="No List111141"/>
    <w:next w:val="a2"/>
    <w:uiPriority w:val="99"/>
    <w:semiHidden/>
    <w:unhideWhenUsed/>
    <w:rsid w:val="0039093C"/>
  </w:style>
  <w:style w:type="numbering" w:customStyle="1" w:styleId="12141">
    <w:name w:val="無清單12141"/>
    <w:next w:val="a2"/>
    <w:uiPriority w:val="99"/>
    <w:semiHidden/>
    <w:unhideWhenUsed/>
    <w:rsid w:val="0039093C"/>
  </w:style>
  <w:style w:type="numbering" w:customStyle="1" w:styleId="111141">
    <w:name w:val="無清單111141"/>
    <w:next w:val="a2"/>
    <w:uiPriority w:val="99"/>
    <w:semiHidden/>
    <w:unhideWhenUsed/>
    <w:rsid w:val="0039093C"/>
  </w:style>
  <w:style w:type="numbering" w:customStyle="1" w:styleId="NoList541">
    <w:name w:val="No List541"/>
    <w:next w:val="a2"/>
    <w:uiPriority w:val="99"/>
    <w:semiHidden/>
    <w:unhideWhenUsed/>
    <w:rsid w:val="0039093C"/>
  </w:style>
  <w:style w:type="table" w:customStyle="1" w:styleId="TableGrid631">
    <w:name w:val="Table Grid631"/>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39093C"/>
  </w:style>
  <w:style w:type="numbering" w:customStyle="1" w:styleId="12411">
    <w:name w:val="リストなし1241"/>
    <w:next w:val="a2"/>
    <w:uiPriority w:val="99"/>
    <w:semiHidden/>
    <w:unhideWhenUsed/>
    <w:rsid w:val="0039093C"/>
  </w:style>
  <w:style w:type="table" w:customStyle="1" w:styleId="TableGrid1231">
    <w:name w:val="Table Grid1231"/>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39093C"/>
  </w:style>
  <w:style w:type="table" w:customStyle="1" w:styleId="3231">
    <w:name w:val="网格型323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39093C"/>
  </w:style>
  <w:style w:type="numbering" w:customStyle="1" w:styleId="NoList3241">
    <w:name w:val="No List3241"/>
    <w:next w:val="a2"/>
    <w:uiPriority w:val="99"/>
    <w:semiHidden/>
    <w:rsid w:val="0039093C"/>
  </w:style>
  <w:style w:type="table" w:customStyle="1" w:styleId="TableGrid4231">
    <w:name w:val="Table Grid4231"/>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39093C"/>
  </w:style>
  <w:style w:type="numbering" w:customStyle="1" w:styleId="112410">
    <w:name w:val="無清單11241"/>
    <w:next w:val="a2"/>
    <w:uiPriority w:val="99"/>
    <w:semiHidden/>
    <w:unhideWhenUsed/>
    <w:rsid w:val="0039093C"/>
  </w:style>
  <w:style w:type="table" w:customStyle="1" w:styleId="12313">
    <w:name w:val="表格格線1231"/>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39093C"/>
  </w:style>
  <w:style w:type="numbering" w:customStyle="1" w:styleId="NoList12231">
    <w:name w:val="No List12231"/>
    <w:next w:val="a2"/>
    <w:uiPriority w:val="99"/>
    <w:semiHidden/>
    <w:unhideWhenUsed/>
    <w:rsid w:val="0039093C"/>
  </w:style>
  <w:style w:type="numbering" w:customStyle="1" w:styleId="112311">
    <w:name w:val="リストなし11231"/>
    <w:next w:val="a2"/>
    <w:uiPriority w:val="99"/>
    <w:semiHidden/>
    <w:unhideWhenUsed/>
    <w:rsid w:val="0039093C"/>
  </w:style>
  <w:style w:type="numbering" w:customStyle="1" w:styleId="112312">
    <w:name w:val="无列表11231"/>
    <w:next w:val="a2"/>
    <w:semiHidden/>
    <w:rsid w:val="0039093C"/>
  </w:style>
  <w:style w:type="numbering" w:customStyle="1" w:styleId="NoList21231">
    <w:name w:val="No List21231"/>
    <w:next w:val="a2"/>
    <w:semiHidden/>
    <w:rsid w:val="0039093C"/>
  </w:style>
  <w:style w:type="numbering" w:customStyle="1" w:styleId="NoList31231">
    <w:name w:val="No List31231"/>
    <w:next w:val="a2"/>
    <w:uiPriority w:val="99"/>
    <w:semiHidden/>
    <w:rsid w:val="0039093C"/>
  </w:style>
  <w:style w:type="numbering" w:customStyle="1" w:styleId="NoList111241">
    <w:name w:val="No List111241"/>
    <w:next w:val="a2"/>
    <w:uiPriority w:val="99"/>
    <w:semiHidden/>
    <w:unhideWhenUsed/>
    <w:rsid w:val="0039093C"/>
  </w:style>
  <w:style w:type="numbering" w:customStyle="1" w:styleId="12231">
    <w:name w:val="無清單12231"/>
    <w:next w:val="a2"/>
    <w:uiPriority w:val="99"/>
    <w:semiHidden/>
    <w:unhideWhenUsed/>
    <w:rsid w:val="0039093C"/>
  </w:style>
  <w:style w:type="numbering" w:customStyle="1" w:styleId="111231">
    <w:name w:val="無清單111231"/>
    <w:next w:val="a2"/>
    <w:uiPriority w:val="99"/>
    <w:semiHidden/>
    <w:unhideWhenUsed/>
    <w:rsid w:val="0039093C"/>
  </w:style>
  <w:style w:type="table" w:customStyle="1" w:styleId="1117">
    <w:name w:val="网格型111"/>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8"/>
    <w:uiPriority w:val="39"/>
    <w:qFormat/>
    <w:rsid w:val="0039093C"/>
    <w:rPr>
      <w:rFonts w:ascii="Calibri" w:eastAsia="宋体"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39093C"/>
  </w:style>
  <w:style w:type="table" w:customStyle="1" w:styleId="2110">
    <w:name w:val="网格型211"/>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39093C"/>
  </w:style>
  <w:style w:type="numbering" w:customStyle="1" w:styleId="NoList11321">
    <w:name w:val="No List11321"/>
    <w:next w:val="a2"/>
    <w:uiPriority w:val="99"/>
    <w:semiHidden/>
    <w:unhideWhenUsed/>
    <w:rsid w:val="0039093C"/>
  </w:style>
  <w:style w:type="numbering" w:customStyle="1" w:styleId="NoList4121">
    <w:name w:val="No List4121"/>
    <w:next w:val="a2"/>
    <w:uiPriority w:val="99"/>
    <w:semiHidden/>
    <w:unhideWhenUsed/>
    <w:rsid w:val="0039093C"/>
  </w:style>
  <w:style w:type="table" w:customStyle="1" w:styleId="TableGrid11221">
    <w:name w:val="Table Grid11221"/>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39093C"/>
  </w:style>
  <w:style w:type="numbering" w:customStyle="1" w:styleId="NoList121121">
    <w:name w:val="No List121121"/>
    <w:next w:val="a2"/>
    <w:uiPriority w:val="99"/>
    <w:semiHidden/>
    <w:unhideWhenUsed/>
    <w:rsid w:val="0039093C"/>
  </w:style>
  <w:style w:type="numbering" w:customStyle="1" w:styleId="1111211">
    <w:name w:val="リストなし111121"/>
    <w:next w:val="a2"/>
    <w:uiPriority w:val="99"/>
    <w:semiHidden/>
    <w:unhideWhenUsed/>
    <w:rsid w:val="0039093C"/>
  </w:style>
  <w:style w:type="numbering" w:customStyle="1" w:styleId="1111212">
    <w:name w:val="无列表111121"/>
    <w:next w:val="a2"/>
    <w:semiHidden/>
    <w:rsid w:val="0039093C"/>
  </w:style>
  <w:style w:type="numbering" w:customStyle="1" w:styleId="NoList211121">
    <w:name w:val="No List211121"/>
    <w:next w:val="a2"/>
    <w:semiHidden/>
    <w:rsid w:val="0039093C"/>
  </w:style>
  <w:style w:type="numbering" w:customStyle="1" w:styleId="NoList311121">
    <w:name w:val="No List311121"/>
    <w:next w:val="a2"/>
    <w:uiPriority w:val="99"/>
    <w:semiHidden/>
    <w:rsid w:val="0039093C"/>
  </w:style>
  <w:style w:type="numbering" w:customStyle="1" w:styleId="NoList1111121">
    <w:name w:val="No List1111121"/>
    <w:next w:val="a2"/>
    <w:uiPriority w:val="99"/>
    <w:semiHidden/>
    <w:unhideWhenUsed/>
    <w:rsid w:val="0039093C"/>
  </w:style>
  <w:style w:type="numbering" w:customStyle="1" w:styleId="1211210">
    <w:name w:val="無清單121121"/>
    <w:next w:val="a2"/>
    <w:uiPriority w:val="99"/>
    <w:semiHidden/>
    <w:unhideWhenUsed/>
    <w:rsid w:val="0039093C"/>
  </w:style>
  <w:style w:type="numbering" w:customStyle="1" w:styleId="11111210">
    <w:name w:val="無清單1111121"/>
    <w:next w:val="a2"/>
    <w:uiPriority w:val="99"/>
    <w:semiHidden/>
    <w:unhideWhenUsed/>
    <w:rsid w:val="0039093C"/>
  </w:style>
  <w:style w:type="numbering" w:customStyle="1" w:styleId="NoList13121">
    <w:name w:val="No List13121"/>
    <w:next w:val="a2"/>
    <w:uiPriority w:val="99"/>
    <w:semiHidden/>
    <w:unhideWhenUsed/>
    <w:rsid w:val="0039093C"/>
  </w:style>
  <w:style w:type="numbering" w:customStyle="1" w:styleId="121211">
    <w:name w:val="リストなし12121"/>
    <w:next w:val="a2"/>
    <w:uiPriority w:val="99"/>
    <w:semiHidden/>
    <w:unhideWhenUsed/>
    <w:rsid w:val="0039093C"/>
  </w:style>
  <w:style w:type="numbering" w:customStyle="1" w:styleId="121212">
    <w:name w:val="无列表12121"/>
    <w:next w:val="a2"/>
    <w:semiHidden/>
    <w:rsid w:val="0039093C"/>
  </w:style>
  <w:style w:type="numbering" w:customStyle="1" w:styleId="NoList22121">
    <w:name w:val="No List22121"/>
    <w:next w:val="a2"/>
    <w:semiHidden/>
    <w:rsid w:val="0039093C"/>
  </w:style>
  <w:style w:type="numbering" w:customStyle="1" w:styleId="NoList32121">
    <w:name w:val="No List32121"/>
    <w:next w:val="a2"/>
    <w:uiPriority w:val="99"/>
    <w:semiHidden/>
    <w:rsid w:val="0039093C"/>
  </w:style>
  <w:style w:type="numbering" w:customStyle="1" w:styleId="NoList112121">
    <w:name w:val="No List112121"/>
    <w:next w:val="a2"/>
    <w:uiPriority w:val="99"/>
    <w:semiHidden/>
    <w:unhideWhenUsed/>
    <w:rsid w:val="0039093C"/>
  </w:style>
  <w:style w:type="numbering" w:customStyle="1" w:styleId="131210">
    <w:name w:val="無清單13121"/>
    <w:next w:val="a2"/>
    <w:uiPriority w:val="99"/>
    <w:semiHidden/>
    <w:unhideWhenUsed/>
    <w:rsid w:val="0039093C"/>
  </w:style>
  <w:style w:type="numbering" w:customStyle="1" w:styleId="1121210">
    <w:name w:val="無清單112121"/>
    <w:next w:val="a2"/>
    <w:uiPriority w:val="99"/>
    <w:semiHidden/>
    <w:unhideWhenUsed/>
    <w:rsid w:val="0039093C"/>
  </w:style>
  <w:style w:type="numbering" w:customStyle="1" w:styleId="21121">
    <w:name w:val="无列表21121"/>
    <w:next w:val="a2"/>
    <w:uiPriority w:val="99"/>
    <w:semiHidden/>
    <w:unhideWhenUsed/>
    <w:rsid w:val="0039093C"/>
  </w:style>
  <w:style w:type="numbering" w:customStyle="1" w:styleId="NoList122121">
    <w:name w:val="No List122121"/>
    <w:next w:val="a2"/>
    <w:uiPriority w:val="99"/>
    <w:semiHidden/>
    <w:unhideWhenUsed/>
    <w:rsid w:val="0039093C"/>
  </w:style>
  <w:style w:type="numbering" w:customStyle="1" w:styleId="1121211">
    <w:name w:val="リストなし112121"/>
    <w:next w:val="a2"/>
    <w:uiPriority w:val="99"/>
    <w:semiHidden/>
    <w:unhideWhenUsed/>
    <w:rsid w:val="0039093C"/>
  </w:style>
  <w:style w:type="numbering" w:customStyle="1" w:styleId="1121212">
    <w:name w:val="无列表112121"/>
    <w:next w:val="a2"/>
    <w:semiHidden/>
    <w:rsid w:val="0039093C"/>
  </w:style>
  <w:style w:type="numbering" w:customStyle="1" w:styleId="NoList212121">
    <w:name w:val="No List212121"/>
    <w:next w:val="a2"/>
    <w:semiHidden/>
    <w:rsid w:val="0039093C"/>
  </w:style>
  <w:style w:type="numbering" w:customStyle="1" w:styleId="NoList312121">
    <w:name w:val="No List312121"/>
    <w:next w:val="a2"/>
    <w:uiPriority w:val="99"/>
    <w:semiHidden/>
    <w:rsid w:val="0039093C"/>
  </w:style>
  <w:style w:type="numbering" w:customStyle="1" w:styleId="NoList1112121">
    <w:name w:val="No List1112121"/>
    <w:next w:val="a2"/>
    <w:uiPriority w:val="99"/>
    <w:semiHidden/>
    <w:unhideWhenUsed/>
    <w:rsid w:val="0039093C"/>
  </w:style>
  <w:style w:type="numbering" w:customStyle="1" w:styleId="122121">
    <w:name w:val="無清單122121"/>
    <w:next w:val="a2"/>
    <w:uiPriority w:val="99"/>
    <w:semiHidden/>
    <w:unhideWhenUsed/>
    <w:rsid w:val="0039093C"/>
  </w:style>
  <w:style w:type="numbering" w:customStyle="1" w:styleId="1112121">
    <w:name w:val="無清單1112121"/>
    <w:next w:val="a2"/>
    <w:uiPriority w:val="99"/>
    <w:semiHidden/>
    <w:unhideWhenUsed/>
    <w:rsid w:val="0039093C"/>
  </w:style>
  <w:style w:type="numbering" w:customStyle="1" w:styleId="131111">
    <w:name w:val="无列表13111"/>
    <w:next w:val="a2"/>
    <w:semiHidden/>
    <w:rsid w:val="0039093C"/>
  </w:style>
  <w:style w:type="numbering" w:customStyle="1" w:styleId="NoList41111">
    <w:name w:val="No List41111"/>
    <w:next w:val="a2"/>
    <w:uiPriority w:val="99"/>
    <w:semiHidden/>
    <w:unhideWhenUsed/>
    <w:rsid w:val="0039093C"/>
  </w:style>
  <w:style w:type="numbering" w:customStyle="1" w:styleId="22111">
    <w:name w:val="无列表22111"/>
    <w:next w:val="a2"/>
    <w:uiPriority w:val="99"/>
    <w:semiHidden/>
    <w:unhideWhenUsed/>
    <w:rsid w:val="0039093C"/>
  </w:style>
  <w:style w:type="numbering" w:customStyle="1" w:styleId="NoList1211112">
    <w:name w:val="No List1211112"/>
    <w:next w:val="a2"/>
    <w:uiPriority w:val="99"/>
    <w:semiHidden/>
    <w:unhideWhenUsed/>
    <w:rsid w:val="0039093C"/>
  </w:style>
  <w:style w:type="numbering" w:customStyle="1" w:styleId="11111121">
    <w:name w:val="リストなし1111112"/>
    <w:next w:val="a2"/>
    <w:uiPriority w:val="99"/>
    <w:semiHidden/>
    <w:unhideWhenUsed/>
    <w:rsid w:val="0039093C"/>
  </w:style>
  <w:style w:type="numbering" w:customStyle="1" w:styleId="11111122">
    <w:name w:val="无列表1111112"/>
    <w:next w:val="a2"/>
    <w:semiHidden/>
    <w:rsid w:val="0039093C"/>
  </w:style>
  <w:style w:type="numbering" w:customStyle="1" w:styleId="NoList2111112">
    <w:name w:val="No List2111112"/>
    <w:next w:val="a2"/>
    <w:semiHidden/>
    <w:rsid w:val="0039093C"/>
  </w:style>
  <w:style w:type="numbering" w:customStyle="1" w:styleId="NoList3111112">
    <w:name w:val="No List3111112"/>
    <w:next w:val="a2"/>
    <w:uiPriority w:val="99"/>
    <w:semiHidden/>
    <w:rsid w:val="0039093C"/>
  </w:style>
  <w:style w:type="numbering" w:customStyle="1" w:styleId="NoList11111112">
    <w:name w:val="No List11111112"/>
    <w:next w:val="a2"/>
    <w:uiPriority w:val="99"/>
    <w:semiHidden/>
    <w:unhideWhenUsed/>
    <w:rsid w:val="0039093C"/>
  </w:style>
  <w:style w:type="numbering" w:customStyle="1" w:styleId="1211112">
    <w:name w:val="無清單1211112"/>
    <w:next w:val="a2"/>
    <w:uiPriority w:val="99"/>
    <w:semiHidden/>
    <w:unhideWhenUsed/>
    <w:rsid w:val="0039093C"/>
  </w:style>
  <w:style w:type="numbering" w:customStyle="1" w:styleId="111111120">
    <w:name w:val="無清單11111112"/>
    <w:next w:val="a2"/>
    <w:uiPriority w:val="99"/>
    <w:semiHidden/>
    <w:unhideWhenUsed/>
    <w:rsid w:val="0039093C"/>
  </w:style>
  <w:style w:type="numbering" w:customStyle="1" w:styleId="NoList131111">
    <w:name w:val="No List131111"/>
    <w:next w:val="a2"/>
    <w:uiPriority w:val="99"/>
    <w:semiHidden/>
    <w:unhideWhenUsed/>
    <w:rsid w:val="0039093C"/>
  </w:style>
  <w:style w:type="numbering" w:customStyle="1" w:styleId="1211113">
    <w:name w:val="リストなし121111"/>
    <w:next w:val="a2"/>
    <w:uiPriority w:val="99"/>
    <w:semiHidden/>
    <w:unhideWhenUsed/>
    <w:rsid w:val="0039093C"/>
  </w:style>
  <w:style w:type="numbering" w:customStyle="1" w:styleId="1211121">
    <w:name w:val="无列表121112"/>
    <w:next w:val="a2"/>
    <w:semiHidden/>
    <w:rsid w:val="0039093C"/>
  </w:style>
  <w:style w:type="numbering" w:customStyle="1" w:styleId="NoList221111">
    <w:name w:val="No List221111"/>
    <w:next w:val="a2"/>
    <w:semiHidden/>
    <w:rsid w:val="0039093C"/>
  </w:style>
  <w:style w:type="numbering" w:customStyle="1" w:styleId="NoList321111">
    <w:name w:val="No List321111"/>
    <w:next w:val="a2"/>
    <w:uiPriority w:val="99"/>
    <w:semiHidden/>
    <w:rsid w:val="0039093C"/>
  </w:style>
  <w:style w:type="numbering" w:customStyle="1" w:styleId="NoList1121111">
    <w:name w:val="No List1121111"/>
    <w:next w:val="a2"/>
    <w:uiPriority w:val="99"/>
    <w:semiHidden/>
    <w:unhideWhenUsed/>
    <w:rsid w:val="0039093C"/>
  </w:style>
  <w:style w:type="numbering" w:customStyle="1" w:styleId="1311110">
    <w:name w:val="無清單131111"/>
    <w:next w:val="a2"/>
    <w:uiPriority w:val="99"/>
    <w:semiHidden/>
    <w:unhideWhenUsed/>
    <w:rsid w:val="0039093C"/>
  </w:style>
  <w:style w:type="numbering" w:customStyle="1" w:styleId="11211110">
    <w:name w:val="無清單1121111"/>
    <w:next w:val="a2"/>
    <w:uiPriority w:val="99"/>
    <w:semiHidden/>
    <w:unhideWhenUsed/>
    <w:rsid w:val="0039093C"/>
  </w:style>
  <w:style w:type="numbering" w:customStyle="1" w:styleId="211112">
    <w:name w:val="无列表211112"/>
    <w:next w:val="a2"/>
    <w:uiPriority w:val="99"/>
    <w:semiHidden/>
    <w:unhideWhenUsed/>
    <w:rsid w:val="0039093C"/>
  </w:style>
  <w:style w:type="numbering" w:customStyle="1" w:styleId="NoList1221111">
    <w:name w:val="No List1221111"/>
    <w:next w:val="a2"/>
    <w:uiPriority w:val="99"/>
    <w:semiHidden/>
    <w:unhideWhenUsed/>
    <w:rsid w:val="0039093C"/>
  </w:style>
  <w:style w:type="numbering" w:customStyle="1" w:styleId="11211111">
    <w:name w:val="リストなし1121111"/>
    <w:next w:val="a2"/>
    <w:uiPriority w:val="99"/>
    <w:semiHidden/>
    <w:unhideWhenUsed/>
    <w:rsid w:val="0039093C"/>
  </w:style>
  <w:style w:type="numbering" w:customStyle="1" w:styleId="11211112">
    <w:name w:val="无列表1121111"/>
    <w:next w:val="a2"/>
    <w:semiHidden/>
    <w:rsid w:val="0039093C"/>
  </w:style>
  <w:style w:type="numbering" w:customStyle="1" w:styleId="NoList2121111">
    <w:name w:val="No List2121111"/>
    <w:next w:val="a2"/>
    <w:semiHidden/>
    <w:rsid w:val="0039093C"/>
  </w:style>
  <w:style w:type="numbering" w:customStyle="1" w:styleId="NoList3121111">
    <w:name w:val="No List3121111"/>
    <w:next w:val="a2"/>
    <w:uiPriority w:val="99"/>
    <w:semiHidden/>
    <w:rsid w:val="0039093C"/>
  </w:style>
  <w:style w:type="numbering" w:customStyle="1" w:styleId="NoList11121111">
    <w:name w:val="No List11121111"/>
    <w:next w:val="a2"/>
    <w:uiPriority w:val="99"/>
    <w:semiHidden/>
    <w:unhideWhenUsed/>
    <w:rsid w:val="0039093C"/>
  </w:style>
  <w:style w:type="numbering" w:customStyle="1" w:styleId="1221111">
    <w:name w:val="無清單1221111"/>
    <w:next w:val="a2"/>
    <w:uiPriority w:val="99"/>
    <w:semiHidden/>
    <w:unhideWhenUsed/>
    <w:rsid w:val="0039093C"/>
  </w:style>
  <w:style w:type="numbering" w:customStyle="1" w:styleId="11121111">
    <w:name w:val="無清單11121111"/>
    <w:next w:val="a2"/>
    <w:uiPriority w:val="99"/>
    <w:semiHidden/>
    <w:unhideWhenUsed/>
    <w:rsid w:val="0039093C"/>
  </w:style>
  <w:style w:type="numbering" w:customStyle="1" w:styleId="122110">
    <w:name w:val="无列表12211"/>
    <w:next w:val="a2"/>
    <w:semiHidden/>
    <w:rsid w:val="0039093C"/>
  </w:style>
  <w:style w:type="numbering" w:customStyle="1" w:styleId="55">
    <w:name w:val="无列表5"/>
    <w:next w:val="a2"/>
    <w:uiPriority w:val="99"/>
    <w:semiHidden/>
    <w:unhideWhenUsed/>
    <w:rsid w:val="0039093C"/>
  </w:style>
  <w:style w:type="table" w:customStyle="1" w:styleId="61">
    <w:name w:val="网格型6"/>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39093C"/>
  </w:style>
  <w:style w:type="numbering" w:customStyle="1" w:styleId="171">
    <w:name w:val="リストなし17"/>
    <w:next w:val="a2"/>
    <w:uiPriority w:val="99"/>
    <w:semiHidden/>
    <w:unhideWhenUsed/>
    <w:rsid w:val="0039093C"/>
  </w:style>
  <w:style w:type="table" w:customStyle="1" w:styleId="TableGrid17">
    <w:name w:val="Table Grid17"/>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39093C"/>
  </w:style>
  <w:style w:type="table" w:customStyle="1" w:styleId="370">
    <w:name w:val="网格型37"/>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39093C"/>
  </w:style>
  <w:style w:type="numbering" w:customStyle="1" w:styleId="NoList37">
    <w:name w:val="No List37"/>
    <w:next w:val="a2"/>
    <w:uiPriority w:val="99"/>
    <w:semiHidden/>
    <w:rsid w:val="0039093C"/>
  </w:style>
  <w:style w:type="table" w:customStyle="1" w:styleId="TableGrid47">
    <w:name w:val="Table Grid47"/>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39093C"/>
  </w:style>
  <w:style w:type="numbering" w:customStyle="1" w:styleId="180">
    <w:name w:val="無清單18"/>
    <w:next w:val="a2"/>
    <w:uiPriority w:val="99"/>
    <w:semiHidden/>
    <w:unhideWhenUsed/>
    <w:rsid w:val="0039093C"/>
  </w:style>
  <w:style w:type="numbering" w:customStyle="1" w:styleId="1170">
    <w:name w:val="無清單117"/>
    <w:next w:val="a2"/>
    <w:uiPriority w:val="99"/>
    <w:semiHidden/>
    <w:unhideWhenUsed/>
    <w:rsid w:val="0039093C"/>
  </w:style>
  <w:style w:type="table" w:customStyle="1" w:styleId="173">
    <w:name w:val="表格格線17"/>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39093C"/>
  </w:style>
  <w:style w:type="table" w:customStyle="1" w:styleId="TableGrid55">
    <w:name w:val="Table Grid55"/>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39093C"/>
  </w:style>
  <w:style w:type="numbering" w:customStyle="1" w:styleId="1171">
    <w:name w:val="リストなし117"/>
    <w:next w:val="a2"/>
    <w:uiPriority w:val="99"/>
    <w:semiHidden/>
    <w:unhideWhenUsed/>
    <w:rsid w:val="0039093C"/>
  </w:style>
  <w:style w:type="table" w:customStyle="1" w:styleId="TableGrid116">
    <w:name w:val="Table Grid116"/>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无列表117"/>
    <w:next w:val="a2"/>
    <w:semiHidden/>
    <w:rsid w:val="0039093C"/>
  </w:style>
  <w:style w:type="table" w:customStyle="1" w:styleId="315">
    <w:name w:val="网格型315"/>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39093C"/>
  </w:style>
  <w:style w:type="numbering" w:customStyle="1" w:styleId="NoList317">
    <w:name w:val="No List317"/>
    <w:next w:val="a2"/>
    <w:uiPriority w:val="99"/>
    <w:semiHidden/>
    <w:rsid w:val="0039093C"/>
  </w:style>
  <w:style w:type="table" w:customStyle="1" w:styleId="TableGrid415">
    <w:name w:val="Table Grid415"/>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39093C"/>
  </w:style>
  <w:style w:type="numbering" w:customStyle="1" w:styleId="127">
    <w:name w:val="無清單127"/>
    <w:next w:val="a2"/>
    <w:uiPriority w:val="99"/>
    <w:semiHidden/>
    <w:unhideWhenUsed/>
    <w:rsid w:val="0039093C"/>
  </w:style>
  <w:style w:type="numbering" w:customStyle="1" w:styleId="11170">
    <w:name w:val="無清單1117"/>
    <w:next w:val="a2"/>
    <w:uiPriority w:val="99"/>
    <w:semiHidden/>
    <w:unhideWhenUsed/>
    <w:rsid w:val="0039093C"/>
  </w:style>
  <w:style w:type="table" w:customStyle="1" w:styleId="1152">
    <w:name w:val="表格格線115"/>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39093C"/>
  </w:style>
  <w:style w:type="numbering" w:customStyle="1" w:styleId="NoList1216">
    <w:name w:val="No List1216"/>
    <w:next w:val="a2"/>
    <w:uiPriority w:val="99"/>
    <w:semiHidden/>
    <w:unhideWhenUsed/>
    <w:rsid w:val="0039093C"/>
  </w:style>
  <w:style w:type="numbering" w:customStyle="1" w:styleId="11160">
    <w:name w:val="リストなし1116"/>
    <w:next w:val="a2"/>
    <w:uiPriority w:val="99"/>
    <w:semiHidden/>
    <w:unhideWhenUsed/>
    <w:rsid w:val="0039093C"/>
  </w:style>
  <w:style w:type="numbering" w:customStyle="1" w:styleId="11161">
    <w:name w:val="无列表1116"/>
    <w:next w:val="a2"/>
    <w:semiHidden/>
    <w:rsid w:val="0039093C"/>
  </w:style>
  <w:style w:type="numbering" w:customStyle="1" w:styleId="NoList2116">
    <w:name w:val="No List2116"/>
    <w:next w:val="a2"/>
    <w:semiHidden/>
    <w:rsid w:val="0039093C"/>
  </w:style>
  <w:style w:type="numbering" w:customStyle="1" w:styleId="NoList3116">
    <w:name w:val="No List3116"/>
    <w:next w:val="a2"/>
    <w:uiPriority w:val="99"/>
    <w:semiHidden/>
    <w:rsid w:val="0039093C"/>
  </w:style>
  <w:style w:type="numbering" w:customStyle="1" w:styleId="NoList11116">
    <w:name w:val="No List11116"/>
    <w:next w:val="a2"/>
    <w:uiPriority w:val="99"/>
    <w:semiHidden/>
    <w:unhideWhenUsed/>
    <w:rsid w:val="0039093C"/>
  </w:style>
  <w:style w:type="numbering" w:customStyle="1" w:styleId="1216">
    <w:name w:val="無清單1216"/>
    <w:next w:val="a2"/>
    <w:uiPriority w:val="99"/>
    <w:semiHidden/>
    <w:unhideWhenUsed/>
    <w:rsid w:val="0039093C"/>
  </w:style>
  <w:style w:type="numbering" w:customStyle="1" w:styleId="11116">
    <w:name w:val="無清單11116"/>
    <w:next w:val="a2"/>
    <w:uiPriority w:val="99"/>
    <w:semiHidden/>
    <w:unhideWhenUsed/>
    <w:rsid w:val="0039093C"/>
  </w:style>
  <w:style w:type="numbering" w:customStyle="1" w:styleId="NoList56">
    <w:name w:val="No List56"/>
    <w:next w:val="a2"/>
    <w:uiPriority w:val="99"/>
    <w:semiHidden/>
    <w:unhideWhenUsed/>
    <w:rsid w:val="0039093C"/>
  </w:style>
  <w:style w:type="table" w:customStyle="1" w:styleId="TableGrid65">
    <w:name w:val="Table Grid65"/>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39093C"/>
  </w:style>
  <w:style w:type="numbering" w:customStyle="1" w:styleId="1261">
    <w:name w:val="リストなし126"/>
    <w:next w:val="a2"/>
    <w:uiPriority w:val="99"/>
    <w:semiHidden/>
    <w:unhideWhenUsed/>
    <w:rsid w:val="0039093C"/>
  </w:style>
  <w:style w:type="table" w:customStyle="1" w:styleId="TableGrid125">
    <w:name w:val="Table Grid125"/>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39093C"/>
  </w:style>
  <w:style w:type="table" w:customStyle="1" w:styleId="325">
    <w:name w:val="网格型325"/>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39093C"/>
  </w:style>
  <w:style w:type="numbering" w:customStyle="1" w:styleId="NoList326">
    <w:name w:val="No List326"/>
    <w:next w:val="a2"/>
    <w:uiPriority w:val="99"/>
    <w:semiHidden/>
    <w:rsid w:val="0039093C"/>
  </w:style>
  <w:style w:type="table" w:customStyle="1" w:styleId="TableGrid425">
    <w:name w:val="Table Grid425"/>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39093C"/>
  </w:style>
  <w:style w:type="numbering" w:customStyle="1" w:styleId="136">
    <w:name w:val="無清單136"/>
    <w:next w:val="a2"/>
    <w:uiPriority w:val="99"/>
    <w:semiHidden/>
    <w:unhideWhenUsed/>
    <w:rsid w:val="0039093C"/>
  </w:style>
  <w:style w:type="numbering" w:customStyle="1" w:styleId="1126">
    <w:name w:val="無清單1126"/>
    <w:next w:val="a2"/>
    <w:uiPriority w:val="99"/>
    <w:semiHidden/>
    <w:unhideWhenUsed/>
    <w:rsid w:val="0039093C"/>
  </w:style>
  <w:style w:type="table" w:customStyle="1" w:styleId="1252">
    <w:name w:val="表格格線125"/>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39093C"/>
  </w:style>
  <w:style w:type="numbering" w:customStyle="1" w:styleId="NoList1225">
    <w:name w:val="No List1225"/>
    <w:next w:val="a2"/>
    <w:uiPriority w:val="99"/>
    <w:semiHidden/>
    <w:unhideWhenUsed/>
    <w:rsid w:val="0039093C"/>
  </w:style>
  <w:style w:type="numbering" w:customStyle="1" w:styleId="11250">
    <w:name w:val="リストなし1125"/>
    <w:next w:val="a2"/>
    <w:uiPriority w:val="99"/>
    <w:semiHidden/>
    <w:unhideWhenUsed/>
    <w:rsid w:val="0039093C"/>
  </w:style>
  <w:style w:type="numbering" w:customStyle="1" w:styleId="11251">
    <w:name w:val="无列表1125"/>
    <w:next w:val="a2"/>
    <w:semiHidden/>
    <w:rsid w:val="0039093C"/>
  </w:style>
  <w:style w:type="numbering" w:customStyle="1" w:styleId="NoList2125">
    <w:name w:val="No List2125"/>
    <w:next w:val="a2"/>
    <w:semiHidden/>
    <w:rsid w:val="0039093C"/>
  </w:style>
  <w:style w:type="numbering" w:customStyle="1" w:styleId="NoList3125">
    <w:name w:val="No List3125"/>
    <w:next w:val="a2"/>
    <w:uiPriority w:val="99"/>
    <w:semiHidden/>
    <w:rsid w:val="0039093C"/>
  </w:style>
  <w:style w:type="numbering" w:customStyle="1" w:styleId="NoList11126">
    <w:name w:val="No List11126"/>
    <w:next w:val="a2"/>
    <w:uiPriority w:val="99"/>
    <w:semiHidden/>
    <w:unhideWhenUsed/>
    <w:rsid w:val="0039093C"/>
  </w:style>
  <w:style w:type="numbering" w:customStyle="1" w:styleId="1225">
    <w:name w:val="無清單1225"/>
    <w:next w:val="a2"/>
    <w:uiPriority w:val="99"/>
    <w:semiHidden/>
    <w:unhideWhenUsed/>
    <w:rsid w:val="0039093C"/>
  </w:style>
  <w:style w:type="numbering" w:customStyle="1" w:styleId="11125">
    <w:name w:val="無清單11125"/>
    <w:next w:val="a2"/>
    <w:uiPriority w:val="99"/>
    <w:semiHidden/>
    <w:unhideWhenUsed/>
    <w:rsid w:val="0039093C"/>
  </w:style>
  <w:style w:type="numbering" w:customStyle="1" w:styleId="NoList63">
    <w:name w:val="No List63"/>
    <w:next w:val="a2"/>
    <w:uiPriority w:val="99"/>
    <w:semiHidden/>
    <w:unhideWhenUsed/>
    <w:rsid w:val="0039093C"/>
  </w:style>
  <w:style w:type="table" w:customStyle="1" w:styleId="TableGrid72">
    <w:name w:val="Table Grid72"/>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39093C"/>
  </w:style>
  <w:style w:type="numbering" w:customStyle="1" w:styleId="1333">
    <w:name w:val="リストなし133"/>
    <w:next w:val="a2"/>
    <w:uiPriority w:val="99"/>
    <w:semiHidden/>
    <w:unhideWhenUsed/>
    <w:rsid w:val="0039093C"/>
  </w:style>
  <w:style w:type="table" w:customStyle="1" w:styleId="TableGrid132">
    <w:name w:val="Table Grid132"/>
    <w:basedOn w:val="a1"/>
    <w:next w:val="af8"/>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39093C"/>
  </w:style>
  <w:style w:type="table" w:customStyle="1" w:styleId="332">
    <w:name w:val="网格型33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39093C"/>
  </w:style>
  <w:style w:type="numbering" w:customStyle="1" w:styleId="NoList333">
    <w:name w:val="No List333"/>
    <w:next w:val="a2"/>
    <w:uiPriority w:val="99"/>
    <w:semiHidden/>
    <w:rsid w:val="0039093C"/>
  </w:style>
  <w:style w:type="table" w:customStyle="1" w:styleId="TableGrid432">
    <w:name w:val="Table Grid432"/>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39093C"/>
  </w:style>
  <w:style w:type="numbering" w:customStyle="1" w:styleId="1430">
    <w:name w:val="無清單143"/>
    <w:next w:val="a2"/>
    <w:uiPriority w:val="99"/>
    <w:semiHidden/>
    <w:unhideWhenUsed/>
    <w:rsid w:val="0039093C"/>
  </w:style>
  <w:style w:type="numbering" w:customStyle="1" w:styleId="11330">
    <w:name w:val="無清單1133"/>
    <w:next w:val="a2"/>
    <w:uiPriority w:val="99"/>
    <w:semiHidden/>
    <w:unhideWhenUsed/>
    <w:rsid w:val="0039093C"/>
  </w:style>
  <w:style w:type="table" w:customStyle="1" w:styleId="1323">
    <w:name w:val="表格格線132"/>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39093C"/>
  </w:style>
  <w:style w:type="numbering" w:customStyle="1" w:styleId="NoList1233">
    <w:name w:val="No List1233"/>
    <w:next w:val="a2"/>
    <w:uiPriority w:val="99"/>
    <w:semiHidden/>
    <w:unhideWhenUsed/>
    <w:rsid w:val="0039093C"/>
  </w:style>
  <w:style w:type="numbering" w:customStyle="1" w:styleId="11331">
    <w:name w:val="リストなし1133"/>
    <w:next w:val="a2"/>
    <w:uiPriority w:val="99"/>
    <w:semiHidden/>
    <w:unhideWhenUsed/>
    <w:rsid w:val="0039093C"/>
  </w:style>
  <w:style w:type="numbering" w:customStyle="1" w:styleId="11332">
    <w:name w:val="无列表1133"/>
    <w:next w:val="a2"/>
    <w:semiHidden/>
    <w:rsid w:val="0039093C"/>
  </w:style>
  <w:style w:type="numbering" w:customStyle="1" w:styleId="NoList2133">
    <w:name w:val="No List2133"/>
    <w:next w:val="a2"/>
    <w:semiHidden/>
    <w:rsid w:val="0039093C"/>
  </w:style>
  <w:style w:type="numbering" w:customStyle="1" w:styleId="NoList3133">
    <w:name w:val="No List3133"/>
    <w:next w:val="a2"/>
    <w:uiPriority w:val="99"/>
    <w:semiHidden/>
    <w:rsid w:val="0039093C"/>
  </w:style>
  <w:style w:type="numbering" w:customStyle="1" w:styleId="NoList11133">
    <w:name w:val="No List11133"/>
    <w:next w:val="a2"/>
    <w:uiPriority w:val="99"/>
    <w:semiHidden/>
    <w:unhideWhenUsed/>
    <w:rsid w:val="0039093C"/>
  </w:style>
  <w:style w:type="numbering" w:customStyle="1" w:styleId="12330">
    <w:name w:val="無清單1233"/>
    <w:next w:val="a2"/>
    <w:uiPriority w:val="99"/>
    <w:semiHidden/>
    <w:unhideWhenUsed/>
    <w:rsid w:val="0039093C"/>
  </w:style>
  <w:style w:type="numbering" w:customStyle="1" w:styleId="111330">
    <w:name w:val="無清單11133"/>
    <w:next w:val="a2"/>
    <w:uiPriority w:val="99"/>
    <w:semiHidden/>
    <w:unhideWhenUsed/>
    <w:rsid w:val="0039093C"/>
  </w:style>
  <w:style w:type="numbering" w:customStyle="1" w:styleId="NoList414">
    <w:name w:val="No List414"/>
    <w:next w:val="a2"/>
    <w:uiPriority w:val="99"/>
    <w:semiHidden/>
    <w:unhideWhenUsed/>
    <w:rsid w:val="0039093C"/>
  </w:style>
  <w:style w:type="table" w:customStyle="1" w:styleId="TableGrid512">
    <w:name w:val="Table Grid512"/>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39093C"/>
  </w:style>
  <w:style w:type="numbering" w:customStyle="1" w:styleId="111140">
    <w:name w:val="リストなし11114"/>
    <w:next w:val="a2"/>
    <w:uiPriority w:val="99"/>
    <w:semiHidden/>
    <w:unhideWhenUsed/>
    <w:rsid w:val="0039093C"/>
  </w:style>
  <w:style w:type="numbering" w:customStyle="1" w:styleId="111142">
    <w:name w:val="无列表11114"/>
    <w:next w:val="a2"/>
    <w:semiHidden/>
    <w:rsid w:val="0039093C"/>
  </w:style>
  <w:style w:type="numbering" w:customStyle="1" w:styleId="NoList21114">
    <w:name w:val="No List21114"/>
    <w:next w:val="a2"/>
    <w:semiHidden/>
    <w:rsid w:val="0039093C"/>
  </w:style>
  <w:style w:type="numbering" w:customStyle="1" w:styleId="NoList31114">
    <w:name w:val="No List31114"/>
    <w:next w:val="a2"/>
    <w:uiPriority w:val="99"/>
    <w:semiHidden/>
    <w:rsid w:val="0039093C"/>
  </w:style>
  <w:style w:type="numbering" w:customStyle="1" w:styleId="NoList111114">
    <w:name w:val="No List111114"/>
    <w:next w:val="a2"/>
    <w:uiPriority w:val="99"/>
    <w:semiHidden/>
    <w:unhideWhenUsed/>
    <w:rsid w:val="0039093C"/>
  </w:style>
  <w:style w:type="numbering" w:customStyle="1" w:styleId="12114">
    <w:name w:val="無清單12114"/>
    <w:next w:val="a2"/>
    <w:uiPriority w:val="99"/>
    <w:semiHidden/>
    <w:unhideWhenUsed/>
    <w:rsid w:val="0039093C"/>
  </w:style>
  <w:style w:type="numbering" w:customStyle="1" w:styleId="1111140">
    <w:name w:val="無清單111114"/>
    <w:next w:val="a2"/>
    <w:uiPriority w:val="99"/>
    <w:semiHidden/>
    <w:unhideWhenUsed/>
    <w:rsid w:val="0039093C"/>
  </w:style>
  <w:style w:type="numbering" w:customStyle="1" w:styleId="NoList513">
    <w:name w:val="No List513"/>
    <w:next w:val="a2"/>
    <w:uiPriority w:val="99"/>
    <w:semiHidden/>
    <w:unhideWhenUsed/>
    <w:rsid w:val="0039093C"/>
  </w:style>
  <w:style w:type="table" w:customStyle="1" w:styleId="TableGrid612">
    <w:name w:val="Table Grid612"/>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39093C"/>
  </w:style>
  <w:style w:type="numbering" w:customStyle="1" w:styleId="12140">
    <w:name w:val="リストなし1214"/>
    <w:next w:val="a2"/>
    <w:uiPriority w:val="99"/>
    <w:semiHidden/>
    <w:unhideWhenUsed/>
    <w:rsid w:val="0039093C"/>
  </w:style>
  <w:style w:type="table" w:customStyle="1" w:styleId="TableGrid1212">
    <w:name w:val="Table Grid1212"/>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39093C"/>
  </w:style>
  <w:style w:type="table" w:customStyle="1" w:styleId="3212">
    <w:name w:val="网格型321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39093C"/>
  </w:style>
  <w:style w:type="numbering" w:customStyle="1" w:styleId="NoList3214">
    <w:name w:val="No List3214"/>
    <w:next w:val="a2"/>
    <w:uiPriority w:val="99"/>
    <w:semiHidden/>
    <w:rsid w:val="0039093C"/>
  </w:style>
  <w:style w:type="table" w:customStyle="1" w:styleId="TableGrid4212">
    <w:name w:val="Table Grid4212"/>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39093C"/>
  </w:style>
  <w:style w:type="numbering" w:customStyle="1" w:styleId="1314">
    <w:name w:val="無清單1314"/>
    <w:next w:val="a2"/>
    <w:uiPriority w:val="99"/>
    <w:semiHidden/>
    <w:unhideWhenUsed/>
    <w:rsid w:val="0039093C"/>
  </w:style>
  <w:style w:type="numbering" w:customStyle="1" w:styleId="11214">
    <w:name w:val="無清單11214"/>
    <w:next w:val="a2"/>
    <w:uiPriority w:val="99"/>
    <w:semiHidden/>
    <w:unhideWhenUsed/>
    <w:rsid w:val="0039093C"/>
  </w:style>
  <w:style w:type="table" w:customStyle="1" w:styleId="12123">
    <w:name w:val="表格格線1212"/>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39093C"/>
  </w:style>
  <w:style w:type="numbering" w:customStyle="1" w:styleId="NoList12214">
    <w:name w:val="No List12214"/>
    <w:next w:val="a2"/>
    <w:uiPriority w:val="99"/>
    <w:semiHidden/>
    <w:unhideWhenUsed/>
    <w:rsid w:val="0039093C"/>
  </w:style>
  <w:style w:type="numbering" w:customStyle="1" w:styleId="112140">
    <w:name w:val="リストなし11214"/>
    <w:next w:val="a2"/>
    <w:uiPriority w:val="99"/>
    <w:semiHidden/>
    <w:unhideWhenUsed/>
    <w:rsid w:val="0039093C"/>
  </w:style>
  <w:style w:type="numbering" w:customStyle="1" w:styleId="112141">
    <w:name w:val="无列表11214"/>
    <w:next w:val="a2"/>
    <w:semiHidden/>
    <w:rsid w:val="0039093C"/>
  </w:style>
  <w:style w:type="numbering" w:customStyle="1" w:styleId="NoList21214">
    <w:name w:val="No List21214"/>
    <w:next w:val="a2"/>
    <w:semiHidden/>
    <w:rsid w:val="0039093C"/>
  </w:style>
  <w:style w:type="numbering" w:customStyle="1" w:styleId="NoList31214">
    <w:name w:val="No List31214"/>
    <w:next w:val="a2"/>
    <w:uiPriority w:val="99"/>
    <w:semiHidden/>
    <w:rsid w:val="0039093C"/>
  </w:style>
  <w:style w:type="numbering" w:customStyle="1" w:styleId="NoList111214">
    <w:name w:val="No List111214"/>
    <w:next w:val="a2"/>
    <w:uiPriority w:val="99"/>
    <w:semiHidden/>
    <w:unhideWhenUsed/>
    <w:rsid w:val="0039093C"/>
  </w:style>
  <w:style w:type="numbering" w:customStyle="1" w:styleId="122140">
    <w:name w:val="無清單12214"/>
    <w:next w:val="a2"/>
    <w:uiPriority w:val="99"/>
    <w:semiHidden/>
    <w:unhideWhenUsed/>
    <w:rsid w:val="0039093C"/>
  </w:style>
  <w:style w:type="numbering" w:customStyle="1" w:styleId="1112140">
    <w:name w:val="無清單111214"/>
    <w:next w:val="a2"/>
    <w:uiPriority w:val="99"/>
    <w:semiHidden/>
    <w:unhideWhenUsed/>
    <w:rsid w:val="0039093C"/>
  </w:style>
  <w:style w:type="table" w:customStyle="1" w:styleId="137">
    <w:name w:val="网格型13"/>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8"/>
    <w:uiPriority w:val="39"/>
    <w:qFormat/>
    <w:rsid w:val="0039093C"/>
    <w:rPr>
      <w:rFonts w:ascii="Calibri" w:eastAsia="宋体"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39093C"/>
  </w:style>
  <w:style w:type="table" w:customStyle="1" w:styleId="232">
    <w:name w:val="网格型23"/>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39093C"/>
  </w:style>
  <w:style w:type="numbering" w:customStyle="1" w:styleId="NoList11312">
    <w:name w:val="No List11312"/>
    <w:next w:val="a2"/>
    <w:uiPriority w:val="99"/>
    <w:semiHidden/>
    <w:unhideWhenUsed/>
    <w:rsid w:val="0039093C"/>
  </w:style>
  <w:style w:type="numbering" w:customStyle="1" w:styleId="NoList4113">
    <w:name w:val="No List4113"/>
    <w:next w:val="a2"/>
    <w:uiPriority w:val="99"/>
    <w:semiHidden/>
    <w:unhideWhenUsed/>
    <w:rsid w:val="0039093C"/>
  </w:style>
  <w:style w:type="table" w:customStyle="1" w:styleId="TableGrid1124">
    <w:name w:val="Table Grid1124"/>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39093C"/>
  </w:style>
  <w:style w:type="numbering" w:customStyle="1" w:styleId="NoList121113">
    <w:name w:val="No List121113"/>
    <w:next w:val="a2"/>
    <w:uiPriority w:val="99"/>
    <w:semiHidden/>
    <w:unhideWhenUsed/>
    <w:rsid w:val="0039093C"/>
  </w:style>
  <w:style w:type="numbering" w:customStyle="1" w:styleId="1111130">
    <w:name w:val="リストなし111113"/>
    <w:next w:val="a2"/>
    <w:uiPriority w:val="99"/>
    <w:semiHidden/>
    <w:unhideWhenUsed/>
    <w:rsid w:val="0039093C"/>
  </w:style>
  <w:style w:type="numbering" w:customStyle="1" w:styleId="1111131">
    <w:name w:val="无列表111113"/>
    <w:next w:val="a2"/>
    <w:semiHidden/>
    <w:rsid w:val="0039093C"/>
  </w:style>
  <w:style w:type="numbering" w:customStyle="1" w:styleId="NoList211113">
    <w:name w:val="No List211113"/>
    <w:next w:val="a2"/>
    <w:semiHidden/>
    <w:rsid w:val="0039093C"/>
  </w:style>
  <w:style w:type="numbering" w:customStyle="1" w:styleId="NoList311113">
    <w:name w:val="No List311113"/>
    <w:next w:val="a2"/>
    <w:uiPriority w:val="99"/>
    <w:semiHidden/>
    <w:rsid w:val="0039093C"/>
  </w:style>
  <w:style w:type="numbering" w:customStyle="1" w:styleId="NoList1111113">
    <w:name w:val="No List1111113"/>
    <w:next w:val="a2"/>
    <w:uiPriority w:val="99"/>
    <w:semiHidden/>
    <w:unhideWhenUsed/>
    <w:rsid w:val="0039093C"/>
  </w:style>
  <w:style w:type="numbering" w:customStyle="1" w:styleId="121113">
    <w:name w:val="無清單121113"/>
    <w:next w:val="a2"/>
    <w:uiPriority w:val="99"/>
    <w:semiHidden/>
    <w:unhideWhenUsed/>
    <w:rsid w:val="0039093C"/>
  </w:style>
  <w:style w:type="numbering" w:customStyle="1" w:styleId="1111113">
    <w:name w:val="無清單1111113"/>
    <w:next w:val="a2"/>
    <w:uiPriority w:val="99"/>
    <w:semiHidden/>
    <w:unhideWhenUsed/>
    <w:rsid w:val="0039093C"/>
  </w:style>
  <w:style w:type="numbering" w:customStyle="1" w:styleId="NoList13113">
    <w:name w:val="No List13113"/>
    <w:next w:val="a2"/>
    <w:uiPriority w:val="99"/>
    <w:semiHidden/>
    <w:unhideWhenUsed/>
    <w:rsid w:val="0039093C"/>
  </w:style>
  <w:style w:type="numbering" w:customStyle="1" w:styleId="121131">
    <w:name w:val="リストなし12113"/>
    <w:next w:val="a2"/>
    <w:uiPriority w:val="99"/>
    <w:semiHidden/>
    <w:unhideWhenUsed/>
    <w:rsid w:val="0039093C"/>
  </w:style>
  <w:style w:type="numbering" w:customStyle="1" w:styleId="121132">
    <w:name w:val="无列表12113"/>
    <w:next w:val="a2"/>
    <w:semiHidden/>
    <w:rsid w:val="0039093C"/>
  </w:style>
  <w:style w:type="numbering" w:customStyle="1" w:styleId="NoList22113">
    <w:name w:val="No List22113"/>
    <w:next w:val="a2"/>
    <w:semiHidden/>
    <w:rsid w:val="0039093C"/>
  </w:style>
  <w:style w:type="numbering" w:customStyle="1" w:styleId="NoList32113">
    <w:name w:val="No List32113"/>
    <w:next w:val="a2"/>
    <w:uiPriority w:val="99"/>
    <w:semiHidden/>
    <w:rsid w:val="0039093C"/>
  </w:style>
  <w:style w:type="numbering" w:customStyle="1" w:styleId="NoList112113">
    <w:name w:val="No List112113"/>
    <w:next w:val="a2"/>
    <w:uiPriority w:val="99"/>
    <w:semiHidden/>
    <w:unhideWhenUsed/>
    <w:rsid w:val="0039093C"/>
  </w:style>
  <w:style w:type="numbering" w:customStyle="1" w:styleId="13113">
    <w:name w:val="無清單13113"/>
    <w:next w:val="a2"/>
    <w:uiPriority w:val="99"/>
    <w:semiHidden/>
    <w:unhideWhenUsed/>
    <w:rsid w:val="0039093C"/>
  </w:style>
  <w:style w:type="numbering" w:customStyle="1" w:styleId="112113">
    <w:name w:val="無清單112113"/>
    <w:next w:val="a2"/>
    <w:uiPriority w:val="99"/>
    <w:semiHidden/>
    <w:unhideWhenUsed/>
    <w:rsid w:val="0039093C"/>
  </w:style>
  <w:style w:type="numbering" w:customStyle="1" w:styleId="21113">
    <w:name w:val="无列表21113"/>
    <w:next w:val="a2"/>
    <w:uiPriority w:val="99"/>
    <w:semiHidden/>
    <w:unhideWhenUsed/>
    <w:rsid w:val="0039093C"/>
  </w:style>
  <w:style w:type="numbering" w:customStyle="1" w:styleId="NoList122113">
    <w:name w:val="No List122113"/>
    <w:next w:val="a2"/>
    <w:uiPriority w:val="99"/>
    <w:semiHidden/>
    <w:unhideWhenUsed/>
    <w:rsid w:val="0039093C"/>
  </w:style>
  <w:style w:type="numbering" w:customStyle="1" w:styleId="1121130">
    <w:name w:val="リストなし112113"/>
    <w:next w:val="a2"/>
    <w:uiPriority w:val="99"/>
    <w:semiHidden/>
    <w:unhideWhenUsed/>
    <w:rsid w:val="0039093C"/>
  </w:style>
  <w:style w:type="numbering" w:customStyle="1" w:styleId="1121131">
    <w:name w:val="无列表112113"/>
    <w:next w:val="a2"/>
    <w:semiHidden/>
    <w:rsid w:val="0039093C"/>
  </w:style>
  <w:style w:type="numbering" w:customStyle="1" w:styleId="NoList212113">
    <w:name w:val="No List212113"/>
    <w:next w:val="a2"/>
    <w:semiHidden/>
    <w:rsid w:val="0039093C"/>
  </w:style>
  <w:style w:type="numbering" w:customStyle="1" w:styleId="NoList312113">
    <w:name w:val="No List312113"/>
    <w:next w:val="a2"/>
    <w:uiPriority w:val="99"/>
    <w:semiHidden/>
    <w:rsid w:val="0039093C"/>
  </w:style>
  <w:style w:type="numbering" w:customStyle="1" w:styleId="NoList1112113">
    <w:name w:val="No List1112113"/>
    <w:next w:val="a2"/>
    <w:uiPriority w:val="99"/>
    <w:semiHidden/>
    <w:unhideWhenUsed/>
    <w:rsid w:val="0039093C"/>
  </w:style>
  <w:style w:type="numbering" w:customStyle="1" w:styleId="122113">
    <w:name w:val="無清單122113"/>
    <w:next w:val="a2"/>
    <w:uiPriority w:val="99"/>
    <w:semiHidden/>
    <w:unhideWhenUsed/>
    <w:rsid w:val="0039093C"/>
  </w:style>
  <w:style w:type="numbering" w:customStyle="1" w:styleId="1112113">
    <w:name w:val="無清單1112113"/>
    <w:next w:val="a2"/>
    <w:uiPriority w:val="99"/>
    <w:semiHidden/>
    <w:unhideWhenUsed/>
    <w:rsid w:val="0039093C"/>
  </w:style>
  <w:style w:type="numbering" w:customStyle="1" w:styleId="NoList5112">
    <w:name w:val="No List5112"/>
    <w:next w:val="a2"/>
    <w:uiPriority w:val="99"/>
    <w:semiHidden/>
    <w:unhideWhenUsed/>
    <w:rsid w:val="0039093C"/>
  </w:style>
  <w:style w:type="numbering" w:customStyle="1" w:styleId="NoList612">
    <w:name w:val="No List612"/>
    <w:next w:val="a2"/>
    <w:uiPriority w:val="99"/>
    <w:semiHidden/>
    <w:unhideWhenUsed/>
    <w:rsid w:val="0039093C"/>
  </w:style>
  <w:style w:type="numbering" w:customStyle="1" w:styleId="NoList1412">
    <w:name w:val="No List1412"/>
    <w:next w:val="a2"/>
    <w:uiPriority w:val="99"/>
    <w:semiHidden/>
    <w:unhideWhenUsed/>
    <w:rsid w:val="0039093C"/>
  </w:style>
  <w:style w:type="numbering" w:customStyle="1" w:styleId="13122">
    <w:name w:val="リストなし1312"/>
    <w:next w:val="a2"/>
    <w:uiPriority w:val="99"/>
    <w:semiHidden/>
    <w:unhideWhenUsed/>
    <w:rsid w:val="0039093C"/>
  </w:style>
  <w:style w:type="numbering" w:customStyle="1" w:styleId="NoList2312">
    <w:name w:val="No List2312"/>
    <w:next w:val="a2"/>
    <w:semiHidden/>
    <w:rsid w:val="0039093C"/>
  </w:style>
  <w:style w:type="numbering" w:customStyle="1" w:styleId="NoList3312">
    <w:name w:val="No List3312"/>
    <w:next w:val="a2"/>
    <w:uiPriority w:val="99"/>
    <w:semiHidden/>
    <w:rsid w:val="0039093C"/>
  </w:style>
  <w:style w:type="numbering" w:customStyle="1" w:styleId="NoList1142">
    <w:name w:val="No List1142"/>
    <w:next w:val="a2"/>
    <w:uiPriority w:val="99"/>
    <w:semiHidden/>
    <w:unhideWhenUsed/>
    <w:rsid w:val="0039093C"/>
  </w:style>
  <w:style w:type="numbering" w:customStyle="1" w:styleId="14120">
    <w:name w:val="無清單1412"/>
    <w:next w:val="a2"/>
    <w:uiPriority w:val="99"/>
    <w:semiHidden/>
    <w:unhideWhenUsed/>
    <w:rsid w:val="0039093C"/>
  </w:style>
  <w:style w:type="numbering" w:customStyle="1" w:styleId="113120">
    <w:name w:val="無清單11312"/>
    <w:next w:val="a2"/>
    <w:uiPriority w:val="99"/>
    <w:semiHidden/>
    <w:unhideWhenUsed/>
    <w:rsid w:val="0039093C"/>
  </w:style>
  <w:style w:type="numbering" w:customStyle="1" w:styleId="NoList422">
    <w:name w:val="No List422"/>
    <w:next w:val="a2"/>
    <w:uiPriority w:val="99"/>
    <w:semiHidden/>
    <w:unhideWhenUsed/>
    <w:rsid w:val="0039093C"/>
  </w:style>
  <w:style w:type="numbering" w:customStyle="1" w:styleId="NoList12312">
    <w:name w:val="No List12312"/>
    <w:next w:val="a2"/>
    <w:uiPriority w:val="99"/>
    <w:semiHidden/>
    <w:unhideWhenUsed/>
    <w:rsid w:val="0039093C"/>
  </w:style>
  <w:style w:type="numbering" w:customStyle="1" w:styleId="113121">
    <w:name w:val="リストなし11312"/>
    <w:next w:val="a2"/>
    <w:uiPriority w:val="99"/>
    <w:semiHidden/>
    <w:unhideWhenUsed/>
    <w:rsid w:val="0039093C"/>
  </w:style>
  <w:style w:type="numbering" w:customStyle="1" w:styleId="113122">
    <w:name w:val="无列表11312"/>
    <w:next w:val="a2"/>
    <w:semiHidden/>
    <w:rsid w:val="0039093C"/>
  </w:style>
  <w:style w:type="numbering" w:customStyle="1" w:styleId="NoList21312">
    <w:name w:val="No List21312"/>
    <w:next w:val="a2"/>
    <w:semiHidden/>
    <w:rsid w:val="0039093C"/>
  </w:style>
  <w:style w:type="numbering" w:customStyle="1" w:styleId="NoList31312">
    <w:name w:val="No List31312"/>
    <w:next w:val="a2"/>
    <w:uiPriority w:val="99"/>
    <w:semiHidden/>
    <w:rsid w:val="0039093C"/>
  </w:style>
  <w:style w:type="numbering" w:customStyle="1" w:styleId="NoList111312">
    <w:name w:val="No List111312"/>
    <w:next w:val="a2"/>
    <w:uiPriority w:val="99"/>
    <w:semiHidden/>
    <w:unhideWhenUsed/>
    <w:rsid w:val="0039093C"/>
  </w:style>
  <w:style w:type="numbering" w:customStyle="1" w:styleId="123120">
    <w:name w:val="無清單12312"/>
    <w:next w:val="a2"/>
    <w:uiPriority w:val="99"/>
    <w:semiHidden/>
    <w:unhideWhenUsed/>
    <w:rsid w:val="0039093C"/>
  </w:style>
  <w:style w:type="numbering" w:customStyle="1" w:styleId="1113120">
    <w:name w:val="無清單111312"/>
    <w:next w:val="a2"/>
    <w:uiPriority w:val="99"/>
    <w:semiHidden/>
    <w:unhideWhenUsed/>
    <w:rsid w:val="0039093C"/>
  </w:style>
  <w:style w:type="numbering" w:customStyle="1" w:styleId="NoList12122">
    <w:name w:val="No List12122"/>
    <w:next w:val="a2"/>
    <w:uiPriority w:val="99"/>
    <w:semiHidden/>
    <w:unhideWhenUsed/>
    <w:rsid w:val="0039093C"/>
  </w:style>
  <w:style w:type="numbering" w:customStyle="1" w:styleId="111222">
    <w:name w:val="リストなし11122"/>
    <w:next w:val="a2"/>
    <w:uiPriority w:val="99"/>
    <w:semiHidden/>
    <w:unhideWhenUsed/>
    <w:rsid w:val="0039093C"/>
  </w:style>
  <w:style w:type="numbering" w:customStyle="1" w:styleId="111223">
    <w:name w:val="无列表11122"/>
    <w:next w:val="a2"/>
    <w:semiHidden/>
    <w:rsid w:val="0039093C"/>
  </w:style>
  <w:style w:type="numbering" w:customStyle="1" w:styleId="NoList21122">
    <w:name w:val="No List21122"/>
    <w:next w:val="a2"/>
    <w:semiHidden/>
    <w:rsid w:val="0039093C"/>
  </w:style>
  <w:style w:type="numbering" w:customStyle="1" w:styleId="NoList31122">
    <w:name w:val="No List31122"/>
    <w:next w:val="a2"/>
    <w:uiPriority w:val="99"/>
    <w:semiHidden/>
    <w:rsid w:val="0039093C"/>
  </w:style>
  <w:style w:type="numbering" w:customStyle="1" w:styleId="NoList111122">
    <w:name w:val="No List111122"/>
    <w:next w:val="a2"/>
    <w:uiPriority w:val="99"/>
    <w:semiHidden/>
    <w:unhideWhenUsed/>
    <w:rsid w:val="0039093C"/>
  </w:style>
  <w:style w:type="numbering" w:customStyle="1" w:styleId="121220">
    <w:name w:val="無清單12122"/>
    <w:next w:val="a2"/>
    <w:uiPriority w:val="99"/>
    <w:semiHidden/>
    <w:unhideWhenUsed/>
    <w:rsid w:val="0039093C"/>
  </w:style>
  <w:style w:type="numbering" w:customStyle="1" w:styleId="1111220">
    <w:name w:val="無清單111122"/>
    <w:next w:val="a2"/>
    <w:uiPriority w:val="99"/>
    <w:semiHidden/>
    <w:unhideWhenUsed/>
    <w:rsid w:val="0039093C"/>
  </w:style>
  <w:style w:type="numbering" w:customStyle="1" w:styleId="NoList522">
    <w:name w:val="No List522"/>
    <w:next w:val="a2"/>
    <w:uiPriority w:val="99"/>
    <w:semiHidden/>
    <w:unhideWhenUsed/>
    <w:rsid w:val="0039093C"/>
  </w:style>
  <w:style w:type="numbering" w:customStyle="1" w:styleId="NoList1322">
    <w:name w:val="No List1322"/>
    <w:next w:val="a2"/>
    <w:uiPriority w:val="99"/>
    <w:semiHidden/>
    <w:unhideWhenUsed/>
    <w:rsid w:val="0039093C"/>
  </w:style>
  <w:style w:type="numbering" w:customStyle="1" w:styleId="12223">
    <w:name w:val="リストなし1222"/>
    <w:next w:val="a2"/>
    <w:uiPriority w:val="99"/>
    <w:semiHidden/>
    <w:unhideWhenUsed/>
    <w:rsid w:val="0039093C"/>
  </w:style>
  <w:style w:type="numbering" w:customStyle="1" w:styleId="12232">
    <w:name w:val="无列表1223"/>
    <w:next w:val="a2"/>
    <w:semiHidden/>
    <w:rsid w:val="0039093C"/>
  </w:style>
  <w:style w:type="numbering" w:customStyle="1" w:styleId="NoList2222">
    <w:name w:val="No List2222"/>
    <w:next w:val="a2"/>
    <w:semiHidden/>
    <w:rsid w:val="0039093C"/>
  </w:style>
  <w:style w:type="numbering" w:customStyle="1" w:styleId="NoList3222">
    <w:name w:val="No List3222"/>
    <w:next w:val="a2"/>
    <w:uiPriority w:val="99"/>
    <w:semiHidden/>
    <w:rsid w:val="0039093C"/>
  </w:style>
  <w:style w:type="numbering" w:customStyle="1" w:styleId="NoList11222">
    <w:name w:val="No List11222"/>
    <w:next w:val="a2"/>
    <w:uiPriority w:val="99"/>
    <w:semiHidden/>
    <w:unhideWhenUsed/>
    <w:rsid w:val="0039093C"/>
  </w:style>
  <w:style w:type="numbering" w:customStyle="1" w:styleId="13220">
    <w:name w:val="無清單1322"/>
    <w:next w:val="a2"/>
    <w:uiPriority w:val="99"/>
    <w:semiHidden/>
    <w:unhideWhenUsed/>
    <w:rsid w:val="0039093C"/>
  </w:style>
  <w:style w:type="numbering" w:customStyle="1" w:styleId="112220">
    <w:name w:val="無清單11222"/>
    <w:next w:val="a2"/>
    <w:uiPriority w:val="99"/>
    <w:semiHidden/>
    <w:unhideWhenUsed/>
    <w:rsid w:val="0039093C"/>
  </w:style>
  <w:style w:type="numbering" w:customStyle="1" w:styleId="2122">
    <w:name w:val="无列表2122"/>
    <w:next w:val="a2"/>
    <w:uiPriority w:val="99"/>
    <w:semiHidden/>
    <w:unhideWhenUsed/>
    <w:rsid w:val="0039093C"/>
  </w:style>
  <w:style w:type="numbering" w:customStyle="1" w:styleId="NoList111222">
    <w:name w:val="No List111222"/>
    <w:next w:val="a2"/>
    <w:uiPriority w:val="99"/>
    <w:semiHidden/>
    <w:unhideWhenUsed/>
    <w:rsid w:val="0039093C"/>
  </w:style>
  <w:style w:type="numbering" w:customStyle="1" w:styleId="NoList72">
    <w:name w:val="No List72"/>
    <w:next w:val="a2"/>
    <w:uiPriority w:val="99"/>
    <w:semiHidden/>
    <w:unhideWhenUsed/>
    <w:rsid w:val="0039093C"/>
  </w:style>
  <w:style w:type="table" w:customStyle="1" w:styleId="TableGrid82">
    <w:name w:val="Table Grid82"/>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39093C"/>
  </w:style>
  <w:style w:type="numbering" w:customStyle="1" w:styleId="1421">
    <w:name w:val="リストなし142"/>
    <w:next w:val="a2"/>
    <w:uiPriority w:val="99"/>
    <w:semiHidden/>
    <w:unhideWhenUsed/>
    <w:rsid w:val="0039093C"/>
  </w:style>
  <w:style w:type="table" w:customStyle="1" w:styleId="TableGrid142">
    <w:name w:val="Table Grid142"/>
    <w:basedOn w:val="a1"/>
    <w:next w:val="af8"/>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39093C"/>
  </w:style>
  <w:style w:type="table" w:customStyle="1" w:styleId="342">
    <w:name w:val="网格型34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39093C"/>
  </w:style>
  <w:style w:type="numbering" w:customStyle="1" w:styleId="NoList342">
    <w:name w:val="No List342"/>
    <w:next w:val="a2"/>
    <w:uiPriority w:val="99"/>
    <w:semiHidden/>
    <w:rsid w:val="0039093C"/>
  </w:style>
  <w:style w:type="table" w:customStyle="1" w:styleId="TableGrid442">
    <w:name w:val="Table Grid442"/>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39093C"/>
  </w:style>
  <w:style w:type="numbering" w:customStyle="1" w:styleId="1520">
    <w:name w:val="無清單152"/>
    <w:next w:val="a2"/>
    <w:uiPriority w:val="99"/>
    <w:semiHidden/>
    <w:unhideWhenUsed/>
    <w:rsid w:val="0039093C"/>
  </w:style>
  <w:style w:type="numbering" w:customStyle="1" w:styleId="11420">
    <w:name w:val="無清單1142"/>
    <w:next w:val="a2"/>
    <w:uiPriority w:val="99"/>
    <w:semiHidden/>
    <w:unhideWhenUsed/>
    <w:rsid w:val="0039093C"/>
  </w:style>
  <w:style w:type="table" w:customStyle="1" w:styleId="1423">
    <w:name w:val="表格格線142"/>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39093C"/>
  </w:style>
  <w:style w:type="table" w:customStyle="1" w:styleId="TableGrid522">
    <w:name w:val="Table Grid522"/>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39093C"/>
  </w:style>
  <w:style w:type="numbering" w:customStyle="1" w:styleId="11421">
    <w:name w:val="リストなし1142"/>
    <w:next w:val="a2"/>
    <w:uiPriority w:val="99"/>
    <w:semiHidden/>
    <w:unhideWhenUsed/>
    <w:rsid w:val="0039093C"/>
  </w:style>
  <w:style w:type="table" w:customStyle="1" w:styleId="TableGrid1132">
    <w:name w:val="Table Grid1132"/>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39093C"/>
  </w:style>
  <w:style w:type="table" w:customStyle="1" w:styleId="3122">
    <w:name w:val="网格型312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39093C"/>
  </w:style>
  <w:style w:type="numbering" w:customStyle="1" w:styleId="NoList3142">
    <w:name w:val="No List3142"/>
    <w:next w:val="a2"/>
    <w:uiPriority w:val="99"/>
    <w:semiHidden/>
    <w:rsid w:val="0039093C"/>
  </w:style>
  <w:style w:type="table" w:customStyle="1" w:styleId="TableGrid4122">
    <w:name w:val="Table Grid4122"/>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39093C"/>
  </w:style>
  <w:style w:type="numbering" w:customStyle="1" w:styleId="12420">
    <w:name w:val="無清單1242"/>
    <w:next w:val="a2"/>
    <w:uiPriority w:val="99"/>
    <w:semiHidden/>
    <w:unhideWhenUsed/>
    <w:rsid w:val="0039093C"/>
  </w:style>
  <w:style w:type="numbering" w:customStyle="1" w:styleId="111420">
    <w:name w:val="無清單11142"/>
    <w:next w:val="a2"/>
    <w:uiPriority w:val="99"/>
    <w:semiHidden/>
    <w:unhideWhenUsed/>
    <w:rsid w:val="0039093C"/>
  </w:style>
  <w:style w:type="table" w:customStyle="1" w:styleId="11223">
    <w:name w:val="表格格線1122"/>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39093C"/>
  </w:style>
  <w:style w:type="numbering" w:customStyle="1" w:styleId="NoList12132">
    <w:name w:val="No List12132"/>
    <w:next w:val="a2"/>
    <w:uiPriority w:val="99"/>
    <w:semiHidden/>
    <w:unhideWhenUsed/>
    <w:rsid w:val="0039093C"/>
  </w:style>
  <w:style w:type="numbering" w:customStyle="1" w:styleId="111321">
    <w:name w:val="リストなし11132"/>
    <w:next w:val="a2"/>
    <w:uiPriority w:val="99"/>
    <w:semiHidden/>
    <w:unhideWhenUsed/>
    <w:rsid w:val="0039093C"/>
  </w:style>
  <w:style w:type="numbering" w:customStyle="1" w:styleId="111322">
    <w:name w:val="无列表11132"/>
    <w:next w:val="a2"/>
    <w:semiHidden/>
    <w:rsid w:val="0039093C"/>
  </w:style>
  <w:style w:type="numbering" w:customStyle="1" w:styleId="NoList21132">
    <w:name w:val="No List21132"/>
    <w:next w:val="a2"/>
    <w:semiHidden/>
    <w:rsid w:val="0039093C"/>
  </w:style>
  <w:style w:type="numbering" w:customStyle="1" w:styleId="NoList31132">
    <w:name w:val="No List31132"/>
    <w:next w:val="a2"/>
    <w:uiPriority w:val="99"/>
    <w:semiHidden/>
    <w:rsid w:val="0039093C"/>
  </w:style>
  <w:style w:type="numbering" w:customStyle="1" w:styleId="NoList111132">
    <w:name w:val="No List111132"/>
    <w:next w:val="a2"/>
    <w:uiPriority w:val="99"/>
    <w:semiHidden/>
    <w:unhideWhenUsed/>
    <w:rsid w:val="0039093C"/>
  </w:style>
  <w:style w:type="numbering" w:customStyle="1" w:styleId="121320">
    <w:name w:val="無清單12132"/>
    <w:next w:val="a2"/>
    <w:uiPriority w:val="99"/>
    <w:semiHidden/>
    <w:unhideWhenUsed/>
    <w:rsid w:val="0039093C"/>
  </w:style>
  <w:style w:type="numbering" w:customStyle="1" w:styleId="1111320">
    <w:name w:val="無清單111132"/>
    <w:next w:val="a2"/>
    <w:uiPriority w:val="99"/>
    <w:semiHidden/>
    <w:unhideWhenUsed/>
    <w:rsid w:val="0039093C"/>
  </w:style>
  <w:style w:type="numbering" w:customStyle="1" w:styleId="NoList532">
    <w:name w:val="No List532"/>
    <w:next w:val="a2"/>
    <w:uiPriority w:val="99"/>
    <w:semiHidden/>
    <w:unhideWhenUsed/>
    <w:rsid w:val="0039093C"/>
  </w:style>
  <w:style w:type="table" w:customStyle="1" w:styleId="TableGrid622">
    <w:name w:val="Table Grid622"/>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39093C"/>
  </w:style>
  <w:style w:type="numbering" w:customStyle="1" w:styleId="12321">
    <w:name w:val="リストなし1232"/>
    <w:next w:val="a2"/>
    <w:uiPriority w:val="99"/>
    <w:semiHidden/>
    <w:unhideWhenUsed/>
    <w:rsid w:val="0039093C"/>
  </w:style>
  <w:style w:type="table" w:customStyle="1" w:styleId="TableGrid1222">
    <w:name w:val="Table Grid1222"/>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39093C"/>
  </w:style>
  <w:style w:type="table" w:customStyle="1" w:styleId="3222">
    <w:name w:val="网格型322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39093C"/>
  </w:style>
  <w:style w:type="numbering" w:customStyle="1" w:styleId="NoList3232">
    <w:name w:val="No List3232"/>
    <w:next w:val="a2"/>
    <w:uiPriority w:val="99"/>
    <w:semiHidden/>
    <w:rsid w:val="0039093C"/>
  </w:style>
  <w:style w:type="table" w:customStyle="1" w:styleId="TableGrid4222">
    <w:name w:val="Table Grid4222"/>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39093C"/>
  </w:style>
  <w:style w:type="numbering" w:customStyle="1" w:styleId="13320">
    <w:name w:val="無清單1332"/>
    <w:next w:val="a2"/>
    <w:uiPriority w:val="99"/>
    <w:semiHidden/>
    <w:unhideWhenUsed/>
    <w:rsid w:val="0039093C"/>
  </w:style>
  <w:style w:type="numbering" w:customStyle="1" w:styleId="112320">
    <w:name w:val="無清單11232"/>
    <w:next w:val="a2"/>
    <w:uiPriority w:val="99"/>
    <w:semiHidden/>
    <w:unhideWhenUsed/>
    <w:rsid w:val="0039093C"/>
  </w:style>
  <w:style w:type="table" w:customStyle="1" w:styleId="12224">
    <w:name w:val="表格格線1222"/>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39093C"/>
  </w:style>
  <w:style w:type="numbering" w:customStyle="1" w:styleId="NoList12222">
    <w:name w:val="No List12222"/>
    <w:next w:val="a2"/>
    <w:uiPriority w:val="99"/>
    <w:semiHidden/>
    <w:unhideWhenUsed/>
    <w:rsid w:val="0039093C"/>
  </w:style>
  <w:style w:type="numbering" w:customStyle="1" w:styleId="112221">
    <w:name w:val="リストなし11222"/>
    <w:next w:val="a2"/>
    <w:uiPriority w:val="99"/>
    <w:semiHidden/>
    <w:unhideWhenUsed/>
    <w:rsid w:val="0039093C"/>
  </w:style>
  <w:style w:type="numbering" w:customStyle="1" w:styleId="112222">
    <w:name w:val="无列表11222"/>
    <w:next w:val="a2"/>
    <w:semiHidden/>
    <w:rsid w:val="0039093C"/>
  </w:style>
  <w:style w:type="numbering" w:customStyle="1" w:styleId="NoList21222">
    <w:name w:val="No List21222"/>
    <w:next w:val="a2"/>
    <w:semiHidden/>
    <w:rsid w:val="0039093C"/>
  </w:style>
  <w:style w:type="numbering" w:customStyle="1" w:styleId="NoList31222">
    <w:name w:val="No List31222"/>
    <w:next w:val="a2"/>
    <w:uiPriority w:val="99"/>
    <w:semiHidden/>
    <w:rsid w:val="0039093C"/>
  </w:style>
  <w:style w:type="numbering" w:customStyle="1" w:styleId="NoList111232">
    <w:name w:val="No List111232"/>
    <w:next w:val="a2"/>
    <w:uiPriority w:val="99"/>
    <w:semiHidden/>
    <w:unhideWhenUsed/>
    <w:rsid w:val="0039093C"/>
  </w:style>
  <w:style w:type="numbering" w:customStyle="1" w:styleId="122220">
    <w:name w:val="無清單12222"/>
    <w:next w:val="a2"/>
    <w:uiPriority w:val="99"/>
    <w:semiHidden/>
    <w:unhideWhenUsed/>
    <w:rsid w:val="0039093C"/>
  </w:style>
  <w:style w:type="numbering" w:customStyle="1" w:styleId="1112220">
    <w:name w:val="無清單111222"/>
    <w:next w:val="a2"/>
    <w:uiPriority w:val="99"/>
    <w:semiHidden/>
    <w:unhideWhenUsed/>
    <w:rsid w:val="0039093C"/>
  </w:style>
  <w:style w:type="numbering" w:customStyle="1" w:styleId="NoList82">
    <w:name w:val="No List82"/>
    <w:next w:val="a2"/>
    <w:uiPriority w:val="99"/>
    <w:semiHidden/>
    <w:unhideWhenUsed/>
    <w:rsid w:val="0039093C"/>
  </w:style>
  <w:style w:type="table" w:customStyle="1" w:styleId="TableGrid92">
    <w:name w:val="Table Grid92"/>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39093C"/>
  </w:style>
  <w:style w:type="numbering" w:customStyle="1" w:styleId="1521">
    <w:name w:val="リストなし152"/>
    <w:next w:val="a2"/>
    <w:uiPriority w:val="99"/>
    <w:semiHidden/>
    <w:unhideWhenUsed/>
    <w:rsid w:val="0039093C"/>
  </w:style>
  <w:style w:type="table" w:customStyle="1" w:styleId="TableGrid152">
    <w:name w:val="Table Grid152"/>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39093C"/>
  </w:style>
  <w:style w:type="table" w:customStyle="1" w:styleId="352">
    <w:name w:val="网格型35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39093C"/>
  </w:style>
  <w:style w:type="numbering" w:customStyle="1" w:styleId="NoList352">
    <w:name w:val="No List352"/>
    <w:next w:val="a2"/>
    <w:uiPriority w:val="99"/>
    <w:semiHidden/>
    <w:rsid w:val="0039093C"/>
  </w:style>
  <w:style w:type="table" w:customStyle="1" w:styleId="TableGrid452">
    <w:name w:val="Table Grid452"/>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39093C"/>
  </w:style>
  <w:style w:type="numbering" w:customStyle="1" w:styleId="1620">
    <w:name w:val="無清單162"/>
    <w:next w:val="a2"/>
    <w:uiPriority w:val="99"/>
    <w:semiHidden/>
    <w:unhideWhenUsed/>
    <w:rsid w:val="0039093C"/>
  </w:style>
  <w:style w:type="numbering" w:customStyle="1" w:styleId="11520">
    <w:name w:val="無清單1152"/>
    <w:next w:val="a2"/>
    <w:uiPriority w:val="99"/>
    <w:semiHidden/>
    <w:unhideWhenUsed/>
    <w:rsid w:val="0039093C"/>
  </w:style>
  <w:style w:type="table" w:customStyle="1" w:styleId="1523">
    <w:name w:val="表格格線152"/>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39093C"/>
  </w:style>
  <w:style w:type="table" w:customStyle="1" w:styleId="TableGrid532">
    <w:name w:val="Table Grid532"/>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39093C"/>
  </w:style>
  <w:style w:type="numbering" w:customStyle="1" w:styleId="11521">
    <w:name w:val="リストなし1152"/>
    <w:next w:val="a2"/>
    <w:uiPriority w:val="99"/>
    <w:semiHidden/>
    <w:unhideWhenUsed/>
    <w:rsid w:val="0039093C"/>
  </w:style>
  <w:style w:type="table" w:customStyle="1" w:styleId="TableGrid1142">
    <w:name w:val="Table Grid1142"/>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39093C"/>
  </w:style>
  <w:style w:type="table" w:customStyle="1" w:styleId="3132">
    <w:name w:val="网格型313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39093C"/>
  </w:style>
  <w:style w:type="numbering" w:customStyle="1" w:styleId="NoList3152">
    <w:name w:val="No List3152"/>
    <w:next w:val="a2"/>
    <w:uiPriority w:val="99"/>
    <w:semiHidden/>
    <w:rsid w:val="0039093C"/>
  </w:style>
  <w:style w:type="table" w:customStyle="1" w:styleId="TableGrid4132">
    <w:name w:val="Table Grid4132"/>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39093C"/>
  </w:style>
  <w:style w:type="numbering" w:customStyle="1" w:styleId="12520">
    <w:name w:val="無清單1252"/>
    <w:next w:val="a2"/>
    <w:uiPriority w:val="99"/>
    <w:semiHidden/>
    <w:unhideWhenUsed/>
    <w:rsid w:val="0039093C"/>
  </w:style>
  <w:style w:type="numbering" w:customStyle="1" w:styleId="11152">
    <w:name w:val="無清單11152"/>
    <w:next w:val="a2"/>
    <w:uiPriority w:val="99"/>
    <w:semiHidden/>
    <w:unhideWhenUsed/>
    <w:rsid w:val="0039093C"/>
  </w:style>
  <w:style w:type="table" w:customStyle="1" w:styleId="11323">
    <w:name w:val="表格格線1132"/>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39093C"/>
  </w:style>
  <w:style w:type="numbering" w:customStyle="1" w:styleId="NoList12142">
    <w:name w:val="No List12142"/>
    <w:next w:val="a2"/>
    <w:uiPriority w:val="99"/>
    <w:semiHidden/>
    <w:unhideWhenUsed/>
    <w:rsid w:val="0039093C"/>
  </w:style>
  <w:style w:type="numbering" w:customStyle="1" w:styleId="111421">
    <w:name w:val="リストなし11142"/>
    <w:next w:val="a2"/>
    <w:uiPriority w:val="99"/>
    <w:semiHidden/>
    <w:unhideWhenUsed/>
    <w:rsid w:val="0039093C"/>
  </w:style>
  <w:style w:type="numbering" w:customStyle="1" w:styleId="111422">
    <w:name w:val="无列表11142"/>
    <w:next w:val="a2"/>
    <w:semiHidden/>
    <w:rsid w:val="0039093C"/>
  </w:style>
  <w:style w:type="numbering" w:customStyle="1" w:styleId="NoList21142">
    <w:name w:val="No List21142"/>
    <w:next w:val="a2"/>
    <w:semiHidden/>
    <w:rsid w:val="0039093C"/>
  </w:style>
  <w:style w:type="numbering" w:customStyle="1" w:styleId="NoList31142">
    <w:name w:val="No List31142"/>
    <w:next w:val="a2"/>
    <w:uiPriority w:val="99"/>
    <w:semiHidden/>
    <w:rsid w:val="0039093C"/>
  </w:style>
  <w:style w:type="numbering" w:customStyle="1" w:styleId="NoList111142">
    <w:name w:val="No List111142"/>
    <w:next w:val="a2"/>
    <w:uiPriority w:val="99"/>
    <w:semiHidden/>
    <w:unhideWhenUsed/>
    <w:rsid w:val="0039093C"/>
  </w:style>
  <w:style w:type="numbering" w:customStyle="1" w:styleId="121420">
    <w:name w:val="無清單12142"/>
    <w:next w:val="a2"/>
    <w:uiPriority w:val="99"/>
    <w:semiHidden/>
    <w:unhideWhenUsed/>
    <w:rsid w:val="0039093C"/>
  </w:style>
  <w:style w:type="numbering" w:customStyle="1" w:styleId="1111420">
    <w:name w:val="無清單111142"/>
    <w:next w:val="a2"/>
    <w:uiPriority w:val="99"/>
    <w:semiHidden/>
    <w:unhideWhenUsed/>
    <w:rsid w:val="0039093C"/>
  </w:style>
  <w:style w:type="numbering" w:customStyle="1" w:styleId="NoList542">
    <w:name w:val="No List542"/>
    <w:next w:val="a2"/>
    <w:uiPriority w:val="99"/>
    <w:semiHidden/>
    <w:unhideWhenUsed/>
    <w:rsid w:val="0039093C"/>
  </w:style>
  <w:style w:type="table" w:customStyle="1" w:styleId="TableGrid632">
    <w:name w:val="Table Grid632"/>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39093C"/>
  </w:style>
  <w:style w:type="numbering" w:customStyle="1" w:styleId="12421">
    <w:name w:val="リストなし1242"/>
    <w:next w:val="a2"/>
    <w:uiPriority w:val="99"/>
    <w:semiHidden/>
    <w:unhideWhenUsed/>
    <w:rsid w:val="0039093C"/>
  </w:style>
  <w:style w:type="table" w:customStyle="1" w:styleId="TableGrid1232">
    <w:name w:val="Table Grid1232"/>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39093C"/>
  </w:style>
  <w:style w:type="table" w:customStyle="1" w:styleId="3232">
    <w:name w:val="网格型323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39093C"/>
  </w:style>
  <w:style w:type="numbering" w:customStyle="1" w:styleId="NoList3242">
    <w:name w:val="No List3242"/>
    <w:next w:val="a2"/>
    <w:uiPriority w:val="99"/>
    <w:semiHidden/>
    <w:rsid w:val="0039093C"/>
  </w:style>
  <w:style w:type="table" w:customStyle="1" w:styleId="TableGrid4232">
    <w:name w:val="Table Grid4232"/>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39093C"/>
  </w:style>
  <w:style w:type="numbering" w:customStyle="1" w:styleId="1342">
    <w:name w:val="無清單1342"/>
    <w:next w:val="a2"/>
    <w:uiPriority w:val="99"/>
    <w:semiHidden/>
    <w:unhideWhenUsed/>
    <w:rsid w:val="0039093C"/>
  </w:style>
  <w:style w:type="numbering" w:customStyle="1" w:styleId="11242">
    <w:name w:val="無清單11242"/>
    <w:next w:val="a2"/>
    <w:uiPriority w:val="99"/>
    <w:semiHidden/>
    <w:unhideWhenUsed/>
    <w:rsid w:val="0039093C"/>
  </w:style>
  <w:style w:type="table" w:customStyle="1" w:styleId="12323">
    <w:name w:val="表格格線1232"/>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39093C"/>
  </w:style>
  <w:style w:type="numbering" w:customStyle="1" w:styleId="NoList12232">
    <w:name w:val="No List12232"/>
    <w:next w:val="a2"/>
    <w:uiPriority w:val="99"/>
    <w:semiHidden/>
    <w:unhideWhenUsed/>
    <w:rsid w:val="0039093C"/>
  </w:style>
  <w:style w:type="numbering" w:customStyle="1" w:styleId="112321">
    <w:name w:val="リストなし11232"/>
    <w:next w:val="a2"/>
    <w:uiPriority w:val="99"/>
    <w:semiHidden/>
    <w:unhideWhenUsed/>
    <w:rsid w:val="0039093C"/>
  </w:style>
  <w:style w:type="numbering" w:customStyle="1" w:styleId="112322">
    <w:name w:val="无列表11232"/>
    <w:next w:val="a2"/>
    <w:semiHidden/>
    <w:rsid w:val="0039093C"/>
  </w:style>
  <w:style w:type="numbering" w:customStyle="1" w:styleId="NoList21232">
    <w:name w:val="No List21232"/>
    <w:next w:val="a2"/>
    <w:semiHidden/>
    <w:rsid w:val="0039093C"/>
  </w:style>
  <w:style w:type="numbering" w:customStyle="1" w:styleId="NoList31232">
    <w:name w:val="No List31232"/>
    <w:next w:val="a2"/>
    <w:uiPriority w:val="99"/>
    <w:semiHidden/>
    <w:rsid w:val="0039093C"/>
  </w:style>
  <w:style w:type="numbering" w:customStyle="1" w:styleId="NoList111242">
    <w:name w:val="No List111242"/>
    <w:next w:val="a2"/>
    <w:uiPriority w:val="99"/>
    <w:semiHidden/>
    <w:unhideWhenUsed/>
    <w:rsid w:val="0039093C"/>
  </w:style>
  <w:style w:type="numbering" w:customStyle="1" w:styleId="122320">
    <w:name w:val="無清單12232"/>
    <w:next w:val="a2"/>
    <w:uiPriority w:val="99"/>
    <w:semiHidden/>
    <w:unhideWhenUsed/>
    <w:rsid w:val="0039093C"/>
  </w:style>
  <w:style w:type="numbering" w:customStyle="1" w:styleId="111232">
    <w:name w:val="無清單111232"/>
    <w:next w:val="a2"/>
    <w:uiPriority w:val="99"/>
    <w:semiHidden/>
    <w:unhideWhenUsed/>
    <w:rsid w:val="0039093C"/>
  </w:style>
  <w:style w:type="numbering" w:customStyle="1" w:styleId="NoList621">
    <w:name w:val="No List621"/>
    <w:next w:val="a2"/>
    <w:uiPriority w:val="99"/>
    <w:semiHidden/>
    <w:unhideWhenUsed/>
    <w:rsid w:val="0039093C"/>
  </w:style>
  <w:style w:type="table" w:customStyle="1" w:styleId="TableGrid711">
    <w:name w:val="Table Grid711"/>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39093C"/>
  </w:style>
  <w:style w:type="numbering" w:customStyle="1" w:styleId="13212">
    <w:name w:val="リストなし1321"/>
    <w:next w:val="a2"/>
    <w:uiPriority w:val="99"/>
    <w:semiHidden/>
    <w:unhideWhenUsed/>
    <w:rsid w:val="0039093C"/>
  </w:style>
  <w:style w:type="table" w:customStyle="1" w:styleId="TableGrid1311">
    <w:name w:val="Table Grid1311"/>
    <w:basedOn w:val="a1"/>
    <w:next w:val="af8"/>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39093C"/>
  </w:style>
  <w:style w:type="table" w:customStyle="1" w:styleId="3311">
    <w:name w:val="网格型331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39093C"/>
  </w:style>
  <w:style w:type="numbering" w:customStyle="1" w:styleId="NoList3321">
    <w:name w:val="No List3321"/>
    <w:next w:val="a2"/>
    <w:uiPriority w:val="99"/>
    <w:semiHidden/>
    <w:rsid w:val="0039093C"/>
  </w:style>
  <w:style w:type="table" w:customStyle="1" w:styleId="TableGrid4311">
    <w:name w:val="Table Grid4311"/>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39093C"/>
  </w:style>
  <w:style w:type="numbering" w:customStyle="1" w:styleId="14210">
    <w:name w:val="無清單1421"/>
    <w:next w:val="a2"/>
    <w:uiPriority w:val="99"/>
    <w:semiHidden/>
    <w:unhideWhenUsed/>
    <w:rsid w:val="0039093C"/>
  </w:style>
  <w:style w:type="numbering" w:customStyle="1" w:styleId="113210">
    <w:name w:val="無清單11321"/>
    <w:next w:val="a2"/>
    <w:uiPriority w:val="99"/>
    <w:semiHidden/>
    <w:unhideWhenUsed/>
    <w:rsid w:val="0039093C"/>
  </w:style>
  <w:style w:type="table" w:customStyle="1" w:styleId="13114">
    <w:name w:val="表格格線1311"/>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39093C"/>
  </w:style>
  <w:style w:type="numbering" w:customStyle="1" w:styleId="NoList12321">
    <w:name w:val="No List12321"/>
    <w:next w:val="a2"/>
    <w:uiPriority w:val="99"/>
    <w:semiHidden/>
    <w:unhideWhenUsed/>
    <w:rsid w:val="0039093C"/>
  </w:style>
  <w:style w:type="numbering" w:customStyle="1" w:styleId="113211">
    <w:name w:val="リストなし11321"/>
    <w:next w:val="a2"/>
    <w:uiPriority w:val="99"/>
    <w:semiHidden/>
    <w:unhideWhenUsed/>
    <w:rsid w:val="0039093C"/>
  </w:style>
  <w:style w:type="numbering" w:customStyle="1" w:styleId="113212">
    <w:name w:val="无列表11321"/>
    <w:next w:val="a2"/>
    <w:semiHidden/>
    <w:rsid w:val="0039093C"/>
  </w:style>
  <w:style w:type="numbering" w:customStyle="1" w:styleId="NoList21321">
    <w:name w:val="No List21321"/>
    <w:next w:val="a2"/>
    <w:semiHidden/>
    <w:rsid w:val="0039093C"/>
  </w:style>
  <w:style w:type="numbering" w:customStyle="1" w:styleId="NoList31321">
    <w:name w:val="No List31321"/>
    <w:next w:val="a2"/>
    <w:uiPriority w:val="99"/>
    <w:semiHidden/>
    <w:rsid w:val="0039093C"/>
  </w:style>
  <w:style w:type="numbering" w:customStyle="1" w:styleId="NoList111321">
    <w:name w:val="No List111321"/>
    <w:next w:val="a2"/>
    <w:uiPriority w:val="99"/>
    <w:semiHidden/>
    <w:unhideWhenUsed/>
    <w:rsid w:val="0039093C"/>
  </w:style>
  <w:style w:type="numbering" w:customStyle="1" w:styleId="123210">
    <w:name w:val="無清單12321"/>
    <w:next w:val="a2"/>
    <w:uiPriority w:val="99"/>
    <w:semiHidden/>
    <w:unhideWhenUsed/>
    <w:rsid w:val="0039093C"/>
  </w:style>
  <w:style w:type="numbering" w:customStyle="1" w:styleId="1113210">
    <w:name w:val="無清單111321"/>
    <w:next w:val="a2"/>
    <w:uiPriority w:val="99"/>
    <w:semiHidden/>
    <w:unhideWhenUsed/>
    <w:rsid w:val="0039093C"/>
  </w:style>
  <w:style w:type="numbering" w:customStyle="1" w:styleId="NoList4122">
    <w:name w:val="No List4122"/>
    <w:next w:val="a2"/>
    <w:uiPriority w:val="99"/>
    <w:semiHidden/>
    <w:unhideWhenUsed/>
    <w:rsid w:val="0039093C"/>
  </w:style>
  <w:style w:type="table" w:customStyle="1" w:styleId="TableGrid5111">
    <w:name w:val="Table Grid5111"/>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39093C"/>
  </w:style>
  <w:style w:type="numbering" w:customStyle="1" w:styleId="1111221">
    <w:name w:val="リストなし111122"/>
    <w:next w:val="a2"/>
    <w:uiPriority w:val="99"/>
    <w:semiHidden/>
    <w:unhideWhenUsed/>
    <w:rsid w:val="0039093C"/>
  </w:style>
  <w:style w:type="numbering" w:customStyle="1" w:styleId="1111222">
    <w:name w:val="无列表111122"/>
    <w:next w:val="a2"/>
    <w:semiHidden/>
    <w:rsid w:val="0039093C"/>
  </w:style>
  <w:style w:type="numbering" w:customStyle="1" w:styleId="NoList211122">
    <w:name w:val="No List211122"/>
    <w:next w:val="a2"/>
    <w:semiHidden/>
    <w:rsid w:val="0039093C"/>
  </w:style>
  <w:style w:type="numbering" w:customStyle="1" w:styleId="NoList311122">
    <w:name w:val="No List311122"/>
    <w:next w:val="a2"/>
    <w:uiPriority w:val="99"/>
    <w:semiHidden/>
    <w:rsid w:val="0039093C"/>
  </w:style>
  <w:style w:type="numbering" w:customStyle="1" w:styleId="NoList1111122">
    <w:name w:val="No List1111122"/>
    <w:next w:val="a2"/>
    <w:uiPriority w:val="99"/>
    <w:semiHidden/>
    <w:unhideWhenUsed/>
    <w:rsid w:val="0039093C"/>
  </w:style>
  <w:style w:type="numbering" w:customStyle="1" w:styleId="1211220">
    <w:name w:val="無清單121122"/>
    <w:next w:val="a2"/>
    <w:uiPriority w:val="99"/>
    <w:semiHidden/>
    <w:unhideWhenUsed/>
    <w:rsid w:val="0039093C"/>
  </w:style>
  <w:style w:type="numbering" w:customStyle="1" w:styleId="11111220">
    <w:name w:val="無清單1111122"/>
    <w:next w:val="a2"/>
    <w:uiPriority w:val="99"/>
    <w:semiHidden/>
    <w:unhideWhenUsed/>
    <w:rsid w:val="0039093C"/>
  </w:style>
  <w:style w:type="numbering" w:customStyle="1" w:styleId="NoList5121">
    <w:name w:val="No List5121"/>
    <w:next w:val="a2"/>
    <w:uiPriority w:val="99"/>
    <w:semiHidden/>
    <w:unhideWhenUsed/>
    <w:rsid w:val="0039093C"/>
  </w:style>
  <w:style w:type="table" w:customStyle="1" w:styleId="TableGrid6111">
    <w:name w:val="Table Grid6111"/>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39093C"/>
  </w:style>
  <w:style w:type="numbering" w:customStyle="1" w:styleId="121221">
    <w:name w:val="リストなし12122"/>
    <w:next w:val="a2"/>
    <w:uiPriority w:val="99"/>
    <w:semiHidden/>
    <w:unhideWhenUsed/>
    <w:rsid w:val="0039093C"/>
  </w:style>
  <w:style w:type="table" w:customStyle="1" w:styleId="TableGrid12111">
    <w:name w:val="Table Grid12111"/>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39093C"/>
  </w:style>
  <w:style w:type="table" w:customStyle="1" w:styleId="32111">
    <w:name w:val="网格型3211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39093C"/>
  </w:style>
  <w:style w:type="numbering" w:customStyle="1" w:styleId="NoList32122">
    <w:name w:val="No List32122"/>
    <w:next w:val="a2"/>
    <w:uiPriority w:val="99"/>
    <w:semiHidden/>
    <w:rsid w:val="0039093C"/>
  </w:style>
  <w:style w:type="table" w:customStyle="1" w:styleId="TableGrid42111">
    <w:name w:val="Table Grid42111"/>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39093C"/>
  </w:style>
  <w:style w:type="numbering" w:customStyle="1" w:styleId="131220">
    <w:name w:val="無清單13122"/>
    <w:next w:val="a2"/>
    <w:uiPriority w:val="99"/>
    <w:semiHidden/>
    <w:unhideWhenUsed/>
    <w:rsid w:val="0039093C"/>
  </w:style>
  <w:style w:type="numbering" w:customStyle="1" w:styleId="1121220">
    <w:name w:val="無清單112122"/>
    <w:next w:val="a2"/>
    <w:uiPriority w:val="99"/>
    <w:semiHidden/>
    <w:unhideWhenUsed/>
    <w:rsid w:val="0039093C"/>
  </w:style>
  <w:style w:type="table" w:customStyle="1" w:styleId="121114">
    <w:name w:val="表格格線12111"/>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39093C"/>
  </w:style>
  <w:style w:type="numbering" w:customStyle="1" w:styleId="NoList122122">
    <w:name w:val="No List122122"/>
    <w:next w:val="a2"/>
    <w:uiPriority w:val="99"/>
    <w:semiHidden/>
    <w:unhideWhenUsed/>
    <w:rsid w:val="0039093C"/>
  </w:style>
  <w:style w:type="numbering" w:customStyle="1" w:styleId="1121221">
    <w:name w:val="リストなし112122"/>
    <w:next w:val="a2"/>
    <w:uiPriority w:val="99"/>
    <w:semiHidden/>
    <w:unhideWhenUsed/>
    <w:rsid w:val="0039093C"/>
  </w:style>
  <w:style w:type="numbering" w:customStyle="1" w:styleId="1121222">
    <w:name w:val="无列表112122"/>
    <w:next w:val="a2"/>
    <w:semiHidden/>
    <w:rsid w:val="0039093C"/>
  </w:style>
  <w:style w:type="numbering" w:customStyle="1" w:styleId="NoList212122">
    <w:name w:val="No List212122"/>
    <w:next w:val="a2"/>
    <w:semiHidden/>
    <w:rsid w:val="0039093C"/>
  </w:style>
  <w:style w:type="numbering" w:customStyle="1" w:styleId="NoList312122">
    <w:name w:val="No List312122"/>
    <w:next w:val="a2"/>
    <w:uiPriority w:val="99"/>
    <w:semiHidden/>
    <w:rsid w:val="0039093C"/>
  </w:style>
  <w:style w:type="numbering" w:customStyle="1" w:styleId="NoList1112122">
    <w:name w:val="No List1112122"/>
    <w:next w:val="a2"/>
    <w:uiPriority w:val="99"/>
    <w:semiHidden/>
    <w:unhideWhenUsed/>
    <w:rsid w:val="0039093C"/>
  </w:style>
  <w:style w:type="numbering" w:customStyle="1" w:styleId="122122">
    <w:name w:val="無清單122122"/>
    <w:next w:val="a2"/>
    <w:uiPriority w:val="99"/>
    <w:semiHidden/>
    <w:unhideWhenUsed/>
    <w:rsid w:val="0039093C"/>
  </w:style>
  <w:style w:type="numbering" w:customStyle="1" w:styleId="1112122">
    <w:name w:val="無清單1112122"/>
    <w:next w:val="a2"/>
    <w:uiPriority w:val="99"/>
    <w:semiHidden/>
    <w:unhideWhenUsed/>
    <w:rsid w:val="0039093C"/>
  </w:style>
  <w:style w:type="table" w:customStyle="1" w:styleId="1127">
    <w:name w:val="网格型112"/>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8"/>
    <w:uiPriority w:val="39"/>
    <w:qFormat/>
    <w:rsid w:val="0039093C"/>
    <w:rPr>
      <w:rFonts w:ascii="Calibri" w:eastAsia="宋体"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39093C"/>
  </w:style>
  <w:style w:type="table" w:customStyle="1" w:styleId="2120">
    <w:name w:val="网格型212"/>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39093C"/>
  </w:style>
  <w:style w:type="numbering" w:customStyle="1" w:styleId="NoList113111">
    <w:name w:val="No List113111"/>
    <w:next w:val="a2"/>
    <w:uiPriority w:val="99"/>
    <w:semiHidden/>
    <w:unhideWhenUsed/>
    <w:rsid w:val="0039093C"/>
  </w:style>
  <w:style w:type="numbering" w:customStyle="1" w:styleId="NoList41112">
    <w:name w:val="No List41112"/>
    <w:next w:val="a2"/>
    <w:uiPriority w:val="99"/>
    <w:semiHidden/>
    <w:unhideWhenUsed/>
    <w:rsid w:val="0039093C"/>
  </w:style>
  <w:style w:type="table" w:customStyle="1" w:styleId="TableGrid11212">
    <w:name w:val="Table Grid11212"/>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39093C"/>
  </w:style>
  <w:style w:type="numbering" w:customStyle="1" w:styleId="NoList1211113">
    <w:name w:val="No List1211113"/>
    <w:next w:val="a2"/>
    <w:uiPriority w:val="99"/>
    <w:semiHidden/>
    <w:unhideWhenUsed/>
    <w:rsid w:val="0039093C"/>
  </w:style>
  <w:style w:type="numbering" w:customStyle="1" w:styleId="11111130">
    <w:name w:val="リストなし1111113"/>
    <w:next w:val="a2"/>
    <w:uiPriority w:val="99"/>
    <w:semiHidden/>
    <w:unhideWhenUsed/>
    <w:rsid w:val="0039093C"/>
  </w:style>
  <w:style w:type="numbering" w:customStyle="1" w:styleId="11111131">
    <w:name w:val="无列表1111113"/>
    <w:next w:val="a2"/>
    <w:semiHidden/>
    <w:rsid w:val="0039093C"/>
  </w:style>
  <w:style w:type="numbering" w:customStyle="1" w:styleId="NoList2111113">
    <w:name w:val="No List2111113"/>
    <w:next w:val="a2"/>
    <w:semiHidden/>
    <w:rsid w:val="0039093C"/>
  </w:style>
  <w:style w:type="numbering" w:customStyle="1" w:styleId="NoList3111113">
    <w:name w:val="No List3111113"/>
    <w:next w:val="a2"/>
    <w:uiPriority w:val="99"/>
    <w:semiHidden/>
    <w:rsid w:val="0039093C"/>
  </w:style>
  <w:style w:type="numbering" w:customStyle="1" w:styleId="NoList11111113">
    <w:name w:val="No List11111113"/>
    <w:next w:val="a2"/>
    <w:uiPriority w:val="99"/>
    <w:semiHidden/>
    <w:unhideWhenUsed/>
    <w:rsid w:val="0039093C"/>
  </w:style>
  <w:style w:type="numbering" w:customStyle="1" w:styleId="12111130">
    <w:name w:val="無清單1211113"/>
    <w:next w:val="a2"/>
    <w:uiPriority w:val="99"/>
    <w:semiHidden/>
    <w:unhideWhenUsed/>
    <w:rsid w:val="0039093C"/>
  </w:style>
  <w:style w:type="numbering" w:customStyle="1" w:styleId="11111113">
    <w:name w:val="無清單11111113"/>
    <w:next w:val="a2"/>
    <w:uiPriority w:val="99"/>
    <w:semiHidden/>
    <w:unhideWhenUsed/>
    <w:rsid w:val="0039093C"/>
  </w:style>
  <w:style w:type="numbering" w:customStyle="1" w:styleId="NoList131112">
    <w:name w:val="No List131112"/>
    <w:next w:val="a2"/>
    <w:uiPriority w:val="99"/>
    <w:semiHidden/>
    <w:unhideWhenUsed/>
    <w:rsid w:val="0039093C"/>
  </w:style>
  <w:style w:type="numbering" w:customStyle="1" w:styleId="1211122">
    <w:name w:val="リストなし121112"/>
    <w:next w:val="a2"/>
    <w:uiPriority w:val="99"/>
    <w:semiHidden/>
    <w:unhideWhenUsed/>
    <w:rsid w:val="0039093C"/>
  </w:style>
  <w:style w:type="numbering" w:customStyle="1" w:styleId="1211130">
    <w:name w:val="无列表121113"/>
    <w:next w:val="a2"/>
    <w:semiHidden/>
    <w:rsid w:val="0039093C"/>
  </w:style>
  <w:style w:type="numbering" w:customStyle="1" w:styleId="NoList221112">
    <w:name w:val="No List221112"/>
    <w:next w:val="a2"/>
    <w:semiHidden/>
    <w:rsid w:val="0039093C"/>
  </w:style>
  <w:style w:type="numbering" w:customStyle="1" w:styleId="NoList321112">
    <w:name w:val="No List321112"/>
    <w:next w:val="a2"/>
    <w:uiPriority w:val="99"/>
    <w:semiHidden/>
    <w:rsid w:val="0039093C"/>
  </w:style>
  <w:style w:type="numbering" w:customStyle="1" w:styleId="NoList1121112">
    <w:name w:val="No List1121112"/>
    <w:next w:val="a2"/>
    <w:uiPriority w:val="99"/>
    <w:semiHidden/>
    <w:unhideWhenUsed/>
    <w:rsid w:val="0039093C"/>
  </w:style>
  <w:style w:type="numbering" w:customStyle="1" w:styleId="131112">
    <w:name w:val="無清單131112"/>
    <w:next w:val="a2"/>
    <w:uiPriority w:val="99"/>
    <w:semiHidden/>
    <w:unhideWhenUsed/>
    <w:rsid w:val="0039093C"/>
  </w:style>
  <w:style w:type="numbering" w:customStyle="1" w:styleId="11211120">
    <w:name w:val="無清單1121112"/>
    <w:next w:val="a2"/>
    <w:uiPriority w:val="99"/>
    <w:semiHidden/>
    <w:unhideWhenUsed/>
    <w:rsid w:val="0039093C"/>
  </w:style>
  <w:style w:type="numbering" w:customStyle="1" w:styleId="211113">
    <w:name w:val="无列表211113"/>
    <w:next w:val="a2"/>
    <w:uiPriority w:val="99"/>
    <w:semiHidden/>
    <w:unhideWhenUsed/>
    <w:rsid w:val="0039093C"/>
  </w:style>
  <w:style w:type="numbering" w:customStyle="1" w:styleId="NoList1221112">
    <w:name w:val="No List1221112"/>
    <w:next w:val="a2"/>
    <w:uiPriority w:val="99"/>
    <w:semiHidden/>
    <w:unhideWhenUsed/>
    <w:rsid w:val="0039093C"/>
  </w:style>
  <w:style w:type="numbering" w:customStyle="1" w:styleId="11211121">
    <w:name w:val="リストなし1121112"/>
    <w:next w:val="a2"/>
    <w:uiPriority w:val="99"/>
    <w:semiHidden/>
    <w:unhideWhenUsed/>
    <w:rsid w:val="0039093C"/>
  </w:style>
  <w:style w:type="numbering" w:customStyle="1" w:styleId="11211122">
    <w:name w:val="无列表1121112"/>
    <w:next w:val="a2"/>
    <w:semiHidden/>
    <w:rsid w:val="0039093C"/>
  </w:style>
  <w:style w:type="numbering" w:customStyle="1" w:styleId="NoList2121112">
    <w:name w:val="No List2121112"/>
    <w:next w:val="a2"/>
    <w:semiHidden/>
    <w:rsid w:val="0039093C"/>
  </w:style>
  <w:style w:type="numbering" w:customStyle="1" w:styleId="NoList3121112">
    <w:name w:val="No List3121112"/>
    <w:next w:val="a2"/>
    <w:uiPriority w:val="99"/>
    <w:semiHidden/>
    <w:rsid w:val="0039093C"/>
  </w:style>
  <w:style w:type="numbering" w:customStyle="1" w:styleId="NoList11121112">
    <w:name w:val="No List11121112"/>
    <w:next w:val="a2"/>
    <w:uiPriority w:val="99"/>
    <w:semiHidden/>
    <w:unhideWhenUsed/>
    <w:rsid w:val="0039093C"/>
  </w:style>
  <w:style w:type="numbering" w:customStyle="1" w:styleId="1221112">
    <w:name w:val="無清單1221112"/>
    <w:next w:val="a2"/>
    <w:uiPriority w:val="99"/>
    <w:semiHidden/>
    <w:unhideWhenUsed/>
    <w:rsid w:val="0039093C"/>
  </w:style>
  <w:style w:type="numbering" w:customStyle="1" w:styleId="11121112">
    <w:name w:val="無清單11121112"/>
    <w:next w:val="a2"/>
    <w:uiPriority w:val="99"/>
    <w:semiHidden/>
    <w:unhideWhenUsed/>
    <w:rsid w:val="0039093C"/>
  </w:style>
  <w:style w:type="numbering" w:customStyle="1" w:styleId="NoList51111">
    <w:name w:val="No List51111"/>
    <w:next w:val="a2"/>
    <w:uiPriority w:val="99"/>
    <w:semiHidden/>
    <w:unhideWhenUsed/>
    <w:rsid w:val="0039093C"/>
  </w:style>
  <w:style w:type="numbering" w:customStyle="1" w:styleId="NoList6111">
    <w:name w:val="No List6111"/>
    <w:next w:val="a2"/>
    <w:uiPriority w:val="99"/>
    <w:semiHidden/>
    <w:unhideWhenUsed/>
    <w:rsid w:val="0039093C"/>
  </w:style>
  <w:style w:type="numbering" w:customStyle="1" w:styleId="NoList14111">
    <w:name w:val="No List14111"/>
    <w:next w:val="a2"/>
    <w:uiPriority w:val="99"/>
    <w:semiHidden/>
    <w:unhideWhenUsed/>
    <w:rsid w:val="0039093C"/>
  </w:style>
  <w:style w:type="numbering" w:customStyle="1" w:styleId="131113">
    <w:name w:val="リストなし13111"/>
    <w:next w:val="a2"/>
    <w:uiPriority w:val="99"/>
    <w:semiHidden/>
    <w:unhideWhenUsed/>
    <w:rsid w:val="0039093C"/>
  </w:style>
  <w:style w:type="numbering" w:customStyle="1" w:styleId="NoList23111">
    <w:name w:val="No List23111"/>
    <w:next w:val="a2"/>
    <w:semiHidden/>
    <w:rsid w:val="0039093C"/>
  </w:style>
  <w:style w:type="numbering" w:customStyle="1" w:styleId="NoList33111">
    <w:name w:val="No List33111"/>
    <w:next w:val="a2"/>
    <w:uiPriority w:val="99"/>
    <w:semiHidden/>
    <w:rsid w:val="0039093C"/>
  </w:style>
  <w:style w:type="numbering" w:customStyle="1" w:styleId="NoList11411">
    <w:name w:val="No List11411"/>
    <w:next w:val="a2"/>
    <w:uiPriority w:val="99"/>
    <w:semiHidden/>
    <w:unhideWhenUsed/>
    <w:rsid w:val="0039093C"/>
  </w:style>
  <w:style w:type="numbering" w:customStyle="1" w:styleId="14111">
    <w:name w:val="無清單14111"/>
    <w:next w:val="a2"/>
    <w:uiPriority w:val="99"/>
    <w:semiHidden/>
    <w:unhideWhenUsed/>
    <w:rsid w:val="0039093C"/>
  </w:style>
  <w:style w:type="numbering" w:customStyle="1" w:styleId="1131110">
    <w:name w:val="無清單113111"/>
    <w:next w:val="a2"/>
    <w:uiPriority w:val="99"/>
    <w:semiHidden/>
    <w:unhideWhenUsed/>
    <w:rsid w:val="0039093C"/>
  </w:style>
  <w:style w:type="numbering" w:customStyle="1" w:styleId="NoList4211">
    <w:name w:val="No List4211"/>
    <w:next w:val="a2"/>
    <w:uiPriority w:val="99"/>
    <w:semiHidden/>
    <w:unhideWhenUsed/>
    <w:rsid w:val="0039093C"/>
  </w:style>
  <w:style w:type="numbering" w:customStyle="1" w:styleId="NoList123111">
    <w:name w:val="No List123111"/>
    <w:next w:val="a2"/>
    <w:uiPriority w:val="99"/>
    <w:semiHidden/>
    <w:unhideWhenUsed/>
    <w:rsid w:val="0039093C"/>
  </w:style>
  <w:style w:type="numbering" w:customStyle="1" w:styleId="1131111">
    <w:name w:val="リストなし113111"/>
    <w:next w:val="a2"/>
    <w:uiPriority w:val="99"/>
    <w:semiHidden/>
    <w:unhideWhenUsed/>
    <w:rsid w:val="0039093C"/>
  </w:style>
  <w:style w:type="numbering" w:customStyle="1" w:styleId="1131112">
    <w:name w:val="无列表113111"/>
    <w:next w:val="a2"/>
    <w:semiHidden/>
    <w:rsid w:val="0039093C"/>
  </w:style>
  <w:style w:type="numbering" w:customStyle="1" w:styleId="NoList213111">
    <w:name w:val="No List213111"/>
    <w:next w:val="a2"/>
    <w:semiHidden/>
    <w:rsid w:val="0039093C"/>
  </w:style>
  <w:style w:type="numbering" w:customStyle="1" w:styleId="NoList313111">
    <w:name w:val="No List313111"/>
    <w:next w:val="a2"/>
    <w:uiPriority w:val="99"/>
    <w:semiHidden/>
    <w:rsid w:val="0039093C"/>
  </w:style>
  <w:style w:type="numbering" w:customStyle="1" w:styleId="NoList1113111">
    <w:name w:val="No List1113111"/>
    <w:next w:val="a2"/>
    <w:uiPriority w:val="99"/>
    <w:semiHidden/>
    <w:unhideWhenUsed/>
    <w:rsid w:val="0039093C"/>
  </w:style>
  <w:style w:type="numbering" w:customStyle="1" w:styleId="123111">
    <w:name w:val="無清單123111"/>
    <w:next w:val="a2"/>
    <w:uiPriority w:val="99"/>
    <w:semiHidden/>
    <w:unhideWhenUsed/>
    <w:rsid w:val="0039093C"/>
  </w:style>
  <w:style w:type="numbering" w:customStyle="1" w:styleId="1113111">
    <w:name w:val="無清單1113111"/>
    <w:next w:val="a2"/>
    <w:uiPriority w:val="99"/>
    <w:semiHidden/>
    <w:unhideWhenUsed/>
    <w:rsid w:val="0039093C"/>
  </w:style>
  <w:style w:type="numbering" w:customStyle="1" w:styleId="NoList121211">
    <w:name w:val="No List121211"/>
    <w:next w:val="a2"/>
    <w:uiPriority w:val="99"/>
    <w:semiHidden/>
    <w:unhideWhenUsed/>
    <w:rsid w:val="0039093C"/>
  </w:style>
  <w:style w:type="numbering" w:customStyle="1" w:styleId="1112110">
    <w:name w:val="リストなし111211"/>
    <w:next w:val="a2"/>
    <w:uiPriority w:val="99"/>
    <w:semiHidden/>
    <w:unhideWhenUsed/>
    <w:rsid w:val="0039093C"/>
  </w:style>
  <w:style w:type="numbering" w:customStyle="1" w:styleId="1112114">
    <w:name w:val="无列表111211"/>
    <w:next w:val="a2"/>
    <w:semiHidden/>
    <w:rsid w:val="0039093C"/>
  </w:style>
  <w:style w:type="numbering" w:customStyle="1" w:styleId="NoList211211">
    <w:name w:val="No List211211"/>
    <w:next w:val="a2"/>
    <w:semiHidden/>
    <w:rsid w:val="0039093C"/>
  </w:style>
  <w:style w:type="numbering" w:customStyle="1" w:styleId="NoList311211">
    <w:name w:val="No List311211"/>
    <w:next w:val="a2"/>
    <w:uiPriority w:val="99"/>
    <w:semiHidden/>
    <w:rsid w:val="0039093C"/>
  </w:style>
  <w:style w:type="numbering" w:customStyle="1" w:styleId="NoList1111211">
    <w:name w:val="No List1111211"/>
    <w:next w:val="a2"/>
    <w:uiPriority w:val="99"/>
    <w:semiHidden/>
    <w:unhideWhenUsed/>
    <w:rsid w:val="0039093C"/>
  </w:style>
  <w:style w:type="numbering" w:customStyle="1" w:styleId="1212110">
    <w:name w:val="無清單121211"/>
    <w:next w:val="a2"/>
    <w:uiPriority w:val="99"/>
    <w:semiHidden/>
    <w:unhideWhenUsed/>
    <w:rsid w:val="0039093C"/>
  </w:style>
  <w:style w:type="numbering" w:customStyle="1" w:styleId="11112110">
    <w:name w:val="無清單1111211"/>
    <w:next w:val="a2"/>
    <w:uiPriority w:val="99"/>
    <w:semiHidden/>
    <w:unhideWhenUsed/>
    <w:rsid w:val="0039093C"/>
  </w:style>
  <w:style w:type="numbering" w:customStyle="1" w:styleId="NoList5211">
    <w:name w:val="No List5211"/>
    <w:next w:val="a2"/>
    <w:uiPriority w:val="99"/>
    <w:semiHidden/>
    <w:unhideWhenUsed/>
    <w:rsid w:val="0039093C"/>
  </w:style>
  <w:style w:type="numbering" w:customStyle="1" w:styleId="NoList13211">
    <w:name w:val="No List13211"/>
    <w:next w:val="a2"/>
    <w:uiPriority w:val="99"/>
    <w:semiHidden/>
    <w:unhideWhenUsed/>
    <w:rsid w:val="0039093C"/>
  </w:style>
  <w:style w:type="numbering" w:customStyle="1" w:styleId="122114">
    <w:name w:val="リストなし12211"/>
    <w:next w:val="a2"/>
    <w:uiPriority w:val="99"/>
    <w:semiHidden/>
    <w:unhideWhenUsed/>
    <w:rsid w:val="0039093C"/>
  </w:style>
  <w:style w:type="numbering" w:customStyle="1" w:styleId="122120">
    <w:name w:val="无列表12212"/>
    <w:next w:val="a2"/>
    <w:semiHidden/>
    <w:rsid w:val="0039093C"/>
  </w:style>
  <w:style w:type="numbering" w:customStyle="1" w:styleId="NoList22211">
    <w:name w:val="No List22211"/>
    <w:next w:val="a2"/>
    <w:semiHidden/>
    <w:rsid w:val="0039093C"/>
  </w:style>
  <w:style w:type="numbering" w:customStyle="1" w:styleId="NoList32211">
    <w:name w:val="No List32211"/>
    <w:next w:val="a2"/>
    <w:uiPriority w:val="99"/>
    <w:semiHidden/>
    <w:rsid w:val="0039093C"/>
  </w:style>
  <w:style w:type="numbering" w:customStyle="1" w:styleId="NoList112211">
    <w:name w:val="No List112211"/>
    <w:next w:val="a2"/>
    <w:uiPriority w:val="99"/>
    <w:semiHidden/>
    <w:unhideWhenUsed/>
    <w:rsid w:val="0039093C"/>
  </w:style>
  <w:style w:type="numbering" w:customStyle="1" w:styleId="132110">
    <w:name w:val="無清單13211"/>
    <w:next w:val="a2"/>
    <w:uiPriority w:val="99"/>
    <w:semiHidden/>
    <w:unhideWhenUsed/>
    <w:rsid w:val="0039093C"/>
  </w:style>
  <w:style w:type="numbering" w:customStyle="1" w:styleId="1122110">
    <w:name w:val="無清單112211"/>
    <w:next w:val="a2"/>
    <w:uiPriority w:val="99"/>
    <w:semiHidden/>
    <w:unhideWhenUsed/>
    <w:rsid w:val="0039093C"/>
  </w:style>
  <w:style w:type="numbering" w:customStyle="1" w:styleId="21211">
    <w:name w:val="无列表21211"/>
    <w:next w:val="a2"/>
    <w:uiPriority w:val="99"/>
    <w:semiHidden/>
    <w:unhideWhenUsed/>
    <w:rsid w:val="0039093C"/>
  </w:style>
  <w:style w:type="numbering" w:customStyle="1" w:styleId="NoList1112211">
    <w:name w:val="No List1112211"/>
    <w:next w:val="a2"/>
    <w:uiPriority w:val="99"/>
    <w:semiHidden/>
    <w:unhideWhenUsed/>
    <w:rsid w:val="0039093C"/>
  </w:style>
  <w:style w:type="numbering" w:customStyle="1" w:styleId="NoList711">
    <w:name w:val="No List711"/>
    <w:next w:val="a2"/>
    <w:uiPriority w:val="99"/>
    <w:semiHidden/>
    <w:unhideWhenUsed/>
    <w:rsid w:val="0039093C"/>
  </w:style>
  <w:style w:type="table" w:customStyle="1" w:styleId="TableGrid811">
    <w:name w:val="Table Grid811"/>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39093C"/>
  </w:style>
  <w:style w:type="numbering" w:customStyle="1" w:styleId="14110">
    <w:name w:val="リストなし1411"/>
    <w:next w:val="a2"/>
    <w:uiPriority w:val="99"/>
    <w:semiHidden/>
    <w:unhideWhenUsed/>
    <w:rsid w:val="0039093C"/>
  </w:style>
  <w:style w:type="table" w:customStyle="1" w:styleId="TableGrid1411">
    <w:name w:val="Table Grid1411"/>
    <w:basedOn w:val="a1"/>
    <w:next w:val="af8"/>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39093C"/>
  </w:style>
  <w:style w:type="table" w:customStyle="1" w:styleId="3411">
    <w:name w:val="网格型341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39093C"/>
  </w:style>
  <w:style w:type="numbering" w:customStyle="1" w:styleId="NoList3411">
    <w:name w:val="No List3411"/>
    <w:next w:val="a2"/>
    <w:uiPriority w:val="99"/>
    <w:semiHidden/>
    <w:rsid w:val="0039093C"/>
  </w:style>
  <w:style w:type="table" w:customStyle="1" w:styleId="TableGrid4411">
    <w:name w:val="Table Grid4411"/>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39093C"/>
  </w:style>
  <w:style w:type="numbering" w:customStyle="1" w:styleId="15110">
    <w:name w:val="無清單1511"/>
    <w:next w:val="a2"/>
    <w:uiPriority w:val="99"/>
    <w:semiHidden/>
    <w:unhideWhenUsed/>
    <w:rsid w:val="0039093C"/>
  </w:style>
  <w:style w:type="numbering" w:customStyle="1" w:styleId="114110">
    <w:name w:val="無清單11411"/>
    <w:next w:val="a2"/>
    <w:uiPriority w:val="99"/>
    <w:semiHidden/>
    <w:unhideWhenUsed/>
    <w:rsid w:val="0039093C"/>
  </w:style>
  <w:style w:type="table" w:customStyle="1" w:styleId="14113">
    <w:name w:val="表格格線1411"/>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39093C"/>
  </w:style>
  <w:style w:type="table" w:customStyle="1" w:styleId="TableGrid5211">
    <w:name w:val="Table Grid5211"/>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39093C"/>
  </w:style>
  <w:style w:type="numbering" w:customStyle="1" w:styleId="114111">
    <w:name w:val="リストなし11411"/>
    <w:next w:val="a2"/>
    <w:uiPriority w:val="99"/>
    <w:semiHidden/>
    <w:unhideWhenUsed/>
    <w:rsid w:val="0039093C"/>
  </w:style>
  <w:style w:type="table" w:customStyle="1" w:styleId="TableGrid11311">
    <w:name w:val="Table Grid11311"/>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39093C"/>
  </w:style>
  <w:style w:type="table" w:customStyle="1" w:styleId="31211">
    <w:name w:val="网格型3121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39093C"/>
  </w:style>
  <w:style w:type="numbering" w:customStyle="1" w:styleId="NoList31411">
    <w:name w:val="No List31411"/>
    <w:next w:val="a2"/>
    <w:uiPriority w:val="99"/>
    <w:semiHidden/>
    <w:rsid w:val="0039093C"/>
  </w:style>
  <w:style w:type="table" w:customStyle="1" w:styleId="TableGrid41211">
    <w:name w:val="Table Grid41211"/>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39093C"/>
  </w:style>
  <w:style w:type="numbering" w:customStyle="1" w:styleId="124110">
    <w:name w:val="無清單12411"/>
    <w:next w:val="a2"/>
    <w:uiPriority w:val="99"/>
    <w:semiHidden/>
    <w:unhideWhenUsed/>
    <w:rsid w:val="0039093C"/>
  </w:style>
  <w:style w:type="numbering" w:customStyle="1" w:styleId="1114110">
    <w:name w:val="無清單111411"/>
    <w:next w:val="a2"/>
    <w:uiPriority w:val="99"/>
    <w:semiHidden/>
    <w:unhideWhenUsed/>
    <w:rsid w:val="0039093C"/>
  </w:style>
  <w:style w:type="table" w:customStyle="1" w:styleId="112114">
    <w:name w:val="表格格線11211"/>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39093C"/>
  </w:style>
  <w:style w:type="numbering" w:customStyle="1" w:styleId="NoList121311">
    <w:name w:val="No List121311"/>
    <w:next w:val="a2"/>
    <w:uiPriority w:val="99"/>
    <w:semiHidden/>
    <w:unhideWhenUsed/>
    <w:rsid w:val="0039093C"/>
  </w:style>
  <w:style w:type="numbering" w:customStyle="1" w:styleId="1113110">
    <w:name w:val="リストなし111311"/>
    <w:next w:val="a2"/>
    <w:uiPriority w:val="99"/>
    <w:semiHidden/>
    <w:unhideWhenUsed/>
    <w:rsid w:val="0039093C"/>
  </w:style>
  <w:style w:type="numbering" w:customStyle="1" w:styleId="1113112">
    <w:name w:val="无列表111311"/>
    <w:next w:val="a2"/>
    <w:semiHidden/>
    <w:rsid w:val="0039093C"/>
  </w:style>
  <w:style w:type="numbering" w:customStyle="1" w:styleId="NoList211311">
    <w:name w:val="No List211311"/>
    <w:next w:val="a2"/>
    <w:semiHidden/>
    <w:rsid w:val="0039093C"/>
  </w:style>
  <w:style w:type="numbering" w:customStyle="1" w:styleId="NoList311311">
    <w:name w:val="No List311311"/>
    <w:next w:val="a2"/>
    <w:uiPriority w:val="99"/>
    <w:semiHidden/>
    <w:rsid w:val="0039093C"/>
  </w:style>
  <w:style w:type="numbering" w:customStyle="1" w:styleId="NoList1111311">
    <w:name w:val="No List1111311"/>
    <w:next w:val="a2"/>
    <w:uiPriority w:val="99"/>
    <w:semiHidden/>
    <w:unhideWhenUsed/>
    <w:rsid w:val="0039093C"/>
  </w:style>
  <w:style w:type="numbering" w:customStyle="1" w:styleId="121311">
    <w:name w:val="無清單121311"/>
    <w:next w:val="a2"/>
    <w:uiPriority w:val="99"/>
    <w:semiHidden/>
    <w:unhideWhenUsed/>
    <w:rsid w:val="0039093C"/>
  </w:style>
  <w:style w:type="numbering" w:customStyle="1" w:styleId="1111311">
    <w:name w:val="無清單1111311"/>
    <w:next w:val="a2"/>
    <w:uiPriority w:val="99"/>
    <w:semiHidden/>
    <w:unhideWhenUsed/>
    <w:rsid w:val="0039093C"/>
  </w:style>
  <w:style w:type="numbering" w:customStyle="1" w:styleId="NoList5311">
    <w:name w:val="No List5311"/>
    <w:next w:val="a2"/>
    <w:uiPriority w:val="99"/>
    <w:semiHidden/>
    <w:unhideWhenUsed/>
    <w:rsid w:val="0039093C"/>
  </w:style>
  <w:style w:type="table" w:customStyle="1" w:styleId="TableGrid6211">
    <w:name w:val="Table Grid6211"/>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39093C"/>
  </w:style>
  <w:style w:type="numbering" w:customStyle="1" w:styleId="123110">
    <w:name w:val="リストなし12311"/>
    <w:next w:val="a2"/>
    <w:uiPriority w:val="99"/>
    <w:semiHidden/>
    <w:unhideWhenUsed/>
    <w:rsid w:val="0039093C"/>
  </w:style>
  <w:style w:type="table" w:customStyle="1" w:styleId="TableGrid12211">
    <w:name w:val="Table Grid12211"/>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39093C"/>
  </w:style>
  <w:style w:type="table" w:customStyle="1" w:styleId="32211">
    <w:name w:val="网格型3221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39093C"/>
  </w:style>
  <w:style w:type="numbering" w:customStyle="1" w:styleId="NoList32311">
    <w:name w:val="No List32311"/>
    <w:next w:val="a2"/>
    <w:uiPriority w:val="99"/>
    <w:semiHidden/>
    <w:rsid w:val="0039093C"/>
  </w:style>
  <w:style w:type="table" w:customStyle="1" w:styleId="TableGrid42211">
    <w:name w:val="Table Grid42211"/>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39093C"/>
  </w:style>
  <w:style w:type="numbering" w:customStyle="1" w:styleId="13311">
    <w:name w:val="無清單13311"/>
    <w:next w:val="a2"/>
    <w:uiPriority w:val="99"/>
    <w:semiHidden/>
    <w:unhideWhenUsed/>
    <w:rsid w:val="0039093C"/>
  </w:style>
  <w:style w:type="numbering" w:customStyle="1" w:styleId="1123110">
    <w:name w:val="無清單112311"/>
    <w:next w:val="a2"/>
    <w:uiPriority w:val="99"/>
    <w:semiHidden/>
    <w:unhideWhenUsed/>
    <w:rsid w:val="0039093C"/>
  </w:style>
  <w:style w:type="table" w:customStyle="1" w:styleId="122115">
    <w:name w:val="表格格線12211"/>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39093C"/>
  </w:style>
  <w:style w:type="numbering" w:customStyle="1" w:styleId="NoList122211">
    <w:name w:val="No List122211"/>
    <w:next w:val="a2"/>
    <w:uiPriority w:val="99"/>
    <w:semiHidden/>
    <w:unhideWhenUsed/>
    <w:rsid w:val="0039093C"/>
  </w:style>
  <w:style w:type="numbering" w:customStyle="1" w:styleId="1122111">
    <w:name w:val="リストなし112211"/>
    <w:next w:val="a2"/>
    <w:uiPriority w:val="99"/>
    <w:semiHidden/>
    <w:unhideWhenUsed/>
    <w:rsid w:val="0039093C"/>
  </w:style>
  <w:style w:type="numbering" w:customStyle="1" w:styleId="1122112">
    <w:name w:val="无列表112211"/>
    <w:next w:val="a2"/>
    <w:semiHidden/>
    <w:rsid w:val="0039093C"/>
  </w:style>
  <w:style w:type="numbering" w:customStyle="1" w:styleId="NoList212211">
    <w:name w:val="No List212211"/>
    <w:next w:val="a2"/>
    <w:semiHidden/>
    <w:rsid w:val="0039093C"/>
  </w:style>
  <w:style w:type="numbering" w:customStyle="1" w:styleId="NoList312211">
    <w:name w:val="No List312211"/>
    <w:next w:val="a2"/>
    <w:uiPriority w:val="99"/>
    <w:semiHidden/>
    <w:rsid w:val="0039093C"/>
  </w:style>
  <w:style w:type="numbering" w:customStyle="1" w:styleId="NoList1112311">
    <w:name w:val="No List1112311"/>
    <w:next w:val="a2"/>
    <w:uiPriority w:val="99"/>
    <w:semiHidden/>
    <w:unhideWhenUsed/>
    <w:rsid w:val="0039093C"/>
  </w:style>
  <w:style w:type="numbering" w:customStyle="1" w:styleId="122211">
    <w:name w:val="無清單122211"/>
    <w:next w:val="a2"/>
    <w:uiPriority w:val="99"/>
    <w:semiHidden/>
    <w:unhideWhenUsed/>
    <w:rsid w:val="0039093C"/>
  </w:style>
  <w:style w:type="numbering" w:customStyle="1" w:styleId="1112211">
    <w:name w:val="無清單1112211"/>
    <w:next w:val="a2"/>
    <w:uiPriority w:val="99"/>
    <w:semiHidden/>
    <w:unhideWhenUsed/>
    <w:rsid w:val="0039093C"/>
  </w:style>
  <w:style w:type="numbering" w:customStyle="1" w:styleId="416">
    <w:name w:val="无列表41"/>
    <w:next w:val="a2"/>
    <w:uiPriority w:val="99"/>
    <w:semiHidden/>
    <w:unhideWhenUsed/>
    <w:rsid w:val="0039093C"/>
  </w:style>
  <w:style w:type="table" w:customStyle="1" w:styleId="510">
    <w:name w:val="网格型51"/>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39093C"/>
  </w:style>
  <w:style w:type="numbering" w:customStyle="1" w:styleId="131211">
    <w:name w:val="无列表13121"/>
    <w:next w:val="a2"/>
    <w:semiHidden/>
    <w:rsid w:val="0039093C"/>
  </w:style>
  <w:style w:type="numbering" w:customStyle="1" w:styleId="NoList41121">
    <w:name w:val="No List41121"/>
    <w:next w:val="a2"/>
    <w:uiPriority w:val="99"/>
    <w:semiHidden/>
    <w:unhideWhenUsed/>
    <w:rsid w:val="0039093C"/>
  </w:style>
  <w:style w:type="numbering" w:customStyle="1" w:styleId="22121">
    <w:name w:val="无列表22121"/>
    <w:next w:val="a2"/>
    <w:uiPriority w:val="99"/>
    <w:semiHidden/>
    <w:unhideWhenUsed/>
    <w:rsid w:val="0039093C"/>
  </w:style>
  <w:style w:type="numbering" w:customStyle="1" w:styleId="NoList1211121">
    <w:name w:val="No List1211121"/>
    <w:next w:val="a2"/>
    <w:uiPriority w:val="99"/>
    <w:semiHidden/>
    <w:unhideWhenUsed/>
    <w:rsid w:val="0039093C"/>
  </w:style>
  <w:style w:type="numbering" w:customStyle="1" w:styleId="11111211">
    <w:name w:val="リストなし1111121"/>
    <w:next w:val="a2"/>
    <w:uiPriority w:val="99"/>
    <w:semiHidden/>
    <w:unhideWhenUsed/>
    <w:rsid w:val="0039093C"/>
  </w:style>
  <w:style w:type="numbering" w:customStyle="1" w:styleId="11111212">
    <w:name w:val="无列表1111121"/>
    <w:next w:val="a2"/>
    <w:semiHidden/>
    <w:rsid w:val="0039093C"/>
  </w:style>
  <w:style w:type="numbering" w:customStyle="1" w:styleId="NoList2111121">
    <w:name w:val="No List2111121"/>
    <w:next w:val="a2"/>
    <w:semiHidden/>
    <w:rsid w:val="0039093C"/>
  </w:style>
  <w:style w:type="numbering" w:customStyle="1" w:styleId="NoList3111121">
    <w:name w:val="No List3111121"/>
    <w:next w:val="a2"/>
    <w:uiPriority w:val="99"/>
    <w:semiHidden/>
    <w:rsid w:val="0039093C"/>
  </w:style>
  <w:style w:type="numbering" w:customStyle="1" w:styleId="NoList11111121">
    <w:name w:val="No List11111121"/>
    <w:next w:val="a2"/>
    <w:uiPriority w:val="99"/>
    <w:semiHidden/>
    <w:unhideWhenUsed/>
    <w:rsid w:val="0039093C"/>
  </w:style>
  <w:style w:type="numbering" w:customStyle="1" w:styleId="12111210">
    <w:name w:val="無清單1211121"/>
    <w:next w:val="a2"/>
    <w:uiPriority w:val="99"/>
    <w:semiHidden/>
    <w:unhideWhenUsed/>
    <w:rsid w:val="0039093C"/>
  </w:style>
  <w:style w:type="numbering" w:customStyle="1" w:styleId="111111210">
    <w:name w:val="無清單11111121"/>
    <w:next w:val="a2"/>
    <w:uiPriority w:val="99"/>
    <w:semiHidden/>
    <w:unhideWhenUsed/>
    <w:rsid w:val="0039093C"/>
  </w:style>
  <w:style w:type="numbering" w:customStyle="1" w:styleId="NoList131121">
    <w:name w:val="No List131121"/>
    <w:next w:val="a2"/>
    <w:uiPriority w:val="99"/>
    <w:semiHidden/>
    <w:unhideWhenUsed/>
    <w:rsid w:val="0039093C"/>
  </w:style>
  <w:style w:type="numbering" w:customStyle="1" w:styleId="1211211">
    <w:name w:val="リストなし121121"/>
    <w:next w:val="a2"/>
    <w:uiPriority w:val="99"/>
    <w:semiHidden/>
    <w:unhideWhenUsed/>
    <w:rsid w:val="0039093C"/>
  </w:style>
  <w:style w:type="numbering" w:customStyle="1" w:styleId="1211212">
    <w:name w:val="无列表121121"/>
    <w:next w:val="a2"/>
    <w:semiHidden/>
    <w:rsid w:val="0039093C"/>
  </w:style>
  <w:style w:type="numbering" w:customStyle="1" w:styleId="NoList221121">
    <w:name w:val="No List221121"/>
    <w:next w:val="a2"/>
    <w:semiHidden/>
    <w:rsid w:val="0039093C"/>
  </w:style>
  <w:style w:type="numbering" w:customStyle="1" w:styleId="NoList321121">
    <w:name w:val="No List321121"/>
    <w:next w:val="a2"/>
    <w:uiPriority w:val="99"/>
    <w:semiHidden/>
    <w:rsid w:val="0039093C"/>
  </w:style>
  <w:style w:type="numbering" w:customStyle="1" w:styleId="NoList1121121">
    <w:name w:val="No List1121121"/>
    <w:next w:val="a2"/>
    <w:uiPriority w:val="99"/>
    <w:semiHidden/>
    <w:unhideWhenUsed/>
    <w:rsid w:val="0039093C"/>
  </w:style>
  <w:style w:type="numbering" w:customStyle="1" w:styleId="1311210">
    <w:name w:val="無清單131121"/>
    <w:next w:val="a2"/>
    <w:uiPriority w:val="99"/>
    <w:semiHidden/>
    <w:unhideWhenUsed/>
    <w:rsid w:val="0039093C"/>
  </w:style>
  <w:style w:type="numbering" w:customStyle="1" w:styleId="11211210">
    <w:name w:val="無清單1121121"/>
    <w:next w:val="a2"/>
    <w:uiPriority w:val="99"/>
    <w:semiHidden/>
    <w:unhideWhenUsed/>
    <w:rsid w:val="0039093C"/>
  </w:style>
  <w:style w:type="numbering" w:customStyle="1" w:styleId="211121">
    <w:name w:val="无列表211121"/>
    <w:next w:val="a2"/>
    <w:uiPriority w:val="99"/>
    <w:semiHidden/>
    <w:unhideWhenUsed/>
    <w:rsid w:val="0039093C"/>
  </w:style>
  <w:style w:type="numbering" w:customStyle="1" w:styleId="NoList1221121">
    <w:name w:val="No List1221121"/>
    <w:next w:val="a2"/>
    <w:uiPriority w:val="99"/>
    <w:semiHidden/>
    <w:unhideWhenUsed/>
    <w:rsid w:val="0039093C"/>
  </w:style>
  <w:style w:type="numbering" w:customStyle="1" w:styleId="11211211">
    <w:name w:val="リストなし1121121"/>
    <w:next w:val="a2"/>
    <w:uiPriority w:val="99"/>
    <w:semiHidden/>
    <w:unhideWhenUsed/>
    <w:rsid w:val="0039093C"/>
  </w:style>
  <w:style w:type="numbering" w:customStyle="1" w:styleId="11211212">
    <w:name w:val="无列表1121121"/>
    <w:next w:val="a2"/>
    <w:semiHidden/>
    <w:rsid w:val="0039093C"/>
  </w:style>
  <w:style w:type="numbering" w:customStyle="1" w:styleId="NoList2121121">
    <w:name w:val="No List2121121"/>
    <w:next w:val="a2"/>
    <w:semiHidden/>
    <w:rsid w:val="0039093C"/>
  </w:style>
  <w:style w:type="numbering" w:customStyle="1" w:styleId="NoList3121121">
    <w:name w:val="No List3121121"/>
    <w:next w:val="a2"/>
    <w:uiPriority w:val="99"/>
    <w:semiHidden/>
    <w:rsid w:val="0039093C"/>
  </w:style>
  <w:style w:type="numbering" w:customStyle="1" w:styleId="NoList11121121">
    <w:name w:val="No List11121121"/>
    <w:next w:val="a2"/>
    <w:uiPriority w:val="99"/>
    <w:semiHidden/>
    <w:unhideWhenUsed/>
    <w:rsid w:val="0039093C"/>
  </w:style>
  <w:style w:type="numbering" w:customStyle="1" w:styleId="1221121">
    <w:name w:val="無清單1221121"/>
    <w:next w:val="a2"/>
    <w:uiPriority w:val="99"/>
    <w:semiHidden/>
    <w:unhideWhenUsed/>
    <w:rsid w:val="0039093C"/>
  </w:style>
  <w:style w:type="numbering" w:customStyle="1" w:styleId="11121121">
    <w:name w:val="無清單11121121"/>
    <w:next w:val="a2"/>
    <w:uiPriority w:val="99"/>
    <w:semiHidden/>
    <w:unhideWhenUsed/>
    <w:rsid w:val="0039093C"/>
  </w:style>
  <w:style w:type="numbering" w:customStyle="1" w:styleId="122210">
    <w:name w:val="无列表12221"/>
    <w:next w:val="a2"/>
    <w:semiHidden/>
    <w:rsid w:val="0039093C"/>
  </w:style>
  <w:style w:type="character" w:customStyle="1" w:styleId="1f">
    <w:name w:val="未处理的提及1"/>
    <w:basedOn w:val="a0"/>
    <w:uiPriority w:val="99"/>
    <w:unhideWhenUsed/>
    <w:rsid w:val="0039093C"/>
    <w:rPr>
      <w:color w:val="605E5C"/>
      <w:shd w:val="clear" w:color="auto" w:fill="E1DFDD"/>
    </w:rPr>
  </w:style>
  <w:style w:type="paragraph" w:customStyle="1" w:styleId="affa">
    <w:name w:val="吹き出し"/>
    <w:basedOn w:val="a"/>
    <w:uiPriority w:val="99"/>
    <w:qFormat/>
    <w:rsid w:val="0039093C"/>
    <w:rPr>
      <w:rFonts w:ascii="Tahoma" w:eastAsia="MS Mincho" w:hAnsi="Tahoma" w:cs="Tahoma"/>
      <w:sz w:val="16"/>
      <w:szCs w:val="16"/>
      <w:lang w:eastAsia="ko-KR"/>
    </w:rPr>
  </w:style>
  <w:style w:type="paragraph" w:customStyle="1" w:styleId="TOC91">
    <w:name w:val="TOC 91"/>
    <w:basedOn w:val="80"/>
    <w:uiPriority w:val="99"/>
    <w:qFormat/>
    <w:rsid w:val="0039093C"/>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39093C"/>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rsid w:val="0039093C"/>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qFormat/>
    <w:rsid w:val="0039093C"/>
    <w:rPr>
      <w:rFonts w:ascii="Times New Roman" w:hAnsi="Times New Roman" w:cs="Times New Roman"/>
      <w:kern w:val="0"/>
      <w:sz w:val="20"/>
      <w:szCs w:val="20"/>
      <w:lang w:val="en-GB" w:eastAsia="en-US"/>
    </w:rPr>
  </w:style>
  <w:style w:type="character" w:customStyle="1" w:styleId="UnresolvedMention1">
    <w:name w:val="Unresolved Mention1"/>
    <w:uiPriority w:val="99"/>
    <w:unhideWhenUsed/>
    <w:qFormat/>
    <w:rsid w:val="0039093C"/>
    <w:rPr>
      <w:color w:val="808080"/>
      <w:shd w:val="clear" w:color="auto" w:fill="E6E6E6"/>
    </w:rPr>
  </w:style>
  <w:style w:type="paragraph" w:customStyle="1" w:styleId="B2">
    <w:name w:val="B2+"/>
    <w:basedOn w:val="B20"/>
    <w:uiPriority w:val="99"/>
    <w:qFormat/>
    <w:rsid w:val="0039093C"/>
    <w:pPr>
      <w:numPr>
        <w:numId w:val="9"/>
      </w:numPr>
      <w:overflowPunct w:val="0"/>
      <w:autoSpaceDE w:val="0"/>
      <w:autoSpaceDN w:val="0"/>
      <w:adjustRightInd w:val="0"/>
      <w:textAlignment w:val="baseline"/>
    </w:pPr>
    <w:rPr>
      <w:rFonts w:eastAsia="Times New Roman"/>
      <w:lang w:eastAsia="ko-KR"/>
    </w:rPr>
  </w:style>
  <w:style w:type="paragraph" w:customStyle="1" w:styleId="B3">
    <w:name w:val="B3+"/>
    <w:basedOn w:val="B30"/>
    <w:uiPriority w:val="99"/>
    <w:qFormat/>
    <w:rsid w:val="0039093C"/>
    <w:pPr>
      <w:numPr>
        <w:numId w:val="10"/>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a"/>
    <w:uiPriority w:val="99"/>
    <w:qFormat/>
    <w:rsid w:val="0039093C"/>
    <w:pPr>
      <w:numPr>
        <w:numId w:val="11"/>
      </w:numPr>
      <w:overflowPunct w:val="0"/>
      <w:autoSpaceDE w:val="0"/>
      <w:autoSpaceDN w:val="0"/>
      <w:adjustRightInd w:val="0"/>
      <w:textAlignment w:val="baseline"/>
    </w:pPr>
    <w:rPr>
      <w:rFonts w:eastAsia="Times New Roman"/>
      <w:lang w:eastAsia="ko-KR"/>
    </w:rPr>
  </w:style>
  <w:style w:type="paragraph" w:customStyle="1" w:styleId="TB1">
    <w:name w:val="TB1"/>
    <w:basedOn w:val="a"/>
    <w:uiPriority w:val="99"/>
    <w:qFormat/>
    <w:rsid w:val="0039093C"/>
    <w:pPr>
      <w:keepNext/>
      <w:keepLines/>
      <w:numPr>
        <w:numId w:val="12"/>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
    <w:uiPriority w:val="99"/>
    <w:qFormat/>
    <w:rsid w:val="0039093C"/>
    <w:pPr>
      <w:keepNext/>
      <w:keepLines/>
      <w:numPr>
        <w:numId w:val="13"/>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qFormat/>
    <w:rsid w:val="0039093C"/>
    <w:rPr>
      <w:rFonts w:ascii="Times-Roman" w:hAnsi="Times-Roman" w:hint="default"/>
      <w:b w:val="0"/>
      <w:bCs w:val="0"/>
      <w:i w:val="0"/>
      <w:iCs w:val="0"/>
      <w:color w:val="000000"/>
      <w:sz w:val="20"/>
      <w:szCs w:val="20"/>
    </w:rPr>
  </w:style>
  <w:style w:type="character" w:customStyle="1" w:styleId="SubtitleChar3">
    <w:name w:val="Subtitle Char3"/>
    <w:basedOn w:val="a0"/>
    <w:qFormat/>
    <w:rsid w:val="0039093C"/>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uiPriority w:val="99"/>
    <w:semiHidden/>
    <w:qFormat/>
    <w:rsid w:val="0039093C"/>
    <w:rPr>
      <w:rFonts w:ascii="Times New Roman" w:eastAsia="Batang" w:hAnsi="Times New Roman" w:cs="Times New Roman"/>
      <w:kern w:val="0"/>
      <w:sz w:val="20"/>
      <w:szCs w:val="20"/>
      <w:lang w:val="en-GB" w:eastAsia="en-US"/>
    </w:rPr>
  </w:style>
  <w:style w:type="numbering" w:customStyle="1" w:styleId="NoList9">
    <w:name w:val="No List9"/>
    <w:next w:val="a2"/>
    <w:uiPriority w:val="99"/>
    <w:semiHidden/>
    <w:unhideWhenUsed/>
    <w:rsid w:val="0039093C"/>
  </w:style>
  <w:style w:type="table" w:customStyle="1" w:styleId="TableGrid10">
    <w:name w:val="Table Grid10"/>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39093C"/>
  </w:style>
  <w:style w:type="table" w:customStyle="1" w:styleId="TableGrid18">
    <w:name w:val="Table Grid18"/>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a2"/>
    <w:uiPriority w:val="99"/>
    <w:semiHidden/>
    <w:unhideWhenUsed/>
    <w:rsid w:val="0039093C"/>
  </w:style>
  <w:style w:type="table" w:customStyle="1" w:styleId="TableGrid73">
    <w:name w:val="Table Grid73"/>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a2"/>
    <w:uiPriority w:val="99"/>
    <w:semiHidden/>
    <w:unhideWhenUsed/>
    <w:rsid w:val="0039093C"/>
  </w:style>
  <w:style w:type="numbering" w:customStyle="1" w:styleId="1343">
    <w:name w:val="リストなし134"/>
    <w:next w:val="a2"/>
    <w:uiPriority w:val="99"/>
    <w:semiHidden/>
    <w:unhideWhenUsed/>
    <w:rsid w:val="0039093C"/>
  </w:style>
  <w:style w:type="table" w:customStyle="1" w:styleId="TableGrid133">
    <w:name w:val="Table Grid133"/>
    <w:basedOn w:val="a1"/>
    <w:next w:val="af8"/>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a2"/>
    <w:semiHidden/>
    <w:rsid w:val="0039093C"/>
  </w:style>
  <w:style w:type="numbering" w:customStyle="1" w:styleId="NoList334">
    <w:name w:val="No List334"/>
    <w:next w:val="a2"/>
    <w:uiPriority w:val="99"/>
    <w:semiHidden/>
    <w:rsid w:val="0039093C"/>
  </w:style>
  <w:style w:type="table" w:customStyle="1" w:styleId="TableGrid433">
    <w:name w:val="Table Grid433"/>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無清單144"/>
    <w:next w:val="a2"/>
    <w:uiPriority w:val="99"/>
    <w:semiHidden/>
    <w:unhideWhenUsed/>
    <w:rsid w:val="0039093C"/>
  </w:style>
  <w:style w:type="numbering" w:customStyle="1" w:styleId="1134">
    <w:name w:val="無清單1134"/>
    <w:next w:val="a2"/>
    <w:uiPriority w:val="99"/>
    <w:semiHidden/>
    <w:unhideWhenUsed/>
    <w:rsid w:val="0039093C"/>
  </w:style>
  <w:style w:type="table" w:customStyle="1" w:styleId="1334">
    <w:name w:val="表格格線133"/>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4">
    <w:name w:val="No List1234"/>
    <w:next w:val="a2"/>
    <w:uiPriority w:val="99"/>
    <w:semiHidden/>
    <w:unhideWhenUsed/>
    <w:rsid w:val="0039093C"/>
  </w:style>
  <w:style w:type="numbering" w:customStyle="1" w:styleId="11340">
    <w:name w:val="リストなし1134"/>
    <w:next w:val="a2"/>
    <w:uiPriority w:val="99"/>
    <w:semiHidden/>
    <w:unhideWhenUsed/>
    <w:rsid w:val="0039093C"/>
  </w:style>
  <w:style w:type="numbering" w:customStyle="1" w:styleId="11341">
    <w:name w:val="无列表1134"/>
    <w:next w:val="a2"/>
    <w:semiHidden/>
    <w:rsid w:val="0039093C"/>
  </w:style>
  <w:style w:type="numbering" w:customStyle="1" w:styleId="NoList2134">
    <w:name w:val="No List2134"/>
    <w:next w:val="a2"/>
    <w:semiHidden/>
    <w:rsid w:val="0039093C"/>
  </w:style>
  <w:style w:type="numbering" w:customStyle="1" w:styleId="NoList3134">
    <w:name w:val="No List3134"/>
    <w:next w:val="a2"/>
    <w:uiPriority w:val="99"/>
    <w:semiHidden/>
    <w:rsid w:val="0039093C"/>
  </w:style>
  <w:style w:type="numbering" w:customStyle="1" w:styleId="NoList11134">
    <w:name w:val="No List11134"/>
    <w:next w:val="a2"/>
    <w:uiPriority w:val="99"/>
    <w:semiHidden/>
    <w:unhideWhenUsed/>
    <w:rsid w:val="0039093C"/>
  </w:style>
  <w:style w:type="numbering" w:customStyle="1" w:styleId="12340">
    <w:name w:val="無清單1234"/>
    <w:next w:val="a2"/>
    <w:uiPriority w:val="99"/>
    <w:semiHidden/>
    <w:unhideWhenUsed/>
    <w:rsid w:val="0039093C"/>
  </w:style>
  <w:style w:type="numbering" w:customStyle="1" w:styleId="11134">
    <w:name w:val="無清單11134"/>
    <w:next w:val="a2"/>
    <w:uiPriority w:val="99"/>
    <w:semiHidden/>
    <w:unhideWhenUsed/>
    <w:rsid w:val="0039093C"/>
  </w:style>
  <w:style w:type="table" w:customStyle="1" w:styleId="TableGrid513">
    <w:name w:val="Table Grid513"/>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a2"/>
    <w:uiPriority w:val="99"/>
    <w:semiHidden/>
    <w:unhideWhenUsed/>
    <w:rsid w:val="0039093C"/>
  </w:style>
  <w:style w:type="table" w:customStyle="1" w:styleId="TableGrid613">
    <w:name w:val="Table Grid613"/>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next w:val="af8"/>
    <w:uiPriority w:val="39"/>
    <w:qFormat/>
    <w:rsid w:val="0039093C"/>
    <w:rPr>
      <w:rFonts w:ascii="Calibri" w:eastAsia="宋体"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无列表34"/>
    <w:next w:val="a2"/>
    <w:uiPriority w:val="99"/>
    <w:semiHidden/>
    <w:unhideWhenUsed/>
    <w:rsid w:val="0039093C"/>
  </w:style>
  <w:style w:type="numbering" w:customStyle="1" w:styleId="13140">
    <w:name w:val="无列表1314"/>
    <w:next w:val="a2"/>
    <w:semiHidden/>
    <w:rsid w:val="0039093C"/>
  </w:style>
  <w:style w:type="numbering" w:customStyle="1" w:styleId="NoList11313">
    <w:name w:val="No List11313"/>
    <w:next w:val="a2"/>
    <w:uiPriority w:val="99"/>
    <w:semiHidden/>
    <w:unhideWhenUsed/>
    <w:rsid w:val="0039093C"/>
  </w:style>
  <w:style w:type="numbering" w:customStyle="1" w:styleId="NoList4114">
    <w:name w:val="No List4114"/>
    <w:next w:val="a2"/>
    <w:uiPriority w:val="99"/>
    <w:semiHidden/>
    <w:unhideWhenUsed/>
    <w:rsid w:val="0039093C"/>
  </w:style>
  <w:style w:type="numbering" w:customStyle="1" w:styleId="2214">
    <w:name w:val="无列表2214"/>
    <w:next w:val="a2"/>
    <w:uiPriority w:val="99"/>
    <w:semiHidden/>
    <w:unhideWhenUsed/>
    <w:rsid w:val="0039093C"/>
  </w:style>
  <w:style w:type="numbering" w:customStyle="1" w:styleId="NoList121114">
    <w:name w:val="No List121114"/>
    <w:next w:val="a2"/>
    <w:uiPriority w:val="99"/>
    <w:semiHidden/>
    <w:unhideWhenUsed/>
    <w:rsid w:val="0039093C"/>
  </w:style>
  <w:style w:type="numbering" w:customStyle="1" w:styleId="1111141">
    <w:name w:val="リストなし111114"/>
    <w:next w:val="a2"/>
    <w:uiPriority w:val="99"/>
    <w:semiHidden/>
    <w:unhideWhenUsed/>
    <w:rsid w:val="0039093C"/>
  </w:style>
  <w:style w:type="numbering" w:customStyle="1" w:styleId="1111142">
    <w:name w:val="无列表111114"/>
    <w:next w:val="a2"/>
    <w:semiHidden/>
    <w:rsid w:val="0039093C"/>
  </w:style>
  <w:style w:type="numbering" w:customStyle="1" w:styleId="NoList211114">
    <w:name w:val="No List211114"/>
    <w:next w:val="a2"/>
    <w:semiHidden/>
    <w:rsid w:val="0039093C"/>
  </w:style>
  <w:style w:type="numbering" w:customStyle="1" w:styleId="NoList311114">
    <w:name w:val="No List311114"/>
    <w:next w:val="a2"/>
    <w:uiPriority w:val="99"/>
    <w:semiHidden/>
    <w:rsid w:val="0039093C"/>
  </w:style>
  <w:style w:type="numbering" w:customStyle="1" w:styleId="NoList1111114">
    <w:name w:val="No List1111114"/>
    <w:next w:val="a2"/>
    <w:uiPriority w:val="99"/>
    <w:semiHidden/>
    <w:unhideWhenUsed/>
    <w:rsid w:val="0039093C"/>
  </w:style>
  <w:style w:type="numbering" w:customStyle="1" w:styleId="1211140">
    <w:name w:val="無清單121114"/>
    <w:next w:val="a2"/>
    <w:uiPriority w:val="99"/>
    <w:semiHidden/>
    <w:unhideWhenUsed/>
    <w:rsid w:val="0039093C"/>
  </w:style>
  <w:style w:type="numbering" w:customStyle="1" w:styleId="1111114">
    <w:name w:val="無清單1111114"/>
    <w:next w:val="a2"/>
    <w:uiPriority w:val="99"/>
    <w:semiHidden/>
    <w:unhideWhenUsed/>
    <w:rsid w:val="0039093C"/>
  </w:style>
  <w:style w:type="numbering" w:customStyle="1" w:styleId="NoList13114">
    <w:name w:val="No List13114"/>
    <w:next w:val="a2"/>
    <w:uiPriority w:val="99"/>
    <w:semiHidden/>
    <w:unhideWhenUsed/>
    <w:rsid w:val="0039093C"/>
  </w:style>
  <w:style w:type="numbering" w:customStyle="1" w:styleId="121140">
    <w:name w:val="リストなし12114"/>
    <w:next w:val="a2"/>
    <w:uiPriority w:val="99"/>
    <w:semiHidden/>
    <w:unhideWhenUsed/>
    <w:rsid w:val="0039093C"/>
  </w:style>
  <w:style w:type="numbering" w:customStyle="1" w:styleId="121141">
    <w:name w:val="无列表12114"/>
    <w:next w:val="a2"/>
    <w:semiHidden/>
    <w:rsid w:val="0039093C"/>
  </w:style>
  <w:style w:type="numbering" w:customStyle="1" w:styleId="NoList22114">
    <w:name w:val="No List22114"/>
    <w:next w:val="a2"/>
    <w:semiHidden/>
    <w:rsid w:val="0039093C"/>
  </w:style>
  <w:style w:type="numbering" w:customStyle="1" w:styleId="NoList32114">
    <w:name w:val="No List32114"/>
    <w:next w:val="a2"/>
    <w:uiPriority w:val="99"/>
    <w:semiHidden/>
    <w:rsid w:val="0039093C"/>
  </w:style>
  <w:style w:type="numbering" w:customStyle="1" w:styleId="NoList112114">
    <w:name w:val="No List112114"/>
    <w:next w:val="a2"/>
    <w:uiPriority w:val="99"/>
    <w:semiHidden/>
    <w:unhideWhenUsed/>
    <w:rsid w:val="0039093C"/>
  </w:style>
  <w:style w:type="numbering" w:customStyle="1" w:styleId="131140">
    <w:name w:val="無清單13114"/>
    <w:next w:val="a2"/>
    <w:uiPriority w:val="99"/>
    <w:semiHidden/>
    <w:unhideWhenUsed/>
    <w:rsid w:val="0039093C"/>
  </w:style>
  <w:style w:type="numbering" w:customStyle="1" w:styleId="1121140">
    <w:name w:val="無清單112114"/>
    <w:next w:val="a2"/>
    <w:uiPriority w:val="99"/>
    <w:semiHidden/>
    <w:unhideWhenUsed/>
    <w:rsid w:val="0039093C"/>
  </w:style>
  <w:style w:type="numbering" w:customStyle="1" w:styleId="21114">
    <w:name w:val="无列表21114"/>
    <w:next w:val="a2"/>
    <w:uiPriority w:val="99"/>
    <w:semiHidden/>
    <w:unhideWhenUsed/>
    <w:rsid w:val="0039093C"/>
  </w:style>
  <w:style w:type="numbering" w:customStyle="1" w:styleId="NoList122114">
    <w:name w:val="No List122114"/>
    <w:next w:val="a2"/>
    <w:uiPriority w:val="99"/>
    <w:semiHidden/>
    <w:unhideWhenUsed/>
    <w:rsid w:val="0039093C"/>
  </w:style>
  <w:style w:type="numbering" w:customStyle="1" w:styleId="1121141">
    <w:name w:val="リストなし112114"/>
    <w:next w:val="a2"/>
    <w:uiPriority w:val="99"/>
    <w:semiHidden/>
    <w:unhideWhenUsed/>
    <w:rsid w:val="0039093C"/>
  </w:style>
  <w:style w:type="numbering" w:customStyle="1" w:styleId="1121142">
    <w:name w:val="无列表112114"/>
    <w:next w:val="a2"/>
    <w:semiHidden/>
    <w:rsid w:val="0039093C"/>
  </w:style>
  <w:style w:type="numbering" w:customStyle="1" w:styleId="NoList212114">
    <w:name w:val="No List212114"/>
    <w:next w:val="a2"/>
    <w:semiHidden/>
    <w:rsid w:val="0039093C"/>
  </w:style>
  <w:style w:type="numbering" w:customStyle="1" w:styleId="NoList312114">
    <w:name w:val="No List312114"/>
    <w:next w:val="a2"/>
    <w:uiPriority w:val="99"/>
    <w:semiHidden/>
    <w:rsid w:val="0039093C"/>
  </w:style>
  <w:style w:type="numbering" w:customStyle="1" w:styleId="NoList1112114">
    <w:name w:val="No List1112114"/>
    <w:next w:val="a2"/>
    <w:uiPriority w:val="99"/>
    <w:semiHidden/>
    <w:unhideWhenUsed/>
    <w:rsid w:val="0039093C"/>
  </w:style>
  <w:style w:type="numbering" w:customStyle="1" w:styleId="1221140">
    <w:name w:val="無清單122114"/>
    <w:next w:val="a2"/>
    <w:uiPriority w:val="99"/>
    <w:semiHidden/>
    <w:unhideWhenUsed/>
    <w:rsid w:val="0039093C"/>
  </w:style>
  <w:style w:type="numbering" w:customStyle="1" w:styleId="11121140">
    <w:name w:val="無清單1112114"/>
    <w:next w:val="a2"/>
    <w:uiPriority w:val="99"/>
    <w:semiHidden/>
    <w:unhideWhenUsed/>
    <w:rsid w:val="0039093C"/>
  </w:style>
  <w:style w:type="numbering" w:customStyle="1" w:styleId="NoList5113">
    <w:name w:val="No List5113"/>
    <w:next w:val="a2"/>
    <w:uiPriority w:val="99"/>
    <w:semiHidden/>
    <w:unhideWhenUsed/>
    <w:rsid w:val="0039093C"/>
  </w:style>
  <w:style w:type="numbering" w:customStyle="1" w:styleId="NoList613">
    <w:name w:val="No List613"/>
    <w:next w:val="a2"/>
    <w:uiPriority w:val="99"/>
    <w:semiHidden/>
    <w:unhideWhenUsed/>
    <w:rsid w:val="0039093C"/>
  </w:style>
  <w:style w:type="numbering" w:customStyle="1" w:styleId="NoList1413">
    <w:name w:val="No List1413"/>
    <w:next w:val="a2"/>
    <w:uiPriority w:val="99"/>
    <w:semiHidden/>
    <w:unhideWhenUsed/>
    <w:rsid w:val="0039093C"/>
  </w:style>
  <w:style w:type="numbering" w:customStyle="1" w:styleId="13132">
    <w:name w:val="リストなし1313"/>
    <w:next w:val="a2"/>
    <w:uiPriority w:val="99"/>
    <w:semiHidden/>
    <w:unhideWhenUsed/>
    <w:rsid w:val="0039093C"/>
  </w:style>
  <w:style w:type="numbering" w:customStyle="1" w:styleId="NoList2313">
    <w:name w:val="No List2313"/>
    <w:next w:val="a2"/>
    <w:semiHidden/>
    <w:rsid w:val="0039093C"/>
  </w:style>
  <w:style w:type="numbering" w:customStyle="1" w:styleId="NoList3313">
    <w:name w:val="No List3313"/>
    <w:next w:val="a2"/>
    <w:uiPriority w:val="99"/>
    <w:semiHidden/>
    <w:rsid w:val="0039093C"/>
  </w:style>
  <w:style w:type="numbering" w:customStyle="1" w:styleId="NoList1143">
    <w:name w:val="No List1143"/>
    <w:next w:val="a2"/>
    <w:uiPriority w:val="99"/>
    <w:semiHidden/>
    <w:unhideWhenUsed/>
    <w:rsid w:val="0039093C"/>
  </w:style>
  <w:style w:type="numbering" w:customStyle="1" w:styleId="14130">
    <w:name w:val="無清單1413"/>
    <w:next w:val="a2"/>
    <w:uiPriority w:val="99"/>
    <w:semiHidden/>
    <w:unhideWhenUsed/>
    <w:rsid w:val="0039093C"/>
  </w:style>
  <w:style w:type="numbering" w:customStyle="1" w:styleId="113130">
    <w:name w:val="無清單11313"/>
    <w:next w:val="a2"/>
    <w:uiPriority w:val="99"/>
    <w:semiHidden/>
    <w:unhideWhenUsed/>
    <w:rsid w:val="0039093C"/>
  </w:style>
  <w:style w:type="numbering" w:customStyle="1" w:styleId="NoList423">
    <w:name w:val="No List423"/>
    <w:next w:val="a2"/>
    <w:uiPriority w:val="99"/>
    <w:semiHidden/>
    <w:unhideWhenUsed/>
    <w:rsid w:val="0039093C"/>
  </w:style>
  <w:style w:type="numbering" w:customStyle="1" w:styleId="NoList12313">
    <w:name w:val="No List12313"/>
    <w:next w:val="a2"/>
    <w:uiPriority w:val="99"/>
    <w:semiHidden/>
    <w:unhideWhenUsed/>
    <w:rsid w:val="0039093C"/>
  </w:style>
  <w:style w:type="numbering" w:customStyle="1" w:styleId="113131">
    <w:name w:val="リストなし11313"/>
    <w:next w:val="a2"/>
    <w:uiPriority w:val="99"/>
    <w:semiHidden/>
    <w:unhideWhenUsed/>
    <w:rsid w:val="0039093C"/>
  </w:style>
  <w:style w:type="numbering" w:customStyle="1" w:styleId="113132">
    <w:name w:val="无列表11313"/>
    <w:next w:val="a2"/>
    <w:semiHidden/>
    <w:rsid w:val="0039093C"/>
  </w:style>
  <w:style w:type="numbering" w:customStyle="1" w:styleId="NoList21313">
    <w:name w:val="No List21313"/>
    <w:next w:val="a2"/>
    <w:semiHidden/>
    <w:rsid w:val="0039093C"/>
  </w:style>
  <w:style w:type="numbering" w:customStyle="1" w:styleId="NoList31313">
    <w:name w:val="No List31313"/>
    <w:next w:val="a2"/>
    <w:uiPriority w:val="99"/>
    <w:semiHidden/>
    <w:rsid w:val="0039093C"/>
  </w:style>
  <w:style w:type="numbering" w:customStyle="1" w:styleId="NoList111313">
    <w:name w:val="No List111313"/>
    <w:next w:val="a2"/>
    <w:uiPriority w:val="99"/>
    <w:semiHidden/>
    <w:unhideWhenUsed/>
    <w:rsid w:val="0039093C"/>
  </w:style>
  <w:style w:type="numbering" w:customStyle="1" w:styleId="123130">
    <w:name w:val="無清單12313"/>
    <w:next w:val="a2"/>
    <w:uiPriority w:val="99"/>
    <w:semiHidden/>
    <w:unhideWhenUsed/>
    <w:rsid w:val="0039093C"/>
  </w:style>
  <w:style w:type="numbering" w:customStyle="1" w:styleId="111313">
    <w:name w:val="無清單111313"/>
    <w:next w:val="a2"/>
    <w:uiPriority w:val="99"/>
    <w:semiHidden/>
    <w:unhideWhenUsed/>
    <w:rsid w:val="0039093C"/>
  </w:style>
  <w:style w:type="numbering" w:customStyle="1" w:styleId="NoList12123">
    <w:name w:val="No List12123"/>
    <w:next w:val="a2"/>
    <w:uiPriority w:val="99"/>
    <w:semiHidden/>
    <w:unhideWhenUsed/>
    <w:rsid w:val="0039093C"/>
  </w:style>
  <w:style w:type="numbering" w:customStyle="1" w:styleId="111233">
    <w:name w:val="リストなし11123"/>
    <w:next w:val="a2"/>
    <w:uiPriority w:val="99"/>
    <w:semiHidden/>
    <w:unhideWhenUsed/>
    <w:rsid w:val="0039093C"/>
  </w:style>
  <w:style w:type="numbering" w:customStyle="1" w:styleId="111234">
    <w:name w:val="无列表11123"/>
    <w:next w:val="a2"/>
    <w:semiHidden/>
    <w:rsid w:val="0039093C"/>
  </w:style>
  <w:style w:type="numbering" w:customStyle="1" w:styleId="NoList21123">
    <w:name w:val="No List21123"/>
    <w:next w:val="a2"/>
    <w:semiHidden/>
    <w:rsid w:val="0039093C"/>
  </w:style>
  <w:style w:type="numbering" w:customStyle="1" w:styleId="NoList31123">
    <w:name w:val="No List31123"/>
    <w:next w:val="a2"/>
    <w:uiPriority w:val="99"/>
    <w:semiHidden/>
    <w:rsid w:val="0039093C"/>
  </w:style>
  <w:style w:type="numbering" w:customStyle="1" w:styleId="NoList111123">
    <w:name w:val="No List111123"/>
    <w:next w:val="a2"/>
    <w:uiPriority w:val="99"/>
    <w:semiHidden/>
    <w:unhideWhenUsed/>
    <w:rsid w:val="0039093C"/>
  </w:style>
  <w:style w:type="numbering" w:customStyle="1" w:styleId="121230">
    <w:name w:val="無清單12123"/>
    <w:next w:val="a2"/>
    <w:uiPriority w:val="99"/>
    <w:semiHidden/>
    <w:unhideWhenUsed/>
    <w:rsid w:val="0039093C"/>
  </w:style>
  <w:style w:type="numbering" w:customStyle="1" w:styleId="1111230">
    <w:name w:val="無清單111123"/>
    <w:next w:val="a2"/>
    <w:uiPriority w:val="99"/>
    <w:semiHidden/>
    <w:unhideWhenUsed/>
    <w:rsid w:val="0039093C"/>
  </w:style>
  <w:style w:type="numbering" w:customStyle="1" w:styleId="NoList523">
    <w:name w:val="No List523"/>
    <w:next w:val="a2"/>
    <w:uiPriority w:val="99"/>
    <w:semiHidden/>
    <w:unhideWhenUsed/>
    <w:rsid w:val="0039093C"/>
  </w:style>
  <w:style w:type="numbering" w:customStyle="1" w:styleId="NoList1323">
    <w:name w:val="No List1323"/>
    <w:next w:val="a2"/>
    <w:uiPriority w:val="99"/>
    <w:semiHidden/>
    <w:unhideWhenUsed/>
    <w:rsid w:val="0039093C"/>
  </w:style>
  <w:style w:type="numbering" w:customStyle="1" w:styleId="12233">
    <w:name w:val="リストなし1223"/>
    <w:next w:val="a2"/>
    <w:uiPriority w:val="99"/>
    <w:semiHidden/>
    <w:unhideWhenUsed/>
    <w:rsid w:val="0039093C"/>
  </w:style>
  <w:style w:type="numbering" w:customStyle="1" w:styleId="12241">
    <w:name w:val="无列表1224"/>
    <w:next w:val="a2"/>
    <w:semiHidden/>
    <w:rsid w:val="0039093C"/>
  </w:style>
  <w:style w:type="numbering" w:customStyle="1" w:styleId="NoList2223">
    <w:name w:val="No List2223"/>
    <w:next w:val="a2"/>
    <w:semiHidden/>
    <w:rsid w:val="0039093C"/>
  </w:style>
  <w:style w:type="numbering" w:customStyle="1" w:styleId="NoList3223">
    <w:name w:val="No List3223"/>
    <w:next w:val="a2"/>
    <w:uiPriority w:val="99"/>
    <w:semiHidden/>
    <w:rsid w:val="0039093C"/>
  </w:style>
  <w:style w:type="numbering" w:customStyle="1" w:styleId="NoList11223">
    <w:name w:val="No List11223"/>
    <w:next w:val="a2"/>
    <w:uiPriority w:val="99"/>
    <w:semiHidden/>
    <w:unhideWhenUsed/>
    <w:rsid w:val="0039093C"/>
  </w:style>
  <w:style w:type="numbering" w:customStyle="1" w:styleId="13230">
    <w:name w:val="無清單1323"/>
    <w:next w:val="a2"/>
    <w:uiPriority w:val="99"/>
    <w:semiHidden/>
    <w:unhideWhenUsed/>
    <w:rsid w:val="0039093C"/>
  </w:style>
  <w:style w:type="numbering" w:customStyle="1" w:styleId="112230">
    <w:name w:val="無清單11223"/>
    <w:next w:val="a2"/>
    <w:uiPriority w:val="99"/>
    <w:semiHidden/>
    <w:unhideWhenUsed/>
    <w:rsid w:val="0039093C"/>
  </w:style>
  <w:style w:type="numbering" w:customStyle="1" w:styleId="2123">
    <w:name w:val="无列表2123"/>
    <w:next w:val="a2"/>
    <w:uiPriority w:val="99"/>
    <w:semiHidden/>
    <w:unhideWhenUsed/>
    <w:rsid w:val="0039093C"/>
  </w:style>
  <w:style w:type="numbering" w:customStyle="1" w:styleId="NoList111223">
    <w:name w:val="No List111223"/>
    <w:next w:val="a2"/>
    <w:uiPriority w:val="99"/>
    <w:semiHidden/>
    <w:unhideWhenUsed/>
    <w:rsid w:val="0039093C"/>
  </w:style>
  <w:style w:type="numbering" w:customStyle="1" w:styleId="NoList73">
    <w:name w:val="No List73"/>
    <w:next w:val="a2"/>
    <w:uiPriority w:val="99"/>
    <w:semiHidden/>
    <w:unhideWhenUsed/>
    <w:rsid w:val="0039093C"/>
  </w:style>
  <w:style w:type="table" w:customStyle="1" w:styleId="TableGrid83">
    <w:name w:val="Table Grid83"/>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2"/>
    <w:uiPriority w:val="99"/>
    <w:semiHidden/>
    <w:unhideWhenUsed/>
    <w:rsid w:val="0039093C"/>
  </w:style>
  <w:style w:type="numbering" w:customStyle="1" w:styleId="1431">
    <w:name w:val="リストなし143"/>
    <w:next w:val="a2"/>
    <w:uiPriority w:val="99"/>
    <w:semiHidden/>
    <w:unhideWhenUsed/>
    <w:rsid w:val="0039093C"/>
  </w:style>
  <w:style w:type="table" w:customStyle="1" w:styleId="TableGrid143">
    <w:name w:val="Table Grid143"/>
    <w:basedOn w:val="a1"/>
    <w:next w:val="af8"/>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a2"/>
    <w:semiHidden/>
    <w:rsid w:val="0039093C"/>
  </w:style>
  <w:style w:type="table" w:customStyle="1" w:styleId="3430">
    <w:name w:val="网格型343"/>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2"/>
    <w:semiHidden/>
    <w:rsid w:val="0039093C"/>
  </w:style>
  <w:style w:type="numbering" w:customStyle="1" w:styleId="NoList343">
    <w:name w:val="No List343"/>
    <w:next w:val="a2"/>
    <w:uiPriority w:val="99"/>
    <w:semiHidden/>
    <w:rsid w:val="0039093C"/>
  </w:style>
  <w:style w:type="table" w:customStyle="1" w:styleId="TableGrid443">
    <w:name w:val="Table Grid443"/>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2"/>
    <w:uiPriority w:val="99"/>
    <w:semiHidden/>
    <w:unhideWhenUsed/>
    <w:rsid w:val="0039093C"/>
  </w:style>
  <w:style w:type="numbering" w:customStyle="1" w:styleId="1530">
    <w:name w:val="無清單153"/>
    <w:next w:val="a2"/>
    <w:uiPriority w:val="99"/>
    <w:semiHidden/>
    <w:unhideWhenUsed/>
    <w:rsid w:val="0039093C"/>
  </w:style>
  <w:style w:type="numbering" w:customStyle="1" w:styleId="1143">
    <w:name w:val="無清單1143"/>
    <w:next w:val="a2"/>
    <w:uiPriority w:val="99"/>
    <w:semiHidden/>
    <w:unhideWhenUsed/>
    <w:rsid w:val="0039093C"/>
  </w:style>
  <w:style w:type="table" w:customStyle="1" w:styleId="1433">
    <w:name w:val="表格格線143"/>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a2"/>
    <w:uiPriority w:val="99"/>
    <w:semiHidden/>
    <w:unhideWhenUsed/>
    <w:rsid w:val="0039093C"/>
  </w:style>
  <w:style w:type="table" w:customStyle="1" w:styleId="TableGrid523">
    <w:name w:val="Table Grid523"/>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a2"/>
    <w:uiPriority w:val="99"/>
    <w:semiHidden/>
    <w:unhideWhenUsed/>
    <w:rsid w:val="0039093C"/>
  </w:style>
  <w:style w:type="numbering" w:customStyle="1" w:styleId="11430">
    <w:name w:val="リストなし1143"/>
    <w:next w:val="a2"/>
    <w:uiPriority w:val="99"/>
    <w:semiHidden/>
    <w:unhideWhenUsed/>
    <w:rsid w:val="0039093C"/>
  </w:style>
  <w:style w:type="table" w:customStyle="1" w:styleId="TableGrid1133">
    <w:name w:val="Table Grid1133"/>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无列表1143"/>
    <w:next w:val="a2"/>
    <w:semiHidden/>
    <w:rsid w:val="0039093C"/>
  </w:style>
  <w:style w:type="table" w:customStyle="1" w:styleId="3123">
    <w:name w:val="网格型3123"/>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a2"/>
    <w:semiHidden/>
    <w:rsid w:val="0039093C"/>
  </w:style>
  <w:style w:type="numbering" w:customStyle="1" w:styleId="NoList3143">
    <w:name w:val="No List3143"/>
    <w:next w:val="a2"/>
    <w:uiPriority w:val="99"/>
    <w:semiHidden/>
    <w:rsid w:val="0039093C"/>
  </w:style>
  <w:style w:type="table" w:customStyle="1" w:styleId="TableGrid4123">
    <w:name w:val="Table Grid4123"/>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a2"/>
    <w:uiPriority w:val="99"/>
    <w:semiHidden/>
    <w:unhideWhenUsed/>
    <w:rsid w:val="0039093C"/>
  </w:style>
  <w:style w:type="numbering" w:customStyle="1" w:styleId="12430">
    <w:name w:val="無清單1243"/>
    <w:next w:val="a2"/>
    <w:uiPriority w:val="99"/>
    <w:semiHidden/>
    <w:unhideWhenUsed/>
    <w:rsid w:val="0039093C"/>
  </w:style>
  <w:style w:type="numbering" w:customStyle="1" w:styleId="111430">
    <w:name w:val="無清單11143"/>
    <w:next w:val="a2"/>
    <w:uiPriority w:val="99"/>
    <w:semiHidden/>
    <w:unhideWhenUsed/>
    <w:rsid w:val="0039093C"/>
  </w:style>
  <w:style w:type="table" w:customStyle="1" w:styleId="11233">
    <w:name w:val="表格格線1123"/>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无列表233"/>
    <w:next w:val="a2"/>
    <w:uiPriority w:val="99"/>
    <w:semiHidden/>
    <w:unhideWhenUsed/>
    <w:rsid w:val="0039093C"/>
  </w:style>
  <w:style w:type="numbering" w:customStyle="1" w:styleId="NoList12133">
    <w:name w:val="No List12133"/>
    <w:next w:val="a2"/>
    <w:uiPriority w:val="99"/>
    <w:semiHidden/>
    <w:unhideWhenUsed/>
    <w:rsid w:val="0039093C"/>
  </w:style>
  <w:style w:type="numbering" w:customStyle="1" w:styleId="111331">
    <w:name w:val="リストなし11133"/>
    <w:next w:val="a2"/>
    <w:uiPriority w:val="99"/>
    <w:semiHidden/>
    <w:unhideWhenUsed/>
    <w:rsid w:val="0039093C"/>
  </w:style>
  <w:style w:type="numbering" w:customStyle="1" w:styleId="111332">
    <w:name w:val="无列表11133"/>
    <w:next w:val="a2"/>
    <w:semiHidden/>
    <w:rsid w:val="0039093C"/>
  </w:style>
  <w:style w:type="numbering" w:customStyle="1" w:styleId="NoList21133">
    <w:name w:val="No List21133"/>
    <w:next w:val="a2"/>
    <w:semiHidden/>
    <w:rsid w:val="0039093C"/>
  </w:style>
  <w:style w:type="numbering" w:customStyle="1" w:styleId="NoList31133">
    <w:name w:val="No List31133"/>
    <w:next w:val="a2"/>
    <w:uiPriority w:val="99"/>
    <w:semiHidden/>
    <w:rsid w:val="0039093C"/>
  </w:style>
  <w:style w:type="numbering" w:customStyle="1" w:styleId="NoList111133">
    <w:name w:val="No List111133"/>
    <w:next w:val="a2"/>
    <w:uiPriority w:val="99"/>
    <w:semiHidden/>
    <w:unhideWhenUsed/>
    <w:rsid w:val="0039093C"/>
  </w:style>
  <w:style w:type="numbering" w:customStyle="1" w:styleId="121330">
    <w:name w:val="無清單12133"/>
    <w:next w:val="a2"/>
    <w:uiPriority w:val="99"/>
    <w:semiHidden/>
    <w:unhideWhenUsed/>
    <w:rsid w:val="0039093C"/>
  </w:style>
  <w:style w:type="numbering" w:customStyle="1" w:styleId="111133">
    <w:name w:val="無清單111133"/>
    <w:next w:val="a2"/>
    <w:uiPriority w:val="99"/>
    <w:semiHidden/>
    <w:unhideWhenUsed/>
    <w:rsid w:val="0039093C"/>
  </w:style>
  <w:style w:type="numbering" w:customStyle="1" w:styleId="NoList533">
    <w:name w:val="No List533"/>
    <w:next w:val="a2"/>
    <w:uiPriority w:val="99"/>
    <w:semiHidden/>
    <w:unhideWhenUsed/>
    <w:rsid w:val="0039093C"/>
  </w:style>
  <w:style w:type="table" w:customStyle="1" w:styleId="TableGrid623">
    <w:name w:val="Table Grid623"/>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a2"/>
    <w:uiPriority w:val="99"/>
    <w:semiHidden/>
    <w:unhideWhenUsed/>
    <w:rsid w:val="0039093C"/>
  </w:style>
  <w:style w:type="numbering" w:customStyle="1" w:styleId="12331">
    <w:name w:val="リストなし1233"/>
    <w:next w:val="a2"/>
    <w:uiPriority w:val="99"/>
    <w:semiHidden/>
    <w:unhideWhenUsed/>
    <w:rsid w:val="0039093C"/>
  </w:style>
  <w:style w:type="table" w:customStyle="1" w:styleId="TableGrid1223">
    <w:name w:val="Table Grid1223"/>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a2"/>
    <w:semiHidden/>
    <w:rsid w:val="0039093C"/>
  </w:style>
  <w:style w:type="table" w:customStyle="1" w:styleId="3223">
    <w:name w:val="网格型3223"/>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a2"/>
    <w:semiHidden/>
    <w:rsid w:val="0039093C"/>
  </w:style>
  <w:style w:type="numbering" w:customStyle="1" w:styleId="NoList3233">
    <w:name w:val="No List3233"/>
    <w:next w:val="a2"/>
    <w:uiPriority w:val="99"/>
    <w:semiHidden/>
    <w:rsid w:val="0039093C"/>
  </w:style>
  <w:style w:type="table" w:customStyle="1" w:styleId="TableGrid4223">
    <w:name w:val="Table Grid4223"/>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a2"/>
    <w:uiPriority w:val="99"/>
    <w:semiHidden/>
    <w:unhideWhenUsed/>
    <w:rsid w:val="0039093C"/>
  </w:style>
  <w:style w:type="numbering" w:customStyle="1" w:styleId="13330">
    <w:name w:val="無清單1333"/>
    <w:next w:val="a2"/>
    <w:uiPriority w:val="99"/>
    <w:semiHidden/>
    <w:unhideWhenUsed/>
    <w:rsid w:val="0039093C"/>
  </w:style>
  <w:style w:type="numbering" w:customStyle="1" w:styleId="112330">
    <w:name w:val="無清單11233"/>
    <w:next w:val="a2"/>
    <w:uiPriority w:val="99"/>
    <w:semiHidden/>
    <w:unhideWhenUsed/>
    <w:rsid w:val="0039093C"/>
  </w:style>
  <w:style w:type="table" w:customStyle="1" w:styleId="12234">
    <w:name w:val="表格格線1223"/>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a2"/>
    <w:uiPriority w:val="99"/>
    <w:semiHidden/>
    <w:unhideWhenUsed/>
    <w:rsid w:val="0039093C"/>
  </w:style>
  <w:style w:type="numbering" w:customStyle="1" w:styleId="NoList12223">
    <w:name w:val="No List12223"/>
    <w:next w:val="a2"/>
    <w:uiPriority w:val="99"/>
    <w:semiHidden/>
    <w:unhideWhenUsed/>
    <w:rsid w:val="0039093C"/>
  </w:style>
  <w:style w:type="numbering" w:customStyle="1" w:styleId="112231">
    <w:name w:val="リストなし11223"/>
    <w:next w:val="a2"/>
    <w:uiPriority w:val="99"/>
    <w:semiHidden/>
    <w:unhideWhenUsed/>
    <w:rsid w:val="0039093C"/>
  </w:style>
  <w:style w:type="numbering" w:customStyle="1" w:styleId="112232">
    <w:name w:val="无列表11223"/>
    <w:next w:val="a2"/>
    <w:semiHidden/>
    <w:rsid w:val="0039093C"/>
  </w:style>
  <w:style w:type="numbering" w:customStyle="1" w:styleId="NoList21223">
    <w:name w:val="No List21223"/>
    <w:next w:val="a2"/>
    <w:semiHidden/>
    <w:rsid w:val="0039093C"/>
  </w:style>
  <w:style w:type="numbering" w:customStyle="1" w:styleId="NoList31223">
    <w:name w:val="No List31223"/>
    <w:next w:val="a2"/>
    <w:uiPriority w:val="99"/>
    <w:semiHidden/>
    <w:rsid w:val="0039093C"/>
  </w:style>
  <w:style w:type="numbering" w:customStyle="1" w:styleId="NoList111233">
    <w:name w:val="No List111233"/>
    <w:next w:val="a2"/>
    <w:uiPriority w:val="99"/>
    <w:semiHidden/>
    <w:unhideWhenUsed/>
    <w:rsid w:val="0039093C"/>
  </w:style>
  <w:style w:type="numbering" w:customStyle="1" w:styleId="122230">
    <w:name w:val="無清單12223"/>
    <w:next w:val="a2"/>
    <w:uiPriority w:val="99"/>
    <w:semiHidden/>
    <w:unhideWhenUsed/>
    <w:rsid w:val="0039093C"/>
  </w:style>
  <w:style w:type="numbering" w:customStyle="1" w:styleId="1112230">
    <w:name w:val="無清單111223"/>
    <w:next w:val="a2"/>
    <w:uiPriority w:val="99"/>
    <w:semiHidden/>
    <w:unhideWhenUsed/>
    <w:rsid w:val="0039093C"/>
  </w:style>
  <w:style w:type="table" w:customStyle="1" w:styleId="TableGrid93">
    <w:name w:val="Table Grid93"/>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qFormat/>
    <w:rsid w:val="0039093C"/>
    <w:rPr>
      <w:rFonts w:ascii="Times New Roman" w:eastAsia="Batang" w:hAnsi="Times New Roman" w:cs="Times New Roman"/>
      <w:kern w:val="0"/>
      <w:sz w:val="20"/>
      <w:szCs w:val="20"/>
      <w:lang w:val="en-GB" w:eastAsia="en-US"/>
    </w:rPr>
  </w:style>
  <w:style w:type="table" w:customStyle="1" w:styleId="TableGrid19">
    <w:name w:val="Table Grid19"/>
    <w:basedOn w:val="a1"/>
    <w:uiPriority w:val="39"/>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sid w:val="0039093C"/>
    <w:rPr>
      <w:rFonts w:ascii="Calibri" w:eastAsia="宋体" w:hAnsi="Calibri" w:cs="Times New Roman"/>
      <w:kern w:val="0"/>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sid w:val="0039093C"/>
    <w:rPr>
      <w:rFonts w:ascii="Calibri" w:eastAsia="宋体" w:hAnsi="Calibri" w:cs="Times New Roman"/>
      <w:kern w:val="0"/>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表格格線134"/>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39093C"/>
    <w:rPr>
      <w:rFonts w:ascii="Calibri" w:eastAsia="宋体" w:hAnsi="Calibri" w:cs="Times New Roman"/>
      <w:kern w:val="0"/>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表格格線1224"/>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表格格線11113"/>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sid w:val="0039093C"/>
    <w:rPr>
      <w:rFonts w:ascii="Calibri" w:eastAsia="宋体" w:hAnsi="Calibri" w:cs="Times New Roman"/>
      <w:kern w:val="0"/>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表格格線1233"/>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网格型113"/>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39093C"/>
    <w:rPr>
      <w:rFonts w:ascii="Calibri" w:eastAsia="宋体" w:hAnsi="Calibri" w:cs="Times New Roman"/>
      <w:kern w:val="0"/>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39093C"/>
    <w:rPr>
      <w:rFonts w:ascii="Calibri" w:eastAsia="宋体" w:hAnsi="Calibri" w:cs="Times New Roman"/>
      <w:kern w:val="0"/>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表格格線117"/>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39093C"/>
    <w:rPr>
      <w:rFonts w:ascii="Calibri" w:eastAsia="宋体" w:hAnsi="Calibri" w:cs="Times New Roman"/>
      <w:kern w:val="0"/>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39093C"/>
    <w:rPr>
      <w:rFonts w:ascii="Calibri" w:eastAsia="宋体" w:hAnsi="Calibri" w:cs="Times New Roman"/>
      <w:kern w:val="0"/>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39093C"/>
    <w:rPr>
      <w:rFonts w:ascii="Calibri" w:eastAsia="宋体" w:hAnsi="Calibri" w:cs="Times New Roman"/>
      <w:kern w:val="0"/>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表格格線1134"/>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39093C"/>
    <w:rPr>
      <w:rFonts w:ascii="Calibri" w:eastAsia="宋体" w:hAnsi="Calibri" w:cs="Times New Roman"/>
      <w:kern w:val="0"/>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5">
    <w:name w:val="表格格線11123"/>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副標題1"/>
    <w:basedOn w:val="a"/>
    <w:next w:val="a"/>
    <w:uiPriority w:val="11"/>
    <w:qFormat/>
    <w:rsid w:val="0039093C"/>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1">
    <w:name w:val="鮮明引文1"/>
    <w:basedOn w:val="a"/>
    <w:next w:val="a"/>
    <w:uiPriority w:val="30"/>
    <w:qFormat/>
    <w:rsid w:val="0039093C"/>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qFormat/>
    <w:rsid w:val="0039093C"/>
    <w:rPr>
      <w:rFonts w:ascii="Cambria" w:hAnsi="Cambria" w:cs="Times New Roman" w:hint="default"/>
      <w:b/>
      <w:bCs/>
      <w:kern w:val="28"/>
      <w:sz w:val="32"/>
      <w:szCs w:val="32"/>
      <w:lang w:val="en-GB" w:eastAsia="en-US"/>
    </w:rPr>
  </w:style>
  <w:style w:type="character" w:customStyle="1" w:styleId="1f2">
    <w:name w:val="副標題 字元1"/>
    <w:qFormat/>
    <w:rsid w:val="0039093C"/>
    <w:rPr>
      <w:rFonts w:ascii="Calibri" w:eastAsia="宋体" w:hAnsi="Calibri" w:cs="Times New Roman" w:hint="default"/>
      <w:color w:val="5A5A5A"/>
      <w:spacing w:val="15"/>
      <w:sz w:val="22"/>
      <w:szCs w:val="22"/>
      <w:lang w:val="en-GB" w:eastAsia="en-US"/>
    </w:rPr>
  </w:style>
  <w:style w:type="character" w:customStyle="1" w:styleId="1f3">
    <w:name w:val="鮮明引文 字元1"/>
    <w:uiPriority w:val="30"/>
    <w:qFormat/>
    <w:rsid w:val="0039093C"/>
    <w:rPr>
      <w:rFonts w:ascii="Times New Roman" w:hAnsi="Times New Roman" w:cs="Times New Roman" w:hint="default"/>
      <w:i/>
      <w:iCs/>
      <w:color w:val="4F81BD"/>
      <w:lang w:val="en-GB" w:eastAsia="en-US"/>
    </w:rPr>
  </w:style>
  <w:style w:type="table" w:customStyle="1" w:styleId="TableGrid712">
    <w:name w:val="Table Grid712"/>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39093C"/>
    <w:rPr>
      <w:rFonts w:ascii="Calibri" w:eastAsia="宋体" w:hAnsi="Calibri" w:cs="Times New Roman"/>
      <w:kern w:val="0"/>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next w:val="af8"/>
    <w:uiPriority w:val="39"/>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批注文字 字符"/>
    <w:uiPriority w:val="99"/>
    <w:qFormat/>
    <w:rsid w:val="0039093C"/>
    <w:rPr>
      <w:lang w:val="en-GB" w:eastAsia="en-US"/>
    </w:rPr>
  </w:style>
  <w:style w:type="numbering" w:customStyle="1" w:styleId="62">
    <w:name w:val="无列表6"/>
    <w:next w:val="a2"/>
    <w:uiPriority w:val="99"/>
    <w:semiHidden/>
    <w:unhideWhenUsed/>
    <w:rsid w:val="00E12627"/>
  </w:style>
  <w:style w:type="table" w:customStyle="1" w:styleId="SGSTableBasic11">
    <w:name w:val="SGS Table Basic 11"/>
    <w:basedOn w:val="a1"/>
    <w:next w:val="af8"/>
    <w:uiPriority w:val="39"/>
    <w:qFormat/>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1"/>
    <w:next w:val="af8"/>
    <w:qFormat/>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8"/>
    <w:qFormat/>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8"/>
    <w:qFormat/>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8"/>
    <w:qFormat/>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8"/>
    <w:qFormat/>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8"/>
    <w:qFormat/>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8"/>
    <w:qFormat/>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8"/>
    <w:qFormat/>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8"/>
    <w:qFormat/>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8"/>
    <w:qFormat/>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8"/>
    <w:qFormat/>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8"/>
    <w:qFormat/>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1"/>
    <w:next w:val="af8"/>
    <w:qFormat/>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1"/>
    <w:next w:val="af8"/>
    <w:qFormat/>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8"/>
    <w:uiPriority w:val="39"/>
    <w:qFormat/>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8"/>
    <w:qFormat/>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8"/>
    <w:qFormat/>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8"/>
    <w:qFormat/>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8"/>
    <w:qFormat/>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8"/>
    <w:qFormat/>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8"/>
    <w:qFormat/>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8"/>
    <w:qFormat/>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8"/>
    <w:qFormat/>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8"/>
    <w:qFormat/>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8"/>
    <w:qFormat/>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8"/>
    <w:qFormat/>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next w:val="af8"/>
    <w:qFormat/>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5">
    <w:name w:val="修订22"/>
    <w:uiPriority w:val="99"/>
    <w:semiHidden/>
    <w:rsid w:val="00E12627"/>
    <w:rPr>
      <w:rFonts w:ascii="Times New Roman" w:eastAsia="Batang" w:hAnsi="Times New Roman" w:cs="Times New Roman"/>
      <w:kern w:val="0"/>
      <w:sz w:val="20"/>
      <w:szCs w:val="20"/>
      <w:lang w:val="en-GB" w:eastAsia="en-US"/>
    </w:rPr>
  </w:style>
  <w:style w:type="table" w:customStyle="1" w:styleId="TableGrid68">
    <w:name w:val="Table Grid68"/>
    <w:basedOn w:val="a1"/>
    <w:next w:val="af8"/>
    <w:qFormat/>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next w:val="af8"/>
    <w:qFormat/>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next w:val="af8"/>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next w:val="af8"/>
    <w:qFormat/>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
    <w:name w:val="表格格線1117"/>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next w:val="af8"/>
    <w:qFormat/>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网格型17"/>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8"/>
    <w:uiPriority w:val="39"/>
    <w:rsid w:val="00E12627"/>
    <w:rPr>
      <w:rFonts w:ascii="Calibri" w:eastAsia="宋体"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网格型26"/>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next w:val="af8"/>
    <w:qFormat/>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next w:val="af8"/>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0">
    <w:name w:val="表格格線1126"/>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0">
    <w:name w:val="表格格線1226"/>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next w:val="af8"/>
    <w:qFormat/>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0">
    <w:name w:val="表格格線1135"/>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1"/>
    <w:next w:val="af8"/>
    <w:qFormat/>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1"/>
    <w:next w:val="af8"/>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表格格線1313"/>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
    <w:name w:val="表格格線11115"/>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
    <w:name w:val="表格格線12113"/>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网格型115"/>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8"/>
    <w:uiPriority w:val="39"/>
    <w:rsid w:val="00E12627"/>
    <w:rPr>
      <w:rFonts w:ascii="Calibri" w:eastAsia="宋体"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网格型215"/>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1"/>
    <w:next w:val="af8"/>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表格格線1413"/>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3">
    <w:name w:val="表格格線11213"/>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1">
    <w:name w:val="表格格線12213"/>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1">
    <w:name w:val="表格格線11124"/>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表格格線16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1"/>
    <w:next w:val="af8"/>
    <w:uiPriority w:val="39"/>
    <w:rsid w:val="00E12627"/>
    <w:rPr>
      <w:rFonts w:ascii="Calibri" w:eastAsia="宋体"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3">
    <w:name w:val="表格格線124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1"/>
    <w:next w:val="af8"/>
    <w:uiPriority w:val="39"/>
    <w:rsid w:val="00E12627"/>
    <w:rPr>
      <w:rFonts w:ascii="Calibri" w:eastAsia="宋体"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4">
    <w:name w:val="表格格線1113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5">
    <w:name w:val="表格格線11111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表格格線151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1"/>
    <w:next w:val="af8"/>
    <w:uiPriority w:val="39"/>
    <w:rsid w:val="00E12627"/>
    <w:rPr>
      <w:rFonts w:ascii="Calibri" w:eastAsia="宋体"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1">
    <w:name w:val="Tabellengitternetz123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1">
    <w:name w:val="Tabellengitternetz223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1">
    <w:name w:val="Tabellengitternetz323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1">
    <w:name w:val="Tabellengitternetz423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1">
    <w:name w:val="Tabellengitternetz523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1">
    <w:name w:val="Tabellengitternetz623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1">
    <w:name w:val="Tabellengitternetz723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1">
    <w:name w:val="Tabellengitternetz823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1">
    <w:name w:val="Tabellengitternetz923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网格型323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网格型423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1">
    <w:name w:val="Table Grid4231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3">
    <w:name w:val="表格格線1231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
    <w:name w:val="网格型111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1"/>
    <w:next w:val="af8"/>
    <w:uiPriority w:val="39"/>
    <w:rsid w:val="00E12627"/>
    <w:rPr>
      <w:rFonts w:ascii="Calibri" w:eastAsia="宋体"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网格型211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1">
    <w:name w:val="Tabellengitternetz1112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网格型3112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网格型4112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5">
    <w:name w:val="表格格線11121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1">
    <w:name w:val="Tabellengitternetz17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1">
    <w:name w:val="Tabellengitternetz27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1">
    <w:name w:val="Tabellengitternetz37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1">
    <w:name w:val="Tabellengitternetz47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1">
    <w:name w:val="Tabellengitternetz57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1">
    <w:name w:val="Tabellengitternetz67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1">
    <w:name w:val="Tabellengitternetz77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1">
    <w:name w:val="Tabellengitternetz87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1">
    <w:name w:val="Tabellengitternetz97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表格格線17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3">
    <w:name w:val="表格格線115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1">
    <w:name w:val="Tabellengitternetz125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1">
    <w:name w:val="Tabellengitternetz225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1">
    <w:name w:val="Tabellengitternetz325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1">
    <w:name w:val="Tabellengitternetz425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1">
    <w:name w:val="Tabellengitternetz525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1">
    <w:name w:val="Tabellengitternetz625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1">
    <w:name w:val="Tabellengitternetz725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1">
    <w:name w:val="Tabellengitternetz825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1">
    <w:name w:val="Tabellengitternetz925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网格型325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网格型425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1">
    <w:name w:val="表格格線125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1"/>
    <w:next w:val="af8"/>
    <w:qFormat/>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1"/>
    <w:next w:val="af8"/>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1">
    <w:name w:val="Tabellengitternetz13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1">
    <w:name w:val="Tabellengitternetz23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1">
    <w:name w:val="Tabellengitternetz33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1">
    <w:name w:val="Tabellengitternetz43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1">
    <w:name w:val="Tabellengitternetz53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1">
    <w:name w:val="Tabellengitternetz63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1">
    <w:name w:val="Tabellengitternetz73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1">
    <w:name w:val="Tabellengitternetz83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1">
    <w:name w:val="Tabellengitternetz93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表格格線132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网格型3114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3">
    <w:name w:val="表格格線1114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1">
    <w:name w:val="Tabellengitternetz121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1">
    <w:name w:val="Tabellengitternetz221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1">
    <w:name w:val="Tabellengitternetz321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1">
    <w:name w:val="Tabellengitternetz421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1">
    <w:name w:val="Tabellengitternetz521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1">
    <w:name w:val="Tabellengitternetz621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1">
    <w:name w:val="Tabellengitternetz721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1">
    <w:name w:val="Tabellengitternetz821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1">
    <w:name w:val="Tabellengitternetz921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
    <w:name w:val="表格格線1212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网格型13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1"/>
    <w:next w:val="af8"/>
    <w:uiPriority w:val="39"/>
    <w:rsid w:val="00E12627"/>
    <w:rPr>
      <w:rFonts w:ascii="Calibri" w:eastAsia="宋体"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1"/>
    <w:next w:val="af8"/>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1">
    <w:name w:val="Tabellengitternetz14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1">
    <w:name w:val="Tabellengitternetz24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1">
    <w:name w:val="Tabellengitternetz34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1">
    <w:name w:val="Tabellengitternetz44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1">
    <w:name w:val="Tabellengitternetz54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1">
    <w:name w:val="Tabellengitternetz64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1">
    <w:name w:val="Tabellengitternetz74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1">
    <w:name w:val="Tabellengitternetz84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1">
    <w:name w:val="Tabellengitternetz94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网格型342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网格型442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表格格線142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3">
    <w:name w:val="表格格線1122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1">
    <w:name w:val="Tabellengitternetz122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1">
    <w:name w:val="Tabellengitternetz222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1">
    <w:name w:val="Tabellengitternetz322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1">
    <w:name w:val="Tabellengitternetz422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1">
    <w:name w:val="Tabellengitternetz522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1">
    <w:name w:val="Tabellengitternetz622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1">
    <w:name w:val="Tabellengitternetz722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1">
    <w:name w:val="Tabellengitternetz822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1">
    <w:name w:val="Tabellengitternetz922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1">
    <w:name w:val="Table Grid3222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1">
    <w:name w:val="网格型3222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1">
    <w:name w:val="网格型4222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1">
    <w:name w:val="Table Grid4222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2">
    <w:name w:val="表格格線1222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1">
    <w:name w:val="Tabellengitternetz15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1">
    <w:name w:val="Tabellengitternetz25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1">
    <w:name w:val="Tabellengitternetz35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1">
    <w:name w:val="Tabellengitternetz45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1">
    <w:name w:val="Tabellengitternetz55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1">
    <w:name w:val="Tabellengitternetz65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1">
    <w:name w:val="Tabellengitternetz75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1">
    <w:name w:val="Tabellengitternetz85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1">
    <w:name w:val="Tabellengitternetz95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网格型352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网格型452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1">
    <w:name w:val="Table Grid452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0">
    <w:name w:val="表格格線152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网格型3132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1">
    <w:name w:val="网格型4132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3">
    <w:name w:val="表格格線1132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1">
    <w:name w:val="Tabellengitternetz123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1">
    <w:name w:val="Tabellengitternetz223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1">
    <w:name w:val="Tabellengitternetz323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1">
    <w:name w:val="Tabellengitternetz423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1">
    <w:name w:val="Tabellengitternetz523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1">
    <w:name w:val="Tabellengitternetz623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1">
    <w:name w:val="Tabellengitternetz723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1">
    <w:name w:val="Tabellengitternetz823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1">
    <w:name w:val="Tabellengitternetz923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1">
    <w:name w:val="Table Grid3232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1">
    <w:name w:val="网格型3232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1">
    <w:name w:val="网格型4232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1">
    <w:name w:val="Table Grid4232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1">
    <w:name w:val="表格格線1232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1"/>
    <w:next w:val="af8"/>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1">
    <w:name w:val="Tabellengitternetz13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1">
    <w:name w:val="Tabellengitternetz23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1">
    <w:name w:val="Tabellengitternetz33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1">
    <w:name w:val="Tabellengitternetz43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1">
    <w:name w:val="Tabellengitternetz53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1">
    <w:name w:val="Tabellengitternetz63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1">
    <w:name w:val="Tabellengitternetz73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1">
    <w:name w:val="Tabellengitternetz83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1">
    <w:name w:val="Tabellengitternetz93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4">
    <w:name w:val="表格格線1311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1">
    <w:name w:val="Tabellengitternetz1111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1">
    <w:name w:val="Tabellengitternetz2111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1">
    <w:name w:val="Tabellengitternetz3111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1">
    <w:name w:val="Tabellengitternetz4111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1">
    <w:name w:val="Tabellengitternetz5111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1">
    <w:name w:val="Tabellengitternetz6111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1">
    <w:name w:val="Tabellengitternetz7111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1">
    <w:name w:val="Tabellengitternetz8111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1">
    <w:name w:val="Tabellengitternetz9111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网格型31112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3">
    <w:name w:val="表格格線11112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1">
    <w:name w:val="Tabellengitternetz121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1">
    <w:name w:val="Tabellengitternetz221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1">
    <w:name w:val="Tabellengitternetz321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1">
    <w:name w:val="Tabellengitternetz421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1">
    <w:name w:val="Tabellengitternetz521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1">
    <w:name w:val="Tabellengitternetz621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1">
    <w:name w:val="Tabellengitternetz721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1">
    <w:name w:val="Tabellengitternetz821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1">
    <w:name w:val="Tabellengitternetz921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
    <w:name w:val="Table Grid32111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网格型3211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网格型4211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
    <w:name w:val="Table Grid42111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4">
    <w:name w:val="表格格線12111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网格型112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1"/>
    <w:next w:val="af8"/>
    <w:uiPriority w:val="39"/>
    <w:rsid w:val="00E12627"/>
    <w:rPr>
      <w:rFonts w:ascii="Calibri" w:eastAsia="宋体"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网格型212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1"/>
    <w:next w:val="af8"/>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1">
    <w:name w:val="Tabellengitternetz14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1">
    <w:name w:val="Tabellengitternetz24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1">
    <w:name w:val="Tabellengitternetz34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1">
    <w:name w:val="Tabellengitternetz44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1">
    <w:name w:val="Tabellengitternetz54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1">
    <w:name w:val="Tabellengitternetz64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1">
    <w:name w:val="Tabellengitternetz74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1">
    <w:name w:val="Tabellengitternetz84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1">
    <w:name w:val="Tabellengitternetz94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网格型341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网格型441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表格格線1411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表格格線11211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1">
    <w:name w:val="Tabellengitternetz122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1">
    <w:name w:val="Tabellengitternetz222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1">
    <w:name w:val="Tabellengitternetz322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1">
    <w:name w:val="Tabellengitternetz422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1">
    <w:name w:val="Tabellengitternetz522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1">
    <w:name w:val="Tabellengitternetz622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1">
    <w:name w:val="Tabellengitternetz722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1">
    <w:name w:val="Tabellengitternetz822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1">
    <w:name w:val="Tabellengitternetz922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1">
    <w:name w:val="Table Grid32211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1">
    <w:name w:val="网格型3221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1">
    <w:name w:val="网格型4221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1">
    <w:name w:val="Table Grid42211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0">
    <w:name w:val="表格格線12211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
    <w:name w:val="网格型121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1"/>
    <w:next w:val="af8"/>
    <w:qFormat/>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1"/>
    <w:next w:val="af8"/>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1">
    <w:name w:val="Tabellengitternetz13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1">
    <w:name w:val="Tabellengitternetz23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1">
    <w:name w:val="Tabellengitternetz33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1">
    <w:name w:val="Tabellengitternetz43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1">
    <w:name w:val="Tabellengitternetz53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1">
    <w:name w:val="Tabellengitternetz63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1">
    <w:name w:val="Tabellengitternetz73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1">
    <w:name w:val="Tabellengitternetz83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1">
    <w:name w:val="Tabellengitternetz93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网格型333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网格型433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表格格線133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1">
    <w:name w:val="Tabellengitternetz121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1">
    <w:name w:val="Tabellengitternetz221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1">
    <w:name w:val="Tabellengitternetz321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1">
    <w:name w:val="Tabellengitternetz421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1">
    <w:name w:val="Tabellengitternetz521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1">
    <w:name w:val="Tabellengitternetz621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1">
    <w:name w:val="Tabellengitternetz721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1">
    <w:name w:val="Tabellengitternetz821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1">
    <w:name w:val="Tabellengitternetz921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0">
    <w:name w:val="表格格線1213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网格型14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1"/>
    <w:next w:val="af8"/>
    <w:uiPriority w:val="39"/>
    <w:rsid w:val="00E12627"/>
    <w:rPr>
      <w:rFonts w:ascii="Calibri" w:eastAsia="宋体"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1"/>
    <w:next w:val="af8"/>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1">
    <w:name w:val="Tabellengitternetz14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1">
    <w:name w:val="Tabellengitternetz24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1">
    <w:name w:val="Tabellengitternetz34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1">
    <w:name w:val="Tabellengitternetz44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1">
    <w:name w:val="Tabellengitternetz54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1">
    <w:name w:val="Tabellengitternetz64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1">
    <w:name w:val="Tabellengitternetz74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1">
    <w:name w:val="Tabellengitternetz84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1">
    <w:name w:val="Tabellengitternetz94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网格型443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0">
    <w:name w:val="表格格線143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1">
    <w:name w:val="Table Grid3123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网格型3123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网格型4123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3">
    <w:name w:val="表格格線1123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1">
    <w:name w:val="Tabellengitternetz122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1">
    <w:name w:val="Tabellengitternetz222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1">
    <w:name w:val="Tabellengitternetz322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1">
    <w:name w:val="Tabellengitternetz422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1">
    <w:name w:val="Tabellengitternetz522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1">
    <w:name w:val="Tabellengitternetz622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1">
    <w:name w:val="Tabellengitternetz722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1">
    <w:name w:val="Tabellengitternetz822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1">
    <w:name w:val="Tabellengitternetz922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1">
    <w:name w:val="Table Grid3223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1">
    <w:name w:val="网格型3223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1">
    <w:name w:val="网格型4223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1">
    <w:name w:val="Table Grid4223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0">
    <w:name w:val="表格格線1223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1"/>
    <w:rsid w:val="00E12627"/>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1"/>
    <w:uiPriority w:val="39"/>
    <w:rsid w:val="00E12627"/>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1">
    <w:name w:val="Tabellengitternetz18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1">
    <w:name w:val="Tabellengitternetz28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1">
    <w:name w:val="Tabellengitternetz38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1">
    <w:name w:val="Tabellengitternetz48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1">
    <w:name w:val="Tabellengitternetz58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1">
    <w:name w:val="Tabellengitternetz68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1">
    <w:name w:val="Tabellengitternetz78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1">
    <w:name w:val="Tabellengitternetz88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1">
    <w:name w:val="Tabellengitternetz98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1"/>
    <w:rsid w:val="00E12627"/>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1"/>
    <w:rsid w:val="00E12627"/>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1"/>
    <w:rsid w:val="00E12627"/>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1"/>
    <w:rsid w:val="00E12627"/>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a1"/>
    <w:rsid w:val="00E12627"/>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表格格線181"/>
    <w:basedOn w:val="a1"/>
    <w:rsid w:val="00E12627"/>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a1"/>
    <w:uiPriority w:val="39"/>
    <w:rsid w:val="00E12627"/>
    <w:rPr>
      <w:rFonts w:ascii="Calibri" w:eastAsia="宋体" w:hAnsi="Calibri" w:cs="Times New Roman"/>
      <w:kern w:val="0"/>
      <w:sz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a1"/>
    <w:rsid w:val="00E12627"/>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1"/>
    <w:rsid w:val="00E12627"/>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1"/>
    <w:rsid w:val="00E12627"/>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1"/>
    <w:rsid w:val="00E12627"/>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1"/>
    <w:rsid w:val="00E12627"/>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1"/>
    <w:rsid w:val="00E12627"/>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0">
    <w:name w:val="表格格線1161"/>
    <w:basedOn w:val="a1"/>
    <w:rsid w:val="00E12627"/>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a1"/>
    <w:rsid w:val="00E12627"/>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a1"/>
    <w:uiPriority w:val="39"/>
    <w:rsid w:val="00E12627"/>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1">
    <w:name w:val="Tabellengitternetz126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1">
    <w:name w:val="Tabellengitternetz226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1">
    <w:name w:val="Tabellengitternetz326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1">
    <w:name w:val="Tabellengitternetz426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1">
    <w:name w:val="Tabellengitternetz526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1">
    <w:name w:val="Tabellengitternetz626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1">
    <w:name w:val="Tabellengitternetz726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1">
    <w:name w:val="Tabellengitternetz826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1">
    <w:name w:val="Tabellengitternetz926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1"/>
    <w:rsid w:val="00E12627"/>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1"/>
    <w:rsid w:val="00E12627"/>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网格型3261"/>
    <w:basedOn w:val="a1"/>
    <w:rsid w:val="00E12627"/>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1">
    <w:name w:val="网格型4261"/>
    <w:basedOn w:val="a1"/>
    <w:rsid w:val="00E12627"/>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1"/>
    <w:rsid w:val="00E12627"/>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0">
    <w:name w:val="表格格線1261"/>
    <w:basedOn w:val="a1"/>
    <w:rsid w:val="00E12627"/>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网格型151"/>
    <w:basedOn w:val="a1"/>
    <w:rsid w:val="00E12627"/>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1"/>
    <w:uiPriority w:val="39"/>
    <w:rsid w:val="00E12627"/>
    <w:rPr>
      <w:rFonts w:ascii="Calibri" w:eastAsia="宋体" w:hAnsi="Calibri" w:cs="Times New Roman"/>
      <w:kern w:val="0"/>
      <w:sz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网格型241"/>
    <w:basedOn w:val="a1"/>
    <w:rsid w:val="00E12627"/>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1"/>
    <w:uiPriority w:val="39"/>
    <w:rsid w:val="00E12627"/>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1">
    <w:name w:val="Tabellengitternetz1115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1">
    <w:name w:val="Tabellengitternetz2115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1">
    <w:name w:val="Tabellengitternetz3115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1">
    <w:name w:val="Tabellengitternetz4115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1">
    <w:name w:val="Tabellengitternetz5115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1">
    <w:name w:val="Tabellengitternetz6115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1">
    <w:name w:val="Tabellengitternetz7115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1">
    <w:name w:val="Tabellengitternetz8115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1">
    <w:name w:val="Tabellengitternetz9115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1"/>
    <w:rsid w:val="00E12627"/>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1"/>
    <w:rsid w:val="00E12627"/>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网格型31151"/>
    <w:basedOn w:val="a1"/>
    <w:rsid w:val="00E12627"/>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1">
    <w:name w:val="网格型41151"/>
    <w:basedOn w:val="a1"/>
    <w:rsid w:val="00E12627"/>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1"/>
    <w:rsid w:val="00E12627"/>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
    <w:name w:val="表格格線11151"/>
    <w:basedOn w:val="a1"/>
    <w:rsid w:val="00E12627"/>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1"/>
    <w:qFormat/>
    <w:rsid w:val="00E12627"/>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1"/>
    <w:rsid w:val="00E12627"/>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1">
    <w:name w:val="Tabellengitternetz13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1">
    <w:name w:val="Tabellengitternetz23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1">
    <w:name w:val="Tabellengitternetz33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1">
    <w:name w:val="Tabellengitternetz43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1">
    <w:name w:val="Tabellengitternetz53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1">
    <w:name w:val="Tabellengitternetz63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1">
    <w:name w:val="Tabellengitternetz73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1">
    <w:name w:val="Tabellengitternetz83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1">
    <w:name w:val="Tabellengitternetz93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1"/>
    <w:rsid w:val="00E12627"/>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1"/>
    <w:rsid w:val="00E12627"/>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a1"/>
    <w:rsid w:val="00E12627"/>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网格型4341"/>
    <w:basedOn w:val="a1"/>
    <w:rsid w:val="00E12627"/>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1"/>
    <w:rsid w:val="00E12627"/>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0">
    <w:name w:val="表格格線1341"/>
    <w:basedOn w:val="a1"/>
    <w:rsid w:val="00E12627"/>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1"/>
    <w:rsid w:val="00E12627"/>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1"/>
    <w:rsid w:val="00E12627"/>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1"/>
    <w:uiPriority w:val="39"/>
    <w:rsid w:val="00E12627"/>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1">
    <w:name w:val="Tabellengitternetz121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1">
    <w:name w:val="Tabellengitternetz221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1">
    <w:name w:val="Tabellengitternetz321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1">
    <w:name w:val="Tabellengitternetz421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1">
    <w:name w:val="Tabellengitternetz521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1">
    <w:name w:val="Tabellengitternetz621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1">
    <w:name w:val="Tabellengitternetz721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1">
    <w:name w:val="Tabellengitternetz821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1">
    <w:name w:val="Tabellengitternetz921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1"/>
    <w:rsid w:val="00E12627"/>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1">
    <w:name w:val="Table Grid32141"/>
    <w:basedOn w:val="a1"/>
    <w:rsid w:val="00E12627"/>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网格型32141"/>
    <w:basedOn w:val="a1"/>
    <w:rsid w:val="00E12627"/>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网格型42141"/>
    <w:basedOn w:val="a1"/>
    <w:rsid w:val="00E12627"/>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1">
    <w:name w:val="Table Grid42141"/>
    <w:basedOn w:val="a1"/>
    <w:rsid w:val="00E12627"/>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表格格線12141"/>
    <w:basedOn w:val="a1"/>
    <w:rsid w:val="00E12627"/>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1"/>
    <w:uiPriority w:val="39"/>
    <w:rsid w:val="00E12627"/>
    <w:rPr>
      <w:rFonts w:ascii="Calibri" w:eastAsia="宋体" w:hAnsi="Calibri" w:cs="Times New Roman"/>
      <w:kern w:val="0"/>
      <w:sz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1"/>
    <w:rsid w:val="00E12627"/>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1"/>
    <w:rsid w:val="00E12627"/>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1">
    <w:name w:val="Tabellengitternetz14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1">
    <w:name w:val="Tabellengitternetz24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1">
    <w:name w:val="Tabellengitternetz34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1">
    <w:name w:val="Tabellengitternetz44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1">
    <w:name w:val="Tabellengitternetz54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1">
    <w:name w:val="Tabellengitternetz64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1">
    <w:name w:val="Tabellengitternetz74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1">
    <w:name w:val="Tabellengitternetz84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1">
    <w:name w:val="Tabellengitternetz94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1"/>
    <w:rsid w:val="00E12627"/>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1"/>
    <w:rsid w:val="00E12627"/>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网格型3441"/>
    <w:basedOn w:val="a1"/>
    <w:rsid w:val="00E12627"/>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网格型4441"/>
    <w:basedOn w:val="a1"/>
    <w:rsid w:val="00E12627"/>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1"/>
    <w:rsid w:val="00E12627"/>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表格格線1441"/>
    <w:basedOn w:val="a1"/>
    <w:rsid w:val="00E12627"/>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1"/>
    <w:rsid w:val="00E12627"/>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1"/>
    <w:uiPriority w:val="39"/>
    <w:rsid w:val="00E12627"/>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1">
    <w:name w:val="Tabellengitternetz112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1">
    <w:name w:val="Tabellengitternetz212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1">
    <w:name w:val="Tabellengitternetz312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1">
    <w:name w:val="Tabellengitternetz412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1">
    <w:name w:val="Tabellengitternetz512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1">
    <w:name w:val="Tabellengitternetz612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1">
    <w:name w:val="Tabellengitternetz712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1">
    <w:name w:val="Tabellengitternetz812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1">
    <w:name w:val="Tabellengitternetz912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1">
    <w:name w:val="Table Grid21241"/>
    <w:basedOn w:val="a1"/>
    <w:rsid w:val="00E12627"/>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1">
    <w:name w:val="Table Grid31241"/>
    <w:basedOn w:val="a1"/>
    <w:rsid w:val="00E12627"/>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网格型31241"/>
    <w:basedOn w:val="a1"/>
    <w:rsid w:val="00E12627"/>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1">
    <w:name w:val="网格型41241"/>
    <w:basedOn w:val="a1"/>
    <w:rsid w:val="00E12627"/>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1"/>
    <w:rsid w:val="00E12627"/>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1">
    <w:name w:val="表格格線11241"/>
    <w:basedOn w:val="a1"/>
    <w:rsid w:val="00E12627"/>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1"/>
    <w:rsid w:val="00E12627"/>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1">
    <w:name w:val="Table Grid12241"/>
    <w:basedOn w:val="a1"/>
    <w:uiPriority w:val="39"/>
    <w:rsid w:val="00E12627"/>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1">
    <w:name w:val="Tabellengitternetz122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1">
    <w:name w:val="Tabellengitternetz222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1">
    <w:name w:val="Tabellengitternetz322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1">
    <w:name w:val="Tabellengitternetz422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1">
    <w:name w:val="Tabellengitternetz522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1">
    <w:name w:val="Tabellengitternetz622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1">
    <w:name w:val="Tabellengitternetz722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1">
    <w:name w:val="Tabellengitternetz822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unhideWhenUsed/>
    <w:rsid w:val="006E6C36"/>
    <w:rPr>
      <w:color w:val="605E5C"/>
      <w:shd w:val="clear" w:color="auto" w:fill="E1DFDD"/>
    </w:rPr>
  </w:style>
  <w:style w:type="character" w:customStyle="1" w:styleId="CharChar35">
    <w:name w:val="Char Char35"/>
    <w:semiHidden/>
    <w:rsid w:val="006E6C36"/>
    <w:rPr>
      <w:rFonts w:ascii="Arial" w:hAnsi="Arial"/>
      <w:sz w:val="28"/>
      <w:lang w:val="en-GB" w:eastAsia="ko-KR" w:bidi="ar-SA"/>
    </w:rPr>
  </w:style>
  <w:style w:type="character" w:customStyle="1" w:styleId="2c">
    <w:name w:val="副標題 字元2"/>
    <w:basedOn w:val="a0"/>
    <w:rsid w:val="006E6C36"/>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0">
    <w:name w:val="明显引用 Char4"/>
    <w:basedOn w:val="a0"/>
    <w:uiPriority w:val="30"/>
    <w:rsid w:val="006E6C36"/>
    <w:rPr>
      <w:rFonts w:ascii="Times New Roman" w:hAnsi="Times New Roman"/>
      <w:i/>
      <w:iCs/>
      <w:color w:val="4F81BD" w:themeColor="accent1"/>
      <w:lang w:val="en-GB" w:eastAsia="en-US"/>
    </w:rPr>
  </w:style>
  <w:style w:type="character" w:customStyle="1" w:styleId="2d">
    <w:name w:val="鮮明引文 字元2"/>
    <w:basedOn w:val="a0"/>
    <w:uiPriority w:val="30"/>
    <w:rsid w:val="006E6C36"/>
    <w:rPr>
      <w:rFonts w:ascii="Times New Roman" w:hAnsi="Times New Roman"/>
      <w:i/>
      <w:iCs/>
      <w:color w:val="4F81BD" w:themeColor="accent1"/>
      <w:lang w:val="en-GB" w:eastAsia="en-US"/>
    </w:rPr>
  </w:style>
  <w:style w:type="character" w:customStyle="1" w:styleId="119">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6E6C36"/>
    <w:rPr>
      <w:rFonts w:asciiTheme="majorHAnsi" w:eastAsiaTheme="majorEastAsia" w:hAnsiTheme="majorHAnsi" w:cstheme="majorBidi"/>
      <w:color w:val="365F91" w:themeColor="accent1" w:themeShade="BF"/>
      <w:sz w:val="32"/>
      <w:szCs w:val="3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qFormat="1"/>
    <w:lsdException w:name="footnote text" w:uiPriority="0"/>
    <w:lsdException w:name="annotation text" w:uiPriority="0" w:qFormat="1"/>
    <w:lsdException w:name="header" w:uiPriority="0"/>
    <w:lsdException w:name="footer" w:uiPriority="0"/>
    <w:lsdException w:name="index heading" w:qFormat="1"/>
    <w:lsdException w:name="caption" w:uiPriority="35" w:qFormat="1"/>
    <w:lsdException w:name="footnote reference" w:uiPriority="0"/>
    <w:lsdException w:name="annotation reference" w:uiPriority="0" w:qFormat="1"/>
    <w:lsdException w:name="page number" w:uiPriority="0" w:qFormat="1"/>
    <w:lsdException w:name="endnote reference" w:uiPriority="0" w:qFormat="1"/>
    <w:lsdException w:name="endnote text"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qFormat="1"/>
    <w:lsdException w:name="List Number 4" w:qFormat="1"/>
    <w:lsdException w:name="List Number 5" w:qFormat="1"/>
    <w:lsdException w:name="Title" w:semiHidden="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Date" w:qFormat="1"/>
    <w:lsdException w:name="Body Text 2" w:qFormat="1"/>
    <w:lsdException w:name="Body Text 3" w:qFormat="1"/>
    <w:lsdException w:name="Body Text Indent 2" w:qFormat="1"/>
    <w:lsdException w:name="Hyperlink" w:uiPriority="0"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qFormat="1"/>
    <w:lsdException w:name="Normal (Web)" w:qFormat="1"/>
    <w:lsdException w:name="HTML Acronym" w:qFormat="1"/>
    <w:lsdException w:name="annotation subject" w:uiPriority="0" w:qFormat="1"/>
    <w:lsdException w:name="Balloon Text" w:uiPriority="0" w:qFormat="1"/>
    <w:lsdException w:name="Table Grid" w:semiHidden="0" w:uiPriority="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93C"/>
    <w:pPr>
      <w:spacing w:after="180"/>
    </w:pPr>
    <w:rPr>
      <w:rFonts w:ascii="Times New Roman" w:hAnsi="Times New Roman" w:cs="Times New Roman"/>
      <w:kern w:val="0"/>
      <w:sz w:val="20"/>
      <w:szCs w:val="20"/>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标题 1."/>
    <w:next w:val="a"/>
    <w:link w:val="1Char"/>
    <w:qFormat/>
    <w:rsid w:val="0039093C"/>
    <w:pPr>
      <w:keepNext/>
      <w:keepLines/>
      <w:pBdr>
        <w:top w:val="single" w:sz="12" w:space="3" w:color="auto"/>
      </w:pBdr>
      <w:spacing w:before="240" w:after="180"/>
      <w:ind w:left="1134" w:hanging="1134"/>
      <w:outlineLvl w:val="0"/>
    </w:pPr>
    <w:rPr>
      <w:rFonts w:ascii="Arial" w:hAnsi="Arial" w:cs="Times New Roman"/>
      <w:kern w:val="0"/>
      <w:sz w:val="36"/>
      <w:szCs w:val="20"/>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39093C"/>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list 3,Head 3"/>
    <w:basedOn w:val="2"/>
    <w:next w:val="a"/>
    <w:link w:val="3Char"/>
    <w:qFormat/>
    <w:rsid w:val="0039093C"/>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39093C"/>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标题 81111"/>
    <w:basedOn w:val="40"/>
    <w:next w:val="a"/>
    <w:link w:val="5Char"/>
    <w:qFormat/>
    <w:rsid w:val="0039093C"/>
    <w:pPr>
      <w:ind w:left="1701" w:hanging="1701"/>
      <w:outlineLvl w:val="4"/>
    </w:pPr>
    <w:rPr>
      <w:sz w:val="22"/>
    </w:rPr>
  </w:style>
  <w:style w:type="paragraph" w:styleId="6">
    <w:name w:val="heading 6"/>
    <w:aliases w:val="T1,Header 6"/>
    <w:basedOn w:val="H6"/>
    <w:next w:val="a"/>
    <w:link w:val="6Char"/>
    <w:qFormat/>
    <w:rsid w:val="0039093C"/>
    <w:pPr>
      <w:outlineLvl w:val="5"/>
    </w:pPr>
  </w:style>
  <w:style w:type="paragraph" w:styleId="7">
    <w:name w:val="heading 7"/>
    <w:aliases w:val="L7,Header 7"/>
    <w:basedOn w:val="H6"/>
    <w:next w:val="a"/>
    <w:link w:val="7Char"/>
    <w:qFormat/>
    <w:rsid w:val="0039093C"/>
    <w:pPr>
      <w:outlineLvl w:val="6"/>
    </w:pPr>
  </w:style>
  <w:style w:type="paragraph" w:styleId="8">
    <w:name w:val="heading 8"/>
    <w:aliases w:val="Table Heading"/>
    <w:basedOn w:val="1"/>
    <w:next w:val="a"/>
    <w:link w:val="8Char"/>
    <w:qFormat/>
    <w:rsid w:val="0039093C"/>
    <w:pPr>
      <w:ind w:left="0" w:firstLine="0"/>
      <w:outlineLvl w:val="7"/>
    </w:pPr>
  </w:style>
  <w:style w:type="paragraph" w:styleId="9">
    <w:name w:val="heading 9"/>
    <w:aliases w:val="Figure Heading,FH"/>
    <w:basedOn w:val="8"/>
    <w:next w:val="a"/>
    <w:link w:val="9Char"/>
    <w:qFormat/>
    <w:rsid w:val="0039093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qFormat/>
    <w:rsid w:val="0039093C"/>
    <w:rPr>
      <w:rFonts w:ascii="Arial" w:hAnsi="Arial" w:cs="Times New Roman"/>
      <w:kern w:val="0"/>
      <w:sz w:val="36"/>
      <w:szCs w:val="20"/>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qFormat/>
    <w:rsid w:val="0039093C"/>
    <w:rPr>
      <w:rFonts w:ascii="Arial" w:hAnsi="Arial" w:cs="Times New Roman"/>
      <w:kern w:val="0"/>
      <w:sz w:val="32"/>
      <w:szCs w:val="20"/>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
    <w:basedOn w:val="a0"/>
    <w:link w:val="30"/>
    <w:qFormat/>
    <w:rsid w:val="0039093C"/>
    <w:rPr>
      <w:rFonts w:ascii="Arial" w:hAnsi="Arial" w:cs="Times New Roman"/>
      <w:kern w:val="0"/>
      <w:sz w:val="28"/>
      <w:szCs w:val="20"/>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qFormat/>
    <w:rsid w:val="0039093C"/>
    <w:rPr>
      <w:rFonts w:ascii="Arial" w:hAnsi="Arial" w:cs="Times New Roman"/>
      <w:kern w:val="0"/>
      <w:sz w:val="24"/>
      <w:szCs w:val="20"/>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Level_2 Char,标题 811 Char,标题 8111 Char"/>
    <w:basedOn w:val="a0"/>
    <w:link w:val="5"/>
    <w:qFormat/>
    <w:rsid w:val="0039093C"/>
    <w:rPr>
      <w:rFonts w:ascii="Arial" w:hAnsi="Arial" w:cs="Times New Roman"/>
      <w:kern w:val="0"/>
      <w:sz w:val="22"/>
      <w:szCs w:val="20"/>
      <w:lang w:val="en-GB" w:eastAsia="en-US"/>
    </w:rPr>
  </w:style>
  <w:style w:type="character" w:customStyle="1" w:styleId="6Char">
    <w:name w:val="标题 6 Char"/>
    <w:aliases w:val="T1 Char4,Header 6 Char"/>
    <w:basedOn w:val="a0"/>
    <w:link w:val="6"/>
    <w:qFormat/>
    <w:rsid w:val="0039093C"/>
    <w:rPr>
      <w:rFonts w:ascii="Arial" w:hAnsi="Arial" w:cs="Times New Roman"/>
      <w:kern w:val="0"/>
      <w:sz w:val="20"/>
      <w:szCs w:val="20"/>
      <w:lang w:val="en-GB" w:eastAsia="en-US"/>
    </w:rPr>
  </w:style>
  <w:style w:type="character" w:customStyle="1" w:styleId="7Char">
    <w:name w:val="标题 7 Char"/>
    <w:aliases w:val="L7 Char,Header 7 Char"/>
    <w:basedOn w:val="a0"/>
    <w:link w:val="7"/>
    <w:qFormat/>
    <w:rsid w:val="0039093C"/>
    <w:rPr>
      <w:rFonts w:ascii="Arial" w:hAnsi="Arial" w:cs="Times New Roman"/>
      <w:kern w:val="0"/>
      <w:sz w:val="20"/>
      <w:szCs w:val="20"/>
      <w:lang w:val="en-GB" w:eastAsia="en-US"/>
    </w:rPr>
  </w:style>
  <w:style w:type="character" w:customStyle="1" w:styleId="8Char">
    <w:name w:val="标题 8 Char"/>
    <w:aliases w:val="Table Heading Char"/>
    <w:basedOn w:val="a0"/>
    <w:link w:val="8"/>
    <w:qFormat/>
    <w:rsid w:val="0039093C"/>
    <w:rPr>
      <w:rFonts w:ascii="Arial" w:hAnsi="Arial" w:cs="Times New Roman"/>
      <w:kern w:val="0"/>
      <w:sz w:val="36"/>
      <w:szCs w:val="20"/>
      <w:lang w:val="en-GB" w:eastAsia="en-US"/>
    </w:rPr>
  </w:style>
  <w:style w:type="character" w:customStyle="1" w:styleId="9Char">
    <w:name w:val="标题 9 Char"/>
    <w:aliases w:val="Figure Heading Char,FH Char"/>
    <w:basedOn w:val="a0"/>
    <w:link w:val="9"/>
    <w:qFormat/>
    <w:rsid w:val="0039093C"/>
    <w:rPr>
      <w:rFonts w:ascii="Arial" w:hAnsi="Arial" w:cs="Times New Roman"/>
      <w:kern w:val="0"/>
      <w:sz w:val="36"/>
      <w:szCs w:val="20"/>
      <w:lang w:val="en-GB" w:eastAsia="en-US"/>
    </w:rPr>
  </w:style>
  <w:style w:type="paragraph" w:styleId="80">
    <w:name w:val="toc 8"/>
    <w:basedOn w:val="10"/>
    <w:rsid w:val="0039093C"/>
    <w:pPr>
      <w:spacing w:before="180"/>
      <w:ind w:left="2693" w:hanging="2693"/>
    </w:pPr>
    <w:rPr>
      <w:b/>
    </w:rPr>
  </w:style>
  <w:style w:type="paragraph" w:styleId="10">
    <w:name w:val="toc 1"/>
    <w:rsid w:val="0039093C"/>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39093C"/>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0">
    <w:name w:val="toc 5"/>
    <w:basedOn w:val="41"/>
    <w:rsid w:val="0039093C"/>
    <w:pPr>
      <w:ind w:left="1701" w:hanging="1701"/>
    </w:pPr>
  </w:style>
  <w:style w:type="paragraph" w:styleId="41">
    <w:name w:val="toc 4"/>
    <w:basedOn w:val="31"/>
    <w:rsid w:val="0039093C"/>
    <w:pPr>
      <w:ind w:left="1418" w:hanging="1418"/>
    </w:pPr>
  </w:style>
  <w:style w:type="paragraph" w:styleId="31">
    <w:name w:val="toc 3"/>
    <w:basedOn w:val="20"/>
    <w:rsid w:val="0039093C"/>
    <w:pPr>
      <w:ind w:left="1134" w:hanging="1134"/>
    </w:pPr>
  </w:style>
  <w:style w:type="paragraph" w:styleId="20">
    <w:name w:val="toc 2"/>
    <w:basedOn w:val="10"/>
    <w:rsid w:val="0039093C"/>
    <w:pPr>
      <w:keepNext w:val="0"/>
      <w:spacing w:before="0"/>
      <w:ind w:left="851" w:hanging="851"/>
    </w:pPr>
    <w:rPr>
      <w:sz w:val="20"/>
    </w:rPr>
  </w:style>
  <w:style w:type="paragraph" w:styleId="21">
    <w:name w:val="index 2"/>
    <w:basedOn w:val="11"/>
    <w:rsid w:val="0039093C"/>
    <w:pPr>
      <w:ind w:left="284"/>
    </w:pPr>
  </w:style>
  <w:style w:type="paragraph" w:styleId="11">
    <w:name w:val="index 1"/>
    <w:basedOn w:val="a"/>
    <w:rsid w:val="0039093C"/>
    <w:pPr>
      <w:keepLines/>
      <w:spacing w:after="0"/>
    </w:pPr>
  </w:style>
  <w:style w:type="paragraph" w:customStyle="1" w:styleId="ZH">
    <w:name w:val="ZH"/>
    <w:rsid w:val="0039093C"/>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
    <w:next w:val="a"/>
    <w:rsid w:val="0039093C"/>
    <w:pPr>
      <w:outlineLvl w:val="9"/>
    </w:pPr>
  </w:style>
  <w:style w:type="paragraph" w:styleId="22">
    <w:name w:val="List Number 2"/>
    <w:basedOn w:val="a3"/>
    <w:rsid w:val="0039093C"/>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39093C"/>
    <w:pPr>
      <w:widowControl w:val="0"/>
    </w:pPr>
    <w:rPr>
      <w:rFonts w:ascii="Arial" w:hAnsi="Arial" w:cs="Times New Roman"/>
      <w:b/>
      <w:noProof/>
      <w:kern w:val="0"/>
      <w:sz w:val="18"/>
      <w:szCs w:val="20"/>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qFormat/>
    <w:rsid w:val="0039093C"/>
    <w:rPr>
      <w:rFonts w:ascii="Arial" w:hAnsi="Arial" w:cs="Times New Roman"/>
      <w:b/>
      <w:noProof/>
      <w:kern w:val="0"/>
      <w:sz w:val="18"/>
      <w:szCs w:val="20"/>
      <w:lang w:val="en-GB" w:eastAsia="en-US"/>
    </w:rPr>
  </w:style>
  <w:style w:type="character" w:styleId="a5">
    <w:name w:val="footnote reference"/>
    <w:aliases w:val="Appel note de bas de p,Nota,Footnote symbol,Footnote"/>
    <w:rsid w:val="0039093C"/>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ALTS FOOTNOTE"/>
    <w:basedOn w:val="a"/>
    <w:link w:val="Char0"/>
    <w:rsid w:val="0039093C"/>
    <w:pPr>
      <w:keepLines/>
      <w:spacing w:after="0"/>
      <w:ind w:left="454" w:hanging="454"/>
    </w:pPr>
    <w:rPr>
      <w:sz w:val="16"/>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qFormat/>
    <w:rsid w:val="0039093C"/>
    <w:rPr>
      <w:rFonts w:ascii="Times New Roman" w:hAnsi="Times New Roman" w:cs="Times New Roman"/>
      <w:kern w:val="0"/>
      <w:sz w:val="16"/>
      <w:szCs w:val="20"/>
      <w:lang w:val="en-GB" w:eastAsia="en-US"/>
    </w:rPr>
  </w:style>
  <w:style w:type="paragraph" w:customStyle="1" w:styleId="TAH">
    <w:name w:val="TAH"/>
    <w:basedOn w:val="TAC"/>
    <w:link w:val="TAHCar"/>
    <w:qFormat/>
    <w:rsid w:val="0039093C"/>
    <w:rPr>
      <w:b/>
    </w:rPr>
  </w:style>
  <w:style w:type="paragraph" w:customStyle="1" w:styleId="TAC">
    <w:name w:val="TAC"/>
    <w:basedOn w:val="TAL"/>
    <w:link w:val="TACChar"/>
    <w:qFormat/>
    <w:rsid w:val="0039093C"/>
    <w:pPr>
      <w:jc w:val="center"/>
    </w:pPr>
  </w:style>
  <w:style w:type="paragraph" w:customStyle="1" w:styleId="TF">
    <w:name w:val="TF"/>
    <w:aliases w:val="left"/>
    <w:basedOn w:val="TH"/>
    <w:link w:val="TFChar"/>
    <w:rsid w:val="0039093C"/>
    <w:pPr>
      <w:keepNext w:val="0"/>
      <w:spacing w:before="0" w:after="240"/>
    </w:pPr>
  </w:style>
  <w:style w:type="paragraph" w:customStyle="1" w:styleId="NO">
    <w:name w:val="NO"/>
    <w:basedOn w:val="a"/>
    <w:link w:val="NOChar"/>
    <w:rsid w:val="0039093C"/>
    <w:pPr>
      <w:keepLines/>
      <w:ind w:left="1135" w:hanging="851"/>
    </w:pPr>
  </w:style>
  <w:style w:type="paragraph" w:styleId="90">
    <w:name w:val="toc 9"/>
    <w:basedOn w:val="80"/>
    <w:rsid w:val="0039093C"/>
    <w:pPr>
      <w:ind w:left="1418" w:hanging="1418"/>
    </w:pPr>
  </w:style>
  <w:style w:type="paragraph" w:customStyle="1" w:styleId="EX">
    <w:name w:val="EX"/>
    <w:basedOn w:val="a"/>
    <w:link w:val="EXChar"/>
    <w:qFormat/>
    <w:rsid w:val="0039093C"/>
    <w:pPr>
      <w:keepLines/>
      <w:ind w:left="1702" w:hanging="1418"/>
    </w:pPr>
  </w:style>
  <w:style w:type="paragraph" w:customStyle="1" w:styleId="FP">
    <w:name w:val="FP"/>
    <w:basedOn w:val="a"/>
    <w:rsid w:val="0039093C"/>
    <w:pPr>
      <w:spacing w:after="0"/>
    </w:pPr>
  </w:style>
  <w:style w:type="paragraph" w:customStyle="1" w:styleId="LD">
    <w:name w:val="LD"/>
    <w:rsid w:val="0039093C"/>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39093C"/>
    <w:pPr>
      <w:spacing w:after="0"/>
    </w:pPr>
  </w:style>
  <w:style w:type="paragraph" w:customStyle="1" w:styleId="EW">
    <w:name w:val="EW"/>
    <w:basedOn w:val="EX"/>
    <w:qFormat/>
    <w:rsid w:val="0039093C"/>
    <w:pPr>
      <w:spacing w:after="0"/>
    </w:pPr>
  </w:style>
  <w:style w:type="paragraph" w:styleId="60">
    <w:name w:val="toc 6"/>
    <w:basedOn w:val="50"/>
    <w:next w:val="a"/>
    <w:rsid w:val="0039093C"/>
    <w:pPr>
      <w:ind w:left="1985" w:hanging="1985"/>
    </w:pPr>
  </w:style>
  <w:style w:type="paragraph" w:styleId="70">
    <w:name w:val="toc 7"/>
    <w:basedOn w:val="60"/>
    <w:next w:val="a"/>
    <w:rsid w:val="0039093C"/>
    <w:pPr>
      <w:ind w:left="2268" w:hanging="2268"/>
    </w:pPr>
  </w:style>
  <w:style w:type="paragraph" w:styleId="23">
    <w:name w:val="List Bullet 2"/>
    <w:aliases w:val="lb2"/>
    <w:basedOn w:val="a7"/>
    <w:link w:val="2Char0"/>
    <w:rsid w:val="0039093C"/>
    <w:pPr>
      <w:ind w:left="851"/>
    </w:pPr>
  </w:style>
  <w:style w:type="paragraph" w:styleId="32">
    <w:name w:val="List Bullet 3"/>
    <w:basedOn w:val="23"/>
    <w:link w:val="3Char0"/>
    <w:rsid w:val="0039093C"/>
    <w:pPr>
      <w:ind w:left="1135"/>
    </w:pPr>
  </w:style>
  <w:style w:type="paragraph" w:styleId="a3">
    <w:name w:val="List Number"/>
    <w:basedOn w:val="a8"/>
    <w:rsid w:val="0039093C"/>
  </w:style>
  <w:style w:type="paragraph" w:customStyle="1" w:styleId="EQ">
    <w:name w:val="EQ"/>
    <w:basedOn w:val="a"/>
    <w:next w:val="a"/>
    <w:link w:val="EQChar"/>
    <w:rsid w:val="0039093C"/>
    <w:pPr>
      <w:keepLines/>
      <w:tabs>
        <w:tab w:val="center" w:pos="4536"/>
        <w:tab w:val="right" w:pos="9072"/>
      </w:tabs>
    </w:pPr>
    <w:rPr>
      <w:noProof/>
    </w:rPr>
  </w:style>
  <w:style w:type="paragraph" w:customStyle="1" w:styleId="TH">
    <w:name w:val="TH"/>
    <w:basedOn w:val="a"/>
    <w:link w:val="THChar"/>
    <w:qFormat/>
    <w:rsid w:val="0039093C"/>
    <w:pPr>
      <w:keepNext/>
      <w:keepLines/>
      <w:spacing w:before="60"/>
      <w:jc w:val="center"/>
    </w:pPr>
    <w:rPr>
      <w:rFonts w:ascii="Arial" w:hAnsi="Arial"/>
      <w:b/>
    </w:rPr>
  </w:style>
  <w:style w:type="paragraph" w:customStyle="1" w:styleId="NF">
    <w:name w:val="NF"/>
    <w:basedOn w:val="NO"/>
    <w:rsid w:val="0039093C"/>
    <w:pPr>
      <w:keepNext/>
      <w:spacing w:after="0"/>
    </w:pPr>
    <w:rPr>
      <w:rFonts w:ascii="Arial" w:hAnsi="Arial"/>
      <w:sz w:val="18"/>
    </w:rPr>
  </w:style>
  <w:style w:type="paragraph" w:customStyle="1" w:styleId="PL">
    <w:name w:val="PL"/>
    <w:link w:val="PLChar"/>
    <w:rsid w:val="003909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TAR">
    <w:name w:val="TAR"/>
    <w:basedOn w:val="TAL"/>
    <w:rsid w:val="0039093C"/>
    <w:pPr>
      <w:jc w:val="right"/>
    </w:pPr>
  </w:style>
  <w:style w:type="paragraph" w:customStyle="1" w:styleId="H6">
    <w:name w:val="H6"/>
    <w:basedOn w:val="5"/>
    <w:next w:val="a"/>
    <w:link w:val="H6Char"/>
    <w:rsid w:val="0039093C"/>
    <w:pPr>
      <w:ind w:left="1985" w:hanging="1985"/>
      <w:outlineLvl w:val="9"/>
    </w:pPr>
    <w:rPr>
      <w:sz w:val="20"/>
    </w:rPr>
  </w:style>
  <w:style w:type="paragraph" w:customStyle="1" w:styleId="TAN">
    <w:name w:val="TAN"/>
    <w:basedOn w:val="TAL"/>
    <w:link w:val="TANChar"/>
    <w:qFormat/>
    <w:rsid w:val="0039093C"/>
    <w:pPr>
      <w:ind w:left="851" w:hanging="851"/>
    </w:pPr>
  </w:style>
  <w:style w:type="paragraph" w:customStyle="1" w:styleId="TAL">
    <w:name w:val="TAL"/>
    <w:basedOn w:val="a"/>
    <w:link w:val="TALCar"/>
    <w:qFormat/>
    <w:rsid w:val="0039093C"/>
    <w:pPr>
      <w:keepNext/>
      <w:keepLines/>
      <w:spacing w:after="0"/>
    </w:pPr>
    <w:rPr>
      <w:rFonts w:ascii="Arial" w:hAnsi="Arial"/>
      <w:sz w:val="18"/>
    </w:rPr>
  </w:style>
  <w:style w:type="paragraph" w:customStyle="1" w:styleId="ZA">
    <w:name w:val="ZA"/>
    <w:rsid w:val="0039093C"/>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39093C"/>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39093C"/>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39093C"/>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39093C"/>
    <w:pPr>
      <w:framePr w:wrap="notBeside" w:y="16161"/>
    </w:pPr>
  </w:style>
  <w:style w:type="character" w:customStyle="1" w:styleId="ZGSM">
    <w:name w:val="ZGSM"/>
    <w:rsid w:val="0039093C"/>
  </w:style>
  <w:style w:type="paragraph" w:styleId="24">
    <w:name w:val="List 2"/>
    <w:basedOn w:val="a8"/>
    <w:link w:val="2Char1"/>
    <w:rsid w:val="0039093C"/>
    <w:pPr>
      <w:ind w:left="851"/>
    </w:pPr>
  </w:style>
  <w:style w:type="paragraph" w:customStyle="1" w:styleId="ZG">
    <w:name w:val="ZG"/>
    <w:rsid w:val="0039093C"/>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33">
    <w:name w:val="List 3"/>
    <w:basedOn w:val="24"/>
    <w:rsid w:val="0039093C"/>
    <w:pPr>
      <w:ind w:left="1135"/>
    </w:pPr>
  </w:style>
  <w:style w:type="paragraph" w:styleId="42">
    <w:name w:val="List 4"/>
    <w:basedOn w:val="33"/>
    <w:rsid w:val="0039093C"/>
    <w:pPr>
      <w:ind w:left="1418"/>
    </w:pPr>
  </w:style>
  <w:style w:type="paragraph" w:styleId="51">
    <w:name w:val="List 5"/>
    <w:basedOn w:val="42"/>
    <w:rsid w:val="0039093C"/>
    <w:pPr>
      <w:ind w:left="1702"/>
    </w:pPr>
  </w:style>
  <w:style w:type="paragraph" w:customStyle="1" w:styleId="EditorsNote">
    <w:name w:val="Editor's Note"/>
    <w:aliases w:val="EN,Editor's Noteormal"/>
    <w:basedOn w:val="NO"/>
    <w:link w:val="EditorsNoteChar"/>
    <w:rsid w:val="0039093C"/>
    <w:rPr>
      <w:color w:val="FF0000"/>
    </w:rPr>
  </w:style>
  <w:style w:type="paragraph" w:styleId="a8">
    <w:name w:val="List"/>
    <w:basedOn w:val="a"/>
    <w:link w:val="Char1"/>
    <w:rsid w:val="0039093C"/>
    <w:pPr>
      <w:ind w:left="568" w:hanging="284"/>
    </w:pPr>
  </w:style>
  <w:style w:type="paragraph" w:styleId="a7">
    <w:name w:val="List Bullet"/>
    <w:aliases w:val="UL"/>
    <w:basedOn w:val="a8"/>
    <w:link w:val="Char2"/>
    <w:rsid w:val="0039093C"/>
  </w:style>
  <w:style w:type="paragraph" w:styleId="43">
    <w:name w:val="List Bullet 4"/>
    <w:basedOn w:val="32"/>
    <w:rsid w:val="0039093C"/>
    <w:pPr>
      <w:ind w:left="1418"/>
    </w:pPr>
  </w:style>
  <w:style w:type="paragraph" w:styleId="52">
    <w:name w:val="List Bullet 5"/>
    <w:basedOn w:val="43"/>
    <w:rsid w:val="0039093C"/>
    <w:pPr>
      <w:ind w:left="1702"/>
    </w:pPr>
  </w:style>
  <w:style w:type="paragraph" w:customStyle="1" w:styleId="B10">
    <w:name w:val="B1"/>
    <w:basedOn w:val="a8"/>
    <w:link w:val="B1Char"/>
    <w:qFormat/>
    <w:rsid w:val="0039093C"/>
  </w:style>
  <w:style w:type="paragraph" w:customStyle="1" w:styleId="B20">
    <w:name w:val="B2"/>
    <w:basedOn w:val="24"/>
    <w:link w:val="B2Char"/>
    <w:qFormat/>
    <w:rsid w:val="0039093C"/>
  </w:style>
  <w:style w:type="paragraph" w:customStyle="1" w:styleId="B30">
    <w:name w:val="B3"/>
    <w:basedOn w:val="33"/>
    <w:link w:val="B3Char"/>
    <w:qFormat/>
    <w:rsid w:val="0039093C"/>
  </w:style>
  <w:style w:type="paragraph" w:customStyle="1" w:styleId="B4">
    <w:name w:val="B4"/>
    <w:basedOn w:val="42"/>
    <w:link w:val="B4Char"/>
    <w:qFormat/>
    <w:rsid w:val="0039093C"/>
  </w:style>
  <w:style w:type="paragraph" w:customStyle="1" w:styleId="B5">
    <w:name w:val="B5"/>
    <w:basedOn w:val="51"/>
    <w:rsid w:val="0039093C"/>
  </w:style>
  <w:style w:type="paragraph" w:styleId="a9">
    <w:name w:val="footer"/>
    <w:aliases w:val="footer odd,footer,fo,pie de página"/>
    <w:basedOn w:val="a4"/>
    <w:link w:val="Char3"/>
    <w:rsid w:val="0039093C"/>
    <w:pPr>
      <w:jc w:val="center"/>
    </w:pPr>
    <w:rPr>
      <w:i/>
    </w:rPr>
  </w:style>
  <w:style w:type="character" w:customStyle="1" w:styleId="Char3">
    <w:name w:val="页脚 Char"/>
    <w:aliases w:val="footer odd Char,footer Char,fo Char,pie de página Char"/>
    <w:basedOn w:val="a0"/>
    <w:link w:val="a9"/>
    <w:qFormat/>
    <w:rsid w:val="0039093C"/>
    <w:rPr>
      <w:rFonts w:ascii="Arial" w:hAnsi="Arial" w:cs="Times New Roman"/>
      <w:b/>
      <w:i/>
      <w:noProof/>
      <w:kern w:val="0"/>
      <w:sz w:val="18"/>
      <w:szCs w:val="20"/>
      <w:lang w:val="en-GB" w:eastAsia="en-US"/>
    </w:rPr>
  </w:style>
  <w:style w:type="paragraph" w:customStyle="1" w:styleId="ZTD">
    <w:name w:val="ZTD"/>
    <w:basedOn w:val="ZB"/>
    <w:rsid w:val="0039093C"/>
    <w:pPr>
      <w:framePr w:hRule="auto" w:wrap="notBeside" w:y="852"/>
    </w:pPr>
    <w:rPr>
      <w:i w:val="0"/>
      <w:sz w:val="40"/>
    </w:rPr>
  </w:style>
  <w:style w:type="paragraph" w:customStyle="1" w:styleId="CRCoverPage">
    <w:name w:val="CR Cover Page"/>
    <w:link w:val="CRCoverPageChar"/>
    <w:qFormat/>
    <w:rsid w:val="0039093C"/>
    <w:pPr>
      <w:spacing w:after="120"/>
    </w:pPr>
    <w:rPr>
      <w:rFonts w:ascii="Arial" w:hAnsi="Arial" w:cs="Times New Roman"/>
      <w:kern w:val="0"/>
      <w:sz w:val="20"/>
      <w:szCs w:val="20"/>
      <w:lang w:val="en-GB" w:eastAsia="en-US"/>
    </w:rPr>
  </w:style>
  <w:style w:type="paragraph" w:customStyle="1" w:styleId="tdoc-header">
    <w:name w:val="tdoc-header"/>
    <w:qFormat/>
    <w:rsid w:val="0039093C"/>
    <w:rPr>
      <w:rFonts w:ascii="Arial" w:hAnsi="Arial" w:cs="Times New Roman"/>
      <w:noProof/>
      <w:kern w:val="0"/>
      <w:sz w:val="24"/>
      <w:szCs w:val="20"/>
      <w:lang w:val="en-GB" w:eastAsia="en-US"/>
    </w:rPr>
  </w:style>
  <w:style w:type="character" w:styleId="aa">
    <w:name w:val="Hyperlink"/>
    <w:qFormat/>
    <w:rsid w:val="0039093C"/>
    <w:rPr>
      <w:color w:val="0000FF"/>
      <w:u w:val="single"/>
    </w:rPr>
  </w:style>
  <w:style w:type="character" w:styleId="ab">
    <w:name w:val="annotation reference"/>
    <w:qFormat/>
    <w:rsid w:val="0039093C"/>
    <w:rPr>
      <w:sz w:val="16"/>
    </w:rPr>
  </w:style>
  <w:style w:type="paragraph" w:styleId="ac">
    <w:name w:val="annotation text"/>
    <w:basedOn w:val="a"/>
    <w:link w:val="Char4"/>
    <w:qFormat/>
    <w:rsid w:val="0039093C"/>
  </w:style>
  <w:style w:type="character" w:customStyle="1" w:styleId="Char4">
    <w:name w:val="批注文字 Char"/>
    <w:basedOn w:val="a0"/>
    <w:link w:val="ac"/>
    <w:qFormat/>
    <w:rsid w:val="0039093C"/>
    <w:rPr>
      <w:rFonts w:ascii="Times New Roman" w:hAnsi="Times New Roman" w:cs="Times New Roman"/>
      <w:kern w:val="0"/>
      <w:sz w:val="20"/>
      <w:szCs w:val="20"/>
      <w:lang w:val="en-GB" w:eastAsia="en-US"/>
    </w:rPr>
  </w:style>
  <w:style w:type="character" w:styleId="ad">
    <w:name w:val="FollowedHyperlink"/>
    <w:qFormat/>
    <w:rsid w:val="0039093C"/>
    <w:rPr>
      <w:color w:val="800080"/>
      <w:u w:val="single"/>
    </w:rPr>
  </w:style>
  <w:style w:type="paragraph" w:styleId="ae">
    <w:name w:val="Balloon Text"/>
    <w:basedOn w:val="a"/>
    <w:link w:val="Char5"/>
    <w:qFormat/>
    <w:rsid w:val="0039093C"/>
    <w:rPr>
      <w:rFonts w:ascii="Tahoma" w:hAnsi="Tahoma" w:cs="Tahoma"/>
      <w:sz w:val="16"/>
      <w:szCs w:val="16"/>
    </w:rPr>
  </w:style>
  <w:style w:type="character" w:customStyle="1" w:styleId="Char5">
    <w:name w:val="批注框文本 Char"/>
    <w:basedOn w:val="a0"/>
    <w:link w:val="ae"/>
    <w:qFormat/>
    <w:rsid w:val="0039093C"/>
    <w:rPr>
      <w:rFonts w:ascii="Tahoma" w:hAnsi="Tahoma" w:cs="Tahoma"/>
      <w:kern w:val="0"/>
      <w:sz w:val="16"/>
      <w:szCs w:val="16"/>
      <w:lang w:val="en-GB" w:eastAsia="en-US"/>
    </w:rPr>
  </w:style>
  <w:style w:type="paragraph" w:styleId="af">
    <w:name w:val="annotation subject"/>
    <w:basedOn w:val="ac"/>
    <w:next w:val="ac"/>
    <w:link w:val="Char6"/>
    <w:qFormat/>
    <w:rsid w:val="0039093C"/>
    <w:rPr>
      <w:b/>
      <w:bCs/>
    </w:rPr>
  </w:style>
  <w:style w:type="character" w:customStyle="1" w:styleId="Char6">
    <w:name w:val="批注主题 Char"/>
    <w:basedOn w:val="Char4"/>
    <w:link w:val="af"/>
    <w:qFormat/>
    <w:rsid w:val="0039093C"/>
    <w:rPr>
      <w:rFonts w:ascii="Times New Roman" w:hAnsi="Times New Roman" w:cs="Times New Roman"/>
      <w:b/>
      <w:bCs/>
      <w:kern w:val="0"/>
      <w:sz w:val="20"/>
      <w:szCs w:val="20"/>
      <w:lang w:val="en-GB" w:eastAsia="en-US"/>
    </w:rPr>
  </w:style>
  <w:style w:type="paragraph" w:styleId="af0">
    <w:name w:val="Document Map"/>
    <w:basedOn w:val="a"/>
    <w:link w:val="Char7"/>
    <w:qFormat/>
    <w:rsid w:val="0039093C"/>
    <w:pPr>
      <w:shd w:val="clear" w:color="auto" w:fill="000080"/>
    </w:pPr>
    <w:rPr>
      <w:rFonts w:ascii="Tahoma" w:hAnsi="Tahoma" w:cs="Tahoma"/>
    </w:rPr>
  </w:style>
  <w:style w:type="character" w:customStyle="1" w:styleId="Char7">
    <w:name w:val="文档结构图 Char"/>
    <w:basedOn w:val="a0"/>
    <w:link w:val="af0"/>
    <w:qFormat/>
    <w:rsid w:val="0039093C"/>
    <w:rPr>
      <w:rFonts w:ascii="Tahoma" w:hAnsi="Tahoma" w:cs="Tahoma"/>
      <w:kern w:val="0"/>
      <w:sz w:val="20"/>
      <w:szCs w:val="20"/>
      <w:shd w:val="clear" w:color="auto" w:fill="000080"/>
      <w:lang w:val="en-GB" w:eastAsia="en-US"/>
    </w:rPr>
  </w:style>
  <w:style w:type="character" w:customStyle="1" w:styleId="CRCoverPageChar">
    <w:name w:val="CR Cover Page Char"/>
    <w:link w:val="CRCoverPage"/>
    <w:qFormat/>
    <w:rsid w:val="0039093C"/>
    <w:rPr>
      <w:rFonts w:ascii="Arial" w:hAnsi="Arial" w:cs="Times New Roman"/>
      <w:kern w:val="0"/>
      <w:sz w:val="20"/>
      <w:szCs w:val="20"/>
      <w:lang w:val="en-GB" w:eastAsia="en-US"/>
    </w:rPr>
  </w:style>
  <w:style w:type="character" w:customStyle="1" w:styleId="B1Char">
    <w:name w:val="B1 Char"/>
    <w:link w:val="B10"/>
    <w:qFormat/>
    <w:rsid w:val="0039093C"/>
    <w:rPr>
      <w:rFonts w:ascii="Times New Roman" w:hAnsi="Times New Roman" w:cs="Times New Roman"/>
      <w:kern w:val="0"/>
      <w:sz w:val="20"/>
      <w:szCs w:val="20"/>
      <w:lang w:val="en-GB" w:eastAsia="en-US"/>
    </w:rPr>
  </w:style>
  <w:style w:type="character" w:customStyle="1" w:styleId="TACChar">
    <w:name w:val="TAC Char"/>
    <w:link w:val="TAC"/>
    <w:qFormat/>
    <w:rsid w:val="0039093C"/>
    <w:rPr>
      <w:rFonts w:ascii="Arial" w:hAnsi="Arial" w:cs="Times New Roman"/>
      <w:kern w:val="0"/>
      <w:sz w:val="18"/>
      <w:szCs w:val="20"/>
      <w:lang w:val="en-GB" w:eastAsia="en-US"/>
    </w:rPr>
  </w:style>
  <w:style w:type="character" w:customStyle="1" w:styleId="THChar">
    <w:name w:val="TH Char"/>
    <w:link w:val="TH"/>
    <w:qFormat/>
    <w:rsid w:val="0039093C"/>
    <w:rPr>
      <w:rFonts w:ascii="Arial" w:hAnsi="Arial" w:cs="Times New Roman"/>
      <w:b/>
      <w:kern w:val="0"/>
      <w:sz w:val="20"/>
      <w:szCs w:val="20"/>
      <w:lang w:val="en-GB" w:eastAsia="en-US"/>
    </w:rPr>
  </w:style>
  <w:style w:type="character" w:customStyle="1" w:styleId="TAHCar">
    <w:name w:val="TAH Car"/>
    <w:link w:val="TAH"/>
    <w:qFormat/>
    <w:rsid w:val="0039093C"/>
    <w:rPr>
      <w:rFonts w:ascii="Arial" w:hAnsi="Arial" w:cs="Times New Roman"/>
      <w:b/>
      <w:kern w:val="0"/>
      <w:sz w:val="18"/>
      <w:szCs w:val="20"/>
      <w:lang w:val="en-GB" w:eastAsia="en-US"/>
    </w:rPr>
  </w:style>
  <w:style w:type="character" w:customStyle="1" w:styleId="TANChar">
    <w:name w:val="TAN Char"/>
    <w:link w:val="TAN"/>
    <w:qFormat/>
    <w:rsid w:val="0039093C"/>
    <w:rPr>
      <w:rFonts w:ascii="Arial" w:hAnsi="Arial" w:cs="Times New Roman"/>
      <w:kern w:val="0"/>
      <w:sz w:val="18"/>
      <w:szCs w:val="20"/>
      <w:lang w:val="en-GB" w:eastAsia="en-US"/>
    </w:rPr>
  </w:style>
  <w:style w:type="character" w:customStyle="1" w:styleId="TFChar">
    <w:name w:val="TF Char"/>
    <w:link w:val="TF"/>
    <w:qFormat/>
    <w:rsid w:val="0039093C"/>
    <w:rPr>
      <w:rFonts w:ascii="Arial" w:hAnsi="Arial" w:cs="Times New Roman"/>
      <w:b/>
      <w:kern w:val="0"/>
      <w:sz w:val="20"/>
      <w:szCs w:val="20"/>
      <w:lang w:val="en-GB" w:eastAsia="en-US"/>
    </w:rPr>
  </w:style>
  <w:style w:type="paragraph" w:styleId="af1">
    <w:name w:val="List Paragraph"/>
    <w:aliases w:val="- Bullets,목록 단락,?? ??,?????,????,リスト段落,清單段落1,Lista1,列出段落1,中等深浅网格 1 - 着色 21,R4_bullets,列表段落1,—ño’i—Ž,¥¡¡¡¡ì¬º¥¹¥È¶ÎÂä,ÁÐ³ö¶ÎÂä,¥ê¥¹¥È¶ÎÂä,1st level - Bullet List Paragraph,Lettre d'introduction,Paragrafo elenco,Normal bullet 2,列,列表段落"/>
    <w:basedOn w:val="a"/>
    <w:link w:val="Char8"/>
    <w:uiPriority w:val="34"/>
    <w:qFormat/>
    <w:rsid w:val="0039093C"/>
    <w:pPr>
      <w:ind w:firstLineChars="200" w:firstLine="420"/>
    </w:pPr>
  </w:style>
  <w:style w:type="character" w:customStyle="1" w:styleId="TALCar">
    <w:name w:val="TAL Car"/>
    <w:link w:val="TAL"/>
    <w:qFormat/>
    <w:rsid w:val="0039093C"/>
    <w:rPr>
      <w:rFonts w:ascii="Arial" w:hAnsi="Arial" w:cs="Times New Roman"/>
      <w:kern w:val="0"/>
      <w:sz w:val="18"/>
      <w:szCs w:val="20"/>
      <w:lang w:val="en-GB" w:eastAsia="en-US"/>
    </w:rPr>
  </w:style>
  <w:style w:type="character" w:customStyle="1" w:styleId="H6Char">
    <w:name w:val="H6 Char"/>
    <w:link w:val="H6"/>
    <w:qFormat/>
    <w:rsid w:val="0039093C"/>
    <w:rPr>
      <w:rFonts w:ascii="Arial" w:hAnsi="Arial" w:cs="Times New Roman"/>
      <w:kern w:val="0"/>
      <w:sz w:val="20"/>
      <w:szCs w:val="20"/>
      <w:lang w:val="en-GB" w:eastAsia="en-US"/>
    </w:rPr>
  </w:style>
  <w:style w:type="character" w:customStyle="1" w:styleId="B2Char">
    <w:name w:val="B2 Char"/>
    <w:link w:val="B20"/>
    <w:qFormat/>
    <w:rsid w:val="0039093C"/>
    <w:rPr>
      <w:rFonts w:ascii="Times New Roman" w:hAnsi="Times New Roman" w:cs="Times New Roman"/>
      <w:kern w:val="0"/>
      <w:sz w:val="20"/>
      <w:szCs w:val="20"/>
      <w:lang w:val="en-GB" w:eastAsia="en-US"/>
    </w:rPr>
  </w:style>
  <w:style w:type="character" w:customStyle="1" w:styleId="NOChar">
    <w:name w:val="NO Char"/>
    <w:link w:val="NO"/>
    <w:qFormat/>
    <w:rsid w:val="0039093C"/>
    <w:rPr>
      <w:rFonts w:ascii="Times New Roman" w:hAnsi="Times New Roman" w:cs="Times New Roman"/>
      <w:kern w:val="0"/>
      <w:sz w:val="20"/>
      <w:szCs w:val="20"/>
      <w:lang w:val="en-GB" w:eastAsia="en-US"/>
    </w:rPr>
  </w:style>
  <w:style w:type="character" w:customStyle="1" w:styleId="Heading3Char">
    <w:name w:val="Heading 3 Char"/>
    <w:aliases w:val="PRS Char,Heading 3 3GPP Char2,Underrubrik2 Char5,H3 Char5,Memo Heading 3 Char5,h3 Char5,no break Char5,Heading 3 Char1 Char Char2,Heading 3 Char Char Char Char2,Heading 3 Char1 Char Char Char Char2,Heading 3 Char Char Char Char Char Char2"/>
    <w:basedOn w:val="a0"/>
    <w:qFormat/>
    <w:rsid w:val="0039093C"/>
    <w:rPr>
      <w:rFonts w:asciiTheme="majorHAnsi" w:eastAsiaTheme="majorEastAsia" w:hAnsiTheme="majorHAnsi" w:cstheme="majorBidi"/>
      <w:color w:val="243F60" w:themeColor="accent1" w:themeShade="7F"/>
      <w:sz w:val="24"/>
      <w:szCs w:val="24"/>
      <w:lang w:val="en-GB" w:eastAsia="en-US"/>
    </w:rPr>
  </w:style>
  <w:style w:type="character" w:customStyle="1" w:styleId="EXChar">
    <w:name w:val="EX Char"/>
    <w:link w:val="EX"/>
    <w:qFormat/>
    <w:rsid w:val="0039093C"/>
    <w:rPr>
      <w:rFonts w:ascii="Times New Roman" w:hAnsi="Times New Roman" w:cs="Times New Roman"/>
      <w:kern w:val="0"/>
      <w:sz w:val="20"/>
      <w:szCs w:val="20"/>
      <w:lang w:val="en-GB" w:eastAsia="en-US"/>
    </w:rPr>
  </w:style>
  <w:style w:type="character" w:customStyle="1" w:styleId="B4Char">
    <w:name w:val="B4 Char"/>
    <w:link w:val="B4"/>
    <w:qFormat/>
    <w:rsid w:val="0039093C"/>
    <w:rPr>
      <w:rFonts w:ascii="Times New Roman" w:hAnsi="Times New Roman" w:cs="Times New Roman"/>
      <w:kern w:val="0"/>
      <w:sz w:val="20"/>
      <w:szCs w:val="20"/>
      <w:lang w:val="en-GB" w:eastAsia="en-US"/>
    </w:rPr>
  </w:style>
  <w:style w:type="paragraph" w:customStyle="1" w:styleId="TAJ">
    <w:name w:val="TAJ"/>
    <w:basedOn w:val="TH"/>
    <w:uiPriority w:val="99"/>
    <w:qFormat/>
    <w:rsid w:val="0039093C"/>
    <w:rPr>
      <w:rFonts w:eastAsia="宋体"/>
    </w:rPr>
  </w:style>
  <w:style w:type="paragraph" w:customStyle="1" w:styleId="Guidance">
    <w:name w:val="Guidance"/>
    <w:basedOn w:val="a"/>
    <w:uiPriority w:val="99"/>
    <w:qFormat/>
    <w:rsid w:val="0039093C"/>
    <w:rPr>
      <w:rFonts w:eastAsia="宋体"/>
      <w:i/>
      <w:color w:val="0000FF"/>
    </w:rPr>
  </w:style>
  <w:style w:type="character" w:customStyle="1" w:styleId="Char1">
    <w:name w:val="列表 Char"/>
    <w:link w:val="a8"/>
    <w:qFormat/>
    <w:rsid w:val="0039093C"/>
    <w:rPr>
      <w:rFonts w:ascii="Times New Roman" w:hAnsi="Times New Roman" w:cs="Times New Roman"/>
      <w:kern w:val="0"/>
      <w:sz w:val="20"/>
      <w:szCs w:val="20"/>
      <w:lang w:val="en-GB" w:eastAsia="en-US"/>
    </w:rPr>
  </w:style>
  <w:style w:type="character" w:customStyle="1" w:styleId="Char2">
    <w:name w:val="列表项目符号 Char"/>
    <w:aliases w:val="UL Char"/>
    <w:link w:val="a7"/>
    <w:qFormat/>
    <w:rsid w:val="0039093C"/>
    <w:rPr>
      <w:rFonts w:ascii="Times New Roman" w:hAnsi="Times New Roman" w:cs="Times New Roman"/>
      <w:kern w:val="0"/>
      <w:sz w:val="20"/>
      <w:szCs w:val="20"/>
      <w:lang w:val="en-GB" w:eastAsia="en-US"/>
    </w:rPr>
  </w:style>
  <w:style w:type="character" w:customStyle="1" w:styleId="2Char0">
    <w:name w:val="列表项目符号 2 Char"/>
    <w:aliases w:val="lb2 Char"/>
    <w:link w:val="23"/>
    <w:qFormat/>
    <w:rsid w:val="0039093C"/>
    <w:rPr>
      <w:rFonts w:ascii="Times New Roman" w:hAnsi="Times New Roman" w:cs="Times New Roman"/>
      <w:kern w:val="0"/>
      <w:sz w:val="20"/>
      <w:szCs w:val="20"/>
      <w:lang w:val="en-GB" w:eastAsia="en-US"/>
    </w:rPr>
  </w:style>
  <w:style w:type="character" w:customStyle="1" w:styleId="3Char0">
    <w:name w:val="列表项目符号 3 Char"/>
    <w:link w:val="32"/>
    <w:qFormat/>
    <w:rsid w:val="0039093C"/>
    <w:rPr>
      <w:rFonts w:ascii="Times New Roman" w:hAnsi="Times New Roman" w:cs="Times New Roman"/>
      <w:kern w:val="0"/>
      <w:sz w:val="20"/>
      <w:szCs w:val="20"/>
      <w:lang w:val="en-GB" w:eastAsia="en-US"/>
    </w:rPr>
  </w:style>
  <w:style w:type="character" w:customStyle="1" w:styleId="2Char1">
    <w:name w:val="列表 2 Char"/>
    <w:link w:val="24"/>
    <w:qFormat/>
    <w:rsid w:val="0039093C"/>
    <w:rPr>
      <w:rFonts w:ascii="Times New Roman" w:hAnsi="Times New Roman" w:cs="Times New Roman"/>
      <w:kern w:val="0"/>
      <w:sz w:val="20"/>
      <w:szCs w:val="20"/>
      <w:lang w:val="en-GB" w:eastAsia="en-US"/>
    </w:rPr>
  </w:style>
  <w:style w:type="paragraph" w:styleId="af2">
    <w:name w:val="index heading"/>
    <w:basedOn w:val="a"/>
    <w:next w:val="a"/>
    <w:uiPriority w:val="99"/>
    <w:qFormat/>
    <w:rsid w:val="0039093C"/>
    <w:pPr>
      <w:pBdr>
        <w:top w:val="single" w:sz="12" w:space="0" w:color="auto"/>
      </w:pBdr>
      <w:spacing w:before="360" w:after="240"/>
    </w:pPr>
    <w:rPr>
      <w:rFonts w:eastAsia="MS Mincho"/>
      <w:b/>
      <w:i/>
      <w:sz w:val="26"/>
    </w:rPr>
  </w:style>
  <w:style w:type="paragraph" w:customStyle="1" w:styleId="TabList">
    <w:name w:val="TabList"/>
    <w:basedOn w:val="a"/>
    <w:uiPriority w:val="99"/>
    <w:qFormat/>
    <w:rsid w:val="0039093C"/>
    <w:pPr>
      <w:tabs>
        <w:tab w:val="left" w:pos="1134"/>
      </w:tabs>
      <w:spacing w:after="0"/>
    </w:pPr>
    <w:rPr>
      <w:rFonts w:eastAsia="MS Mincho"/>
    </w:rPr>
  </w:style>
  <w:style w:type="paragraph" w:styleId="af3">
    <w:name w:val="caption"/>
    <w:aliases w:val="cap,cap Char,Caption Char1 Char,cap Char Char1,Caption Char Char1 Char,cap Char2,3GPP Caption Table,Ca,Caption Char C...,cap1,cap2,cap11,Légende-figure,Légende-figure Char,Beschrifubg,Beschriftung Char,label,cap11 Char Char Char,captions,C,cap3"/>
    <w:basedOn w:val="a"/>
    <w:next w:val="a"/>
    <w:link w:val="Char9"/>
    <w:uiPriority w:val="35"/>
    <w:qFormat/>
    <w:rsid w:val="0039093C"/>
    <w:pPr>
      <w:spacing w:before="120" w:after="120"/>
    </w:pPr>
    <w:rPr>
      <w:rFonts w:eastAsia="MS Mincho"/>
      <w: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3"/>
    <w:uiPriority w:val="35"/>
    <w:qFormat/>
    <w:locked/>
    <w:rsid w:val="0039093C"/>
    <w:rPr>
      <w:rFonts w:ascii="Times New Roman" w:eastAsia="MS Mincho" w:hAnsi="Times New Roman" w:cs="Times New Roman"/>
      <w:b/>
      <w:kern w:val="0"/>
      <w:sz w:val="20"/>
      <w:szCs w:val="20"/>
      <w:lang w:val="en-GB" w:eastAsia="en-US"/>
    </w:rPr>
  </w:style>
  <w:style w:type="paragraph" w:customStyle="1" w:styleId="tabletext">
    <w:name w:val="table text"/>
    <w:basedOn w:val="a"/>
    <w:next w:val="table"/>
    <w:uiPriority w:val="99"/>
    <w:qFormat/>
    <w:rsid w:val="0039093C"/>
    <w:pPr>
      <w:spacing w:after="0"/>
    </w:pPr>
    <w:rPr>
      <w:rFonts w:eastAsia="MS Mincho"/>
      <w:i/>
    </w:rPr>
  </w:style>
  <w:style w:type="paragraph" w:customStyle="1" w:styleId="table">
    <w:name w:val="table"/>
    <w:basedOn w:val="a"/>
    <w:next w:val="a"/>
    <w:uiPriority w:val="99"/>
    <w:qFormat/>
    <w:rsid w:val="0039093C"/>
    <w:pPr>
      <w:spacing w:after="0"/>
      <w:jc w:val="center"/>
    </w:pPr>
    <w:rPr>
      <w:rFonts w:eastAsia="MS Mincho"/>
      <w:lang w:val="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qFormat/>
    <w:rsid w:val="0039093C"/>
    <w:pPr>
      <w:widowControl w:val="0"/>
      <w:spacing w:after="120"/>
    </w:pPr>
    <w:rPr>
      <w:rFonts w:eastAsia="MS Mincho"/>
      <w:sz w:val="24"/>
    </w:rPr>
  </w:style>
  <w:style w:type="character" w:customStyle="1" w:styleId="Chara">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4"/>
    <w:qFormat/>
    <w:rsid w:val="0039093C"/>
    <w:rPr>
      <w:rFonts w:ascii="Times New Roman" w:eastAsia="MS Mincho" w:hAnsi="Times New Roman" w:cs="Times New Roman"/>
      <w:kern w:val="0"/>
      <w:sz w:val="24"/>
      <w:szCs w:val="20"/>
      <w:lang w:val="en-GB" w:eastAsia="en-US"/>
    </w:rPr>
  </w:style>
  <w:style w:type="paragraph" w:customStyle="1" w:styleId="HE">
    <w:name w:val="HE"/>
    <w:basedOn w:val="a"/>
    <w:uiPriority w:val="99"/>
    <w:qFormat/>
    <w:rsid w:val="0039093C"/>
    <w:pPr>
      <w:spacing w:after="0"/>
    </w:pPr>
    <w:rPr>
      <w:rFonts w:eastAsia="MS Mincho"/>
      <w:b/>
    </w:rPr>
  </w:style>
  <w:style w:type="paragraph" w:styleId="af5">
    <w:name w:val="Plain Text"/>
    <w:basedOn w:val="a"/>
    <w:link w:val="Charb"/>
    <w:uiPriority w:val="99"/>
    <w:qFormat/>
    <w:rsid w:val="0039093C"/>
    <w:pPr>
      <w:spacing w:after="0"/>
    </w:pPr>
    <w:rPr>
      <w:rFonts w:ascii="Courier New" w:eastAsia="MS Mincho" w:hAnsi="Courier New"/>
    </w:rPr>
  </w:style>
  <w:style w:type="character" w:customStyle="1" w:styleId="Charb">
    <w:name w:val="纯文本 Char"/>
    <w:basedOn w:val="a0"/>
    <w:link w:val="af5"/>
    <w:uiPriority w:val="99"/>
    <w:qFormat/>
    <w:rsid w:val="0039093C"/>
    <w:rPr>
      <w:rFonts w:ascii="Courier New" w:eastAsia="MS Mincho" w:hAnsi="Courier New" w:cs="Times New Roman"/>
      <w:kern w:val="0"/>
      <w:sz w:val="20"/>
      <w:szCs w:val="20"/>
      <w:lang w:val="en-GB" w:eastAsia="en-US"/>
    </w:rPr>
  </w:style>
  <w:style w:type="paragraph" w:customStyle="1" w:styleId="text">
    <w:name w:val="text"/>
    <w:basedOn w:val="a"/>
    <w:uiPriority w:val="99"/>
    <w:qFormat/>
    <w:rsid w:val="0039093C"/>
    <w:pPr>
      <w:widowControl w:val="0"/>
      <w:spacing w:after="240"/>
      <w:jc w:val="both"/>
    </w:pPr>
    <w:rPr>
      <w:rFonts w:eastAsia="MS Mincho"/>
      <w:sz w:val="24"/>
      <w:lang w:val="en-AU"/>
    </w:rPr>
  </w:style>
  <w:style w:type="paragraph" w:customStyle="1" w:styleId="Reference">
    <w:name w:val="Reference"/>
    <w:basedOn w:val="EX"/>
    <w:uiPriority w:val="99"/>
    <w:qFormat/>
    <w:rsid w:val="0039093C"/>
    <w:pPr>
      <w:tabs>
        <w:tab w:val="num" w:pos="567"/>
      </w:tabs>
      <w:ind w:left="567" w:hanging="567"/>
    </w:pPr>
    <w:rPr>
      <w:rFonts w:eastAsia="MS Mincho"/>
    </w:rPr>
  </w:style>
  <w:style w:type="paragraph" w:customStyle="1" w:styleId="berschrift1H1">
    <w:name w:val="Überschrift 1.H1"/>
    <w:basedOn w:val="a"/>
    <w:next w:val="a"/>
    <w:uiPriority w:val="99"/>
    <w:qFormat/>
    <w:rsid w:val="0039093C"/>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39093C"/>
    <w:rPr>
      <w:rFonts w:ascii="Arial" w:eastAsia="MS Mincho" w:hAnsi="Arial" w:cs="Times New Roman"/>
      <w:kern w:val="0"/>
      <w:sz w:val="20"/>
      <w:szCs w:val="20"/>
      <w:lang w:val="en-GB" w:eastAsia="en-US"/>
    </w:rPr>
  </w:style>
  <w:style w:type="paragraph" w:customStyle="1" w:styleId="textintend1">
    <w:name w:val="text intend 1"/>
    <w:basedOn w:val="text"/>
    <w:uiPriority w:val="99"/>
    <w:qFormat/>
    <w:rsid w:val="0039093C"/>
    <w:pPr>
      <w:widowControl/>
      <w:tabs>
        <w:tab w:val="num" w:pos="992"/>
      </w:tabs>
      <w:spacing w:after="120"/>
      <w:ind w:left="992" w:hanging="425"/>
    </w:pPr>
    <w:rPr>
      <w:lang w:val="en-US"/>
    </w:rPr>
  </w:style>
  <w:style w:type="paragraph" w:customStyle="1" w:styleId="textintend2">
    <w:name w:val="text intend 2"/>
    <w:basedOn w:val="text"/>
    <w:uiPriority w:val="99"/>
    <w:qFormat/>
    <w:rsid w:val="0039093C"/>
    <w:pPr>
      <w:widowControl/>
      <w:tabs>
        <w:tab w:val="num" w:pos="1418"/>
      </w:tabs>
      <w:spacing w:after="120"/>
      <w:ind w:left="1418" w:hanging="426"/>
    </w:pPr>
    <w:rPr>
      <w:lang w:val="en-US"/>
    </w:rPr>
  </w:style>
  <w:style w:type="paragraph" w:customStyle="1" w:styleId="textintend3">
    <w:name w:val="text intend 3"/>
    <w:basedOn w:val="text"/>
    <w:uiPriority w:val="99"/>
    <w:qFormat/>
    <w:rsid w:val="0039093C"/>
    <w:pPr>
      <w:widowControl/>
      <w:tabs>
        <w:tab w:val="num" w:pos="1843"/>
      </w:tabs>
      <w:spacing w:after="120"/>
      <w:ind w:left="1843" w:hanging="425"/>
    </w:pPr>
    <w:rPr>
      <w:lang w:val="en-US"/>
    </w:rPr>
  </w:style>
  <w:style w:type="paragraph" w:customStyle="1" w:styleId="normalpuce">
    <w:name w:val="normal puce"/>
    <w:basedOn w:val="a"/>
    <w:uiPriority w:val="99"/>
    <w:qFormat/>
    <w:rsid w:val="0039093C"/>
    <w:pPr>
      <w:widowControl w:val="0"/>
      <w:tabs>
        <w:tab w:val="num" w:pos="360"/>
      </w:tabs>
      <w:spacing w:before="60" w:after="60"/>
      <w:ind w:left="360" w:hanging="360"/>
      <w:jc w:val="both"/>
    </w:pPr>
    <w:rPr>
      <w:rFonts w:eastAsia="MS Mincho"/>
    </w:rPr>
  </w:style>
  <w:style w:type="paragraph" w:styleId="af6">
    <w:name w:val="Body Text Indent"/>
    <w:basedOn w:val="a"/>
    <w:link w:val="Charc"/>
    <w:uiPriority w:val="99"/>
    <w:qFormat/>
    <w:rsid w:val="0039093C"/>
    <w:pPr>
      <w:spacing w:before="240" w:after="0"/>
      <w:ind w:left="360"/>
      <w:jc w:val="both"/>
    </w:pPr>
    <w:rPr>
      <w:rFonts w:eastAsia="MS Mincho"/>
      <w:i/>
      <w:sz w:val="22"/>
    </w:rPr>
  </w:style>
  <w:style w:type="character" w:customStyle="1" w:styleId="Charc">
    <w:name w:val="正文文本缩进 Char"/>
    <w:basedOn w:val="a0"/>
    <w:link w:val="af6"/>
    <w:uiPriority w:val="99"/>
    <w:qFormat/>
    <w:rsid w:val="0039093C"/>
    <w:rPr>
      <w:rFonts w:ascii="Times New Roman" w:eastAsia="MS Mincho" w:hAnsi="Times New Roman" w:cs="Times New Roman"/>
      <w:i/>
      <w:kern w:val="0"/>
      <w:sz w:val="22"/>
      <w:szCs w:val="20"/>
      <w:lang w:val="en-GB" w:eastAsia="en-US"/>
    </w:rPr>
  </w:style>
  <w:style w:type="character" w:styleId="af7">
    <w:name w:val="page number"/>
    <w:basedOn w:val="a0"/>
    <w:qFormat/>
    <w:rsid w:val="0039093C"/>
  </w:style>
  <w:style w:type="paragraph" w:styleId="25">
    <w:name w:val="Body Text 2"/>
    <w:basedOn w:val="a"/>
    <w:link w:val="2Char2"/>
    <w:uiPriority w:val="99"/>
    <w:qFormat/>
    <w:rsid w:val="0039093C"/>
    <w:pPr>
      <w:spacing w:after="0"/>
      <w:jc w:val="both"/>
    </w:pPr>
    <w:rPr>
      <w:rFonts w:eastAsia="MS Mincho"/>
      <w:sz w:val="24"/>
    </w:rPr>
  </w:style>
  <w:style w:type="character" w:customStyle="1" w:styleId="2Char2">
    <w:name w:val="正文文本 2 Char"/>
    <w:basedOn w:val="a0"/>
    <w:link w:val="25"/>
    <w:uiPriority w:val="99"/>
    <w:qFormat/>
    <w:rsid w:val="0039093C"/>
    <w:rPr>
      <w:rFonts w:ascii="Times New Roman" w:eastAsia="MS Mincho" w:hAnsi="Times New Roman" w:cs="Times New Roman"/>
      <w:kern w:val="0"/>
      <w:sz w:val="24"/>
      <w:szCs w:val="20"/>
      <w:lang w:val="en-GB" w:eastAsia="en-US"/>
    </w:rPr>
  </w:style>
  <w:style w:type="paragraph" w:customStyle="1" w:styleId="para">
    <w:name w:val="para"/>
    <w:basedOn w:val="a"/>
    <w:uiPriority w:val="99"/>
    <w:qFormat/>
    <w:rsid w:val="0039093C"/>
    <w:pPr>
      <w:spacing w:after="240"/>
      <w:jc w:val="both"/>
    </w:pPr>
    <w:rPr>
      <w:rFonts w:ascii="Helvetica" w:eastAsia="MS Mincho" w:hAnsi="Helvetica"/>
    </w:rPr>
  </w:style>
  <w:style w:type="character" w:customStyle="1" w:styleId="MTEquationSection">
    <w:name w:val="MTEquationSection"/>
    <w:qFormat/>
    <w:rsid w:val="0039093C"/>
    <w:rPr>
      <w:noProof w:val="0"/>
      <w:vanish w:val="0"/>
      <w:color w:val="FF0000"/>
      <w:lang w:eastAsia="en-US"/>
    </w:rPr>
  </w:style>
  <w:style w:type="paragraph" w:customStyle="1" w:styleId="MTDisplayEquation">
    <w:name w:val="MTDisplayEquation"/>
    <w:basedOn w:val="a"/>
    <w:uiPriority w:val="99"/>
    <w:qFormat/>
    <w:rsid w:val="0039093C"/>
    <w:pPr>
      <w:tabs>
        <w:tab w:val="center" w:pos="4820"/>
        <w:tab w:val="right" w:pos="9640"/>
      </w:tabs>
    </w:pPr>
    <w:rPr>
      <w:rFonts w:eastAsia="MS Mincho"/>
    </w:rPr>
  </w:style>
  <w:style w:type="paragraph" w:styleId="26">
    <w:name w:val="Body Text Indent 2"/>
    <w:basedOn w:val="a"/>
    <w:link w:val="2Char3"/>
    <w:uiPriority w:val="99"/>
    <w:qFormat/>
    <w:rsid w:val="0039093C"/>
    <w:pPr>
      <w:ind w:left="568" w:hanging="568"/>
    </w:pPr>
    <w:rPr>
      <w:rFonts w:eastAsia="MS Mincho"/>
    </w:rPr>
  </w:style>
  <w:style w:type="character" w:customStyle="1" w:styleId="2Char3">
    <w:name w:val="正文文本缩进 2 Char"/>
    <w:basedOn w:val="a0"/>
    <w:link w:val="26"/>
    <w:uiPriority w:val="99"/>
    <w:qFormat/>
    <w:rsid w:val="0039093C"/>
    <w:rPr>
      <w:rFonts w:ascii="Times New Roman" w:eastAsia="MS Mincho" w:hAnsi="Times New Roman" w:cs="Times New Roman"/>
      <w:kern w:val="0"/>
      <w:sz w:val="20"/>
      <w:szCs w:val="20"/>
      <w:lang w:val="en-GB" w:eastAsia="en-US"/>
    </w:rPr>
  </w:style>
  <w:style w:type="paragraph" w:customStyle="1" w:styleId="List1">
    <w:name w:val="List1"/>
    <w:basedOn w:val="a"/>
    <w:uiPriority w:val="99"/>
    <w:qFormat/>
    <w:rsid w:val="0039093C"/>
    <w:pPr>
      <w:spacing w:before="120" w:after="0" w:line="280" w:lineRule="atLeast"/>
      <w:ind w:left="360" w:hanging="360"/>
      <w:jc w:val="both"/>
    </w:pPr>
    <w:rPr>
      <w:rFonts w:ascii="Bookman" w:eastAsia="MS Mincho" w:hAnsi="Bookman"/>
      <w:lang w:val="en-US"/>
    </w:rPr>
  </w:style>
  <w:style w:type="paragraph" w:styleId="34">
    <w:name w:val="Body Text 3"/>
    <w:basedOn w:val="a"/>
    <w:link w:val="3Char1"/>
    <w:uiPriority w:val="99"/>
    <w:qFormat/>
    <w:rsid w:val="0039093C"/>
    <w:rPr>
      <w:rFonts w:eastAsia="MS Mincho"/>
      <w:b/>
      <w:i/>
    </w:rPr>
  </w:style>
  <w:style w:type="character" w:customStyle="1" w:styleId="3Char1">
    <w:name w:val="正文文本 3 Char"/>
    <w:basedOn w:val="a0"/>
    <w:link w:val="34"/>
    <w:uiPriority w:val="99"/>
    <w:qFormat/>
    <w:rsid w:val="0039093C"/>
    <w:rPr>
      <w:rFonts w:ascii="Times New Roman" w:eastAsia="MS Mincho" w:hAnsi="Times New Roman" w:cs="Times New Roman"/>
      <w:b/>
      <w:i/>
      <w:kern w:val="0"/>
      <w:sz w:val="20"/>
      <w:szCs w:val="20"/>
      <w:lang w:val="en-GB" w:eastAsia="en-US"/>
    </w:rPr>
  </w:style>
  <w:style w:type="table" w:styleId="af8">
    <w:name w:val="Table Grid"/>
    <w:aliases w:val="SGS Table Basic 1"/>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39093C"/>
    <w:pPr>
      <w:spacing w:before="120" w:after="0"/>
      <w:jc w:val="both"/>
    </w:pPr>
    <w:rPr>
      <w:rFonts w:eastAsia="MS Mincho"/>
      <w:lang w:val="en-US"/>
    </w:rPr>
  </w:style>
  <w:style w:type="paragraph" w:customStyle="1" w:styleId="centered">
    <w:name w:val="centered"/>
    <w:basedOn w:val="a"/>
    <w:uiPriority w:val="99"/>
    <w:qFormat/>
    <w:rsid w:val="0039093C"/>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39093C"/>
    <w:rPr>
      <w:rFonts w:ascii="Bookman" w:hAnsi="Bookman"/>
      <w:position w:val="6"/>
      <w:sz w:val="18"/>
    </w:rPr>
  </w:style>
  <w:style w:type="paragraph" w:customStyle="1" w:styleId="References">
    <w:name w:val="References"/>
    <w:basedOn w:val="a"/>
    <w:uiPriority w:val="99"/>
    <w:qFormat/>
    <w:rsid w:val="0039093C"/>
    <w:pPr>
      <w:numPr>
        <w:numId w:val="1"/>
      </w:numPr>
      <w:spacing w:after="80"/>
    </w:pPr>
    <w:rPr>
      <w:rFonts w:eastAsia="MS Mincho"/>
      <w:sz w:val="18"/>
      <w:lang w:val="en-US"/>
    </w:rPr>
  </w:style>
  <w:style w:type="paragraph" w:customStyle="1" w:styleId="ZchnZchn">
    <w:name w:val="Zchn Zchn"/>
    <w:uiPriority w:val="99"/>
    <w:semiHidden/>
    <w:qFormat/>
    <w:rsid w:val="0039093C"/>
    <w:pPr>
      <w:keepNext/>
      <w:numPr>
        <w:numId w:val="2"/>
      </w:numPr>
      <w:autoSpaceDE w:val="0"/>
      <w:autoSpaceDN w:val="0"/>
      <w:adjustRightInd w:val="0"/>
      <w:spacing w:before="60" w:after="60"/>
      <w:jc w:val="both"/>
    </w:pPr>
    <w:rPr>
      <w:rFonts w:ascii="Arial" w:eastAsia="宋体" w:hAnsi="Arial" w:cs="Arial"/>
      <w:color w:val="0000FF"/>
      <w:sz w:val="20"/>
      <w:szCs w:val="20"/>
    </w:rPr>
  </w:style>
  <w:style w:type="character" w:customStyle="1" w:styleId="NOChar1">
    <w:name w:val="NO Char1"/>
    <w:qFormat/>
    <w:rsid w:val="0039093C"/>
    <w:rPr>
      <w:rFonts w:eastAsia="MS Mincho"/>
      <w:lang w:val="en-GB" w:eastAsia="en-US" w:bidi="ar-SA"/>
    </w:rPr>
  </w:style>
  <w:style w:type="character" w:customStyle="1" w:styleId="B1Char1">
    <w:name w:val="B1 Char1"/>
    <w:qFormat/>
    <w:rsid w:val="0039093C"/>
    <w:rPr>
      <w:rFonts w:eastAsia="MS Mincho"/>
      <w:lang w:val="en-GB" w:eastAsia="en-US" w:bidi="ar-SA"/>
    </w:rPr>
  </w:style>
  <w:style w:type="paragraph" w:customStyle="1" w:styleId="TableText0">
    <w:name w:val="TableText"/>
    <w:basedOn w:val="af6"/>
    <w:uiPriority w:val="99"/>
    <w:qFormat/>
    <w:rsid w:val="0039093C"/>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39093C"/>
  </w:style>
  <w:style w:type="paragraph" w:customStyle="1" w:styleId="B1">
    <w:name w:val="B1+"/>
    <w:basedOn w:val="B10"/>
    <w:uiPriority w:val="99"/>
    <w:qFormat/>
    <w:rsid w:val="0039093C"/>
    <w:pPr>
      <w:numPr>
        <w:numId w:val="3"/>
      </w:numPr>
      <w:overflowPunct w:val="0"/>
      <w:autoSpaceDE w:val="0"/>
      <w:autoSpaceDN w:val="0"/>
      <w:adjustRightInd w:val="0"/>
      <w:textAlignment w:val="baseline"/>
    </w:pPr>
    <w:rPr>
      <w:rFonts w:eastAsia="宋体"/>
      <w:lang w:eastAsia="zh-CN"/>
    </w:rPr>
  </w:style>
  <w:style w:type="character" w:customStyle="1" w:styleId="Char8">
    <w:name w:val="列出段落 Char"/>
    <w:aliases w:val="- Bullets Char,목록 단락 Char,?? ?? Char,????? Char,???? Char,リスト段落 Char,清單段落1 Char,Lista1 Char,列出段落1 Char,中等深浅网格 1 - 着色 21 Char,R4_bullets Char,列表段落1 Char,—ño’i—Ž Char,¥¡¡¡¡ì¬º¥¹¥È¶ÎÂä Char,ÁÐ³ö¶ÎÂä Char,¥ê¥¹¥È¶ÎÂä Char,Paragrafo elenco Char"/>
    <w:link w:val="af1"/>
    <w:uiPriority w:val="34"/>
    <w:qFormat/>
    <w:rsid w:val="0039093C"/>
    <w:rPr>
      <w:rFonts w:ascii="Times New Roman" w:hAnsi="Times New Roman" w:cs="Times New Roman"/>
      <w:kern w:val="0"/>
      <w:sz w:val="20"/>
      <w:szCs w:val="20"/>
      <w:lang w:val="en-GB" w:eastAsia="en-US"/>
    </w:rPr>
  </w:style>
  <w:style w:type="paragraph" w:styleId="af9">
    <w:name w:val="Normal (Web)"/>
    <w:basedOn w:val="a"/>
    <w:uiPriority w:val="99"/>
    <w:unhideWhenUsed/>
    <w:qFormat/>
    <w:rsid w:val="0039093C"/>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qFormat/>
    <w:rsid w:val="0039093C"/>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TdocHeading1">
    <w:name w:val="Tdoc_Heading_1"/>
    <w:basedOn w:val="1"/>
    <w:next w:val="af4"/>
    <w:autoRedefine/>
    <w:uiPriority w:val="99"/>
    <w:qFormat/>
    <w:rsid w:val="0039093C"/>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39093C"/>
    <w:rPr>
      <w:rFonts w:eastAsia="宋体"/>
      <w:i/>
      <w:color w:val="0000FF"/>
      <w:lang w:val="en-GB" w:eastAsia="en-US"/>
    </w:rPr>
  </w:style>
  <w:style w:type="paragraph" w:customStyle="1" w:styleId="Bulletedo1">
    <w:name w:val="Bulleted o 1"/>
    <w:basedOn w:val="a"/>
    <w:uiPriority w:val="99"/>
    <w:qFormat/>
    <w:rsid w:val="0039093C"/>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39093C"/>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39093C"/>
    <w:rPr>
      <w:rFonts w:ascii="Arial" w:hAnsi="Arial"/>
      <w:sz w:val="18"/>
      <w:lang w:val="en-GB"/>
    </w:rPr>
  </w:style>
  <w:style w:type="paragraph" w:styleId="afa">
    <w:name w:val="Revision"/>
    <w:hidden/>
    <w:uiPriority w:val="99"/>
    <w:qFormat/>
    <w:rsid w:val="0039093C"/>
    <w:rPr>
      <w:rFonts w:ascii="Times New Roman" w:eastAsia="宋体" w:hAnsi="Times New Roman" w:cs="Times New Roman"/>
      <w:kern w:val="0"/>
      <w:sz w:val="20"/>
      <w:szCs w:val="20"/>
      <w:lang w:val="en-GB" w:eastAsia="en-US"/>
    </w:rPr>
  </w:style>
  <w:style w:type="character" w:customStyle="1" w:styleId="EQChar">
    <w:name w:val="EQ Char"/>
    <w:link w:val="EQ"/>
    <w:qFormat/>
    <w:locked/>
    <w:rsid w:val="0039093C"/>
    <w:rPr>
      <w:rFonts w:ascii="Times New Roman" w:hAnsi="Times New Roman" w:cs="Times New Roman"/>
      <w:noProof/>
      <w:kern w:val="0"/>
      <w:sz w:val="20"/>
      <w:szCs w:val="20"/>
      <w:lang w:val="en-GB" w:eastAsia="en-US"/>
    </w:rPr>
  </w:style>
  <w:style w:type="character" w:styleId="afb">
    <w:name w:val="Strong"/>
    <w:aliases w:val="Level 2"/>
    <w:qFormat/>
    <w:rsid w:val="0039093C"/>
    <w:rPr>
      <w:b/>
      <w:bCs/>
    </w:rPr>
  </w:style>
  <w:style w:type="character" w:customStyle="1" w:styleId="TAL0">
    <w:name w:val="TAL (文字)"/>
    <w:qFormat/>
    <w:rsid w:val="0039093C"/>
    <w:rPr>
      <w:rFonts w:ascii="Arial" w:hAnsi="Arial"/>
      <w:sz w:val="18"/>
      <w:lang w:val="en-GB" w:eastAsia="ko-KR" w:bidi="ar-SA"/>
    </w:rPr>
  </w:style>
  <w:style w:type="character" w:customStyle="1" w:styleId="CharChar3">
    <w:name w:val="Char Char3"/>
    <w:qFormat/>
    <w:rsid w:val="0039093C"/>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39093C"/>
    <w:rPr>
      <w:lang w:val="en-GB" w:eastAsia="en-US" w:bidi="ar-SA"/>
    </w:rPr>
  </w:style>
  <w:style w:type="character" w:customStyle="1" w:styleId="msoins00">
    <w:name w:val="msoins0"/>
    <w:qFormat/>
    <w:rsid w:val="0039093C"/>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39093C"/>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39093C"/>
    <w:rPr>
      <w:rFonts w:ascii="Arial" w:hAnsi="Arial"/>
      <w:sz w:val="24"/>
      <w:lang w:val="en-GB" w:eastAsia="en-US" w:bidi="ar-SA"/>
    </w:rPr>
  </w:style>
  <w:style w:type="paragraph" w:customStyle="1" w:styleId="no0">
    <w:name w:val="no"/>
    <w:basedOn w:val="a"/>
    <w:uiPriority w:val="99"/>
    <w:qFormat/>
    <w:rsid w:val="0039093C"/>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39093C"/>
    <w:rPr>
      <w:sz w:val="24"/>
      <w:lang w:val="en-US" w:eastAsia="en-US"/>
    </w:rPr>
  </w:style>
  <w:style w:type="character" w:customStyle="1" w:styleId="EditorsNoteChar">
    <w:name w:val="Editor's Note Char"/>
    <w:aliases w:val="EN Char"/>
    <w:link w:val="EditorsNote"/>
    <w:qFormat/>
    <w:rsid w:val="0039093C"/>
    <w:rPr>
      <w:rFonts w:ascii="Times New Roman" w:hAnsi="Times New Roman" w:cs="Times New Roman"/>
      <w:color w:val="FF0000"/>
      <w:kern w:val="0"/>
      <w:sz w:val="20"/>
      <w:szCs w:val="20"/>
      <w:lang w:val="en-GB" w:eastAsia="en-US"/>
    </w:rPr>
  </w:style>
  <w:style w:type="paragraph" w:customStyle="1" w:styleId="IvDbodytext">
    <w:name w:val="IvD bodytext"/>
    <w:basedOn w:val="af4"/>
    <w:link w:val="IvDbodytextChar"/>
    <w:qFormat/>
    <w:rsid w:val="0039093C"/>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39093C"/>
    <w:rPr>
      <w:rFonts w:ascii="Arial" w:eastAsia="Malgun Gothic" w:hAnsi="Arial" w:cs="Times New Roman"/>
      <w:spacing w:val="2"/>
      <w:kern w:val="0"/>
      <w:sz w:val="20"/>
      <w:szCs w:val="20"/>
      <w:lang w:val="en-GB" w:eastAsia="en-US"/>
    </w:rPr>
  </w:style>
  <w:style w:type="paragraph" w:customStyle="1" w:styleId="BL">
    <w:name w:val="BL"/>
    <w:basedOn w:val="a"/>
    <w:uiPriority w:val="99"/>
    <w:qFormat/>
    <w:rsid w:val="0039093C"/>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39093C"/>
  </w:style>
  <w:style w:type="character" w:styleId="afc">
    <w:name w:val="Placeholder Text"/>
    <w:uiPriority w:val="99"/>
    <w:qFormat/>
    <w:rsid w:val="0039093C"/>
    <w:rPr>
      <w:color w:val="808080"/>
    </w:rPr>
  </w:style>
  <w:style w:type="character" w:customStyle="1" w:styleId="PLChar">
    <w:name w:val="PL Char"/>
    <w:link w:val="PL"/>
    <w:qFormat/>
    <w:rsid w:val="0039093C"/>
    <w:rPr>
      <w:rFonts w:ascii="Courier New" w:hAnsi="Courier New" w:cs="Times New Roman"/>
      <w:noProof/>
      <w:kern w:val="0"/>
      <w:sz w:val="16"/>
      <w:szCs w:val="20"/>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39093C"/>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39093C"/>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5 Char Char,5 Char1"/>
    <w:qFormat/>
    <w:rsid w:val="0039093C"/>
    <w:rPr>
      <w:rFonts w:ascii="Calibri Light" w:eastAsia="Times New Roman" w:hAnsi="Calibri Light" w:cs="Times New Roman"/>
      <w:color w:val="2F5496"/>
      <w:lang w:eastAsia="en-US"/>
    </w:rPr>
  </w:style>
  <w:style w:type="paragraph" w:customStyle="1" w:styleId="msonormal0">
    <w:name w:val="msonormal"/>
    <w:basedOn w:val="a"/>
    <w:uiPriority w:val="99"/>
    <w:qFormat/>
    <w:rsid w:val="0039093C"/>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39093C"/>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39093C"/>
    <w:rPr>
      <w:rFonts w:ascii="Times New Roman" w:eastAsia="宋体" w:hAnsi="Times New Roman"/>
      <w:lang w:eastAsia="en-US"/>
    </w:rPr>
  </w:style>
  <w:style w:type="character" w:customStyle="1" w:styleId="CharChar31">
    <w:name w:val="Char Char31"/>
    <w:qFormat/>
    <w:rsid w:val="0039093C"/>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39093C"/>
    <w:rPr>
      <w:rFonts w:ascii="Arial" w:hAnsi="Arial" w:cs="Times New Roman"/>
      <w:sz w:val="28"/>
      <w:szCs w:val="20"/>
      <w:lang w:val="en-GB" w:eastAsia="en-US"/>
    </w:rPr>
  </w:style>
  <w:style w:type="numbering" w:customStyle="1" w:styleId="12">
    <w:name w:val="リストなし1"/>
    <w:next w:val="a2"/>
    <w:uiPriority w:val="99"/>
    <w:semiHidden/>
    <w:unhideWhenUsed/>
    <w:rsid w:val="0039093C"/>
  </w:style>
  <w:style w:type="paragraph" w:customStyle="1" w:styleId="CharCharCharCharChar">
    <w:name w:val="Char Char Char Char Char"/>
    <w:uiPriority w:val="99"/>
    <w:semiHidden/>
    <w:qFormat/>
    <w:rsid w:val="0039093C"/>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CharChar">
    <w:name w:val="Char Char"/>
    <w:uiPriority w:val="99"/>
    <w:semiHidden/>
    <w:qFormat/>
    <w:rsid w:val="0039093C"/>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Chard">
    <w:name w:val="Char"/>
    <w:qFormat/>
    <w:rsid w:val="0039093C"/>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CharCharChar">
    <w:name w:val="Char Char Char"/>
    <w:uiPriority w:val="99"/>
    <w:qFormat/>
    <w:rsid w:val="0039093C"/>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character" w:customStyle="1" w:styleId="CharChar1">
    <w:name w:val="Char Char1"/>
    <w:qFormat/>
    <w:rsid w:val="0039093C"/>
    <w:rPr>
      <w:lang w:val="en-GB" w:eastAsia="ja-JP" w:bidi="ar-SA"/>
    </w:rPr>
  </w:style>
  <w:style w:type="paragraph" w:customStyle="1" w:styleId="1Char0">
    <w:name w:val="(文字) (文字)1 Char (文字) (文字)"/>
    <w:uiPriority w:val="99"/>
    <w:semiHidden/>
    <w:qFormat/>
    <w:rsid w:val="0039093C"/>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CharChar1CharChar">
    <w:name w:val="Char Char1 Char Char"/>
    <w:uiPriority w:val="99"/>
    <w:qFormat/>
    <w:rsid w:val="0039093C"/>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1CharChar1">
    <w:name w:val="(文字) (文字)1 Char (文字) (文字) Char (文字) (文字)1"/>
    <w:uiPriority w:val="99"/>
    <w:semiHidden/>
    <w:qFormat/>
    <w:rsid w:val="0039093C"/>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1CharChar">
    <w:name w:val="(文字) (文字)1 Char (文字) (文字) Char"/>
    <w:uiPriority w:val="99"/>
    <w:semiHidden/>
    <w:qFormat/>
    <w:rsid w:val="0039093C"/>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1CharChar1CharCharCharChar">
    <w:name w:val="(文字) (文字)1 Char (文字) (文字) Char (文字) (文字)1 Char (文字) (文字) Char Char Char"/>
    <w:uiPriority w:val="99"/>
    <w:semiHidden/>
    <w:qFormat/>
    <w:rsid w:val="0039093C"/>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CharChar2CharChar">
    <w:name w:val="Char Char2 Char Char"/>
    <w:basedOn w:val="a"/>
    <w:uiPriority w:val="99"/>
    <w:qFormat/>
    <w:rsid w:val="0039093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39093C"/>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39093C"/>
    <w:rPr>
      <w:rFonts w:ascii="Arial" w:hAnsi="Arial"/>
      <w:sz w:val="32"/>
      <w:lang w:val="en-GB" w:eastAsia="ja-JP" w:bidi="ar-SA"/>
    </w:rPr>
  </w:style>
  <w:style w:type="character" w:customStyle="1" w:styleId="CharChar4">
    <w:name w:val="Char Char4"/>
    <w:qFormat/>
    <w:rsid w:val="0039093C"/>
    <w:rPr>
      <w:rFonts w:ascii="Courier New" w:hAnsi="Courier New"/>
      <w:lang w:val="nb-NO" w:eastAsia="ja-JP" w:bidi="ar-SA"/>
    </w:rPr>
  </w:style>
  <w:style w:type="character" w:customStyle="1" w:styleId="AndreaLeonardi">
    <w:name w:val="Andrea Leonardi"/>
    <w:semiHidden/>
    <w:qFormat/>
    <w:rsid w:val="0039093C"/>
    <w:rPr>
      <w:rFonts w:ascii="Arial" w:hAnsi="Arial" w:cs="Arial"/>
      <w:color w:val="auto"/>
      <w:sz w:val="20"/>
      <w:szCs w:val="20"/>
    </w:rPr>
  </w:style>
  <w:style w:type="character" w:customStyle="1" w:styleId="NOCharChar">
    <w:name w:val="NO Char Char"/>
    <w:qFormat/>
    <w:rsid w:val="0039093C"/>
    <w:rPr>
      <w:lang w:val="en-GB" w:eastAsia="en-US" w:bidi="ar-SA"/>
    </w:rPr>
  </w:style>
  <w:style w:type="character" w:customStyle="1" w:styleId="NOZchn">
    <w:name w:val="NO Zchn"/>
    <w:qFormat/>
    <w:rsid w:val="0039093C"/>
    <w:rPr>
      <w:lang w:val="en-GB" w:eastAsia="en-US" w:bidi="ar-SA"/>
    </w:rPr>
  </w:style>
  <w:style w:type="character" w:customStyle="1" w:styleId="TACCar">
    <w:name w:val="TAC Car"/>
    <w:qFormat/>
    <w:rsid w:val="0039093C"/>
    <w:rPr>
      <w:rFonts w:ascii="Arial" w:hAnsi="Arial"/>
      <w:sz w:val="18"/>
      <w:lang w:val="en-GB" w:eastAsia="ja-JP" w:bidi="ar-SA"/>
    </w:rPr>
  </w:style>
  <w:style w:type="paragraph" w:customStyle="1" w:styleId="CharCharCharCharCharChar">
    <w:name w:val="Char Char Char Char Char Char"/>
    <w:uiPriority w:val="99"/>
    <w:semiHidden/>
    <w:qFormat/>
    <w:rsid w:val="0039093C"/>
    <w:pPr>
      <w:keepNext/>
      <w:autoSpaceDE w:val="0"/>
      <w:autoSpaceDN w:val="0"/>
      <w:adjustRightInd w:val="0"/>
      <w:spacing w:before="60" w:after="60"/>
      <w:ind w:left="567" w:hanging="283"/>
      <w:jc w:val="both"/>
    </w:pPr>
    <w:rPr>
      <w:rFonts w:ascii="Arial" w:eastAsia="宋体" w:hAnsi="Arial" w:cs="Arial"/>
      <w:color w:val="0000FF"/>
      <w:sz w:val="20"/>
      <w:szCs w:val="20"/>
    </w:rPr>
  </w:style>
  <w:style w:type="paragraph" w:customStyle="1" w:styleId="afd">
    <w:name w:val="(文字) (文字)"/>
    <w:uiPriority w:val="99"/>
    <w:semiHidden/>
    <w:qFormat/>
    <w:rsid w:val="0039093C"/>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character" w:customStyle="1" w:styleId="T1Char">
    <w:name w:val="T1 Char"/>
    <w:aliases w:val="Header 6 Char Char,标题 6 Char1"/>
    <w:rsid w:val="0039093C"/>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39093C"/>
    <w:rPr>
      <w:rFonts w:ascii="Arial" w:hAnsi="Arial" w:cs="Times New Roman"/>
      <w:sz w:val="20"/>
      <w:szCs w:val="20"/>
      <w:lang w:val="en-GB" w:eastAsia="en-US"/>
    </w:rPr>
  </w:style>
  <w:style w:type="paragraph" w:customStyle="1" w:styleId="CarCar">
    <w:name w:val="Car Car"/>
    <w:uiPriority w:val="99"/>
    <w:semiHidden/>
    <w:qFormat/>
    <w:rsid w:val="0039093C"/>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39093C"/>
    <w:rPr>
      <w:rFonts w:ascii="Arial" w:hAnsi="Arial"/>
      <w:sz w:val="32"/>
      <w:lang w:val="en-GB" w:eastAsia="en-US" w:bidi="ar-SA"/>
    </w:rPr>
  </w:style>
  <w:style w:type="paragraph" w:customStyle="1" w:styleId="ZchnZchn1">
    <w:name w:val="Zchn Zchn1"/>
    <w:uiPriority w:val="99"/>
    <w:semiHidden/>
    <w:qFormat/>
    <w:rsid w:val="0039093C"/>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39093C"/>
    <w:rPr>
      <w:rFonts w:ascii="Arial" w:hAnsi="Arial"/>
      <w:sz w:val="32"/>
      <w:lang w:val="en-GB" w:eastAsia="en-US" w:bidi="ar-SA"/>
    </w:rPr>
  </w:style>
  <w:style w:type="paragraph" w:customStyle="1" w:styleId="27">
    <w:name w:val="(文字) (文字)2"/>
    <w:uiPriority w:val="99"/>
    <w:semiHidden/>
    <w:qFormat/>
    <w:rsid w:val="0039093C"/>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39093C"/>
    <w:rPr>
      <w:rFonts w:ascii="Arial" w:hAnsi="Arial"/>
      <w:sz w:val="32"/>
      <w:lang w:val="en-GB" w:eastAsia="en-US" w:bidi="ar-SA"/>
    </w:rPr>
  </w:style>
  <w:style w:type="paragraph" w:customStyle="1" w:styleId="35">
    <w:name w:val="(文字) (文字)3"/>
    <w:uiPriority w:val="99"/>
    <w:semiHidden/>
    <w:qFormat/>
    <w:rsid w:val="0039093C"/>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ZchnZchn2">
    <w:name w:val="Zchn Zchn2"/>
    <w:uiPriority w:val="99"/>
    <w:semiHidden/>
    <w:qFormat/>
    <w:rsid w:val="0039093C"/>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44">
    <w:name w:val="(文字) (文字)4"/>
    <w:uiPriority w:val="99"/>
    <w:semiHidden/>
    <w:qFormat/>
    <w:rsid w:val="0039093C"/>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character" w:customStyle="1" w:styleId="T1Char2">
    <w:name w:val="T1 Char2"/>
    <w:aliases w:val="Header 6 Char Char2"/>
    <w:qFormat/>
    <w:rsid w:val="0039093C"/>
    <w:rPr>
      <w:rFonts w:ascii="Arial" w:hAnsi="Arial" w:cs="Times New Roman"/>
      <w:sz w:val="20"/>
      <w:szCs w:val="20"/>
      <w:lang w:val="en-GB" w:eastAsia="en-US"/>
    </w:rPr>
  </w:style>
  <w:style w:type="paragraph" w:customStyle="1" w:styleId="13">
    <w:name w:val="(文字) (文字)1"/>
    <w:uiPriority w:val="99"/>
    <w:semiHidden/>
    <w:qFormat/>
    <w:rsid w:val="0039093C"/>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styleId="afe">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a"/>
    <w:uiPriority w:val="99"/>
    <w:qFormat/>
    <w:rsid w:val="0039093C"/>
    <w:pPr>
      <w:spacing w:after="0"/>
      <w:ind w:left="851"/>
    </w:pPr>
    <w:rPr>
      <w:rFonts w:eastAsia="MS Mincho"/>
      <w:lang w:val="it-IT" w:eastAsia="en-GB"/>
    </w:rPr>
  </w:style>
  <w:style w:type="paragraph" w:styleId="53">
    <w:name w:val="List Number 5"/>
    <w:basedOn w:val="a"/>
    <w:uiPriority w:val="99"/>
    <w:qFormat/>
    <w:rsid w:val="0039093C"/>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39093C"/>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qFormat/>
    <w:rsid w:val="0039093C"/>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39093C"/>
    <w:rPr>
      <w:rFonts w:ascii="Tahoma" w:hAnsi="Tahoma" w:cs="Tahoma"/>
      <w:shd w:val="clear" w:color="auto" w:fill="000080"/>
      <w:lang w:val="en-GB" w:eastAsia="en-US"/>
    </w:rPr>
  </w:style>
  <w:style w:type="character" w:customStyle="1" w:styleId="ZchnZchn5">
    <w:name w:val="Zchn Zchn5"/>
    <w:qFormat/>
    <w:rsid w:val="0039093C"/>
    <w:rPr>
      <w:rFonts w:ascii="Courier New" w:eastAsia="Batang" w:hAnsi="Courier New"/>
      <w:lang w:val="nb-NO" w:eastAsia="en-US" w:bidi="ar-SA"/>
    </w:rPr>
  </w:style>
  <w:style w:type="character" w:customStyle="1" w:styleId="CharChar10">
    <w:name w:val="Char Char10"/>
    <w:qFormat/>
    <w:rsid w:val="0039093C"/>
    <w:rPr>
      <w:rFonts w:ascii="Times New Roman" w:hAnsi="Times New Roman"/>
      <w:lang w:val="en-GB" w:eastAsia="en-US"/>
    </w:rPr>
  </w:style>
  <w:style w:type="character" w:customStyle="1" w:styleId="CharChar9">
    <w:name w:val="Char Char9"/>
    <w:qFormat/>
    <w:rsid w:val="0039093C"/>
    <w:rPr>
      <w:rFonts w:ascii="Tahoma" w:hAnsi="Tahoma" w:cs="Tahoma"/>
      <w:sz w:val="16"/>
      <w:szCs w:val="16"/>
      <w:lang w:val="en-GB" w:eastAsia="en-US"/>
    </w:rPr>
  </w:style>
  <w:style w:type="character" w:customStyle="1" w:styleId="CharChar8">
    <w:name w:val="Char Char8"/>
    <w:qFormat/>
    <w:rsid w:val="0039093C"/>
    <w:rPr>
      <w:rFonts w:ascii="Times New Roman" w:hAnsi="Times New Roman"/>
      <w:b/>
      <w:bCs/>
      <w:lang w:val="en-GB" w:eastAsia="en-US"/>
    </w:rPr>
  </w:style>
  <w:style w:type="paragraph" w:customStyle="1" w:styleId="14">
    <w:name w:val="修订1"/>
    <w:hidden/>
    <w:uiPriority w:val="99"/>
    <w:semiHidden/>
    <w:qFormat/>
    <w:rsid w:val="0039093C"/>
    <w:rPr>
      <w:rFonts w:ascii="Times New Roman" w:eastAsia="Batang" w:hAnsi="Times New Roman" w:cs="Times New Roman"/>
      <w:kern w:val="0"/>
      <w:sz w:val="20"/>
      <w:szCs w:val="20"/>
      <w:lang w:val="en-GB" w:eastAsia="en-US"/>
    </w:rPr>
  </w:style>
  <w:style w:type="paragraph" w:styleId="aff">
    <w:name w:val="endnote text"/>
    <w:basedOn w:val="a"/>
    <w:link w:val="Chare"/>
    <w:uiPriority w:val="99"/>
    <w:qFormat/>
    <w:rsid w:val="0039093C"/>
    <w:pPr>
      <w:snapToGrid w:val="0"/>
    </w:pPr>
    <w:rPr>
      <w:rFonts w:eastAsia="宋体"/>
    </w:rPr>
  </w:style>
  <w:style w:type="character" w:customStyle="1" w:styleId="Chare">
    <w:name w:val="尾注文本 Char"/>
    <w:basedOn w:val="a0"/>
    <w:link w:val="aff"/>
    <w:uiPriority w:val="99"/>
    <w:qFormat/>
    <w:rsid w:val="0039093C"/>
    <w:rPr>
      <w:rFonts w:ascii="Times New Roman" w:eastAsia="宋体" w:hAnsi="Times New Roman" w:cs="Times New Roman"/>
      <w:kern w:val="0"/>
      <w:sz w:val="20"/>
      <w:szCs w:val="20"/>
      <w:lang w:val="en-GB" w:eastAsia="en-US"/>
    </w:rPr>
  </w:style>
  <w:style w:type="character" w:styleId="aff0">
    <w:name w:val="endnote reference"/>
    <w:qFormat/>
    <w:rsid w:val="0039093C"/>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39093C"/>
    <w:rPr>
      <w:lang w:val="en-GB" w:eastAsia="ja-JP" w:bidi="ar-SA"/>
    </w:rPr>
  </w:style>
  <w:style w:type="paragraph" w:styleId="aff1">
    <w:name w:val="Title"/>
    <w:aliases w:val="Section Header"/>
    <w:basedOn w:val="a"/>
    <w:next w:val="a"/>
    <w:link w:val="Charf"/>
    <w:uiPriority w:val="99"/>
    <w:qFormat/>
    <w:rsid w:val="0039093C"/>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aliases w:val="Section Header Char"/>
    <w:basedOn w:val="a0"/>
    <w:link w:val="aff1"/>
    <w:uiPriority w:val="99"/>
    <w:qFormat/>
    <w:rsid w:val="0039093C"/>
    <w:rPr>
      <w:rFonts w:ascii="Courier New" w:eastAsia="Malgun Gothic" w:hAnsi="Courier New" w:cs="Times New Roman"/>
      <w:kern w:val="0"/>
      <w:sz w:val="20"/>
      <w:szCs w:val="20"/>
      <w:lang w:val="nb-NO" w:eastAsia="en-US"/>
    </w:rPr>
  </w:style>
  <w:style w:type="paragraph" w:customStyle="1" w:styleId="FL">
    <w:name w:val="FL"/>
    <w:basedOn w:val="a"/>
    <w:uiPriority w:val="99"/>
    <w:qFormat/>
    <w:rsid w:val="0039093C"/>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2,Numbered Sub-list Char Char2,5 Char Char1,H5 Char Char1,M5 Char6,mh2 Char6,Heading 811 Cha"/>
    <w:qFormat/>
    <w:rsid w:val="0039093C"/>
    <w:rPr>
      <w:rFonts w:ascii="Arial" w:hAnsi="Arial"/>
      <w:sz w:val="22"/>
      <w:lang w:val="en-GB" w:eastAsia="ja-JP" w:bidi="ar-SA"/>
    </w:rPr>
  </w:style>
  <w:style w:type="paragraph" w:styleId="aff2">
    <w:name w:val="Date"/>
    <w:basedOn w:val="a"/>
    <w:next w:val="a"/>
    <w:link w:val="Charf0"/>
    <w:uiPriority w:val="99"/>
    <w:qFormat/>
    <w:rsid w:val="0039093C"/>
    <w:pPr>
      <w:overflowPunct w:val="0"/>
      <w:autoSpaceDE w:val="0"/>
      <w:autoSpaceDN w:val="0"/>
      <w:adjustRightInd w:val="0"/>
      <w:textAlignment w:val="baseline"/>
    </w:pPr>
    <w:rPr>
      <w:rFonts w:eastAsia="Malgun Gothic"/>
    </w:rPr>
  </w:style>
  <w:style w:type="character" w:customStyle="1" w:styleId="Charf0">
    <w:name w:val="日期 Char"/>
    <w:basedOn w:val="a0"/>
    <w:link w:val="aff2"/>
    <w:uiPriority w:val="99"/>
    <w:qFormat/>
    <w:rsid w:val="0039093C"/>
    <w:rPr>
      <w:rFonts w:ascii="Times New Roman" w:eastAsia="Malgun Gothic" w:hAnsi="Times New Roman" w:cs="Times New Roman"/>
      <w:kern w:val="0"/>
      <w:sz w:val="20"/>
      <w:szCs w:val="20"/>
      <w:lang w:val="en-GB" w:eastAsia="en-US"/>
    </w:rPr>
  </w:style>
  <w:style w:type="paragraph" w:customStyle="1" w:styleId="AutoCorrect">
    <w:name w:val="AutoCorrect"/>
    <w:uiPriority w:val="99"/>
    <w:qFormat/>
    <w:rsid w:val="0039093C"/>
    <w:rPr>
      <w:rFonts w:ascii="Times New Roman" w:eastAsia="Malgun Gothic" w:hAnsi="Times New Roman" w:cs="Times New Roman"/>
      <w:kern w:val="0"/>
      <w:sz w:val="24"/>
      <w:szCs w:val="24"/>
      <w:lang w:val="en-GB" w:eastAsia="ko-KR"/>
    </w:rPr>
  </w:style>
  <w:style w:type="paragraph" w:customStyle="1" w:styleId="-PAGE-">
    <w:name w:val="- PAGE -"/>
    <w:uiPriority w:val="99"/>
    <w:qFormat/>
    <w:rsid w:val="0039093C"/>
    <w:rPr>
      <w:rFonts w:ascii="Times New Roman" w:eastAsia="Malgun Gothic" w:hAnsi="Times New Roman" w:cs="Times New Roman"/>
      <w:kern w:val="0"/>
      <w:sz w:val="24"/>
      <w:szCs w:val="24"/>
      <w:lang w:val="en-GB" w:eastAsia="ko-KR"/>
    </w:rPr>
  </w:style>
  <w:style w:type="paragraph" w:customStyle="1" w:styleId="PageXofY">
    <w:name w:val="Page X of Y"/>
    <w:uiPriority w:val="99"/>
    <w:qFormat/>
    <w:rsid w:val="0039093C"/>
    <w:rPr>
      <w:rFonts w:ascii="Times New Roman" w:eastAsia="Malgun Gothic" w:hAnsi="Times New Roman" w:cs="Times New Roman"/>
      <w:kern w:val="0"/>
      <w:sz w:val="24"/>
      <w:szCs w:val="24"/>
      <w:lang w:val="en-GB" w:eastAsia="ko-KR"/>
    </w:rPr>
  </w:style>
  <w:style w:type="paragraph" w:customStyle="1" w:styleId="Createdby">
    <w:name w:val="Created by"/>
    <w:uiPriority w:val="99"/>
    <w:qFormat/>
    <w:rsid w:val="0039093C"/>
    <w:rPr>
      <w:rFonts w:ascii="Times New Roman" w:eastAsia="Malgun Gothic" w:hAnsi="Times New Roman" w:cs="Times New Roman"/>
      <w:kern w:val="0"/>
      <w:sz w:val="24"/>
      <w:szCs w:val="24"/>
      <w:lang w:val="en-GB" w:eastAsia="ko-KR"/>
    </w:rPr>
  </w:style>
  <w:style w:type="paragraph" w:customStyle="1" w:styleId="Createdon">
    <w:name w:val="Created on"/>
    <w:uiPriority w:val="99"/>
    <w:qFormat/>
    <w:rsid w:val="0039093C"/>
    <w:rPr>
      <w:rFonts w:ascii="Times New Roman" w:eastAsia="Malgun Gothic" w:hAnsi="Times New Roman" w:cs="Times New Roman"/>
      <w:kern w:val="0"/>
      <w:sz w:val="24"/>
      <w:szCs w:val="24"/>
      <w:lang w:val="en-GB" w:eastAsia="ko-KR"/>
    </w:rPr>
  </w:style>
  <w:style w:type="paragraph" w:customStyle="1" w:styleId="Lastprinted">
    <w:name w:val="Last printed"/>
    <w:uiPriority w:val="99"/>
    <w:qFormat/>
    <w:rsid w:val="0039093C"/>
    <w:rPr>
      <w:rFonts w:ascii="Times New Roman" w:eastAsia="Malgun Gothic" w:hAnsi="Times New Roman" w:cs="Times New Roman"/>
      <w:kern w:val="0"/>
      <w:sz w:val="24"/>
      <w:szCs w:val="24"/>
      <w:lang w:val="en-GB" w:eastAsia="ko-KR"/>
    </w:rPr>
  </w:style>
  <w:style w:type="paragraph" w:customStyle="1" w:styleId="Lastsavedby">
    <w:name w:val="Last saved by"/>
    <w:uiPriority w:val="99"/>
    <w:qFormat/>
    <w:rsid w:val="0039093C"/>
    <w:rPr>
      <w:rFonts w:ascii="Times New Roman" w:eastAsia="Malgun Gothic" w:hAnsi="Times New Roman" w:cs="Times New Roman"/>
      <w:kern w:val="0"/>
      <w:sz w:val="24"/>
      <w:szCs w:val="24"/>
      <w:lang w:val="en-GB" w:eastAsia="ko-KR"/>
    </w:rPr>
  </w:style>
  <w:style w:type="paragraph" w:customStyle="1" w:styleId="Filename">
    <w:name w:val="Filename"/>
    <w:uiPriority w:val="99"/>
    <w:qFormat/>
    <w:rsid w:val="0039093C"/>
    <w:rPr>
      <w:rFonts w:ascii="Times New Roman" w:eastAsia="Malgun Gothic" w:hAnsi="Times New Roman" w:cs="Times New Roman"/>
      <w:kern w:val="0"/>
      <w:sz w:val="24"/>
      <w:szCs w:val="24"/>
      <w:lang w:val="en-GB" w:eastAsia="ko-KR"/>
    </w:rPr>
  </w:style>
  <w:style w:type="paragraph" w:customStyle="1" w:styleId="Filenameandpath">
    <w:name w:val="Filename and path"/>
    <w:uiPriority w:val="99"/>
    <w:qFormat/>
    <w:rsid w:val="0039093C"/>
    <w:rPr>
      <w:rFonts w:ascii="Times New Roman" w:eastAsia="Malgun Gothic" w:hAnsi="Times New Roman" w:cs="Times New Roman"/>
      <w:kern w:val="0"/>
      <w:sz w:val="24"/>
      <w:szCs w:val="24"/>
      <w:lang w:val="en-GB" w:eastAsia="ko-KR"/>
    </w:rPr>
  </w:style>
  <w:style w:type="paragraph" w:customStyle="1" w:styleId="AuthorPageDate">
    <w:name w:val="Author  Page #  Date"/>
    <w:uiPriority w:val="99"/>
    <w:qFormat/>
    <w:rsid w:val="0039093C"/>
    <w:rPr>
      <w:rFonts w:ascii="Times New Roman" w:eastAsia="Malgun Gothic" w:hAnsi="Times New Roman" w:cs="Times New Roman"/>
      <w:kern w:val="0"/>
      <w:sz w:val="24"/>
      <w:szCs w:val="24"/>
      <w:lang w:val="en-GB" w:eastAsia="ko-KR"/>
    </w:rPr>
  </w:style>
  <w:style w:type="paragraph" w:customStyle="1" w:styleId="ConfidentialPageDate">
    <w:name w:val="Confidential  Page #  Date"/>
    <w:uiPriority w:val="99"/>
    <w:qFormat/>
    <w:rsid w:val="0039093C"/>
    <w:rPr>
      <w:rFonts w:ascii="Times New Roman" w:eastAsia="Malgun Gothic" w:hAnsi="Times New Roman" w:cs="Times New Roman"/>
      <w:kern w:val="0"/>
      <w:sz w:val="24"/>
      <w:szCs w:val="24"/>
      <w:lang w:val="en-GB" w:eastAsia="ko-KR"/>
    </w:rPr>
  </w:style>
  <w:style w:type="paragraph" w:customStyle="1" w:styleId="INDENT1">
    <w:name w:val="INDENT1"/>
    <w:basedOn w:val="a"/>
    <w:uiPriority w:val="99"/>
    <w:qFormat/>
    <w:rsid w:val="0039093C"/>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39093C"/>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39093C"/>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39093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39093C"/>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39093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rsid w:val="0039093C"/>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39093C"/>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39093C"/>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39093C"/>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qFormat/>
    <w:rsid w:val="0039093C"/>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39093C"/>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39093C"/>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xl40">
    <w:name w:val="xl40"/>
    <w:basedOn w:val="a"/>
    <w:uiPriority w:val="99"/>
    <w:qFormat/>
    <w:rsid w:val="0039093C"/>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39093C"/>
    <w:pPr>
      <w:pBdr>
        <w:top w:val="none" w:sz="0" w:space="0" w:color="auto"/>
      </w:pBdr>
    </w:pPr>
    <w:rPr>
      <w:rFonts w:eastAsia="Times New Roman"/>
      <w:b/>
      <w:color w:val="0000FF"/>
      <w:lang w:eastAsia="ja-JP"/>
    </w:rPr>
  </w:style>
  <w:style w:type="character" w:customStyle="1" w:styleId="T1Char3">
    <w:name w:val="T1 Char3"/>
    <w:aliases w:val="Header 6 Char Char3"/>
    <w:qFormat/>
    <w:rsid w:val="0039093C"/>
    <w:rPr>
      <w:rFonts w:ascii="Arial" w:hAnsi="Arial"/>
      <w:lang w:val="en-GB" w:eastAsia="en-US" w:bidi="ar-SA"/>
    </w:rPr>
  </w:style>
  <w:style w:type="table" w:customStyle="1" w:styleId="Tabellengitternetz1">
    <w:name w:val="Tabellengitternetz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39093C"/>
    <w:pPr>
      <w:tabs>
        <w:tab w:val="num" w:pos="928"/>
      </w:tabs>
      <w:ind w:left="928" w:hanging="360"/>
    </w:pPr>
    <w:rPr>
      <w:rFonts w:eastAsia="Batang"/>
      <w:lang w:eastAsia="ko-KR"/>
    </w:rPr>
  </w:style>
  <w:style w:type="table" w:customStyle="1" w:styleId="TableGrid2">
    <w:name w:val="Table Grid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39093C"/>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39093C"/>
    <w:pPr>
      <w:keepNext w:val="0"/>
      <w:keepLines w:val="0"/>
      <w:spacing w:before="240"/>
      <w:ind w:left="0" w:firstLine="0"/>
    </w:pPr>
    <w:rPr>
      <w:rFonts w:eastAsia="MS Mincho"/>
      <w:bCs/>
    </w:rPr>
  </w:style>
  <w:style w:type="table" w:customStyle="1" w:styleId="TableGrid3">
    <w:name w:val="Table Grid3"/>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uiPriority w:val="99"/>
    <w:semiHidden/>
    <w:qFormat/>
    <w:rsid w:val="0039093C"/>
    <w:rPr>
      <w:rFonts w:ascii="Tahoma" w:eastAsia="MS Mincho" w:hAnsi="Tahoma" w:cs="Tahoma"/>
      <w:sz w:val="16"/>
      <w:szCs w:val="16"/>
      <w:lang w:eastAsia="ko-KR"/>
    </w:rPr>
  </w:style>
  <w:style w:type="paragraph" w:customStyle="1" w:styleId="JK-text-simpledoc">
    <w:name w:val="JK - text - simple doc"/>
    <w:basedOn w:val="af4"/>
    <w:autoRedefine/>
    <w:uiPriority w:val="99"/>
    <w:qFormat/>
    <w:rsid w:val="0039093C"/>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39093C"/>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qFormat/>
    <w:rsid w:val="0039093C"/>
    <w:rPr>
      <w:rFonts w:ascii="Tahoma" w:eastAsia="MS Mincho" w:hAnsi="Tahoma" w:cs="Tahoma"/>
      <w:sz w:val="16"/>
      <w:szCs w:val="16"/>
      <w:lang w:eastAsia="ko-KR"/>
    </w:rPr>
  </w:style>
  <w:style w:type="paragraph" w:customStyle="1" w:styleId="28">
    <w:name w:val="吹き出し2"/>
    <w:basedOn w:val="a"/>
    <w:uiPriority w:val="99"/>
    <w:semiHidden/>
    <w:qFormat/>
    <w:rsid w:val="0039093C"/>
    <w:rPr>
      <w:rFonts w:ascii="Tahoma" w:eastAsia="MS Mincho" w:hAnsi="Tahoma" w:cs="Tahoma"/>
      <w:sz w:val="16"/>
      <w:szCs w:val="16"/>
      <w:lang w:eastAsia="ko-KR"/>
    </w:rPr>
  </w:style>
  <w:style w:type="paragraph" w:customStyle="1" w:styleId="Note">
    <w:name w:val="Note"/>
    <w:basedOn w:val="B10"/>
    <w:uiPriority w:val="99"/>
    <w:qFormat/>
    <w:rsid w:val="0039093C"/>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qFormat/>
    <w:rsid w:val="0039093C"/>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qFormat/>
    <w:rsid w:val="0039093C"/>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rsid w:val="0039093C"/>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rsid w:val="0039093C"/>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39093C"/>
    <w:pPr>
      <w:spacing w:after="240" w:line="240" w:lineRule="atLeast"/>
      <w:ind w:left="1191" w:right="113" w:hanging="1191"/>
    </w:pPr>
    <w:rPr>
      <w:rFonts w:ascii="Times New Roman" w:eastAsia="MS Mincho" w:hAnsi="Times New Roman" w:cs="Times New Roman"/>
      <w:kern w:val="0"/>
      <w:sz w:val="20"/>
      <w:szCs w:val="20"/>
      <w:lang w:val="en-GB" w:eastAsia="en-US"/>
    </w:rPr>
  </w:style>
  <w:style w:type="paragraph" w:customStyle="1" w:styleId="ZC">
    <w:name w:val="ZC"/>
    <w:uiPriority w:val="99"/>
    <w:qFormat/>
    <w:rsid w:val="0039093C"/>
    <w:pPr>
      <w:spacing w:line="360" w:lineRule="atLeast"/>
      <w:jc w:val="center"/>
    </w:pPr>
    <w:rPr>
      <w:rFonts w:ascii="Times New Roman" w:eastAsia="MS Mincho" w:hAnsi="Times New Roman" w:cs="Times New Roman"/>
      <w:kern w:val="0"/>
      <w:sz w:val="20"/>
      <w:szCs w:val="20"/>
      <w:lang w:val="en-GB" w:eastAsia="en-US"/>
    </w:rPr>
  </w:style>
  <w:style w:type="paragraph" w:customStyle="1" w:styleId="FooterCentred">
    <w:name w:val="FooterCentred"/>
    <w:basedOn w:val="a9"/>
    <w:uiPriority w:val="99"/>
    <w:qFormat/>
    <w:rsid w:val="0039093C"/>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39093C"/>
    <w:pPr>
      <w:tabs>
        <w:tab w:val="left" w:pos="360"/>
      </w:tabs>
      <w:ind w:left="360" w:hanging="360"/>
    </w:pPr>
    <w:rPr>
      <w:lang w:val="en-GB"/>
    </w:rPr>
  </w:style>
  <w:style w:type="paragraph" w:customStyle="1" w:styleId="Para1">
    <w:name w:val="Para1"/>
    <w:basedOn w:val="a"/>
    <w:uiPriority w:val="99"/>
    <w:qFormat/>
    <w:rsid w:val="0039093C"/>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39093C"/>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qFormat/>
    <w:rsid w:val="0039093C"/>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qFormat/>
    <w:rsid w:val="0039093C"/>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39093C"/>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39093C"/>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39093C"/>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39093C"/>
    <w:pPr>
      <w:ind w:left="244" w:hanging="244"/>
    </w:pPr>
    <w:rPr>
      <w:rFonts w:ascii="Arial" w:eastAsia="宋体" w:hAnsi="Arial" w:cs="Times New Roman"/>
      <w:noProof/>
      <w:color w:val="000000"/>
      <w:kern w:val="0"/>
      <w:sz w:val="20"/>
      <w:szCs w:val="20"/>
      <w:lang w:val="en-GB" w:eastAsia="en-US"/>
    </w:rPr>
  </w:style>
  <w:style w:type="paragraph" w:customStyle="1" w:styleId="Heading3Underrubrik2H3">
    <w:name w:val="Heading 3.Underrubrik2.H3"/>
    <w:basedOn w:val="Heading2Head2A2"/>
    <w:next w:val="a"/>
    <w:qFormat/>
    <w:rsid w:val="0039093C"/>
    <w:pPr>
      <w:spacing w:before="120"/>
      <w:outlineLvl w:val="2"/>
    </w:pPr>
    <w:rPr>
      <w:sz w:val="28"/>
    </w:rPr>
  </w:style>
  <w:style w:type="paragraph" w:customStyle="1" w:styleId="Heading2Head2A2">
    <w:name w:val="Heading 2.Head2A.2"/>
    <w:basedOn w:val="1"/>
    <w:next w:val="a"/>
    <w:uiPriority w:val="99"/>
    <w:qFormat/>
    <w:rsid w:val="0039093C"/>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rsid w:val="0039093C"/>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39093C"/>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rsid w:val="0039093C"/>
    <w:pPr>
      <w:spacing w:before="120"/>
      <w:outlineLvl w:val="2"/>
    </w:pPr>
    <w:rPr>
      <w:rFonts w:eastAsia="MS Mincho"/>
      <w:sz w:val="28"/>
      <w:lang w:eastAsia="de-DE"/>
    </w:rPr>
  </w:style>
  <w:style w:type="paragraph" w:customStyle="1" w:styleId="Bullets">
    <w:name w:val="Bullets"/>
    <w:basedOn w:val="af4"/>
    <w:uiPriority w:val="99"/>
    <w:qFormat/>
    <w:rsid w:val="0039093C"/>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a"/>
    <w:uiPriority w:val="99"/>
    <w:qFormat/>
    <w:rsid w:val="0039093C"/>
    <w:pPr>
      <w:spacing w:after="220"/>
      <w:ind w:left="1298"/>
    </w:pPr>
    <w:rPr>
      <w:rFonts w:ascii="Arial" w:eastAsia="宋体" w:hAnsi="Arial"/>
      <w:lang w:val="en-US" w:eastAsia="en-GB"/>
    </w:rPr>
  </w:style>
  <w:style w:type="numbering" w:customStyle="1" w:styleId="18">
    <w:name w:val="无列表1"/>
    <w:next w:val="a2"/>
    <w:semiHidden/>
    <w:rsid w:val="0039093C"/>
  </w:style>
  <w:style w:type="paragraph" w:customStyle="1" w:styleId="1030302">
    <w:name w:val="样式 样式 标题 1 + 两端对齐 段前: 0.3 行 段后: 0.3 行 行距: 单倍行距 + 段前: 0.2 行 段后: ..."/>
    <w:basedOn w:val="a"/>
    <w:autoRedefine/>
    <w:uiPriority w:val="99"/>
    <w:qFormat/>
    <w:rsid w:val="0039093C"/>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rsid w:val="0039093C"/>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39093C"/>
    <w:rPr>
      <w:rFonts w:eastAsia="Malgun Gothic"/>
      <w:kern w:val="2"/>
    </w:rPr>
  </w:style>
  <w:style w:type="character" w:customStyle="1" w:styleId="StyleTACChar">
    <w:name w:val="Style TAC + Char"/>
    <w:link w:val="StyleTAC"/>
    <w:qFormat/>
    <w:rsid w:val="0039093C"/>
    <w:rPr>
      <w:rFonts w:ascii="Arial" w:eastAsia="Malgun Gothic" w:hAnsi="Arial" w:cs="Times New Roman"/>
      <w:sz w:val="18"/>
      <w:szCs w:val="20"/>
      <w:lang w:val="en-GB" w:eastAsia="en-US"/>
    </w:rPr>
  </w:style>
  <w:style w:type="character" w:customStyle="1" w:styleId="CharChar29">
    <w:name w:val="Char Char29"/>
    <w:qFormat/>
    <w:rsid w:val="0039093C"/>
    <w:rPr>
      <w:rFonts w:ascii="Arial" w:hAnsi="Arial"/>
      <w:sz w:val="36"/>
      <w:lang w:val="en-GB" w:eastAsia="en-US" w:bidi="ar-SA"/>
    </w:rPr>
  </w:style>
  <w:style w:type="character" w:customStyle="1" w:styleId="CharChar28">
    <w:name w:val="Char Char28"/>
    <w:qFormat/>
    <w:rsid w:val="0039093C"/>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39093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Heading 5 Char2,Heading5 Char4,Head5 Char4,H5 Char4,M5 Char4,mh2 Char4,Module heading 2 Char4,5 Char4"/>
    <w:qFormat/>
    <w:rsid w:val="0039093C"/>
    <w:rPr>
      <w:rFonts w:ascii="Arial" w:hAnsi="Arial"/>
      <w:sz w:val="22"/>
      <w:lang w:val="en-GB" w:eastAsia="en-GB" w:bidi="ar-SA"/>
    </w:rPr>
  </w:style>
  <w:style w:type="paragraph" w:customStyle="1" w:styleId="Default">
    <w:name w:val="Default"/>
    <w:uiPriority w:val="99"/>
    <w:qFormat/>
    <w:rsid w:val="0039093C"/>
    <w:pPr>
      <w:widowControl w:val="0"/>
      <w:autoSpaceDE w:val="0"/>
      <w:autoSpaceDN w:val="0"/>
      <w:adjustRightInd w:val="0"/>
    </w:pPr>
    <w:rPr>
      <w:rFonts w:ascii="Arial" w:eastAsia="Malgun Gothic" w:hAnsi="Arial" w:cs="Arial"/>
      <w:color w:val="000000"/>
      <w:kern w:val="0"/>
      <w:sz w:val="24"/>
      <w:szCs w:val="24"/>
      <w:lang w:eastAsia="ja-JP"/>
    </w:rPr>
  </w:style>
  <w:style w:type="character" w:customStyle="1" w:styleId="B1Zchn">
    <w:name w:val="B1 Zchn"/>
    <w:qFormat/>
    <w:rsid w:val="0039093C"/>
    <w:rPr>
      <w:rFonts w:ascii="Times New Roman" w:hAnsi="Times New Roman"/>
      <w:lang w:val="en-GB"/>
    </w:rPr>
  </w:style>
  <w:style w:type="character" w:styleId="HTML">
    <w:name w:val="HTML Acronym"/>
    <w:uiPriority w:val="99"/>
    <w:unhideWhenUsed/>
    <w:qFormat/>
    <w:rsid w:val="0039093C"/>
  </w:style>
  <w:style w:type="numbering" w:customStyle="1" w:styleId="NoList2">
    <w:name w:val="No List2"/>
    <w:next w:val="a2"/>
    <w:semiHidden/>
    <w:rsid w:val="0039093C"/>
  </w:style>
  <w:style w:type="numbering" w:customStyle="1" w:styleId="NoList3">
    <w:name w:val="No List3"/>
    <w:next w:val="a2"/>
    <w:uiPriority w:val="99"/>
    <w:semiHidden/>
    <w:rsid w:val="0039093C"/>
  </w:style>
  <w:style w:type="table" w:customStyle="1" w:styleId="TableGrid4">
    <w:name w:val="Table Grid4"/>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39093C"/>
  </w:style>
  <w:style w:type="paragraph" w:customStyle="1" w:styleId="3GPPNormalText">
    <w:name w:val="3GPP Normal Text"/>
    <w:basedOn w:val="af4"/>
    <w:link w:val="3GPPNormalTextChar"/>
    <w:qFormat/>
    <w:rsid w:val="0039093C"/>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39093C"/>
    <w:rPr>
      <w:rFonts w:ascii="Arial" w:eastAsia="MS Mincho" w:hAnsi="Arial" w:cs="Arial"/>
      <w:kern w:val="0"/>
      <w:sz w:val="24"/>
      <w:szCs w:val="24"/>
      <w:lang w:eastAsia="en-US"/>
    </w:rPr>
  </w:style>
  <w:style w:type="numbering" w:customStyle="1" w:styleId="19">
    <w:name w:val="無清單1"/>
    <w:next w:val="a2"/>
    <w:uiPriority w:val="99"/>
    <w:semiHidden/>
    <w:unhideWhenUsed/>
    <w:rsid w:val="0039093C"/>
  </w:style>
  <w:style w:type="numbering" w:customStyle="1" w:styleId="110">
    <w:name w:val="無清單11"/>
    <w:next w:val="a2"/>
    <w:uiPriority w:val="99"/>
    <w:semiHidden/>
    <w:unhideWhenUsed/>
    <w:rsid w:val="0039093C"/>
  </w:style>
  <w:style w:type="table" w:customStyle="1" w:styleId="1a">
    <w:name w:val="表格格線1"/>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39093C"/>
  </w:style>
  <w:style w:type="paragraph" w:customStyle="1" w:styleId="H53GPP">
    <w:name w:val="H5 3GPP"/>
    <w:basedOn w:val="a"/>
    <w:link w:val="H53GPPChar"/>
    <w:qFormat/>
    <w:rsid w:val="0039093C"/>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sid w:val="0039093C"/>
    <w:rPr>
      <w:rFonts w:ascii="Arial" w:eastAsia="宋体" w:hAnsi="Arial" w:cs="Times New Roman"/>
      <w:snapToGrid w:val="0"/>
      <w:kern w:val="0"/>
      <w:sz w:val="22"/>
      <w:lang w:val="en-GB" w:eastAsia="en-US"/>
    </w:rPr>
  </w:style>
  <w:style w:type="paragraph" w:styleId="aff3">
    <w:name w:val="Subtitle"/>
    <w:basedOn w:val="a"/>
    <w:next w:val="a"/>
    <w:link w:val="Charf1"/>
    <w:uiPriority w:val="11"/>
    <w:qFormat/>
    <w:rsid w:val="0039093C"/>
    <w:pPr>
      <w:overflowPunct w:val="0"/>
      <w:autoSpaceDE w:val="0"/>
      <w:autoSpaceDN w:val="0"/>
      <w:adjustRightInd w:val="0"/>
      <w:spacing w:before="240" w:after="60" w:line="312" w:lineRule="auto"/>
      <w:jc w:val="center"/>
      <w:textAlignment w:val="baseline"/>
      <w:outlineLvl w:val="1"/>
    </w:pPr>
    <w:rPr>
      <w:rFonts w:eastAsia="宋体" w:cstheme="majorBidi"/>
      <w:b/>
      <w:bCs/>
      <w:color w:val="FF0000"/>
      <w:kern w:val="28"/>
      <w:sz w:val="32"/>
      <w:szCs w:val="32"/>
      <w:lang w:eastAsia="ko-KR"/>
    </w:rPr>
  </w:style>
  <w:style w:type="character" w:customStyle="1" w:styleId="Charf1">
    <w:name w:val="副标题 Char"/>
    <w:basedOn w:val="a0"/>
    <w:link w:val="aff3"/>
    <w:uiPriority w:val="11"/>
    <w:qFormat/>
    <w:rsid w:val="0039093C"/>
    <w:rPr>
      <w:rFonts w:ascii="Times New Roman" w:eastAsia="宋体" w:hAnsi="Times New Roman" w:cstheme="majorBidi"/>
      <w:b/>
      <w:bCs/>
      <w:color w:val="FF0000"/>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39093C"/>
    <w:rPr>
      <w:rFonts w:ascii="Arial" w:eastAsia="Batang" w:hAnsi="Arial" w:cs="Times New Roman"/>
      <w:b/>
      <w:bCs/>
      <w:i/>
      <w:iCs/>
      <w:sz w:val="28"/>
      <w:szCs w:val="28"/>
      <w:lang w:val="en-GB" w:eastAsia="en-US" w:bidi="ar-SA"/>
    </w:rPr>
  </w:style>
  <w:style w:type="paragraph" w:customStyle="1" w:styleId="29">
    <w:name w:val="修订2"/>
    <w:hidden/>
    <w:uiPriority w:val="99"/>
    <w:semiHidden/>
    <w:qFormat/>
    <w:rsid w:val="0039093C"/>
    <w:rPr>
      <w:rFonts w:ascii="Times New Roman" w:eastAsia="Batang" w:hAnsi="Times New Roman" w:cs="Times New Roman"/>
      <w:kern w:val="0"/>
      <w:sz w:val="20"/>
      <w:szCs w:val="20"/>
      <w:lang w:val="en-GB" w:eastAsia="en-US"/>
    </w:rPr>
  </w:style>
  <w:style w:type="character" w:customStyle="1" w:styleId="Heading9Char1">
    <w:name w:val="Heading 9 Char1"/>
    <w:aliases w:val="Figure Heading Char1,FH Char1,标题 9 Char1,Figure Heading Char2,FH Char2,제목 9 Char1"/>
    <w:basedOn w:val="a0"/>
    <w:qFormat/>
    <w:rsid w:val="0039093C"/>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2"/>
    <w:uiPriority w:val="99"/>
    <w:semiHidden/>
    <w:unhideWhenUsed/>
    <w:rsid w:val="0039093C"/>
  </w:style>
  <w:style w:type="table" w:customStyle="1" w:styleId="TableGrid5">
    <w:name w:val="Table Grid5"/>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39093C"/>
  </w:style>
  <w:style w:type="numbering" w:customStyle="1" w:styleId="111">
    <w:name w:val="リストなし11"/>
    <w:next w:val="a2"/>
    <w:uiPriority w:val="99"/>
    <w:semiHidden/>
    <w:unhideWhenUsed/>
    <w:rsid w:val="0039093C"/>
  </w:style>
  <w:style w:type="table" w:customStyle="1" w:styleId="TableGrid11">
    <w:name w:val="Table Grid11"/>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2"/>
    <w:semiHidden/>
    <w:rsid w:val="0039093C"/>
  </w:style>
  <w:style w:type="table" w:customStyle="1" w:styleId="310">
    <w:name w:val="网格型3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39093C"/>
  </w:style>
  <w:style w:type="numbering" w:customStyle="1" w:styleId="NoList31">
    <w:name w:val="No List31"/>
    <w:next w:val="a2"/>
    <w:uiPriority w:val="99"/>
    <w:semiHidden/>
    <w:rsid w:val="0039093C"/>
  </w:style>
  <w:style w:type="table" w:customStyle="1" w:styleId="TableGrid41">
    <w:name w:val="Table Grid41"/>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39093C"/>
  </w:style>
  <w:style w:type="numbering" w:customStyle="1" w:styleId="120">
    <w:name w:val="無清單12"/>
    <w:next w:val="a2"/>
    <w:uiPriority w:val="99"/>
    <w:semiHidden/>
    <w:unhideWhenUsed/>
    <w:rsid w:val="0039093C"/>
  </w:style>
  <w:style w:type="numbering" w:customStyle="1" w:styleId="1110">
    <w:name w:val="無清單111"/>
    <w:next w:val="a2"/>
    <w:uiPriority w:val="99"/>
    <w:semiHidden/>
    <w:unhideWhenUsed/>
    <w:rsid w:val="0039093C"/>
  </w:style>
  <w:style w:type="table" w:customStyle="1" w:styleId="113">
    <w:name w:val="表格格線11"/>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无列表2"/>
    <w:next w:val="a2"/>
    <w:uiPriority w:val="99"/>
    <w:semiHidden/>
    <w:unhideWhenUsed/>
    <w:rsid w:val="0039093C"/>
  </w:style>
  <w:style w:type="numbering" w:customStyle="1" w:styleId="NoList121">
    <w:name w:val="No List121"/>
    <w:next w:val="a2"/>
    <w:uiPriority w:val="99"/>
    <w:semiHidden/>
    <w:unhideWhenUsed/>
    <w:rsid w:val="0039093C"/>
  </w:style>
  <w:style w:type="numbering" w:customStyle="1" w:styleId="1111">
    <w:name w:val="リストなし111"/>
    <w:next w:val="a2"/>
    <w:uiPriority w:val="99"/>
    <w:semiHidden/>
    <w:unhideWhenUsed/>
    <w:rsid w:val="0039093C"/>
  </w:style>
  <w:style w:type="numbering" w:customStyle="1" w:styleId="1112">
    <w:name w:val="无列表111"/>
    <w:next w:val="a2"/>
    <w:semiHidden/>
    <w:rsid w:val="0039093C"/>
  </w:style>
  <w:style w:type="numbering" w:customStyle="1" w:styleId="NoList211">
    <w:name w:val="No List211"/>
    <w:next w:val="a2"/>
    <w:semiHidden/>
    <w:rsid w:val="0039093C"/>
  </w:style>
  <w:style w:type="numbering" w:customStyle="1" w:styleId="NoList311">
    <w:name w:val="No List311"/>
    <w:next w:val="a2"/>
    <w:uiPriority w:val="99"/>
    <w:semiHidden/>
    <w:rsid w:val="0039093C"/>
  </w:style>
  <w:style w:type="numbering" w:customStyle="1" w:styleId="NoList1111">
    <w:name w:val="No List1111"/>
    <w:next w:val="a2"/>
    <w:uiPriority w:val="99"/>
    <w:semiHidden/>
    <w:unhideWhenUsed/>
    <w:rsid w:val="0039093C"/>
  </w:style>
  <w:style w:type="numbering" w:customStyle="1" w:styleId="121">
    <w:name w:val="無清單121"/>
    <w:next w:val="a2"/>
    <w:uiPriority w:val="99"/>
    <w:semiHidden/>
    <w:unhideWhenUsed/>
    <w:rsid w:val="0039093C"/>
  </w:style>
  <w:style w:type="numbering" w:customStyle="1" w:styleId="11110">
    <w:name w:val="無清單1111"/>
    <w:next w:val="a2"/>
    <w:uiPriority w:val="99"/>
    <w:semiHidden/>
    <w:unhideWhenUsed/>
    <w:rsid w:val="0039093C"/>
  </w:style>
  <w:style w:type="numbering" w:customStyle="1" w:styleId="NoList5">
    <w:name w:val="No List5"/>
    <w:next w:val="a2"/>
    <w:uiPriority w:val="99"/>
    <w:semiHidden/>
    <w:unhideWhenUsed/>
    <w:rsid w:val="0039093C"/>
  </w:style>
  <w:style w:type="table" w:customStyle="1" w:styleId="TableGrid6">
    <w:name w:val="Table Grid6"/>
    <w:basedOn w:val="a1"/>
    <w:next w:val="af8"/>
    <w:uiPriority w:val="39"/>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39093C"/>
  </w:style>
  <w:style w:type="numbering" w:customStyle="1" w:styleId="122">
    <w:name w:val="リストなし12"/>
    <w:next w:val="a2"/>
    <w:uiPriority w:val="99"/>
    <w:semiHidden/>
    <w:unhideWhenUsed/>
    <w:rsid w:val="0039093C"/>
  </w:style>
  <w:style w:type="table" w:customStyle="1" w:styleId="TableGrid12">
    <w:name w:val="Table Grid12"/>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39093C"/>
  </w:style>
  <w:style w:type="table" w:customStyle="1" w:styleId="320">
    <w:name w:val="网格型3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39093C"/>
  </w:style>
  <w:style w:type="numbering" w:customStyle="1" w:styleId="NoList32">
    <w:name w:val="No List32"/>
    <w:next w:val="a2"/>
    <w:uiPriority w:val="99"/>
    <w:semiHidden/>
    <w:rsid w:val="0039093C"/>
  </w:style>
  <w:style w:type="table" w:customStyle="1" w:styleId="TableGrid42">
    <w:name w:val="Table Grid42"/>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39093C"/>
  </w:style>
  <w:style w:type="numbering" w:customStyle="1" w:styleId="130">
    <w:name w:val="無清單13"/>
    <w:next w:val="a2"/>
    <w:uiPriority w:val="99"/>
    <w:semiHidden/>
    <w:unhideWhenUsed/>
    <w:rsid w:val="0039093C"/>
  </w:style>
  <w:style w:type="numbering" w:customStyle="1" w:styleId="1120">
    <w:name w:val="無清單112"/>
    <w:next w:val="a2"/>
    <w:uiPriority w:val="99"/>
    <w:semiHidden/>
    <w:unhideWhenUsed/>
    <w:rsid w:val="0039093C"/>
  </w:style>
  <w:style w:type="table" w:customStyle="1" w:styleId="124">
    <w:name w:val="表格格線12"/>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39093C"/>
  </w:style>
  <w:style w:type="numbering" w:customStyle="1" w:styleId="NoList122">
    <w:name w:val="No List122"/>
    <w:next w:val="a2"/>
    <w:uiPriority w:val="99"/>
    <w:semiHidden/>
    <w:unhideWhenUsed/>
    <w:rsid w:val="0039093C"/>
  </w:style>
  <w:style w:type="numbering" w:customStyle="1" w:styleId="1121">
    <w:name w:val="リストなし112"/>
    <w:next w:val="a2"/>
    <w:uiPriority w:val="99"/>
    <w:semiHidden/>
    <w:unhideWhenUsed/>
    <w:rsid w:val="0039093C"/>
  </w:style>
  <w:style w:type="numbering" w:customStyle="1" w:styleId="1122">
    <w:name w:val="无列表112"/>
    <w:next w:val="a2"/>
    <w:semiHidden/>
    <w:rsid w:val="0039093C"/>
  </w:style>
  <w:style w:type="numbering" w:customStyle="1" w:styleId="NoList212">
    <w:name w:val="No List212"/>
    <w:next w:val="a2"/>
    <w:semiHidden/>
    <w:rsid w:val="0039093C"/>
  </w:style>
  <w:style w:type="numbering" w:customStyle="1" w:styleId="NoList312">
    <w:name w:val="No List312"/>
    <w:next w:val="a2"/>
    <w:uiPriority w:val="99"/>
    <w:semiHidden/>
    <w:rsid w:val="0039093C"/>
  </w:style>
  <w:style w:type="numbering" w:customStyle="1" w:styleId="NoList1112">
    <w:name w:val="No List1112"/>
    <w:next w:val="a2"/>
    <w:uiPriority w:val="99"/>
    <w:semiHidden/>
    <w:unhideWhenUsed/>
    <w:rsid w:val="0039093C"/>
  </w:style>
  <w:style w:type="numbering" w:customStyle="1" w:styleId="1220">
    <w:name w:val="無清單122"/>
    <w:next w:val="a2"/>
    <w:uiPriority w:val="99"/>
    <w:semiHidden/>
    <w:unhideWhenUsed/>
    <w:rsid w:val="0039093C"/>
  </w:style>
  <w:style w:type="numbering" w:customStyle="1" w:styleId="11120">
    <w:name w:val="無清單1112"/>
    <w:next w:val="a2"/>
    <w:uiPriority w:val="99"/>
    <w:semiHidden/>
    <w:unhideWhenUsed/>
    <w:rsid w:val="0039093C"/>
  </w:style>
  <w:style w:type="paragraph" w:customStyle="1" w:styleId="Subtitle1">
    <w:name w:val="Subtitle1"/>
    <w:basedOn w:val="a"/>
    <w:next w:val="a"/>
    <w:uiPriority w:val="11"/>
    <w:qFormat/>
    <w:rsid w:val="0039093C"/>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sid w:val="0039093C"/>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qFormat/>
    <w:rsid w:val="0039093C"/>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39093C"/>
    <w:rPr>
      <w:rFonts w:ascii="Arial" w:hAnsi="Arial"/>
      <w:sz w:val="28"/>
      <w:lang w:val="en-GB" w:eastAsia="ko-KR" w:bidi="ar-SA"/>
    </w:rPr>
  </w:style>
  <w:style w:type="character" w:customStyle="1" w:styleId="CharChar32">
    <w:name w:val="Char Char32"/>
    <w:semiHidden/>
    <w:qFormat/>
    <w:rsid w:val="0039093C"/>
    <w:rPr>
      <w:rFonts w:ascii="Arial" w:hAnsi="Arial"/>
      <w:sz w:val="28"/>
      <w:lang w:val="en-GB" w:eastAsia="ko-KR" w:bidi="ar-SA"/>
    </w:rPr>
  </w:style>
  <w:style w:type="numbering" w:customStyle="1" w:styleId="NoList6">
    <w:name w:val="No List6"/>
    <w:next w:val="a2"/>
    <w:uiPriority w:val="99"/>
    <w:semiHidden/>
    <w:unhideWhenUsed/>
    <w:rsid w:val="0039093C"/>
  </w:style>
  <w:style w:type="table" w:customStyle="1" w:styleId="TableGrid7">
    <w:name w:val="Table Grid7"/>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39093C"/>
  </w:style>
  <w:style w:type="numbering" w:customStyle="1" w:styleId="131">
    <w:name w:val="リストなし13"/>
    <w:next w:val="a2"/>
    <w:uiPriority w:val="99"/>
    <w:semiHidden/>
    <w:unhideWhenUsed/>
    <w:rsid w:val="0039093C"/>
  </w:style>
  <w:style w:type="table" w:customStyle="1" w:styleId="TableGrid13">
    <w:name w:val="Table Grid13"/>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39093C"/>
  </w:style>
  <w:style w:type="table" w:customStyle="1" w:styleId="330">
    <w:name w:val="网格型33"/>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39093C"/>
  </w:style>
  <w:style w:type="numbering" w:customStyle="1" w:styleId="NoList33">
    <w:name w:val="No List33"/>
    <w:next w:val="a2"/>
    <w:uiPriority w:val="99"/>
    <w:semiHidden/>
    <w:rsid w:val="0039093C"/>
  </w:style>
  <w:style w:type="table" w:customStyle="1" w:styleId="TableGrid43">
    <w:name w:val="Table Grid43"/>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39093C"/>
  </w:style>
  <w:style w:type="numbering" w:customStyle="1" w:styleId="140">
    <w:name w:val="無清單14"/>
    <w:next w:val="a2"/>
    <w:uiPriority w:val="99"/>
    <w:semiHidden/>
    <w:unhideWhenUsed/>
    <w:rsid w:val="0039093C"/>
  </w:style>
  <w:style w:type="numbering" w:customStyle="1" w:styleId="1130">
    <w:name w:val="無清單113"/>
    <w:next w:val="a2"/>
    <w:uiPriority w:val="99"/>
    <w:semiHidden/>
    <w:unhideWhenUsed/>
    <w:rsid w:val="0039093C"/>
  </w:style>
  <w:style w:type="table" w:customStyle="1" w:styleId="133">
    <w:name w:val="表格格線13"/>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39093C"/>
  </w:style>
  <w:style w:type="numbering" w:customStyle="1" w:styleId="NoList123">
    <w:name w:val="No List123"/>
    <w:next w:val="a2"/>
    <w:uiPriority w:val="99"/>
    <w:semiHidden/>
    <w:unhideWhenUsed/>
    <w:rsid w:val="0039093C"/>
  </w:style>
  <w:style w:type="numbering" w:customStyle="1" w:styleId="1131">
    <w:name w:val="リストなし113"/>
    <w:next w:val="a2"/>
    <w:uiPriority w:val="99"/>
    <w:semiHidden/>
    <w:unhideWhenUsed/>
    <w:rsid w:val="0039093C"/>
  </w:style>
  <w:style w:type="numbering" w:customStyle="1" w:styleId="1132">
    <w:name w:val="无列表113"/>
    <w:next w:val="a2"/>
    <w:semiHidden/>
    <w:rsid w:val="0039093C"/>
  </w:style>
  <w:style w:type="numbering" w:customStyle="1" w:styleId="NoList213">
    <w:name w:val="No List213"/>
    <w:next w:val="a2"/>
    <w:semiHidden/>
    <w:rsid w:val="0039093C"/>
  </w:style>
  <w:style w:type="numbering" w:customStyle="1" w:styleId="NoList313">
    <w:name w:val="No List313"/>
    <w:next w:val="a2"/>
    <w:uiPriority w:val="99"/>
    <w:semiHidden/>
    <w:rsid w:val="0039093C"/>
  </w:style>
  <w:style w:type="numbering" w:customStyle="1" w:styleId="NoList1113">
    <w:name w:val="No List1113"/>
    <w:next w:val="a2"/>
    <w:uiPriority w:val="99"/>
    <w:semiHidden/>
    <w:unhideWhenUsed/>
    <w:rsid w:val="0039093C"/>
  </w:style>
  <w:style w:type="numbering" w:customStyle="1" w:styleId="1230">
    <w:name w:val="無清單123"/>
    <w:next w:val="a2"/>
    <w:uiPriority w:val="99"/>
    <w:semiHidden/>
    <w:unhideWhenUsed/>
    <w:rsid w:val="0039093C"/>
  </w:style>
  <w:style w:type="numbering" w:customStyle="1" w:styleId="1113">
    <w:name w:val="無清單1113"/>
    <w:next w:val="a2"/>
    <w:uiPriority w:val="99"/>
    <w:semiHidden/>
    <w:unhideWhenUsed/>
    <w:rsid w:val="0039093C"/>
  </w:style>
  <w:style w:type="numbering" w:customStyle="1" w:styleId="NoList41">
    <w:name w:val="No List41"/>
    <w:next w:val="a2"/>
    <w:uiPriority w:val="99"/>
    <w:semiHidden/>
    <w:unhideWhenUsed/>
    <w:rsid w:val="0039093C"/>
  </w:style>
  <w:style w:type="table" w:customStyle="1" w:styleId="TableGrid51">
    <w:name w:val="Table Grid51"/>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2"/>
    <w:uiPriority w:val="99"/>
    <w:semiHidden/>
    <w:unhideWhenUsed/>
    <w:rsid w:val="0039093C"/>
  </w:style>
  <w:style w:type="numbering" w:customStyle="1" w:styleId="11111">
    <w:name w:val="リストなし1111"/>
    <w:next w:val="a2"/>
    <w:uiPriority w:val="99"/>
    <w:semiHidden/>
    <w:unhideWhenUsed/>
    <w:rsid w:val="0039093C"/>
  </w:style>
  <w:style w:type="numbering" w:customStyle="1" w:styleId="11112">
    <w:name w:val="无列表1111"/>
    <w:next w:val="a2"/>
    <w:semiHidden/>
    <w:rsid w:val="0039093C"/>
  </w:style>
  <w:style w:type="numbering" w:customStyle="1" w:styleId="NoList2111">
    <w:name w:val="No List2111"/>
    <w:next w:val="a2"/>
    <w:semiHidden/>
    <w:rsid w:val="0039093C"/>
  </w:style>
  <w:style w:type="numbering" w:customStyle="1" w:styleId="NoList3111">
    <w:name w:val="No List3111"/>
    <w:next w:val="a2"/>
    <w:uiPriority w:val="99"/>
    <w:semiHidden/>
    <w:rsid w:val="0039093C"/>
  </w:style>
  <w:style w:type="numbering" w:customStyle="1" w:styleId="NoList11111">
    <w:name w:val="No List11111"/>
    <w:next w:val="a2"/>
    <w:uiPriority w:val="99"/>
    <w:semiHidden/>
    <w:unhideWhenUsed/>
    <w:rsid w:val="0039093C"/>
  </w:style>
  <w:style w:type="numbering" w:customStyle="1" w:styleId="1211">
    <w:name w:val="無清單1211"/>
    <w:next w:val="a2"/>
    <w:uiPriority w:val="99"/>
    <w:semiHidden/>
    <w:unhideWhenUsed/>
    <w:rsid w:val="0039093C"/>
  </w:style>
  <w:style w:type="numbering" w:customStyle="1" w:styleId="111110">
    <w:name w:val="無清單11111"/>
    <w:next w:val="a2"/>
    <w:uiPriority w:val="99"/>
    <w:semiHidden/>
    <w:unhideWhenUsed/>
    <w:rsid w:val="0039093C"/>
  </w:style>
  <w:style w:type="numbering" w:customStyle="1" w:styleId="NoList51">
    <w:name w:val="No List51"/>
    <w:next w:val="a2"/>
    <w:uiPriority w:val="99"/>
    <w:semiHidden/>
    <w:unhideWhenUsed/>
    <w:rsid w:val="0039093C"/>
  </w:style>
  <w:style w:type="table" w:customStyle="1" w:styleId="TableGrid61">
    <w:name w:val="Table Grid61"/>
    <w:basedOn w:val="a1"/>
    <w:next w:val="af8"/>
    <w:uiPriority w:val="39"/>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39093C"/>
  </w:style>
  <w:style w:type="numbering" w:customStyle="1" w:styleId="1210">
    <w:name w:val="リストなし121"/>
    <w:next w:val="a2"/>
    <w:uiPriority w:val="99"/>
    <w:semiHidden/>
    <w:unhideWhenUsed/>
    <w:rsid w:val="0039093C"/>
  </w:style>
  <w:style w:type="table" w:customStyle="1" w:styleId="TableGrid121">
    <w:name w:val="Table Grid121"/>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2"/>
    <w:semiHidden/>
    <w:rsid w:val="0039093C"/>
  </w:style>
  <w:style w:type="table" w:customStyle="1" w:styleId="321">
    <w:name w:val="网格型32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39093C"/>
  </w:style>
  <w:style w:type="numbering" w:customStyle="1" w:styleId="NoList321">
    <w:name w:val="No List321"/>
    <w:next w:val="a2"/>
    <w:uiPriority w:val="99"/>
    <w:semiHidden/>
    <w:rsid w:val="0039093C"/>
  </w:style>
  <w:style w:type="table" w:customStyle="1" w:styleId="TableGrid421">
    <w:name w:val="Table Grid421"/>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39093C"/>
  </w:style>
  <w:style w:type="numbering" w:customStyle="1" w:styleId="1310">
    <w:name w:val="無清單131"/>
    <w:next w:val="a2"/>
    <w:uiPriority w:val="99"/>
    <w:semiHidden/>
    <w:unhideWhenUsed/>
    <w:rsid w:val="0039093C"/>
  </w:style>
  <w:style w:type="numbering" w:customStyle="1" w:styleId="11210">
    <w:name w:val="無清單1121"/>
    <w:next w:val="a2"/>
    <w:uiPriority w:val="99"/>
    <w:semiHidden/>
    <w:unhideWhenUsed/>
    <w:rsid w:val="0039093C"/>
  </w:style>
  <w:style w:type="table" w:customStyle="1" w:styleId="1213">
    <w:name w:val="表格格線121"/>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2"/>
    <w:uiPriority w:val="99"/>
    <w:semiHidden/>
    <w:unhideWhenUsed/>
    <w:rsid w:val="0039093C"/>
  </w:style>
  <w:style w:type="numbering" w:customStyle="1" w:styleId="NoList1221">
    <w:name w:val="No List1221"/>
    <w:next w:val="a2"/>
    <w:uiPriority w:val="99"/>
    <w:semiHidden/>
    <w:unhideWhenUsed/>
    <w:rsid w:val="0039093C"/>
  </w:style>
  <w:style w:type="numbering" w:customStyle="1" w:styleId="11211">
    <w:name w:val="リストなし1121"/>
    <w:next w:val="a2"/>
    <w:uiPriority w:val="99"/>
    <w:semiHidden/>
    <w:unhideWhenUsed/>
    <w:rsid w:val="0039093C"/>
  </w:style>
  <w:style w:type="numbering" w:customStyle="1" w:styleId="11212">
    <w:name w:val="无列表1121"/>
    <w:next w:val="a2"/>
    <w:semiHidden/>
    <w:rsid w:val="0039093C"/>
  </w:style>
  <w:style w:type="numbering" w:customStyle="1" w:styleId="NoList2121">
    <w:name w:val="No List2121"/>
    <w:next w:val="a2"/>
    <w:semiHidden/>
    <w:rsid w:val="0039093C"/>
  </w:style>
  <w:style w:type="numbering" w:customStyle="1" w:styleId="NoList3121">
    <w:name w:val="No List3121"/>
    <w:next w:val="a2"/>
    <w:uiPriority w:val="99"/>
    <w:semiHidden/>
    <w:rsid w:val="0039093C"/>
  </w:style>
  <w:style w:type="numbering" w:customStyle="1" w:styleId="NoList11121">
    <w:name w:val="No List11121"/>
    <w:next w:val="a2"/>
    <w:uiPriority w:val="99"/>
    <w:semiHidden/>
    <w:unhideWhenUsed/>
    <w:rsid w:val="0039093C"/>
  </w:style>
  <w:style w:type="numbering" w:customStyle="1" w:styleId="1221">
    <w:name w:val="無清單1221"/>
    <w:next w:val="a2"/>
    <w:uiPriority w:val="99"/>
    <w:semiHidden/>
    <w:unhideWhenUsed/>
    <w:rsid w:val="0039093C"/>
  </w:style>
  <w:style w:type="numbering" w:customStyle="1" w:styleId="11121">
    <w:name w:val="無清單11121"/>
    <w:next w:val="a2"/>
    <w:uiPriority w:val="99"/>
    <w:semiHidden/>
    <w:unhideWhenUsed/>
    <w:rsid w:val="0039093C"/>
  </w:style>
  <w:style w:type="paragraph" w:styleId="aff4">
    <w:name w:val="Intense Quote"/>
    <w:basedOn w:val="a"/>
    <w:next w:val="a"/>
    <w:link w:val="Charf2"/>
    <w:uiPriority w:val="30"/>
    <w:qFormat/>
    <w:rsid w:val="0039093C"/>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Charf2">
    <w:name w:val="明显引用 Char"/>
    <w:basedOn w:val="a0"/>
    <w:link w:val="aff4"/>
    <w:uiPriority w:val="30"/>
    <w:qFormat/>
    <w:rsid w:val="0039093C"/>
    <w:rPr>
      <w:rFonts w:ascii="Times New Roman" w:eastAsia="宋体" w:hAnsi="Times New Roman" w:cs="Times New Roman"/>
      <w:i/>
      <w:iCs/>
      <w:color w:val="4F81BD" w:themeColor="accent1"/>
      <w:kern w:val="0"/>
      <w:sz w:val="20"/>
      <w:szCs w:val="20"/>
      <w:lang w:val="en-GB" w:eastAsia="en-US"/>
    </w:rPr>
  </w:style>
  <w:style w:type="paragraph" w:customStyle="1" w:styleId="1b">
    <w:name w:val="副标题1"/>
    <w:basedOn w:val="a"/>
    <w:next w:val="a"/>
    <w:uiPriority w:val="11"/>
    <w:qFormat/>
    <w:rsid w:val="0039093C"/>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qFormat/>
    <w:rsid w:val="0039093C"/>
    <w:rPr>
      <w:rFonts w:asciiTheme="majorHAnsi" w:eastAsia="宋体" w:hAnsiTheme="majorHAnsi" w:cstheme="majorBidi"/>
      <w:b/>
      <w:bCs/>
      <w:kern w:val="28"/>
      <w:sz w:val="32"/>
      <w:szCs w:val="32"/>
      <w:lang w:val="en-GB" w:eastAsia="en-US"/>
    </w:rPr>
  </w:style>
  <w:style w:type="table" w:customStyle="1" w:styleId="1c">
    <w:name w:val="网格型1"/>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8"/>
    <w:uiPriority w:val="39"/>
    <w:qFormat/>
    <w:rsid w:val="0039093C"/>
    <w:rPr>
      <w:rFonts w:ascii="Calibri" w:eastAsia="宋体"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39093C"/>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1">
    <w:name w:val="明显引用 Char1"/>
    <w:basedOn w:val="a0"/>
    <w:uiPriority w:val="30"/>
    <w:qFormat/>
    <w:rsid w:val="0039093C"/>
    <w:rPr>
      <w:rFonts w:ascii="Times New Roman" w:hAnsi="Times New Roman"/>
      <w:i/>
      <w:iCs/>
      <w:color w:val="4F81BD" w:themeColor="accent1"/>
      <w:lang w:val="en-GB" w:eastAsia="en-US"/>
    </w:rPr>
  </w:style>
  <w:style w:type="numbering" w:customStyle="1" w:styleId="38">
    <w:name w:val="无列表3"/>
    <w:next w:val="a2"/>
    <w:uiPriority w:val="99"/>
    <w:semiHidden/>
    <w:unhideWhenUsed/>
    <w:rsid w:val="0039093C"/>
  </w:style>
  <w:style w:type="table" w:customStyle="1" w:styleId="2b">
    <w:name w:val="网格型2"/>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39093C"/>
  </w:style>
  <w:style w:type="numbering" w:customStyle="1" w:styleId="NoList1131">
    <w:name w:val="No List1131"/>
    <w:next w:val="a2"/>
    <w:uiPriority w:val="99"/>
    <w:semiHidden/>
    <w:unhideWhenUsed/>
    <w:rsid w:val="0039093C"/>
  </w:style>
  <w:style w:type="numbering" w:customStyle="1" w:styleId="NoList411">
    <w:name w:val="No List411"/>
    <w:next w:val="a2"/>
    <w:uiPriority w:val="99"/>
    <w:semiHidden/>
    <w:unhideWhenUsed/>
    <w:rsid w:val="0039093C"/>
  </w:style>
  <w:style w:type="table" w:customStyle="1" w:styleId="TableGrid112">
    <w:name w:val="Table Grid112"/>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39093C"/>
  </w:style>
  <w:style w:type="numbering" w:customStyle="1" w:styleId="NoList12111">
    <w:name w:val="No List12111"/>
    <w:next w:val="a2"/>
    <w:uiPriority w:val="99"/>
    <w:semiHidden/>
    <w:unhideWhenUsed/>
    <w:rsid w:val="0039093C"/>
  </w:style>
  <w:style w:type="numbering" w:customStyle="1" w:styleId="111111">
    <w:name w:val="リストなし11111"/>
    <w:next w:val="a2"/>
    <w:uiPriority w:val="99"/>
    <w:semiHidden/>
    <w:unhideWhenUsed/>
    <w:rsid w:val="0039093C"/>
  </w:style>
  <w:style w:type="numbering" w:customStyle="1" w:styleId="111112">
    <w:name w:val="无列表11111"/>
    <w:next w:val="a2"/>
    <w:semiHidden/>
    <w:rsid w:val="0039093C"/>
  </w:style>
  <w:style w:type="numbering" w:customStyle="1" w:styleId="NoList21111">
    <w:name w:val="No List21111"/>
    <w:next w:val="a2"/>
    <w:semiHidden/>
    <w:rsid w:val="0039093C"/>
  </w:style>
  <w:style w:type="numbering" w:customStyle="1" w:styleId="NoList31111">
    <w:name w:val="No List31111"/>
    <w:next w:val="a2"/>
    <w:uiPriority w:val="99"/>
    <w:semiHidden/>
    <w:rsid w:val="0039093C"/>
  </w:style>
  <w:style w:type="numbering" w:customStyle="1" w:styleId="NoList111111">
    <w:name w:val="No List111111"/>
    <w:next w:val="a2"/>
    <w:uiPriority w:val="99"/>
    <w:semiHidden/>
    <w:unhideWhenUsed/>
    <w:rsid w:val="0039093C"/>
  </w:style>
  <w:style w:type="numbering" w:customStyle="1" w:styleId="12111">
    <w:name w:val="無清單12111"/>
    <w:next w:val="a2"/>
    <w:uiPriority w:val="99"/>
    <w:semiHidden/>
    <w:unhideWhenUsed/>
    <w:rsid w:val="0039093C"/>
  </w:style>
  <w:style w:type="numbering" w:customStyle="1" w:styleId="1111110">
    <w:name w:val="無清單111111"/>
    <w:next w:val="a2"/>
    <w:uiPriority w:val="99"/>
    <w:semiHidden/>
    <w:unhideWhenUsed/>
    <w:rsid w:val="0039093C"/>
  </w:style>
  <w:style w:type="numbering" w:customStyle="1" w:styleId="NoList1311">
    <w:name w:val="No List1311"/>
    <w:next w:val="a2"/>
    <w:uiPriority w:val="99"/>
    <w:semiHidden/>
    <w:unhideWhenUsed/>
    <w:rsid w:val="0039093C"/>
  </w:style>
  <w:style w:type="numbering" w:customStyle="1" w:styleId="12110">
    <w:name w:val="リストなし1211"/>
    <w:next w:val="a2"/>
    <w:uiPriority w:val="99"/>
    <w:semiHidden/>
    <w:unhideWhenUsed/>
    <w:rsid w:val="0039093C"/>
  </w:style>
  <w:style w:type="numbering" w:customStyle="1" w:styleId="12112">
    <w:name w:val="无列表1211"/>
    <w:next w:val="a2"/>
    <w:semiHidden/>
    <w:rsid w:val="0039093C"/>
  </w:style>
  <w:style w:type="numbering" w:customStyle="1" w:styleId="NoList2211">
    <w:name w:val="No List2211"/>
    <w:next w:val="a2"/>
    <w:semiHidden/>
    <w:rsid w:val="0039093C"/>
  </w:style>
  <w:style w:type="numbering" w:customStyle="1" w:styleId="NoList3211">
    <w:name w:val="No List3211"/>
    <w:next w:val="a2"/>
    <w:uiPriority w:val="99"/>
    <w:semiHidden/>
    <w:rsid w:val="0039093C"/>
  </w:style>
  <w:style w:type="numbering" w:customStyle="1" w:styleId="NoList11211">
    <w:name w:val="No List11211"/>
    <w:next w:val="a2"/>
    <w:uiPriority w:val="99"/>
    <w:semiHidden/>
    <w:unhideWhenUsed/>
    <w:rsid w:val="0039093C"/>
  </w:style>
  <w:style w:type="numbering" w:customStyle="1" w:styleId="13110">
    <w:name w:val="無清單1311"/>
    <w:next w:val="a2"/>
    <w:uiPriority w:val="99"/>
    <w:semiHidden/>
    <w:unhideWhenUsed/>
    <w:rsid w:val="0039093C"/>
  </w:style>
  <w:style w:type="numbering" w:customStyle="1" w:styleId="112110">
    <w:name w:val="無清單11211"/>
    <w:next w:val="a2"/>
    <w:uiPriority w:val="99"/>
    <w:semiHidden/>
    <w:unhideWhenUsed/>
    <w:rsid w:val="0039093C"/>
  </w:style>
  <w:style w:type="numbering" w:customStyle="1" w:styleId="2111">
    <w:name w:val="无列表2111"/>
    <w:next w:val="a2"/>
    <w:uiPriority w:val="99"/>
    <w:semiHidden/>
    <w:unhideWhenUsed/>
    <w:rsid w:val="0039093C"/>
  </w:style>
  <w:style w:type="numbering" w:customStyle="1" w:styleId="NoList12211">
    <w:name w:val="No List12211"/>
    <w:next w:val="a2"/>
    <w:uiPriority w:val="99"/>
    <w:semiHidden/>
    <w:unhideWhenUsed/>
    <w:rsid w:val="0039093C"/>
  </w:style>
  <w:style w:type="numbering" w:customStyle="1" w:styleId="112111">
    <w:name w:val="リストなし11211"/>
    <w:next w:val="a2"/>
    <w:uiPriority w:val="99"/>
    <w:semiHidden/>
    <w:unhideWhenUsed/>
    <w:rsid w:val="0039093C"/>
  </w:style>
  <w:style w:type="numbering" w:customStyle="1" w:styleId="112112">
    <w:name w:val="无列表11211"/>
    <w:next w:val="a2"/>
    <w:semiHidden/>
    <w:rsid w:val="0039093C"/>
  </w:style>
  <w:style w:type="numbering" w:customStyle="1" w:styleId="NoList21211">
    <w:name w:val="No List21211"/>
    <w:next w:val="a2"/>
    <w:semiHidden/>
    <w:rsid w:val="0039093C"/>
  </w:style>
  <w:style w:type="numbering" w:customStyle="1" w:styleId="NoList31211">
    <w:name w:val="No List31211"/>
    <w:next w:val="a2"/>
    <w:uiPriority w:val="99"/>
    <w:semiHidden/>
    <w:rsid w:val="0039093C"/>
  </w:style>
  <w:style w:type="numbering" w:customStyle="1" w:styleId="NoList111211">
    <w:name w:val="No List111211"/>
    <w:next w:val="a2"/>
    <w:uiPriority w:val="99"/>
    <w:semiHidden/>
    <w:unhideWhenUsed/>
    <w:rsid w:val="0039093C"/>
  </w:style>
  <w:style w:type="numbering" w:customStyle="1" w:styleId="12211">
    <w:name w:val="無清單12211"/>
    <w:next w:val="a2"/>
    <w:uiPriority w:val="99"/>
    <w:semiHidden/>
    <w:unhideWhenUsed/>
    <w:rsid w:val="0039093C"/>
  </w:style>
  <w:style w:type="numbering" w:customStyle="1" w:styleId="111211">
    <w:name w:val="無清單111211"/>
    <w:next w:val="a2"/>
    <w:uiPriority w:val="99"/>
    <w:semiHidden/>
    <w:unhideWhenUsed/>
    <w:rsid w:val="0039093C"/>
  </w:style>
  <w:style w:type="paragraph" w:customStyle="1" w:styleId="IntenseQuote1">
    <w:name w:val="Intense Quote1"/>
    <w:basedOn w:val="a"/>
    <w:next w:val="a"/>
    <w:uiPriority w:val="30"/>
    <w:qFormat/>
    <w:rsid w:val="0039093C"/>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0"/>
    <w:qFormat/>
    <w:rsid w:val="0039093C"/>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qFormat/>
    <w:rsid w:val="0039093C"/>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39093C"/>
  </w:style>
  <w:style w:type="numbering" w:customStyle="1" w:styleId="NoList61">
    <w:name w:val="No List61"/>
    <w:next w:val="a2"/>
    <w:uiPriority w:val="99"/>
    <w:semiHidden/>
    <w:unhideWhenUsed/>
    <w:rsid w:val="0039093C"/>
  </w:style>
  <w:style w:type="numbering" w:customStyle="1" w:styleId="NoList141">
    <w:name w:val="No List141"/>
    <w:next w:val="a2"/>
    <w:uiPriority w:val="99"/>
    <w:semiHidden/>
    <w:unhideWhenUsed/>
    <w:rsid w:val="0039093C"/>
  </w:style>
  <w:style w:type="numbering" w:customStyle="1" w:styleId="1312">
    <w:name w:val="リストなし131"/>
    <w:next w:val="a2"/>
    <w:uiPriority w:val="99"/>
    <w:semiHidden/>
    <w:unhideWhenUsed/>
    <w:rsid w:val="0039093C"/>
  </w:style>
  <w:style w:type="numbering" w:customStyle="1" w:styleId="NoList231">
    <w:name w:val="No List231"/>
    <w:next w:val="a2"/>
    <w:semiHidden/>
    <w:rsid w:val="0039093C"/>
  </w:style>
  <w:style w:type="numbering" w:customStyle="1" w:styleId="NoList331">
    <w:name w:val="No List331"/>
    <w:next w:val="a2"/>
    <w:uiPriority w:val="99"/>
    <w:semiHidden/>
    <w:rsid w:val="0039093C"/>
  </w:style>
  <w:style w:type="numbering" w:customStyle="1" w:styleId="NoList114">
    <w:name w:val="No List114"/>
    <w:next w:val="a2"/>
    <w:uiPriority w:val="99"/>
    <w:semiHidden/>
    <w:unhideWhenUsed/>
    <w:rsid w:val="0039093C"/>
  </w:style>
  <w:style w:type="numbering" w:customStyle="1" w:styleId="141">
    <w:name w:val="無清單141"/>
    <w:next w:val="a2"/>
    <w:uiPriority w:val="99"/>
    <w:semiHidden/>
    <w:unhideWhenUsed/>
    <w:rsid w:val="0039093C"/>
  </w:style>
  <w:style w:type="numbering" w:customStyle="1" w:styleId="11310">
    <w:name w:val="無清單1131"/>
    <w:next w:val="a2"/>
    <w:uiPriority w:val="99"/>
    <w:semiHidden/>
    <w:unhideWhenUsed/>
    <w:rsid w:val="0039093C"/>
  </w:style>
  <w:style w:type="numbering" w:customStyle="1" w:styleId="NoList42">
    <w:name w:val="No List42"/>
    <w:next w:val="a2"/>
    <w:uiPriority w:val="99"/>
    <w:semiHidden/>
    <w:unhideWhenUsed/>
    <w:rsid w:val="0039093C"/>
  </w:style>
  <w:style w:type="numbering" w:customStyle="1" w:styleId="NoList1231">
    <w:name w:val="No List1231"/>
    <w:next w:val="a2"/>
    <w:uiPriority w:val="99"/>
    <w:semiHidden/>
    <w:unhideWhenUsed/>
    <w:rsid w:val="0039093C"/>
  </w:style>
  <w:style w:type="numbering" w:customStyle="1" w:styleId="11311">
    <w:name w:val="リストなし1131"/>
    <w:next w:val="a2"/>
    <w:uiPriority w:val="99"/>
    <w:semiHidden/>
    <w:unhideWhenUsed/>
    <w:rsid w:val="0039093C"/>
  </w:style>
  <w:style w:type="numbering" w:customStyle="1" w:styleId="11312">
    <w:name w:val="无列表1131"/>
    <w:next w:val="a2"/>
    <w:semiHidden/>
    <w:rsid w:val="0039093C"/>
  </w:style>
  <w:style w:type="numbering" w:customStyle="1" w:styleId="NoList2131">
    <w:name w:val="No List2131"/>
    <w:next w:val="a2"/>
    <w:semiHidden/>
    <w:rsid w:val="0039093C"/>
  </w:style>
  <w:style w:type="numbering" w:customStyle="1" w:styleId="NoList3131">
    <w:name w:val="No List3131"/>
    <w:next w:val="a2"/>
    <w:uiPriority w:val="99"/>
    <w:semiHidden/>
    <w:rsid w:val="0039093C"/>
  </w:style>
  <w:style w:type="numbering" w:customStyle="1" w:styleId="NoList11131">
    <w:name w:val="No List11131"/>
    <w:next w:val="a2"/>
    <w:uiPriority w:val="99"/>
    <w:semiHidden/>
    <w:unhideWhenUsed/>
    <w:rsid w:val="0039093C"/>
  </w:style>
  <w:style w:type="numbering" w:customStyle="1" w:styleId="1231">
    <w:name w:val="無清單1231"/>
    <w:next w:val="a2"/>
    <w:uiPriority w:val="99"/>
    <w:semiHidden/>
    <w:unhideWhenUsed/>
    <w:rsid w:val="0039093C"/>
  </w:style>
  <w:style w:type="numbering" w:customStyle="1" w:styleId="11131">
    <w:name w:val="無清單11131"/>
    <w:next w:val="a2"/>
    <w:uiPriority w:val="99"/>
    <w:semiHidden/>
    <w:unhideWhenUsed/>
    <w:rsid w:val="0039093C"/>
  </w:style>
  <w:style w:type="numbering" w:customStyle="1" w:styleId="NoList1212">
    <w:name w:val="No List1212"/>
    <w:next w:val="a2"/>
    <w:uiPriority w:val="99"/>
    <w:semiHidden/>
    <w:unhideWhenUsed/>
    <w:rsid w:val="0039093C"/>
  </w:style>
  <w:style w:type="numbering" w:customStyle="1" w:styleId="11122">
    <w:name w:val="リストなし1112"/>
    <w:next w:val="a2"/>
    <w:uiPriority w:val="99"/>
    <w:semiHidden/>
    <w:unhideWhenUsed/>
    <w:rsid w:val="0039093C"/>
  </w:style>
  <w:style w:type="numbering" w:customStyle="1" w:styleId="11123">
    <w:name w:val="无列表1112"/>
    <w:next w:val="a2"/>
    <w:semiHidden/>
    <w:rsid w:val="0039093C"/>
  </w:style>
  <w:style w:type="numbering" w:customStyle="1" w:styleId="NoList2112">
    <w:name w:val="No List2112"/>
    <w:next w:val="a2"/>
    <w:semiHidden/>
    <w:rsid w:val="0039093C"/>
  </w:style>
  <w:style w:type="numbering" w:customStyle="1" w:styleId="NoList3112">
    <w:name w:val="No List3112"/>
    <w:next w:val="a2"/>
    <w:uiPriority w:val="99"/>
    <w:semiHidden/>
    <w:rsid w:val="0039093C"/>
  </w:style>
  <w:style w:type="numbering" w:customStyle="1" w:styleId="NoList11112">
    <w:name w:val="No List11112"/>
    <w:next w:val="a2"/>
    <w:uiPriority w:val="99"/>
    <w:semiHidden/>
    <w:unhideWhenUsed/>
    <w:rsid w:val="0039093C"/>
  </w:style>
  <w:style w:type="numbering" w:customStyle="1" w:styleId="12120">
    <w:name w:val="無清單1212"/>
    <w:next w:val="a2"/>
    <w:uiPriority w:val="99"/>
    <w:semiHidden/>
    <w:unhideWhenUsed/>
    <w:rsid w:val="0039093C"/>
  </w:style>
  <w:style w:type="numbering" w:customStyle="1" w:styleId="111120">
    <w:name w:val="無清單11112"/>
    <w:next w:val="a2"/>
    <w:uiPriority w:val="99"/>
    <w:semiHidden/>
    <w:unhideWhenUsed/>
    <w:rsid w:val="0039093C"/>
  </w:style>
  <w:style w:type="numbering" w:customStyle="1" w:styleId="NoList52">
    <w:name w:val="No List52"/>
    <w:next w:val="a2"/>
    <w:uiPriority w:val="99"/>
    <w:semiHidden/>
    <w:unhideWhenUsed/>
    <w:rsid w:val="0039093C"/>
  </w:style>
  <w:style w:type="numbering" w:customStyle="1" w:styleId="NoList132">
    <w:name w:val="No List132"/>
    <w:next w:val="a2"/>
    <w:uiPriority w:val="99"/>
    <w:semiHidden/>
    <w:unhideWhenUsed/>
    <w:rsid w:val="0039093C"/>
  </w:style>
  <w:style w:type="numbering" w:customStyle="1" w:styleId="1222">
    <w:name w:val="リストなし122"/>
    <w:next w:val="a2"/>
    <w:uiPriority w:val="99"/>
    <w:semiHidden/>
    <w:unhideWhenUsed/>
    <w:rsid w:val="0039093C"/>
  </w:style>
  <w:style w:type="numbering" w:customStyle="1" w:styleId="1223">
    <w:name w:val="无列表122"/>
    <w:next w:val="a2"/>
    <w:semiHidden/>
    <w:rsid w:val="0039093C"/>
  </w:style>
  <w:style w:type="numbering" w:customStyle="1" w:styleId="NoList222">
    <w:name w:val="No List222"/>
    <w:next w:val="a2"/>
    <w:semiHidden/>
    <w:rsid w:val="0039093C"/>
  </w:style>
  <w:style w:type="numbering" w:customStyle="1" w:styleId="NoList322">
    <w:name w:val="No List322"/>
    <w:next w:val="a2"/>
    <w:uiPriority w:val="99"/>
    <w:semiHidden/>
    <w:rsid w:val="0039093C"/>
  </w:style>
  <w:style w:type="numbering" w:customStyle="1" w:styleId="NoList1122">
    <w:name w:val="No List1122"/>
    <w:next w:val="a2"/>
    <w:uiPriority w:val="99"/>
    <w:semiHidden/>
    <w:unhideWhenUsed/>
    <w:rsid w:val="0039093C"/>
  </w:style>
  <w:style w:type="numbering" w:customStyle="1" w:styleId="1320">
    <w:name w:val="無清單132"/>
    <w:next w:val="a2"/>
    <w:uiPriority w:val="99"/>
    <w:semiHidden/>
    <w:unhideWhenUsed/>
    <w:rsid w:val="0039093C"/>
  </w:style>
  <w:style w:type="numbering" w:customStyle="1" w:styleId="11220">
    <w:name w:val="無清單1122"/>
    <w:next w:val="a2"/>
    <w:uiPriority w:val="99"/>
    <w:semiHidden/>
    <w:unhideWhenUsed/>
    <w:rsid w:val="0039093C"/>
  </w:style>
  <w:style w:type="numbering" w:customStyle="1" w:styleId="212">
    <w:name w:val="无列表212"/>
    <w:next w:val="a2"/>
    <w:uiPriority w:val="99"/>
    <w:semiHidden/>
    <w:unhideWhenUsed/>
    <w:rsid w:val="0039093C"/>
  </w:style>
  <w:style w:type="numbering" w:customStyle="1" w:styleId="NoList11122">
    <w:name w:val="No List11122"/>
    <w:next w:val="a2"/>
    <w:uiPriority w:val="99"/>
    <w:semiHidden/>
    <w:unhideWhenUsed/>
    <w:rsid w:val="0039093C"/>
  </w:style>
  <w:style w:type="numbering" w:customStyle="1" w:styleId="NoList7">
    <w:name w:val="No List7"/>
    <w:next w:val="a2"/>
    <w:uiPriority w:val="99"/>
    <w:semiHidden/>
    <w:unhideWhenUsed/>
    <w:rsid w:val="0039093C"/>
  </w:style>
  <w:style w:type="table" w:customStyle="1" w:styleId="TableGrid8">
    <w:name w:val="Table Grid8"/>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39093C"/>
  </w:style>
  <w:style w:type="numbering" w:customStyle="1" w:styleId="142">
    <w:name w:val="リストなし14"/>
    <w:next w:val="a2"/>
    <w:uiPriority w:val="99"/>
    <w:semiHidden/>
    <w:unhideWhenUsed/>
    <w:rsid w:val="0039093C"/>
  </w:style>
  <w:style w:type="table" w:customStyle="1" w:styleId="TableGrid14">
    <w:name w:val="Table Grid14"/>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39093C"/>
  </w:style>
  <w:style w:type="table" w:customStyle="1" w:styleId="340">
    <w:name w:val="网格型34"/>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39093C"/>
  </w:style>
  <w:style w:type="numbering" w:customStyle="1" w:styleId="NoList34">
    <w:name w:val="No List34"/>
    <w:next w:val="a2"/>
    <w:uiPriority w:val="99"/>
    <w:semiHidden/>
    <w:rsid w:val="0039093C"/>
  </w:style>
  <w:style w:type="table" w:customStyle="1" w:styleId="TableGrid44">
    <w:name w:val="Table Grid44"/>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39093C"/>
  </w:style>
  <w:style w:type="numbering" w:customStyle="1" w:styleId="150">
    <w:name w:val="無清單15"/>
    <w:next w:val="a2"/>
    <w:uiPriority w:val="99"/>
    <w:semiHidden/>
    <w:unhideWhenUsed/>
    <w:rsid w:val="0039093C"/>
  </w:style>
  <w:style w:type="numbering" w:customStyle="1" w:styleId="114">
    <w:name w:val="無清單114"/>
    <w:next w:val="a2"/>
    <w:uiPriority w:val="99"/>
    <w:semiHidden/>
    <w:unhideWhenUsed/>
    <w:rsid w:val="0039093C"/>
  </w:style>
  <w:style w:type="table" w:customStyle="1" w:styleId="144">
    <w:name w:val="表格格線14"/>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39093C"/>
  </w:style>
  <w:style w:type="table" w:customStyle="1" w:styleId="TableGrid52">
    <w:name w:val="Table Grid52"/>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39093C"/>
  </w:style>
  <w:style w:type="numbering" w:customStyle="1" w:styleId="1140">
    <w:name w:val="リストなし114"/>
    <w:next w:val="a2"/>
    <w:uiPriority w:val="99"/>
    <w:semiHidden/>
    <w:unhideWhenUsed/>
    <w:rsid w:val="0039093C"/>
  </w:style>
  <w:style w:type="table" w:customStyle="1" w:styleId="TableGrid113">
    <w:name w:val="Table Grid113"/>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39093C"/>
  </w:style>
  <w:style w:type="table" w:customStyle="1" w:styleId="312">
    <w:name w:val="网格型31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39093C"/>
  </w:style>
  <w:style w:type="numbering" w:customStyle="1" w:styleId="NoList314">
    <w:name w:val="No List314"/>
    <w:next w:val="a2"/>
    <w:uiPriority w:val="99"/>
    <w:semiHidden/>
    <w:rsid w:val="0039093C"/>
  </w:style>
  <w:style w:type="table" w:customStyle="1" w:styleId="TableGrid412">
    <w:name w:val="Table Grid412"/>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39093C"/>
  </w:style>
  <w:style w:type="numbering" w:customStyle="1" w:styleId="1240">
    <w:name w:val="無清單124"/>
    <w:next w:val="a2"/>
    <w:uiPriority w:val="99"/>
    <w:semiHidden/>
    <w:unhideWhenUsed/>
    <w:rsid w:val="0039093C"/>
  </w:style>
  <w:style w:type="numbering" w:customStyle="1" w:styleId="11140">
    <w:name w:val="無清單1114"/>
    <w:next w:val="a2"/>
    <w:uiPriority w:val="99"/>
    <w:semiHidden/>
    <w:unhideWhenUsed/>
    <w:rsid w:val="0039093C"/>
  </w:style>
  <w:style w:type="table" w:customStyle="1" w:styleId="1123">
    <w:name w:val="表格格線112"/>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39093C"/>
  </w:style>
  <w:style w:type="numbering" w:customStyle="1" w:styleId="NoList1213">
    <w:name w:val="No List1213"/>
    <w:next w:val="a2"/>
    <w:uiPriority w:val="99"/>
    <w:semiHidden/>
    <w:unhideWhenUsed/>
    <w:rsid w:val="0039093C"/>
  </w:style>
  <w:style w:type="numbering" w:customStyle="1" w:styleId="11130">
    <w:name w:val="リストなし1113"/>
    <w:next w:val="a2"/>
    <w:uiPriority w:val="99"/>
    <w:semiHidden/>
    <w:unhideWhenUsed/>
    <w:rsid w:val="0039093C"/>
  </w:style>
  <w:style w:type="numbering" w:customStyle="1" w:styleId="11132">
    <w:name w:val="无列表1113"/>
    <w:next w:val="a2"/>
    <w:semiHidden/>
    <w:rsid w:val="0039093C"/>
  </w:style>
  <w:style w:type="numbering" w:customStyle="1" w:styleId="NoList2113">
    <w:name w:val="No List2113"/>
    <w:next w:val="a2"/>
    <w:semiHidden/>
    <w:rsid w:val="0039093C"/>
  </w:style>
  <w:style w:type="numbering" w:customStyle="1" w:styleId="NoList3113">
    <w:name w:val="No List3113"/>
    <w:next w:val="a2"/>
    <w:uiPriority w:val="99"/>
    <w:semiHidden/>
    <w:rsid w:val="0039093C"/>
  </w:style>
  <w:style w:type="numbering" w:customStyle="1" w:styleId="NoList11113">
    <w:name w:val="No List11113"/>
    <w:next w:val="a2"/>
    <w:uiPriority w:val="99"/>
    <w:semiHidden/>
    <w:unhideWhenUsed/>
    <w:rsid w:val="0039093C"/>
  </w:style>
  <w:style w:type="numbering" w:customStyle="1" w:styleId="12130">
    <w:name w:val="無清單1213"/>
    <w:next w:val="a2"/>
    <w:uiPriority w:val="99"/>
    <w:semiHidden/>
    <w:unhideWhenUsed/>
    <w:rsid w:val="0039093C"/>
  </w:style>
  <w:style w:type="numbering" w:customStyle="1" w:styleId="11113">
    <w:name w:val="無清單11113"/>
    <w:next w:val="a2"/>
    <w:uiPriority w:val="99"/>
    <w:semiHidden/>
    <w:unhideWhenUsed/>
    <w:rsid w:val="0039093C"/>
  </w:style>
  <w:style w:type="numbering" w:customStyle="1" w:styleId="NoList53">
    <w:name w:val="No List53"/>
    <w:next w:val="a2"/>
    <w:uiPriority w:val="99"/>
    <w:semiHidden/>
    <w:unhideWhenUsed/>
    <w:rsid w:val="0039093C"/>
  </w:style>
  <w:style w:type="table" w:customStyle="1" w:styleId="TableGrid62">
    <w:name w:val="Table Grid62"/>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39093C"/>
  </w:style>
  <w:style w:type="numbering" w:customStyle="1" w:styleId="1232">
    <w:name w:val="リストなし123"/>
    <w:next w:val="a2"/>
    <w:uiPriority w:val="99"/>
    <w:semiHidden/>
    <w:unhideWhenUsed/>
    <w:rsid w:val="0039093C"/>
  </w:style>
  <w:style w:type="table" w:customStyle="1" w:styleId="TableGrid122">
    <w:name w:val="Table Grid122"/>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39093C"/>
  </w:style>
  <w:style w:type="table" w:customStyle="1" w:styleId="322">
    <w:name w:val="网格型32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39093C"/>
  </w:style>
  <w:style w:type="numbering" w:customStyle="1" w:styleId="NoList323">
    <w:name w:val="No List323"/>
    <w:next w:val="a2"/>
    <w:uiPriority w:val="99"/>
    <w:semiHidden/>
    <w:rsid w:val="0039093C"/>
  </w:style>
  <w:style w:type="table" w:customStyle="1" w:styleId="TableGrid422">
    <w:name w:val="Table Grid422"/>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39093C"/>
  </w:style>
  <w:style w:type="numbering" w:customStyle="1" w:styleId="1330">
    <w:name w:val="無清單133"/>
    <w:next w:val="a2"/>
    <w:uiPriority w:val="99"/>
    <w:semiHidden/>
    <w:unhideWhenUsed/>
    <w:rsid w:val="0039093C"/>
  </w:style>
  <w:style w:type="numbering" w:customStyle="1" w:styleId="11230">
    <w:name w:val="無清單1123"/>
    <w:next w:val="a2"/>
    <w:uiPriority w:val="99"/>
    <w:semiHidden/>
    <w:unhideWhenUsed/>
    <w:rsid w:val="0039093C"/>
  </w:style>
  <w:style w:type="table" w:customStyle="1" w:styleId="1224">
    <w:name w:val="表格格線122"/>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39093C"/>
  </w:style>
  <w:style w:type="numbering" w:customStyle="1" w:styleId="NoList1222">
    <w:name w:val="No List1222"/>
    <w:next w:val="a2"/>
    <w:uiPriority w:val="99"/>
    <w:semiHidden/>
    <w:unhideWhenUsed/>
    <w:rsid w:val="0039093C"/>
  </w:style>
  <w:style w:type="numbering" w:customStyle="1" w:styleId="11221">
    <w:name w:val="リストなし1122"/>
    <w:next w:val="a2"/>
    <w:uiPriority w:val="99"/>
    <w:semiHidden/>
    <w:unhideWhenUsed/>
    <w:rsid w:val="0039093C"/>
  </w:style>
  <w:style w:type="numbering" w:customStyle="1" w:styleId="11222">
    <w:name w:val="无列表1122"/>
    <w:next w:val="a2"/>
    <w:semiHidden/>
    <w:rsid w:val="0039093C"/>
  </w:style>
  <w:style w:type="numbering" w:customStyle="1" w:styleId="NoList2122">
    <w:name w:val="No List2122"/>
    <w:next w:val="a2"/>
    <w:semiHidden/>
    <w:rsid w:val="0039093C"/>
  </w:style>
  <w:style w:type="numbering" w:customStyle="1" w:styleId="NoList3122">
    <w:name w:val="No List3122"/>
    <w:next w:val="a2"/>
    <w:uiPriority w:val="99"/>
    <w:semiHidden/>
    <w:rsid w:val="0039093C"/>
  </w:style>
  <w:style w:type="numbering" w:customStyle="1" w:styleId="NoList11123">
    <w:name w:val="No List11123"/>
    <w:next w:val="a2"/>
    <w:uiPriority w:val="99"/>
    <w:semiHidden/>
    <w:unhideWhenUsed/>
    <w:rsid w:val="0039093C"/>
  </w:style>
  <w:style w:type="numbering" w:customStyle="1" w:styleId="12220">
    <w:name w:val="無清單1222"/>
    <w:next w:val="a2"/>
    <w:uiPriority w:val="99"/>
    <w:semiHidden/>
    <w:unhideWhenUsed/>
    <w:rsid w:val="0039093C"/>
  </w:style>
  <w:style w:type="numbering" w:customStyle="1" w:styleId="111220">
    <w:name w:val="無清單11122"/>
    <w:next w:val="a2"/>
    <w:uiPriority w:val="99"/>
    <w:semiHidden/>
    <w:unhideWhenUsed/>
    <w:rsid w:val="0039093C"/>
  </w:style>
  <w:style w:type="numbering" w:customStyle="1" w:styleId="NoList8">
    <w:name w:val="No List8"/>
    <w:next w:val="a2"/>
    <w:uiPriority w:val="99"/>
    <w:semiHidden/>
    <w:unhideWhenUsed/>
    <w:rsid w:val="0039093C"/>
  </w:style>
  <w:style w:type="table" w:customStyle="1" w:styleId="TableGrid9">
    <w:name w:val="Table Grid9"/>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39093C"/>
  </w:style>
  <w:style w:type="numbering" w:customStyle="1" w:styleId="151">
    <w:name w:val="リストなし15"/>
    <w:next w:val="a2"/>
    <w:uiPriority w:val="99"/>
    <w:semiHidden/>
    <w:unhideWhenUsed/>
    <w:rsid w:val="0039093C"/>
  </w:style>
  <w:style w:type="table" w:customStyle="1" w:styleId="TableGrid15">
    <w:name w:val="Table Grid15"/>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39093C"/>
  </w:style>
  <w:style w:type="table" w:customStyle="1" w:styleId="350">
    <w:name w:val="网格型35"/>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39093C"/>
  </w:style>
  <w:style w:type="numbering" w:customStyle="1" w:styleId="NoList35">
    <w:name w:val="No List35"/>
    <w:next w:val="a2"/>
    <w:uiPriority w:val="99"/>
    <w:semiHidden/>
    <w:rsid w:val="0039093C"/>
  </w:style>
  <w:style w:type="table" w:customStyle="1" w:styleId="TableGrid45">
    <w:name w:val="Table Grid45"/>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39093C"/>
  </w:style>
  <w:style w:type="numbering" w:customStyle="1" w:styleId="160">
    <w:name w:val="無清單16"/>
    <w:next w:val="a2"/>
    <w:uiPriority w:val="99"/>
    <w:semiHidden/>
    <w:unhideWhenUsed/>
    <w:rsid w:val="0039093C"/>
  </w:style>
  <w:style w:type="numbering" w:customStyle="1" w:styleId="115">
    <w:name w:val="無清單115"/>
    <w:next w:val="a2"/>
    <w:uiPriority w:val="99"/>
    <w:semiHidden/>
    <w:unhideWhenUsed/>
    <w:rsid w:val="0039093C"/>
  </w:style>
  <w:style w:type="table" w:customStyle="1" w:styleId="153">
    <w:name w:val="表格格線15"/>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39093C"/>
  </w:style>
  <w:style w:type="table" w:customStyle="1" w:styleId="TableGrid53">
    <w:name w:val="Table Grid53"/>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39093C"/>
  </w:style>
  <w:style w:type="numbering" w:customStyle="1" w:styleId="1150">
    <w:name w:val="リストなし115"/>
    <w:next w:val="a2"/>
    <w:uiPriority w:val="99"/>
    <w:semiHidden/>
    <w:unhideWhenUsed/>
    <w:rsid w:val="0039093C"/>
  </w:style>
  <w:style w:type="table" w:customStyle="1" w:styleId="TableGrid114">
    <w:name w:val="Table Grid114"/>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39093C"/>
  </w:style>
  <w:style w:type="table" w:customStyle="1" w:styleId="313">
    <w:name w:val="网格型313"/>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39093C"/>
  </w:style>
  <w:style w:type="numbering" w:customStyle="1" w:styleId="NoList315">
    <w:name w:val="No List315"/>
    <w:next w:val="a2"/>
    <w:uiPriority w:val="99"/>
    <w:semiHidden/>
    <w:rsid w:val="0039093C"/>
  </w:style>
  <w:style w:type="table" w:customStyle="1" w:styleId="TableGrid413">
    <w:name w:val="Table Grid413"/>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39093C"/>
  </w:style>
  <w:style w:type="numbering" w:customStyle="1" w:styleId="125">
    <w:name w:val="無清單125"/>
    <w:next w:val="a2"/>
    <w:uiPriority w:val="99"/>
    <w:semiHidden/>
    <w:unhideWhenUsed/>
    <w:rsid w:val="0039093C"/>
  </w:style>
  <w:style w:type="numbering" w:customStyle="1" w:styleId="1115">
    <w:name w:val="無清單1115"/>
    <w:next w:val="a2"/>
    <w:uiPriority w:val="99"/>
    <w:semiHidden/>
    <w:unhideWhenUsed/>
    <w:rsid w:val="0039093C"/>
  </w:style>
  <w:style w:type="table" w:customStyle="1" w:styleId="1133">
    <w:name w:val="表格格線113"/>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39093C"/>
  </w:style>
  <w:style w:type="numbering" w:customStyle="1" w:styleId="NoList1214">
    <w:name w:val="No List1214"/>
    <w:next w:val="a2"/>
    <w:uiPriority w:val="99"/>
    <w:semiHidden/>
    <w:unhideWhenUsed/>
    <w:rsid w:val="0039093C"/>
  </w:style>
  <w:style w:type="numbering" w:customStyle="1" w:styleId="11141">
    <w:name w:val="リストなし1114"/>
    <w:next w:val="a2"/>
    <w:uiPriority w:val="99"/>
    <w:semiHidden/>
    <w:unhideWhenUsed/>
    <w:rsid w:val="0039093C"/>
  </w:style>
  <w:style w:type="numbering" w:customStyle="1" w:styleId="11142">
    <w:name w:val="无列表1114"/>
    <w:next w:val="a2"/>
    <w:semiHidden/>
    <w:rsid w:val="0039093C"/>
  </w:style>
  <w:style w:type="numbering" w:customStyle="1" w:styleId="NoList2114">
    <w:name w:val="No List2114"/>
    <w:next w:val="a2"/>
    <w:semiHidden/>
    <w:rsid w:val="0039093C"/>
  </w:style>
  <w:style w:type="numbering" w:customStyle="1" w:styleId="NoList3114">
    <w:name w:val="No List3114"/>
    <w:next w:val="a2"/>
    <w:uiPriority w:val="99"/>
    <w:semiHidden/>
    <w:rsid w:val="0039093C"/>
  </w:style>
  <w:style w:type="numbering" w:customStyle="1" w:styleId="NoList11114">
    <w:name w:val="No List11114"/>
    <w:next w:val="a2"/>
    <w:uiPriority w:val="99"/>
    <w:semiHidden/>
    <w:unhideWhenUsed/>
    <w:rsid w:val="0039093C"/>
  </w:style>
  <w:style w:type="numbering" w:customStyle="1" w:styleId="1214">
    <w:name w:val="無清單1214"/>
    <w:next w:val="a2"/>
    <w:uiPriority w:val="99"/>
    <w:semiHidden/>
    <w:unhideWhenUsed/>
    <w:rsid w:val="0039093C"/>
  </w:style>
  <w:style w:type="numbering" w:customStyle="1" w:styleId="11114">
    <w:name w:val="無清單11114"/>
    <w:next w:val="a2"/>
    <w:uiPriority w:val="99"/>
    <w:semiHidden/>
    <w:unhideWhenUsed/>
    <w:rsid w:val="0039093C"/>
  </w:style>
  <w:style w:type="numbering" w:customStyle="1" w:styleId="NoList54">
    <w:name w:val="No List54"/>
    <w:next w:val="a2"/>
    <w:uiPriority w:val="99"/>
    <w:semiHidden/>
    <w:unhideWhenUsed/>
    <w:rsid w:val="0039093C"/>
  </w:style>
  <w:style w:type="table" w:customStyle="1" w:styleId="TableGrid63">
    <w:name w:val="Table Grid63"/>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39093C"/>
  </w:style>
  <w:style w:type="numbering" w:customStyle="1" w:styleId="1241">
    <w:name w:val="リストなし124"/>
    <w:next w:val="a2"/>
    <w:uiPriority w:val="99"/>
    <w:semiHidden/>
    <w:unhideWhenUsed/>
    <w:rsid w:val="0039093C"/>
  </w:style>
  <w:style w:type="table" w:customStyle="1" w:styleId="TableGrid123">
    <w:name w:val="Table Grid123"/>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8"/>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8"/>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39093C"/>
  </w:style>
  <w:style w:type="table" w:customStyle="1" w:styleId="323">
    <w:name w:val="网格型323"/>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39093C"/>
  </w:style>
  <w:style w:type="numbering" w:customStyle="1" w:styleId="NoList324">
    <w:name w:val="No List324"/>
    <w:next w:val="a2"/>
    <w:uiPriority w:val="99"/>
    <w:semiHidden/>
    <w:rsid w:val="0039093C"/>
  </w:style>
  <w:style w:type="table" w:customStyle="1" w:styleId="TableGrid423">
    <w:name w:val="Table Grid423"/>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39093C"/>
  </w:style>
  <w:style w:type="numbering" w:customStyle="1" w:styleId="134">
    <w:name w:val="無清單134"/>
    <w:next w:val="a2"/>
    <w:uiPriority w:val="99"/>
    <w:semiHidden/>
    <w:unhideWhenUsed/>
    <w:rsid w:val="0039093C"/>
  </w:style>
  <w:style w:type="numbering" w:customStyle="1" w:styleId="1124">
    <w:name w:val="無清單1124"/>
    <w:next w:val="a2"/>
    <w:uiPriority w:val="99"/>
    <w:semiHidden/>
    <w:unhideWhenUsed/>
    <w:rsid w:val="0039093C"/>
  </w:style>
  <w:style w:type="table" w:customStyle="1" w:styleId="1234">
    <w:name w:val="表格格線123"/>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39093C"/>
  </w:style>
  <w:style w:type="numbering" w:customStyle="1" w:styleId="NoList1223">
    <w:name w:val="No List1223"/>
    <w:next w:val="a2"/>
    <w:uiPriority w:val="99"/>
    <w:semiHidden/>
    <w:unhideWhenUsed/>
    <w:rsid w:val="0039093C"/>
  </w:style>
  <w:style w:type="numbering" w:customStyle="1" w:styleId="11231">
    <w:name w:val="リストなし1123"/>
    <w:next w:val="a2"/>
    <w:uiPriority w:val="99"/>
    <w:semiHidden/>
    <w:unhideWhenUsed/>
    <w:rsid w:val="0039093C"/>
  </w:style>
  <w:style w:type="numbering" w:customStyle="1" w:styleId="11232">
    <w:name w:val="无列表1123"/>
    <w:next w:val="a2"/>
    <w:semiHidden/>
    <w:rsid w:val="0039093C"/>
  </w:style>
  <w:style w:type="numbering" w:customStyle="1" w:styleId="NoList2123">
    <w:name w:val="No List2123"/>
    <w:next w:val="a2"/>
    <w:semiHidden/>
    <w:rsid w:val="0039093C"/>
  </w:style>
  <w:style w:type="numbering" w:customStyle="1" w:styleId="NoList3123">
    <w:name w:val="No List3123"/>
    <w:next w:val="a2"/>
    <w:uiPriority w:val="99"/>
    <w:semiHidden/>
    <w:rsid w:val="0039093C"/>
  </w:style>
  <w:style w:type="numbering" w:customStyle="1" w:styleId="NoList11124">
    <w:name w:val="No List11124"/>
    <w:next w:val="a2"/>
    <w:uiPriority w:val="99"/>
    <w:semiHidden/>
    <w:unhideWhenUsed/>
    <w:rsid w:val="0039093C"/>
  </w:style>
  <w:style w:type="numbering" w:customStyle="1" w:styleId="12230">
    <w:name w:val="無清單1223"/>
    <w:next w:val="a2"/>
    <w:uiPriority w:val="99"/>
    <w:semiHidden/>
    <w:unhideWhenUsed/>
    <w:rsid w:val="0039093C"/>
  </w:style>
  <w:style w:type="numbering" w:customStyle="1" w:styleId="111230">
    <w:name w:val="無清單11123"/>
    <w:next w:val="a2"/>
    <w:uiPriority w:val="99"/>
    <w:semiHidden/>
    <w:unhideWhenUsed/>
    <w:rsid w:val="0039093C"/>
  </w:style>
  <w:style w:type="numbering" w:customStyle="1" w:styleId="NoList62">
    <w:name w:val="No List62"/>
    <w:next w:val="a2"/>
    <w:uiPriority w:val="99"/>
    <w:semiHidden/>
    <w:unhideWhenUsed/>
    <w:rsid w:val="0039093C"/>
  </w:style>
  <w:style w:type="table" w:customStyle="1" w:styleId="TableGrid71">
    <w:name w:val="Table Grid71"/>
    <w:basedOn w:val="a1"/>
    <w:next w:val="af8"/>
    <w:uiPriority w:val="39"/>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39093C"/>
  </w:style>
  <w:style w:type="numbering" w:customStyle="1" w:styleId="1321">
    <w:name w:val="リストなし132"/>
    <w:next w:val="a2"/>
    <w:uiPriority w:val="99"/>
    <w:semiHidden/>
    <w:unhideWhenUsed/>
    <w:rsid w:val="0039093C"/>
  </w:style>
  <w:style w:type="table" w:customStyle="1" w:styleId="TableGrid131">
    <w:name w:val="Table Grid131"/>
    <w:basedOn w:val="a1"/>
    <w:next w:val="af8"/>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39093C"/>
  </w:style>
  <w:style w:type="table" w:customStyle="1" w:styleId="331">
    <w:name w:val="网格型33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39093C"/>
  </w:style>
  <w:style w:type="numbering" w:customStyle="1" w:styleId="NoList332">
    <w:name w:val="No List332"/>
    <w:next w:val="a2"/>
    <w:uiPriority w:val="99"/>
    <w:semiHidden/>
    <w:rsid w:val="0039093C"/>
  </w:style>
  <w:style w:type="table" w:customStyle="1" w:styleId="TableGrid431">
    <w:name w:val="Table Grid431"/>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39093C"/>
  </w:style>
  <w:style w:type="numbering" w:customStyle="1" w:styleId="1420">
    <w:name w:val="無清單142"/>
    <w:next w:val="a2"/>
    <w:uiPriority w:val="99"/>
    <w:semiHidden/>
    <w:unhideWhenUsed/>
    <w:rsid w:val="0039093C"/>
  </w:style>
  <w:style w:type="numbering" w:customStyle="1" w:styleId="11320">
    <w:name w:val="無清單1132"/>
    <w:next w:val="a2"/>
    <w:uiPriority w:val="99"/>
    <w:semiHidden/>
    <w:unhideWhenUsed/>
    <w:rsid w:val="0039093C"/>
  </w:style>
  <w:style w:type="table" w:customStyle="1" w:styleId="1313">
    <w:name w:val="表格格線131"/>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39093C"/>
  </w:style>
  <w:style w:type="numbering" w:customStyle="1" w:styleId="NoList1232">
    <w:name w:val="No List1232"/>
    <w:next w:val="a2"/>
    <w:uiPriority w:val="99"/>
    <w:semiHidden/>
    <w:unhideWhenUsed/>
    <w:rsid w:val="0039093C"/>
  </w:style>
  <w:style w:type="numbering" w:customStyle="1" w:styleId="11321">
    <w:name w:val="リストなし1132"/>
    <w:next w:val="a2"/>
    <w:uiPriority w:val="99"/>
    <w:semiHidden/>
    <w:unhideWhenUsed/>
    <w:rsid w:val="0039093C"/>
  </w:style>
  <w:style w:type="numbering" w:customStyle="1" w:styleId="11322">
    <w:name w:val="无列表1132"/>
    <w:next w:val="a2"/>
    <w:semiHidden/>
    <w:rsid w:val="0039093C"/>
  </w:style>
  <w:style w:type="numbering" w:customStyle="1" w:styleId="NoList2132">
    <w:name w:val="No List2132"/>
    <w:next w:val="a2"/>
    <w:semiHidden/>
    <w:rsid w:val="0039093C"/>
  </w:style>
  <w:style w:type="numbering" w:customStyle="1" w:styleId="NoList3132">
    <w:name w:val="No List3132"/>
    <w:next w:val="a2"/>
    <w:uiPriority w:val="99"/>
    <w:semiHidden/>
    <w:rsid w:val="0039093C"/>
  </w:style>
  <w:style w:type="numbering" w:customStyle="1" w:styleId="NoList11132">
    <w:name w:val="No List11132"/>
    <w:next w:val="a2"/>
    <w:uiPriority w:val="99"/>
    <w:semiHidden/>
    <w:unhideWhenUsed/>
    <w:rsid w:val="0039093C"/>
  </w:style>
  <w:style w:type="numbering" w:customStyle="1" w:styleId="12320">
    <w:name w:val="無清單1232"/>
    <w:next w:val="a2"/>
    <w:uiPriority w:val="99"/>
    <w:semiHidden/>
    <w:unhideWhenUsed/>
    <w:rsid w:val="0039093C"/>
  </w:style>
  <w:style w:type="numbering" w:customStyle="1" w:styleId="111320">
    <w:name w:val="無清單11132"/>
    <w:next w:val="a2"/>
    <w:uiPriority w:val="99"/>
    <w:semiHidden/>
    <w:unhideWhenUsed/>
    <w:rsid w:val="0039093C"/>
  </w:style>
  <w:style w:type="numbering" w:customStyle="1" w:styleId="NoList412">
    <w:name w:val="No List412"/>
    <w:next w:val="a2"/>
    <w:uiPriority w:val="99"/>
    <w:semiHidden/>
    <w:unhideWhenUsed/>
    <w:rsid w:val="0039093C"/>
  </w:style>
  <w:style w:type="table" w:customStyle="1" w:styleId="TableGrid511">
    <w:name w:val="Table Grid511"/>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39093C"/>
  </w:style>
  <w:style w:type="numbering" w:customStyle="1" w:styleId="111121">
    <w:name w:val="リストなし11112"/>
    <w:next w:val="a2"/>
    <w:uiPriority w:val="99"/>
    <w:semiHidden/>
    <w:unhideWhenUsed/>
    <w:rsid w:val="0039093C"/>
  </w:style>
  <w:style w:type="numbering" w:customStyle="1" w:styleId="111122">
    <w:name w:val="无列表11112"/>
    <w:next w:val="a2"/>
    <w:semiHidden/>
    <w:rsid w:val="0039093C"/>
  </w:style>
  <w:style w:type="numbering" w:customStyle="1" w:styleId="NoList21112">
    <w:name w:val="No List21112"/>
    <w:next w:val="a2"/>
    <w:semiHidden/>
    <w:rsid w:val="0039093C"/>
  </w:style>
  <w:style w:type="numbering" w:customStyle="1" w:styleId="NoList31112">
    <w:name w:val="No List31112"/>
    <w:next w:val="a2"/>
    <w:uiPriority w:val="99"/>
    <w:semiHidden/>
    <w:rsid w:val="0039093C"/>
  </w:style>
  <w:style w:type="numbering" w:customStyle="1" w:styleId="NoList111112">
    <w:name w:val="No List111112"/>
    <w:next w:val="a2"/>
    <w:uiPriority w:val="99"/>
    <w:semiHidden/>
    <w:unhideWhenUsed/>
    <w:rsid w:val="0039093C"/>
  </w:style>
  <w:style w:type="numbering" w:customStyle="1" w:styleId="121120">
    <w:name w:val="無清單12112"/>
    <w:next w:val="a2"/>
    <w:uiPriority w:val="99"/>
    <w:semiHidden/>
    <w:unhideWhenUsed/>
    <w:rsid w:val="0039093C"/>
  </w:style>
  <w:style w:type="numbering" w:customStyle="1" w:styleId="1111120">
    <w:name w:val="無清單111112"/>
    <w:next w:val="a2"/>
    <w:uiPriority w:val="99"/>
    <w:semiHidden/>
    <w:unhideWhenUsed/>
    <w:rsid w:val="0039093C"/>
  </w:style>
  <w:style w:type="numbering" w:customStyle="1" w:styleId="NoList512">
    <w:name w:val="No List512"/>
    <w:next w:val="a2"/>
    <w:uiPriority w:val="99"/>
    <w:semiHidden/>
    <w:unhideWhenUsed/>
    <w:rsid w:val="0039093C"/>
  </w:style>
  <w:style w:type="table" w:customStyle="1" w:styleId="TableGrid611">
    <w:name w:val="Table Grid611"/>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39093C"/>
  </w:style>
  <w:style w:type="numbering" w:customStyle="1" w:styleId="12121">
    <w:name w:val="リストなし1212"/>
    <w:next w:val="a2"/>
    <w:uiPriority w:val="99"/>
    <w:semiHidden/>
    <w:unhideWhenUsed/>
    <w:rsid w:val="0039093C"/>
  </w:style>
  <w:style w:type="table" w:customStyle="1" w:styleId="TableGrid1211">
    <w:name w:val="Table Grid1211"/>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39093C"/>
  </w:style>
  <w:style w:type="table" w:customStyle="1" w:styleId="3211">
    <w:name w:val="网格型321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39093C"/>
  </w:style>
  <w:style w:type="numbering" w:customStyle="1" w:styleId="NoList3212">
    <w:name w:val="No List3212"/>
    <w:next w:val="a2"/>
    <w:uiPriority w:val="99"/>
    <w:semiHidden/>
    <w:rsid w:val="0039093C"/>
  </w:style>
  <w:style w:type="table" w:customStyle="1" w:styleId="TableGrid4211">
    <w:name w:val="Table Grid4211"/>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39093C"/>
  </w:style>
  <w:style w:type="numbering" w:customStyle="1" w:styleId="13120">
    <w:name w:val="無清單1312"/>
    <w:next w:val="a2"/>
    <w:uiPriority w:val="99"/>
    <w:semiHidden/>
    <w:unhideWhenUsed/>
    <w:rsid w:val="0039093C"/>
  </w:style>
  <w:style w:type="numbering" w:customStyle="1" w:styleId="112120">
    <w:name w:val="無清單11212"/>
    <w:next w:val="a2"/>
    <w:uiPriority w:val="99"/>
    <w:semiHidden/>
    <w:unhideWhenUsed/>
    <w:rsid w:val="0039093C"/>
  </w:style>
  <w:style w:type="table" w:customStyle="1" w:styleId="12113">
    <w:name w:val="表格格線1211"/>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39093C"/>
  </w:style>
  <w:style w:type="numbering" w:customStyle="1" w:styleId="NoList12212">
    <w:name w:val="No List12212"/>
    <w:next w:val="a2"/>
    <w:uiPriority w:val="99"/>
    <w:semiHidden/>
    <w:unhideWhenUsed/>
    <w:rsid w:val="0039093C"/>
  </w:style>
  <w:style w:type="numbering" w:customStyle="1" w:styleId="112121">
    <w:name w:val="リストなし11212"/>
    <w:next w:val="a2"/>
    <w:uiPriority w:val="99"/>
    <w:semiHidden/>
    <w:unhideWhenUsed/>
    <w:rsid w:val="0039093C"/>
  </w:style>
  <w:style w:type="numbering" w:customStyle="1" w:styleId="112122">
    <w:name w:val="无列表11212"/>
    <w:next w:val="a2"/>
    <w:semiHidden/>
    <w:rsid w:val="0039093C"/>
  </w:style>
  <w:style w:type="numbering" w:customStyle="1" w:styleId="NoList21212">
    <w:name w:val="No List21212"/>
    <w:next w:val="a2"/>
    <w:semiHidden/>
    <w:rsid w:val="0039093C"/>
  </w:style>
  <w:style w:type="numbering" w:customStyle="1" w:styleId="NoList31212">
    <w:name w:val="No List31212"/>
    <w:next w:val="a2"/>
    <w:uiPriority w:val="99"/>
    <w:semiHidden/>
    <w:rsid w:val="0039093C"/>
  </w:style>
  <w:style w:type="numbering" w:customStyle="1" w:styleId="NoList111212">
    <w:name w:val="No List111212"/>
    <w:next w:val="a2"/>
    <w:uiPriority w:val="99"/>
    <w:semiHidden/>
    <w:unhideWhenUsed/>
    <w:rsid w:val="0039093C"/>
  </w:style>
  <w:style w:type="numbering" w:customStyle="1" w:styleId="12212">
    <w:name w:val="無清單12212"/>
    <w:next w:val="a2"/>
    <w:uiPriority w:val="99"/>
    <w:semiHidden/>
    <w:unhideWhenUsed/>
    <w:rsid w:val="0039093C"/>
  </w:style>
  <w:style w:type="numbering" w:customStyle="1" w:styleId="111212">
    <w:name w:val="無清單111212"/>
    <w:next w:val="a2"/>
    <w:uiPriority w:val="99"/>
    <w:semiHidden/>
    <w:unhideWhenUsed/>
    <w:rsid w:val="0039093C"/>
  </w:style>
  <w:style w:type="table" w:customStyle="1" w:styleId="116">
    <w:name w:val="网格型11"/>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8"/>
    <w:uiPriority w:val="39"/>
    <w:qFormat/>
    <w:rsid w:val="0039093C"/>
    <w:rPr>
      <w:rFonts w:ascii="Calibri" w:eastAsia="宋体"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39093C"/>
  </w:style>
  <w:style w:type="table" w:customStyle="1" w:styleId="215">
    <w:name w:val="网格型21"/>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39093C"/>
  </w:style>
  <w:style w:type="numbering" w:customStyle="1" w:styleId="NoList11311">
    <w:name w:val="No List11311"/>
    <w:next w:val="a2"/>
    <w:uiPriority w:val="99"/>
    <w:semiHidden/>
    <w:unhideWhenUsed/>
    <w:rsid w:val="0039093C"/>
  </w:style>
  <w:style w:type="numbering" w:customStyle="1" w:styleId="NoList4111">
    <w:name w:val="No List4111"/>
    <w:next w:val="a2"/>
    <w:uiPriority w:val="99"/>
    <w:semiHidden/>
    <w:unhideWhenUsed/>
    <w:rsid w:val="0039093C"/>
  </w:style>
  <w:style w:type="table" w:customStyle="1" w:styleId="TableGrid1121">
    <w:name w:val="Table Grid1121"/>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39093C"/>
  </w:style>
  <w:style w:type="numbering" w:customStyle="1" w:styleId="NoList121111">
    <w:name w:val="No List121111"/>
    <w:next w:val="a2"/>
    <w:uiPriority w:val="99"/>
    <w:semiHidden/>
    <w:unhideWhenUsed/>
    <w:rsid w:val="0039093C"/>
  </w:style>
  <w:style w:type="numbering" w:customStyle="1" w:styleId="1111111">
    <w:name w:val="リストなし111111"/>
    <w:next w:val="a2"/>
    <w:uiPriority w:val="99"/>
    <w:semiHidden/>
    <w:unhideWhenUsed/>
    <w:rsid w:val="0039093C"/>
  </w:style>
  <w:style w:type="numbering" w:customStyle="1" w:styleId="1111112">
    <w:name w:val="无列表111111"/>
    <w:next w:val="a2"/>
    <w:semiHidden/>
    <w:rsid w:val="0039093C"/>
  </w:style>
  <w:style w:type="numbering" w:customStyle="1" w:styleId="NoList211111">
    <w:name w:val="No List211111"/>
    <w:next w:val="a2"/>
    <w:semiHidden/>
    <w:rsid w:val="0039093C"/>
  </w:style>
  <w:style w:type="numbering" w:customStyle="1" w:styleId="NoList311111">
    <w:name w:val="No List311111"/>
    <w:next w:val="a2"/>
    <w:uiPriority w:val="99"/>
    <w:semiHidden/>
    <w:rsid w:val="0039093C"/>
  </w:style>
  <w:style w:type="numbering" w:customStyle="1" w:styleId="NoList1111111">
    <w:name w:val="No List1111111"/>
    <w:next w:val="a2"/>
    <w:uiPriority w:val="99"/>
    <w:semiHidden/>
    <w:unhideWhenUsed/>
    <w:rsid w:val="0039093C"/>
  </w:style>
  <w:style w:type="numbering" w:customStyle="1" w:styleId="121111">
    <w:name w:val="無清單121111"/>
    <w:next w:val="a2"/>
    <w:uiPriority w:val="99"/>
    <w:semiHidden/>
    <w:unhideWhenUsed/>
    <w:rsid w:val="0039093C"/>
  </w:style>
  <w:style w:type="numbering" w:customStyle="1" w:styleId="11111110">
    <w:name w:val="無清單1111111"/>
    <w:next w:val="a2"/>
    <w:uiPriority w:val="99"/>
    <w:semiHidden/>
    <w:unhideWhenUsed/>
    <w:rsid w:val="0039093C"/>
  </w:style>
  <w:style w:type="numbering" w:customStyle="1" w:styleId="NoList13111">
    <w:name w:val="No List13111"/>
    <w:next w:val="a2"/>
    <w:uiPriority w:val="99"/>
    <w:semiHidden/>
    <w:unhideWhenUsed/>
    <w:rsid w:val="0039093C"/>
  </w:style>
  <w:style w:type="numbering" w:customStyle="1" w:styleId="121110">
    <w:name w:val="リストなし12111"/>
    <w:next w:val="a2"/>
    <w:uiPriority w:val="99"/>
    <w:semiHidden/>
    <w:unhideWhenUsed/>
    <w:rsid w:val="0039093C"/>
  </w:style>
  <w:style w:type="numbering" w:customStyle="1" w:styleId="121112">
    <w:name w:val="无列表12111"/>
    <w:next w:val="a2"/>
    <w:semiHidden/>
    <w:rsid w:val="0039093C"/>
  </w:style>
  <w:style w:type="numbering" w:customStyle="1" w:styleId="NoList22111">
    <w:name w:val="No List22111"/>
    <w:next w:val="a2"/>
    <w:semiHidden/>
    <w:rsid w:val="0039093C"/>
  </w:style>
  <w:style w:type="numbering" w:customStyle="1" w:styleId="NoList32111">
    <w:name w:val="No List32111"/>
    <w:next w:val="a2"/>
    <w:uiPriority w:val="99"/>
    <w:semiHidden/>
    <w:rsid w:val="0039093C"/>
  </w:style>
  <w:style w:type="numbering" w:customStyle="1" w:styleId="NoList112111">
    <w:name w:val="No List112111"/>
    <w:next w:val="a2"/>
    <w:uiPriority w:val="99"/>
    <w:semiHidden/>
    <w:unhideWhenUsed/>
    <w:rsid w:val="0039093C"/>
  </w:style>
  <w:style w:type="numbering" w:customStyle="1" w:styleId="131110">
    <w:name w:val="無清單13111"/>
    <w:next w:val="a2"/>
    <w:uiPriority w:val="99"/>
    <w:semiHidden/>
    <w:unhideWhenUsed/>
    <w:rsid w:val="0039093C"/>
  </w:style>
  <w:style w:type="numbering" w:customStyle="1" w:styleId="1121110">
    <w:name w:val="無清單112111"/>
    <w:next w:val="a2"/>
    <w:uiPriority w:val="99"/>
    <w:semiHidden/>
    <w:unhideWhenUsed/>
    <w:rsid w:val="0039093C"/>
  </w:style>
  <w:style w:type="numbering" w:customStyle="1" w:styleId="21111">
    <w:name w:val="无列表21111"/>
    <w:next w:val="a2"/>
    <w:uiPriority w:val="99"/>
    <w:semiHidden/>
    <w:unhideWhenUsed/>
    <w:rsid w:val="0039093C"/>
  </w:style>
  <w:style w:type="numbering" w:customStyle="1" w:styleId="NoList122111">
    <w:name w:val="No List122111"/>
    <w:next w:val="a2"/>
    <w:uiPriority w:val="99"/>
    <w:semiHidden/>
    <w:unhideWhenUsed/>
    <w:rsid w:val="0039093C"/>
  </w:style>
  <w:style w:type="numbering" w:customStyle="1" w:styleId="1121111">
    <w:name w:val="リストなし112111"/>
    <w:next w:val="a2"/>
    <w:uiPriority w:val="99"/>
    <w:semiHidden/>
    <w:unhideWhenUsed/>
    <w:rsid w:val="0039093C"/>
  </w:style>
  <w:style w:type="numbering" w:customStyle="1" w:styleId="1121112">
    <w:name w:val="无列表112111"/>
    <w:next w:val="a2"/>
    <w:semiHidden/>
    <w:rsid w:val="0039093C"/>
  </w:style>
  <w:style w:type="numbering" w:customStyle="1" w:styleId="NoList212111">
    <w:name w:val="No List212111"/>
    <w:next w:val="a2"/>
    <w:semiHidden/>
    <w:rsid w:val="0039093C"/>
  </w:style>
  <w:style w:type="numbering" w:customStyle="1" w:styleId="NoList312111">
    <w:name w:val="No List312111"/>
    <w:next w:val="a2"/>
    <w:uiPriority w:val="99"/>
    <w:semiHidden/>
    <w:rsid w:val="0039093C"/>
  </w:style>
  <w:style w:type="numbering" w:customStyle="1" w:styleId="NoList1112111">
    <w:name w:val="No List1112111"/>
    <w:next w:val="a2"/>
    <w:uiPriority w:val="99"/>
    <w:semiHidden/>
    <w:unhideWhenUsed/>
    <w:rsid w:val="0039093C"/>
  </w:style>
  <w:style w:type="numbering" w:customStyle="1" w:styleId="122111">
    <w:name w:val="無清單122111"/>
    <w:next w:val="a2"/>
    <w:uiPriority w:val="99"/>
    <w:semiHidden/>
    <w:unhideWhenUsed/>
    <w:rsid w:val="0039093C"/>
  </w:style>
  <w:style w:type="numbering" w:customStyle="1" w:styleId="1112111">
    <w:name w:val="無清單1112111"/>
    <w:next w:val="a2"/>
    <w:uiPriority w:val="99"/>
    <w:semiHidden/>
    <w:unhideWhenUsed/>
    <w:rsid w:val="0039093C"/>
  </w:style>
  <w:style w:type="numbering" w:customStyle="1" w:styleId="NoList5111">
    <w:name w:val="No List5111"/>
    <w:next w:val="a2"/>
    <w:uiPriority w:val="99"/>
    <w:semiHidden/>
    <w:unhideWhenUsed/>
    <w:rsid w:val="0039093C"/>
  </w:style>
  <w:style w:type="numbering" w:customStyle="1" w:styleId="NoList611">
    <w:name w:val="No List611"/>
    <w:next w:val="a2"/>
    <w:uiPriority w:val="99"/>
    <w:semiHidden/>
    <w:unhideWhenUsed/>
    <w:rsid w:val="0039093C"/>
  </w:style>
  <w:style w:type="numbering" w:customStyle="1" w:styleId="NoList1411">
    <w:name w:val="No List1411"/>
    <w:next w:val="a2"/>
    <w:uiPriority w:val="99"/>
    <w:semiHidden/>
    <w:unhideWhenUsed/>
    <w:rsid w:val="0039093C"/>
  </w:style>
  <w:style w:type="numbering" w:customStyle="1" w:styleId="13112">
    <w:name w:val="リストなし1311"/>
    <w:next w:val="a2"/>
    <w:uiPriority w:val="99"/>
    <w:semiHidden/>
    <w:unhideWhenUsed/>
    <w:rsid w:val="0039093C"/>
  </w:style>
  <w:style w:type="numbering" w:customStyle="1" w:styleId="NoList2311">
    <w:name w:val="No List2311"/>
    <w:next w:val="a2"/>
    <w:semiHidden/>
    <w:rsid w:val="0039093C"/>
  </w:style>
  <w:style w:type="numbering" w:customStyle="1" w:styleId="NoList3311">
    <w:name w:val="No List3311"/>
    <w:next w:val="a2"/>
    <w:uiPriority w:val="99"/>
    <w:semiHidden/>
    <w:rsid w:val="0039093C"/>
  </w:style>
  <w:style w:type="numbering" w:customStyle="1" w:styleId="NoList1141">
    <w:name w:val="No List1141"/>
    <w:next w:val="a2"/>
    <w:uiPriority w:val="99"/>
    <w:semiHidden/>
    <w:unhideWhenUsed/>
    <w:rsid w:val="0039093C"/>
  </w:style>
  <w:style w:type="numbering" w:customStyle="1" w:styleId="1411">
    <w:name w:val="無清單1411"/>
    <w:next w:val="a2"/>
    <w:uiPriority w:val="99"/>
    <w:semiHidden/>
    <w:unhideWhenUsed/>
    <w:rsid w:val="0039093C"/>
  </w:style>
  <w:style w:type="numbering" w:customStyle="1" w:styleId="113110">
    <w:name w:val="無清單11311"/>
    <w:next w:val="a2"/>
    <w:uiPriority w:val="99"/>
    <w:semiHidden/>
    <w:unhideWhenUsed/>
    <w:rsid w:val="0039093C"/>
  </w:style>
  <w:style w:type="numbering" w:customStyle="1" w:styleId="NoList421">
    <w:name w:val="No List421"/>
    <w:next w:val="a2"/>
    <w:uiPriority w:val="99"/>
    <w:semiHidden/>
    <w:unhideWhenUsed/>
    <w:rsid w:val="0039093C"/>
  </w:style>
  <w:style w:type="numbering" w:customStyle="1" w:styleId="NoList12311">
    <w:name w:val="No List12311"/>
    <w:next w:val="a2"/>
    <w:uiPriority w:val="99"/>
    <w:semiHidden/>
    <w:unhideWhenUsed/>
    <w:rsid w:val="0039093C"/>
  </w:style>
  <w:style w:type="numbering" w:customStyle="1" w:styleId="113111">
    <w:name w:val="リストなし11311"/>
    <w:next w:val="a2"/>
    <w:uiPriority w:val="99"/>
    <w:semiHidden/>
    <w:unhideWhenUsed/>
    <w:rsid w:val="0039093C"/>
  </w:style>
  <w:style w:type="numbering" w:customStyle="1" w:styleId="113112">
    <w:name w:val="无列表11311"/>
    <w:next w:val="a2"/>
    <w:semiHidden/>
    <w:rsid w:val="0039093C"/>
  </w:style>
  <w:style w:type="numbering" w:customStyle="1" w:styleId="NoList21311">
    <w:name w:val="No List21311"/>
    <w:next w:val="a2"/>
    <w:semiHidden/>
    <w:rsid w:val="0039093C"/>
  </w:style>
  <w:style w:type="numbering" w:customStyle="1" w:styleId="NoList31311">
    <w:name w:val="No List31311"/>
    <w:next w:val="a2"/>
    <w:uiPriority w:val="99"/>
    <w:semiHidden/>
    <w:rsid w:val="0039093C"/>
  </w:style>
  <w:style w:type="numbering" w:customStyle="1" w:styleId="NoList111311">
    <w:name w:val="No List111311"/>
    <w:next w:val="a2"/>
    <w:uiPriority w:val="99"/>
    <w:semiHidden/>
    <w:unhideWhenUsed/>
    <w:rsid w:val="0039093C"/>
  </w:style>
  <w:style w:type="numbering" w:customStyle="1" w:styleId="12311">
    <w:name w:val="無清單12311"/>
    <w:next w:val="a2"/>
    <w:uiPriority w:val="99"/>
    <w:semiHidden/>
    <w:unhideWhenUsed/>
    <w:rsid w:val="0039093C"/>
  </w:style>
  <w:style w:type="numbering" w:customStyle="1" w:styleId="111311">
    <w:name w:val="無清單111311"/>
    <w:next w:val="a2"/>
    <w:uiPriority w:val="99"/>
    <w:semiHidden/>
    <w:unhideWhenUsed/>
    <w:rsid w:val="0039093C"/>
  </w:style>
  <w:style w:type="numbering" w:customStyle="1" w:styleId="NoList12121">
    <w:name w:val="No List12121"/>
    <w:next w:val="a2"/>
    <w:uiPriority w:val="99"/>
    <w:semiHidden/>
    <w:unhideWhenUsed/>
    <w:rsid w:val="0039093C"/>
  </w:style>
  <w:style w:type="numbering" w:customStyle="1" w:styleId="111210">
    <w:name w:val="リストなし11121"/>
    <w:next w:val="a2"/>
    <w:uiPriority w:val="99"/>
    <w:semiHidden/>
    <w:unhideWhenUsed/>
    <w:rsid w:val="0039093C"/>
  </w:style>
  <w:style w:type="numbering" w:customStyle="1" w:styleId="111213">
    <w:name w:val="无列表11121"/>
    <w:next w:val="a2"/>
    <w:semiHidden/>
    <w:rsid w:val="0039093C"/>
  </w:style>
  <w:style w:type="numbering" w:customStyle="1" w:styleId="NoList21121">
    <w:name w:val="No List21121"/>
    <w:next w:val="a2"/>
    <w:semiHidden/>
    <w:rsid w:val="0039093C"/>
  </w:style>
  <w:style w:type="numbering" w:customStyle="1" w:styleId="NoList31121">
    <w:name w:val="No List31121"/>
    <w:next w:val="a2"/>
    <w:uiPriority w:val="99"/>
    <w:semiHidden/>
    <w:rsid w:val="0039093C"/>
  </w:style>
  <w:style w:type="numbering" w:customStyle="1" w:styleId="NoList111121">
    <w:name w:val="No List111121"/>
    <w:next w:val="a2"/>
    <w:uiPriority w:val="99"/>
    <w:semiHidden/>
    <w:unhideWhenUsed/>
    <w:rsid w:val="0039093C"/>
  </w:style>
  <w:style w:type="numbering" w:customStyle="1" w:styleId="121210">
    <w:name w:val="無清單12121"/>
    <w:next w:val="a2"/>
    <w:uiPriority w:val="99"/>
    <w:semiHidden/>
    <w:unhideWhenUsed/>
    <w:rsid w:val="0039093C"/>
  </w:style>
  <w:style w:type="numbering" w:customStyle="1" w:styleId="1111210">
    <w:name w:val="無清單111121"/>
    <w:next w:val="a2"/>
    <w:uiPriority w:val="99"/>
    <w:semiHidden/>
    <w:unhideWhenUsed/>
    <w:rsid w:val="0039093C"/>
  </w:style>
  <w:style w:type="numbering" w:customStyle="1" w:styleId="NoList521">
    <w:name w:val="No List521"/>
    <w:next w:val="a2"/>
    <w:uiPriority w:val="99"/>
    <w:semiHidden/>
    <w:unhideWhenUsed/>
    <w:rsid w:val="0039093C"/>
  </w:style>
  <w:style w:type="numbering" w:customStyle="1" w:styleId="NoList1321">
    <w:name w:val="No List1321"/>
    <w:next w:val="a2"/>
    <w:uiPriority w:val="99"/>
    <w:semiHidden/>
    <w:unhideWhenUsed/>
    <w:rsid w:val="0039093C"/>
  </w:style>
  <w:style w:type="numbering" w:customStyle="1" w:styleId="12210">
    <w:name w:val="リストなし1221"/>
    <w:next w:val="a2"/>
    <w:uiPriority w:val="99"/>
    <w:semiHidden/>
    <w:unhideWhenUsed/>
    <w:rsid w:val="0039093C"/>
  </w:style>
  <w:style w:type="numbering" w:customStyle="1" w:styleId="12213">
    <w:name w:val="无列表1221"/>
    <w:next w:val="a2"/>
    <w:semiHidden/>
    <w:rsid w:val="0039093C"/>
  </w:style>
  <w:style w:type="numbering" w:customStyle="1" w:styleId="NoList2221">
    <w:name w:val="No List2221"/>
    <w:next w:val="a2"/>
    <w:semiHidden/>
    <w:rsid w:val="0039093C"/>
  </w:style>
  <w:style w:type="numbering" w:customStyle="1" w:styleId="NoList3221">
    <w:name w:val="No List3221"/>
    <w:next w:val="a2"/>
    <w:uiPriority w:val="99"/>
    <w:semiHidden/>
    <w:rsid w:val="0039093C"/>
  </w:style>
  <w:style w:type="numbering" w:customStyle="1" w:styleId="NoList11221">
    <w:name w:val="No List11221"/>
    <w:next w:val="a2"/>
    <w:uiPriority w:val="99"/>
    <w:semiHidden/>
    <w:unhideWhenUsed/>
    <w:rsid w:val="0039093C"/>
  </w:style>
  <w:style w:type="numbering" w:customStyle="1" w:styleId="13210">
    <w:name w:val="無清單1321"/>
    <w:next w:val="a2"/>
    <w:uiPriority w:val="99"/>
    <w:semiHidden/>
    <w:unhideWhenUsed/>
    <w:rsid w:val="0039093C"/>
  </w:style>
  <w:style w:type="numbering" w:customStyle="1" w:styleId="112210">
    <w:name w:val="無清單11221"/>
    <w:next w:val="a2"/>
    <w:uiPriority w:val="99"/>
    <w:semiHidden/>
    <w:unhideWhenUsed/>
    <w:rsid w:val="0039093C"/>
  </w:style>
  <w:style w:type="numbering" w:customStyle="1" w:styleId="2121">
    <w:name w:val="无列表2121"/>
    <w:next w:val="a2"/>
    <w:uiPriority w:val="99"/>
    <w:semiHidden/>
    <w:unhideWhenUsed/>
    <w:rsid w:val="0039093C"/>
  </w:style>
  <w:style w:type="numbering" w:customStyle="1" w:styleId="NoList111221">
    <w:name w:val="No List111221"/>
    <w:next w:val="a2"/>
    <w:uiPriority w:val="99"/>
    <w:semiHidden/>
    <w:unhideWhenUsed/>
    <w:rsid w:val="0039093C"/>
  </w:style>
  <w:style w:type="numbering" w:customStyle="1" w:styleId="NoList71">
    <w:name w:val="No List71"/>
    <w:next w:val="a2"/>
    <w:uiPriority w:val="99"/>
    <w:semiHidden/>
    <w:unhideWhenUsed/>
    <w:rsid w:val="0039093C"/>
  </w:style>
  <w:style w:type="table" w:customStyle="1" w:styleId="TableGrid81">
    <w:name w:val="Table Grid81"/>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39093C"/>
  </w:style>
  <w:style w:type="numbering" w:customStyle="1" w:styleId="1410">
    <w:name w:val="リストなし141"/>
    <w:next w:val="a2"/>
    <w:uiPriority w:val="99"/>
    <w:semiHidden/>
    <w:unhideWhenUsed/>
    <w:rsid w:val="0039093C"/>
  </w:style>
  <w:style w:type="table" w:customStyle="1" w:styleId="TableGrid141">
    <w:name w:val="Table Grid141"/>
    <w:basedOn w:val="a1"/>
    <w:next w:val="af8"/>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39093C"/>
  </w:style>
  <w:style w:type="table" w:customStyle="1" w:styleId="341">
    <w:name w:val="网格型34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39093C"/>
  </w:style>
  <w:style w:type="numbering" w:customStyle="1" w:styleId="NoList341">
    <w:name w:val="No List341"/>
    <w:next w:val="a2"/>
    <w:uiPriority w:val="99"/>
    <w:semiHidden/>
    <w:rsid w:val="0039093C"/>
  </w:style>
  <w:style w:type="table" w:customStyle="1" w:styleId="TableGrid441">
    <w:name w:val="Table Grid441"/>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39093C"/>
  </w:style>
  <w:style w:type="numbering" w:customStyle="1" w:styleId="1510">
    <w:name w:val="無清單151"/>
    <w:next w:val="a2"/>
    <w:uiPriority w:val="99"/>
    <w:semiHidden/>
    <w:unhideWhenUsed/>
    <w:rsid w:val="0039093C"/>
  </w:style>
  <w:style w:type="numbering" w:customStyle="1" w:styleId="11410">
    <w:name w:val="無清單1141"/>
    <w:next w:val="a2"/>
    <w:uiPriority w:val="99"/>
    <w:semiHidden/>
    <w:unhideWhenUsed/>
    <w:rsid w:val="0039093C"/>
  </w:style>
  <w:style w:type="table" w:customStyle="1" w:styleId="1413">
    <w:name w:val="表格格線141"/>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39093C"/>
  </w:style>
  <w:style w:type="table" w:customStyle="1" w:styleId="TableGrid521">
    <w:name w:val="Table Grid521"/>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39093C"/>
  </w:style>
  <w:style w:type="numbering" w:customStyle="1" w:styleId="11411">
    <w:name w:val="リストなし1141"/>
    <w:next w:val="a2"/>
    <w:uiPriority w:val="99"/>
    <w:semiHidden/>
    <w:unhideWhenUsed/>
    <w:rsid w:val="0039093C"/>
  </w:style>
  <w:style w:type="table" w:customStyle="1" w:styleId="TableGrid1131">
    <w:name w:val="Table Grid1131"/>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39093C"/>
  </w:style>
  <w:style w:type="table" w:customStyle="1" w:styleId="3121">
    <w:name w:val="网格型312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39093C"/>
  </w:style>
  <w:style w:type="numbering" w:customStyle="1" w:styleId="NoList3141">
    <w:name w:val="No List3141"/>
    <w:next w:val="a2"/>
    <w:uiPriority w:val="99"/>
    <w:semiHidden/>
    <w:rsid w:val="0039093C"/>
  </w:style>
  <w:style w:type="table" w:customStyle="1" w:styleId="TableGrid4121">
    <w:name w:val="Table Grid4121"/>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39093C"/>
  </w:style>
  <w:style w:type="numbering" w:customStyle="1" w:styleId="12410">
    <w:name w:val="無清單1241"/>
    <w:next w:val="a2"/>
    <w:uiPriority w:val="99"/>
    <w:semiHidden/>
    <w:unhideWhenUsed/>
    <w:rsid w:val="0039093C"/>
  </w:style>
  <w:style w:type="numbering" w:customStyle="1" w:styleId="111410">
    <w:name w:val="無清單11141"/>
    <w:next w:val="a2"/>
    <w:uiPriority w:val="99"/>
    <w:semiHidden/>
    <w:unhideWhenUsed/>
    <w:rsid w:val="0039093C"/>
  </w:style>
  <w:style w:type="table" w:customStyle="1" w:styleId="11213">
    <w:name w:val="表格格線1121"/>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39093C"/>
  </w:style>
  <w:style w:type="numbering" w:customStyle="1" w:styleId="NoList12131">
    <w:name w:val="No List12131"/>
    <w:next w:val="a2"/>
    <w:uiPriority w:val="99"/>
    <w:semiHidden/>
    <w:unhideWhenUsed/>
    <w:rsid w:val="0039093C"/>
  </w:style>
  <w:style w:type="numbering" w:customStyle="1" w:styleId="111310">
    <w:name w:val="リストなし11131"/>
    <w:next w:val="a2"/>
    <w:uiPriority w:val="99"/>
    <w:semiHidden/>
    <w:unhideWhenUsed/>
    <w:rsid w:val="0039093C"/>
  </w:style>
  <w:style w:type="numbering" w:customStyle="1" w:styleId="111312">
    <w:name w:val="无列表11131"/>
    <w:next w:val="a2"/>
    <w:semiHidden/>
    <w:rsid w:val="0039093C"/>
  </w:style>
  <w:style w:type="numbering" w:customStyle="1" w:styleId="NoList21131">
    <w:name w:val="No List21131"/>
    <w:next w:val="a2"/>
    <w:semiHidden/>
    <w:rsid w:val="0039093C"/>
  </w:style>
  <w:style w:type="numbering" w:customStyle="1" w:styleId="NoList31131">
    <w:name w:val="No List31131"/>
    <w:next w:val="a2"/>
    <w:uiPriority w:val="99"/>
    <w:semiHidden/>
    <w:rsid w:val="0039093C"/>
  </w:style>
  <w:style w:type="numbering" w:customStyle="1" w:styleId="NoList111131">
    <w:name w:val="No List111131"/>
    <w:next w:val="a2"/>
    <w:uiPriority w:val="99"/>
    <w:semiHidden/>
    <w:unhideWhenUsed/>
    <w:rsid w:val="0039093C"/>
  </w:style>
  <w:style w:type="numbering" w:customStyle="1" w:styleId="12131">
    <w:name w:val="無清單12131"/>
    <w:next w:val="a2"/>
    <w:uiPriority w:val="99"/>
    <w:semiHidden/>
    <w:unhideWhenUsed/>
    <w:rsid w:val="0039093C"/>
  </w:style>
  <w:style w:type="numbering" w:customStyle="1" w:styleId="111131">
    <w:name w:val="無清單111131"/>
    <w:next w:val="a2"/>
    <w:uiPriority w:val="99"/>
    <w:semiHidden/>
    <w:unhideWhenUsed/>
    <w:rsid w:val="0039093C"/>
  </w:style>
  <w:style w:type="numbering" w:customStyle="1" w:styleId="NoList531">
    <w:name w:val="No List531"/>
    <w:next w:val="a2"/>
    <w:uiPriority w:val="99"/>
    <w:semiHidden/>
    <w:unhideWhenUsed/>
    <w:rsid w:val="0039093C"/>
  </w:style>
  <w:style w:type="table" w:customStyle="1" w:styleId="TableGrid621">
    <w:name w:val="Table Grid621"/>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39093C"/>
  </w:style>
  <w:style w:type="numbering" w:customStyle="1" w:styleId="12310">
    <w:name w:val="リストなし1231"/>
    <w:next w:val="a2"/>
    <w:uiPriority w:val="99"/>
    <w:semiHidden/>
    <w:unhideWhenUsed/>
    <w:rsid w:val="0039093C"/>
  </w:style>
  <w:style w:type="table" w:customStyle="1" w:styleId="TableGrid1221">
    <w:name w:val="Table Grid1221"/>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39093C"/>
  </w:style>
  <w:style w:type="table" w:customStyle="1" w:styleId="3221">
    <w:name w:val="网格型322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39093C"/>
  </w:style>
  <w:style w:type="numbering" w:customStyle="1" w:styleId="NoList3231">
    <w:name w:val="No List3231"/>
    <w:next w:val="a2"/>
    <w:uiPriority w:val="99"/>
    <w:semiHidden/>
    <w:rsid w:val="0039093C"/>
  </w:style>
  <w:style w:type="table" w:customStyle="1" w:styleId="TableGrid4221">
    <w:name w:val="Table Grid4221"/>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39093C"/>
  </w:style>
  <w:style w:type="numbering" w:customStyle="1" w:styleId="1331">
    <w:name w:val="無清單1331"/>
    <w:next w:val="a2"/>
    <w:uiPriority w:val="99"/>
    <w:semiHidden/>
    <w:unhideWhenUsed/>
    <w:rsid w:val="0039093C"/>
  </w:style>
  <w:style w:type="numbering" w:customStyle="1" w:styleId="112310">
    <w:name w:val="無清單11231"/>
    <w:next w:val="a2"/>
    <w:uiPriority w:val="99"/>
    <w:semiHidden/>
    <w:unhideWhenUsed/>
    <w:rsid w:val="0039093C"/>
  </w:style>
  <w:style w:type="table" w:customStyle="1" w:styleId="12214">
    <w:name w:val="表格格線1221"/>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39093C"/>
  </w:style>
  <w:style w:type="numbering" w:customStyle="1" w:styleId="NoList12221">
    <w:name w:val="No List12221"/>
    <w:next w:val="a2"/>
    <w:uiPriority w:val="99"/>
    <w:semiHidden/>
    <w:unhideWhenUsed/>
    <w:rsid w:val="0039093C"/>
  </w:style>
  <w:style w:type="numbering" w:customStyle="1" w:styleId="112211">
    <w:name w:val="リストなし11221"/>
    <w:next w:val="a2"/>
    <w:uiPriority w:val="99"/>
    <w:semiHidden/>
    <w:unhideWhenUsed/>
    <w:rsid w:val="0039093C"/>
  </w:style>
  <w:style w:type="numbering" w:customStyle="1" w:styleId="112212">
    <w:name w:val="无列表11221"/>
    <w:next w:val="a2"/>
    <w:semiHidden/>
    <w:rsid w:val="0039093C"/>
  </w:style>
  <w:style w:type="numbering" w:customStyle="1" w:styleId="NoList21221">
    <w:name w:val="No List21221"/>
    <w:next w:val="a2"/>
    <w:semiHidden/>
    <w:rsid w:val="0039093C"/>
  </w:style>
  <w:style w:type="numbering" w:customStyle="1" w:styleId="NoList31221">
    <w:name w:val="No List31221"/>
    <w:next w:val="a2"/>
    <w:uiPriority w:val="99"/>
    <w:semiHidden/>
    <w:rsid w:val="0039093C"/>
  </w:style>
  <w:style w:type="numbering" w:customStyle="1" w:styleId="NoList111231">
    <w:name w:val="No List111231"/>
    <w:next w:val="a2"/>
    <w:uiPriority w:val="99"/>
    <w:semiHidden/>
    <w:unhideWhenUsed/>
    <w:rsid w:val="0039093C"/>
  </w:style>
  <w:style w:type="numbering" w:customStyle="1" w:styleId="12221">
    <w:name w:val="無清單12221"/>
    <w:next w:val="a2"/>
    <w:uiPriority w:val="99"/>
    <w:semiHidden/>
    <w:unhideWhenUsed/>
    <w:rsid w:val="0039093C"/>
  </w:style>
  <w:style w:type="numbering" w:customStyle="1" w:styleId="111221">
    <w:name w:val="無清單111221"/>
    <w:next w:val="a2"/>
    <w:uiPriority w:val="99"/>
    <w:semiHidden/>
    <w:unhideWhenUsed/>
    <w:rsid w:val="0039093C"/>
  </w:style>
  <w:style w:type="paragraph" w:styleId="aff5">
    <w:name w:val="No Spacing"/>
    <w:basedOn w:val="a"/>
    <w:uiPriority w:val="1"/>
    <w:qFormat/>
    <w:rsid w:val="0039093C"/>
    <w:pPr>
      <w:overflowPunct w:val="0"/>
      <w:autoSpaceDE w:val="0"/>
      <w:autoSpaceDN w:val="0"/>
      <w:adjustRightInd w:val="0"/>
      <w:spacing w:before="120" w:after="120"/>
      <w:jc w:val="both"/>
      <w:textAlignment w:val="baseline"/>
    </w:pPr>
    <w:rPr>
      <w:rFonts w:eastAsia="Calibri"/>
      <w:lang w:eastAsia="ja-JP"/>
    </w:rPr>
  </w:style>
  <w:style w:type="character" w:styleId="aff6">
    <w:name w:val="Subtle Reference"/>
    <w:uiPriority w:val="31"/>
    <w:qFormat/>
    <w:rsid w:val="0039093C"/>
    <w:rPr>
      <w:smallCaps/>
      <w:color w:val="C0504D"/>
      <w:u w:val="single"/>
    </w:rPr>
  </w:style>
  <w:style w:type="paragraph" w:customStyle="1" w:styleId="39">
    <w:name w:val="修订3"/>
    <w:uiPriority w:val="99"/>
    <w:semiHidden/>
    <w:qFormat/>
    <w:rsid w:val="0039093C"/>
    <w:rPr>
      <w:rFonts w:ascii="Times New Roman" w:eastAsia="Batang" w:hAnsi="Times New Roman" w:cs="Times New Roman"/>
      <w:kern w:val="0"/>
      <w:sz w:val="20"/>
      <w:szCs w:val="20"/>
      <w:lang w:val="en-GB" w:eastAsia="en-US"/>
    </w:rPr>
  </w:style>
  <w:style w:type="character" w:customStyle="1" w:styleId="NumberedListChar">
    <w:name w:val="Numbered List Char"/>
    <w:basedOn w:val="Char8"/>
    <w:link w:val="NumberedList"/>
    <w:qFormat/>
    <w:rsid w:val="0039093C"/>
    <w:rPr>
      <w:rFonts w:ascii="Times New Roman" w:eastAsia="MS Mincho" w:hAnsi="Times New Roman" w:cs="Times New Roman"/>
      <w:kern w:val="0"/>
      <w:sz w:val="20"/>
      <w:szCs w:val="20"/>
      <w:lang w:val="en-GB" w:eastAsia="en-GB"/>
    </w:rPr>
  </w:style>
  <w:style w:type="paragraph" w:customStyle="1" w:styleId="Doc-text2">
    <w:name w:val="Doc-text2"/>
    <w:basedOn w:val="a"/>
    <w:link w:val="Doc-text2Char"/>
    <w:qFormat/>
    <w:rsid w:val="0039093C"/>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sid w:val="0039093C"/>
    <w:rPr>
      <w:rFonts w:ascii="Arial" w:eastAsia="MS Mincho" w:hAnsi="Arial" w:cs="Arial"/>
      <w:kern w:val="0"/>
      <w:sz w:val="20"/>
      <w:szCs w:val="20"/>
      <w:lang w:val="en-GB" w:eastAsia="ja-JP"/>
    </w:rPr>
  </w:style>
  <w:style w:type="paragraph" w:customStyle="1" w:styleId="117">
    <w:name w:val="1.1"/>
    <w:basedOn w:val="30"/>
    <w:link w:val="11Char"/>
    <w:qFormat/>
    <w:rsid w:val="0039093C"/>
    <w:pPr>
      <w:keepLines w:val="0"/>
      <w:tabs>
        <w:tab w:val="left" w:pos="851"/>
      </w:tabs>
      <w:spacing w:before="240" w:after="60"/>
      <w:ind w:left="900" w:hanging="900"/>
    </w:pPr>
    <w:rPr>
      <w:rFonts w:eastAsia="MS Mincho"/>
      <w:b/>
      <w:bCs/>
      <w:sz w:val="24"/>
      <w:szCs w:val="26"/>
      <w:lang w:val="en-US"/>
    </w:rPr>
  </w:style>
  <w:style w:type="character" w:customStyle="1" w:styleId="11Char">
    <w:name w:val="1.1 Char"/>
    <w:link w:val="117"/>
    <w:qFormat/>
    <w:rsid w:val="0039093C"/>
    <w:rPr>
      <w:rFonts w:ascii="Arial" w:eastAsia="MS Mincho" w:hAnsi="Arial" w:cs="Times New Roman"/>
      <w:b/>
      <w:bCs/>
      <w:kern w:val="0"/>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39093C"/>
    <w:rPr>
      <w:rFonts w:ascii="Intel Clear" w:eastAsiaTheme="majorEastAsia" w:hAnsi="Intel Clear" w:cs="Intel Clear"/>
      <w:sz w:val="28"/>
      <w:lang w:val="en-GB" w:eastAsia="en-GB"/>
    </w:rPr>
  </w:style>
  <w:style w:type="character" w:customStyle="1" w:styleId="1e">
    <w:name w:val="明显强调1"/>
    <w:uiPriority w:val="21"/>
    <w:qFormat/>
    <w:rsid w:val="0039093C"/>
    <w:rPr>
      <w:b/>
      <w:bCs/>
      <w:i/>
      <w:iCs/>
      <w:color w:val="4F81BD"/>
    </w:rPr>
  </w:style>
  <w:style w:type="paragraph" w:customStyle="1" w:styleId="MediumGrid21">
    <w:name w:val="Medium Grid 21"/>
    <w:uiPriority w:val="1"/>
    <w:qFormat/>
    <w:rsid w:val="0039093C"/>
    <w:pPr>
      <w:overflowPunct w:val="0"/>
      <w:autoSpaceDE w:val="0"/>
      <w:autoSpaceDN w:val="0"/>
      <w:adjustRightInd w:val="0"/>
      <w:textAlignment w:val="baseline"/>
    </w:pPr>
    <w:rPr>
      <w:rFonts w:ascii="Times New Roman" w:eastAsia="MS Mincho" w:hAnsi="Times New Roman" w:cs="Times New Roman"/>
      <w:kern w:val="0"/>
      <w:sz w:val="20"/>
      <w:szCs w:val="20"/>
      <w:lang w:val="en-GB" w:eastAsia="ja-JP"/>
    </w:rPr>
  </w:style>
  <w:style w:type="paragraph" w:customStyle="1" w:styleId="Paragraphedeliste">
    <w:name w:val="Paragraphe de liste"/>
    <w:basedOn w:val="a"/>
    <w:uiPriority w:val="34"/>
    <w:qFormat/>
    <w:rsid w:val="0039093C"/>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39093C"/>
    <w:pPr>
      <w:numPr>
        <w:numId w:val="8"/>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7">
    <w:name w:val="Emphasis"/>
    <w:qFormat/>
    <w:rsid w:val="0039093C"/>
    <w:rPr>
      <w:rFonts w:ascii="Times New Roman" w:hAnsi="Times New Roman" w:cs="Times New Roman" w:hint="default"/>
      <w:i/>
      <w:iCs/>
    </w:rPr>
  </w:style>
  <w:style w:type="character" w:styleId="aff8">
    <w:name w:val="Intense Emphasis"/>
    <w:uiPriority w:val="21"/>
    <w:qFormat/>
    <w:rsid w:val="0039093C"/>
    <w:rPr>
      <w:b/>
      <w:bCs w:val="0"/>
      <w:i/>
      <w:iCs w:val="0"/>
      <w:color w:val="4F81BD"/>
    </w:rPr>
  </w:style>
  <w:style w:type="character" w:styleId="aff9">
    <w:name w:val="Intense Reference"/>
    <w:qFormat/>
    <w:rsid w:val="0039093C"/>
    <w:rPr>
      <w:b/>
      <w:bCs w:val="0"/>
      <w:smallCaps/>
      <w:color w:val="C0504D"/>
      <w:spacing w:val="5"/>
      <w:u w:val="single"/>
    </w:rPr>
  </w:style>
  <w:style w:type="paragraph" w:customStyle="1" w:styleId="Header-3gppTdoc">
    <w:name w:val="Header-3gpp Tdoc"/>
    <w:basedOn w:val="a4"/>
    <w:link w:val="Header-3gppTdocChar"/>
    <w:qFormat/>
    <w:rsid w:val="0039093C"/>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39093C"/>
    <w:rPr>
      <w:rFonts w:ascii="Arial" w:eastAsia="MS Mincho" w:hAnsi="Arial" w:cs="Arial"/>
      <w:b/>
      <w:kern w:val="0"/>
      <w:sz w:val="24"/>
      <w:szCs w:val="24"/>
      <w:lang w:eastAsia="en-GB"/>
    </w:rPr>
  </w:style>
  <w:style w:type="character" w:customStyle="1" w:styleId="Char20">
    <w:name w:val="明显引用 Char2"/>
    <w:basedOn w:val="a0"/>
    <w:uiPriority w:val="30"/>
    <w:qFormat/>
    <w:rsid w:val="0039093C"/>
    <w:rPr>
      <w:rFonts w:ascii="Times New Roman" w:hAnsi="Times New Roman"/>
      <w:i/>
      <w:iCs/>
      <w:color w:val="4F81BD" w:themeColor="accent1"/>
      <w:lang w:val="en-GB" w:eastAsia="en-US"/>
    </w:rPr>
  </w:style>
  <w:style w:type="numbering" w:customStyle="1" w:styleId="46">
    <w:name w:val="无列表4"/>
    <w:next w:val="a2"/>
    <w:uiPriority w:val="99"/>
    <w:semiHidden/>
    <w:unhideWhenUsed/>
    <w:rsid w:val="0039093C"/>
  </w:style>
  <w:style w:type="table" w:customStyle="1" w:styleId="54">
    <w:name w:val="网格型5"/>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39093C"/>
  </w:style>
  <w:style w:type="numbering" w:customStyle="1" w:styleId="13121">
    <w:name w:val="无列表1312"/>
    <w:next w:val="a2"/>
    <w:semiHidden/>
    <w:rsid w:val="0039093C"/>
  </w:style>
  <w:style w:type="numbering" w:customStyle="1" w:styleId="NoList4112">
    <w:name w:val="No List4112"/>
    <w:next w:val="a2"/>
    <w:uiPriority w:val="99"/>
    <w:semiHidden/>
    <w:unhideWhenUsed/>
    <w:rsid w:val="0039093C"/>
  </w:style>
  <w:style w:type="numbering" w:customStyle="1" w:styleId="2212">
    <w:name w:val="无列表2212"/>
    <w:next w:val="a2"/>
    <w:uiPriority w:val="99"/>
    <w:semiHidden/>
    <w:unhideWhenUsed/>
    <w:rsid w:val="0039093C"/>
  </w:style>
  <w:style w:type="numbering" w:customStyle="1" w:styleId="NoList121112">
    <w:name w:val="No List121112"/>
    <w:next w:val="a2"/>
    <w:uiPriority w:val="99"/>
    <w:semiHidden/>
    <w:unhideWhenUsed/>
    <w:rsid w:val="0039093C"/>
  </w:style>
  <w:style w:type="numbering" w:customStyle="1" w:styleId="1111121">
    <w:name w:val="リストなし111112"/>
    <w:next w:val="a2"/>
    <w:uiPriority w:val="99"/>
    <w:semiHidden/>
    <w:unhideWhenUsed/>
    <w:rsid w:val="0039093C"/>
  </w:style>
  <w:style w:type="numbering" w:customStyle="1" w:styleId="1111122">
    <w:name w:val="无列表111112"/>
    <w:next w:val="a2"/>
    <w:semiHidden/>
    <w:rsid w:val="0039093C"/>
  </w:style>
  <w:style w:type="numbering" w:customStyle="1" w:styleId="NoList211112">
    <w:name w:val="No List211112"/>
    <w:next w:val="a2"/>
    <w:semiHidden/>
    <w:rsid w:val="0039093C"/>
  </w:style>
  <w:style w:type="numbering" w:customStyle="1" w:styleId="NoList311112">
    <w:name w:val="No List311112"/>
    <w:next w:val="a2"/>
    <w:uiPriority w:val="99"/>
    <w:semiHidden/>
    <w:rsid w:val="0039093C"/>
  </w:style>
  <w:style w:type="numbering" w:customStyle="1" w:styleId="NoList1111112">
    <w:name w:val="No List1111112"/>
    <w:next w:val="a2"/>
    <w:uiPriority w:val="99"/>
    <w:semiHidden/>
    <w:unhideWhenUsed/>
    <w:rsid w:val="0039093C"/>
  </w:style>
  <w:style w:type="numbering" w:customStyle="1" w:styleId="1211120">
    <w:name w:val="無清單121112"/>
    <w:next w:val="a2"/>
    <w:uiPriority w:val="99"/>
    <w:semiHidden/>
    <w:unhideWhenUsed/>
    <w:rsid w:val="0039093C"/>
  </w:style>
  <w:style w:type="numbering" w:customStyle="1" w:styleId="11111120">
    <w:name w:val="無清單1111112"/>
    <w:next w:val="a2"/>
    <w:uiPriority w:val="99"/>
    <w:semiHidden/>
    <w:unhideWhenUsed/>
    <w:rsid w:val="0039093C"/>
  </w:style>
  <w:style w:type="numbering" w:customStyle="1" w:styleId="NoList13112">
    <w:name w:val="No List13112"/>
    <w:next w:val="a2"/>
    <w:uiPriority w:val="99"/>
    <w:semiHidden/>
    <w:unhideWhenUsed/>
    <w:rsid w:val="0039093C"/>
  </w:style>
  <w:style w:type="numbering" w:customStyle="1" w:styleId="121121">
    <w:name w:val="リストなし12112"/>
    <w:next w:val="a2"/>
    <w:uiPriority w:val="99"/>
    <w:semiHidden/>
    <w:unhideWhenUsed/>
    <w:rsid w:val="0039093C"/>
  </w:style>
  <w:style w:type="numbering" w:customStyle="1" w:styleId="121122">
    <w:name w:val="无列表12112"/>
    <w:next w:val="a2"/>
    <w:semiHidden/>
    <w:rsid w:val="0039093C"/>
  </w:style>
  <w:style w:type="numbering" w:customStyle="1" w:styleId="NoList22112">
    <w:name w:val="No List22112"/>
    <w:next w:val="a2"/>
    <w:semiHidden/>
    <w:rsid w:val="0039093C"/>
  </w:style>
  <w:style w:type="numbering" w:customStyle="1" w:styleId="NoList32112">
    <w:name w:val="No List32112"/>
    <w:next w:val="a2"/>
    <w:uiPriority w:val="99"/>
    <w:semiHidden/>
    <w:rsid w:val="0039093C"/>
  </w:style>
  <w:style w:type="numbering" w:customStyle="1" w:styleId="NoList112112">
    <w:name w:val="No List112112"/>
    <w:next w:val="a2"/>
    <w:uiPriority w:val="99"/>
    <w:semiHidden/>
    <w:unhideWhenUsed/>
    <w:rsid w:val="0039093C"/>
  </w:style>
  <w:style w:type="numbering" w:customStyle="1" w:styleId="131120">
    <w:name w:val="無清單13112"/>
    <w:next w:val="a2"/>
    <w:uiPriority w:val="99"/>
    <w:semiHidden/>
    <w:unhideWhenUsed/>
    <w:rsid w:val="0039093C"/>
  </w:style>
  <w:style w:type="numbering" w:customStyle="1" w:styleId="1121120">
    <w:name w:val="無清單112112"/>
    <w:next w:val="a2"/>
    <w:uiPriority w:val="99"/>
    <w:semiHidden/>
    <w:unhideWhenUsed/>
    <w:rsid w:val="0039093C"/>
  </w:style>
  <w:style w:type="numbering" w:customStyle="1" w:styleId="21112">
    <w:name w:val="无列表21112"/>
    <w:next w:val="a2"/>
    <w:uiPriority w:val="99"/>
    <w:semiHidden/>
    <w:unhideWhenUsed/>
    <w:rsid w:val="0039093C"/>
  </w:style>
  <w:style w:type="numbering" w:customStyle="1" w:styleId="NoList122112">
    <w:name w:val="No List122112"/>
    <w:next w:val="a2"/>
    <w:uiPriority w:val="99"/>
    <w:semiHidden/>
    <w:unhideWhenUsed/>
    <w:rsid w:val="0039093C"/>
  </w:style>
  <w:style w:type="numbering" w:customStyle="1" w:styleId="1121121">
    <w:name w:val="リストなし112112"/>
    <w:next w:val="a2"/>
    <w:uiPriority w:val="99"/>
    <w:semiHidden/>
    <w:unhideWhenUsed/>
    <w:rsid w:val="0039093C"/>
  </w:style>
  <w:style w:type="numbering" w:customStyle="1" w:styleId="1121122">
    <w:name w:val="无列表112112"/>
    <w:next w:val="a2"/>
    <w:semiHidden/>
    <w:rsid w:val="0039093C"/>
  </w:style>
  <w:style w:type="numbering" w:customStyle="1" w:styleId="NoList212112">
    <w:name w:val="No List212112"/>
    <w:next w:val="a2"/>
    <w:semiHidden/>
    <w:rsid w:val="0039093C"/>
  </w:style>
  <w:style w:type="numbering" w:customStyle="1" w:styleId="NoList312112">
    <w:name w:val="No List312112"/>
    <w:next w:val="a2"/>
    <w:uiPriority w:val="99"/>
    <w:semiHidden/>
    <w:rsid w:val="0039093C"/>
  </w:style>
  <w:style w:type="numbering" w:customStyle="1" w:styleId="NoList1112112">
    <w:name w:val="No List1112112"/>
    <w:next w:val="a2"/>
    <w:uiPriority w:val="99"/>
    <w:semiHidden/>
    <w:unhideWhenUsed/>
    <w:rsid w:val="0039093C"/>
  </w:style>
  <w:style w:type="numbering" w:customStyle="1" w:styleId="122112">
    <w:name w:val="無清單122112"/>
    <w:next w:val="a2"/>
    <w:uiPriority w:val="99"/>
    <w:semiHidden/>
    <w:unhideWhenUsed/>
    <w:rsid w:val="0039093C"/>
  </w:style>
  <w:style w:type="numbering" w:customStyle="1" w:styleId="1112112">
    <w:name w:val="無清單1112112"/>
    <w:next w:val="a2"/>
    <w:uiPriority w:val="99"/>
    <w:semiHidden/>
    <w:unhideWhenUsed/>
    <w:rsid w:val="0039093C"/>
  </w:style>
  <w:style w:type="numbering" w:customStyle="1" w:styleId="12222">
    <w:name w:val="无列表1222"/>
    <w:next w:val="a2"/>
    <w:semiHidden/>
    <w:rsid w:val="0039093C"/>
  </w:style>
  <w:style w:type="table" w:customStyle="1" w:styleId="TableGrid1122">
    <w:name w:val="Table Grid1122"/>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39093C"/>
  </w:style>
  <w:style w:type="numbering" w:customStyle="1" w:styleId="11111111">
    <w:name w:val="リストなし1111111"/>
    <w:next w:val="a2"/>
    <w:uiPriority w:val="99"/>
    <w:semiHidden/>
    <w:unhideWhenUsed/>
    <w:rsid w:val="0039093C"/>
  </w:style>
  <w:style w:type="numbering" w:customStyle="1" w:styleId="11111112">
    <w:name w:val="无列表1111111"/>
    <w:next w:val="a2"/>
    <w:semiHidden/>
    <w:rsid w:val="0039093C"/>
  </w:style>
  <w:style w:type="numbering" w:customStyle="1" w:styleId="NoList2111111">
    <w:name w:val="No List2111111"/>
    <w:next w:val="a2"/>
    <w:semiHidden/>
    <w:rsid w:val="0039093C"/>
  </w:style>
  <w:style w:type="numbering" w:customStyle="1" w:styleId="NoList3111111">
    <w:name w:val="No List3111111"/>
    <w:next w:val="a2"/>
    <w:uiPriority w:val="99"/>
    <w:semiHidden/>
    <w:rsid w:val="0039093C"/>
  </w:style>
  <w:style w:type="numbering" w:customStyle="1" w:styleId="NoList11111111">
    <w:name w:val="No List11111111"/>
    <w:next w:val="a2"/>
    <w:uiPriority w:val="99"/>
    <w:semiHidden/>
    <w:unhideWhenUsed/>
    <w:rsid w:val="0039093C"/>
  </w:style>
  <w:style w:type="numbering" w:customStyle="1" w:styleId="1211111">
    <w:name w:val="無清單1211111"/>
    <w:next w:val="a2"/>
    <w:uiPriority w:val="99"/>
    <w:semiHidden/>
    <w:unhideWhenUsed/>
    <w:rsid w:val="0039093C"/>
  </w:style>
  <w:style w:type="numbering" w:customStyle="1" w:styleId="111111110">
    <w:name w:val="無清單11111111"/>
    <w:next w:val="a2"/>
    <w:uiPriority w:val="99"/>
    <w:semiHidden/>
    <w:unhideWhenUsed/>
    <w:rsid w:val="0039093C"/>
  </w:style>
  <w:style w:type="numbering" w:customStyle="1" w:styleId="1211110">
    <w:name w:val="无列表121111"/>
    <w:next w:val="a2"/>
    <w:semiHidden/>
    <w:rsid w:val="0039093C"/>
  </w:style>
  <w:style w:type="numbering" w:customStyle="1" w:styleId="211111">
    <w:name w:val="无列表211111"/>
    <w:next w:val="a2"/>
    <w:uiPriority w:val="99"/>
    <w:semiHidden/>
    <w:unhideWhenUsed/>
    <w:rsid w:val="0039093C"/>
  </w:style>
  <w:style w:type="character" w:customStyle="1" w:styleId="Char30">
    <w:name w:val="明显引用 Char3"/>
    <w:basedOn w:val="a0"/>
    <w:uiPriority w:val="30"/>
    <w:qFormat/>
    <w:rsid w:val="0039093C"/>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39093C"/>
  </w:style>
  <w:style w:type="numbering" w:customStyle="1" w:styleId="161">
    <w:name w:val="リストなし16"/>
    <w:next w:val="a2"/>
    <w:uiPriority w:val="99"/>
    <w:semiHidden/>
    <w:unhideWhenUsed/>
    <w:rsid w:val="0039093C"/>
  </w:style>
  <w:style w:type="table" w:customStyle="1" w:styleId="TableGrid16">
    <w:name w:val="Table Grid16"/>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39093C"/>
  </w:style>
  <w:style w:type="table" w:customStyle="1" w:styleId="360">
    <w:name w:val="网格型36"/>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39093C"/>
  </w:style>
  <w:style w:type="numbering" w:customStyle="1" w:styleId="NoList36">
    <w:name w:val="No List36"/>
    <w:next w:val="a2"/>
    <w:uiPriority w:val="99"/>
    <w:semiHidden/>
    <w:rsid w:val="0039093C"/>
  </w:style>
  <w:style w:type="table" w:customStyle="1" w:styleId="TableGrid46">
    <w:name w:val="Table Grid46"/>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39093C"/>
  </w:style>
  <w:style w:type="numbering" w:customStyle="1" w:styleId="170">
    <w:name w:val="無清單17"/>
    <w:next w:val="a2"/>
    <w:uiPriority w:val="99"/>
    <w:semiHidden/>
    <w:unhideWhenUsed/>
    <w:rsid w:val="0039093C"/>
  </w:style>
  <w:style w:type="numbering" w:customStyle="1" w:styleId="1160">
    <w:name w:val="無清單116"/>
    <w:next w:val="a2"/>
    <w:uiPriority w:val="99"/>
    <w:semiHidden/>
    <w:unhideWhenUsed/>
    <w:rsid w:val="0039093C"/>
  </w:style>
  <w:style w:type="table" w:customStyle="1" w:styleId="163">
    <w:name w:val="表格格線16"/>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39093C"/>
  </w:style>
  <w:style w:type="numbering" w:customStyle="1" w:styleId="250">
    <w:name w:val="无列表25"/>
    <w:next w:val="a2"/>
    <w:uiPriority w:val="99"/>
    <w:semiHidden/>
    <w:unhideWhenUsed/>
    <w:rsid w:val="0039093C"/>
  </w:style>
  <w:style w:type="numbering" w:customStyle="1" w:styleId="NoList126">
    <w:name w:val="No List126"/>
    <w:next w:val="a2"/>
    <w:uiPriority w:val="99"/>
    <w:semiHidden/>
    <w:unhideWhenUsed/>
    <w:rsid w:val="0039093C"/>
  </w:style>
  <w:style w:type="numbering" w:customStyle="1" w:styleId="1161">
    <w:name w:val="リストなし116"/>
    <w:next w:val="a2"/>
    <w:uiPriority w:val="99"/>
    <w:semiHidden/>
    <w:unhideWhenUsed/>
    <w:rsid w:val="0039093C"/>
  </w:style>
  <w:style w:type="numbering" w:customStyle="1" w:styleId="1162">
    <w:name w:val="无列表116"/>
    <w:next w:val="a2"/>
    <w:semiHidden/>
    <w:rsid w:val="0039093C"/>
  </w:style>
  <w:style w:type="numbering" w:customStyle="1" w:styleId="NoList216">
    <w:name w:val="No List216"/>
    <w:next w:val="a2"/>
    <w:semiHidden/>
    <w:rsid w:val="0039093C"/>
  </w:style>
  <w:style w:type="numbering" w:customStyle="1" w:styleId="NoList316">
    <w:name w:val="No List316"/>
    <w:next w:val="a2"/>
    <w:uiPriority w:val="99"/>
    <w:semiHidden/>
    <w:rsid w:val="0039093C"/>
  </w:style>
  <w:style w:type="numbering" w:customStyle="1" w:styleId="1260">
    <w:name w:val="無清單126"/>
    <w:next w:val="a2"/>
    <w:uiPriority w:val="99"/>
    <w:semiHidden/>
    <w:unhideWhenUsed/>
    <w:rsid w:val="0039093C"/>
  </w:style>
  <w:style w:type="numbering" w:customStyle="1" w:styleId="1116">
    <w:name w:val="無清單1116"/>
    <w:next w:val="a2"/>
    <w:uiPriority w:val="99"/>
    <w:semiHidden/>
    <w:unhideWhenUsed/>
    <w:rsid w:val="0039093C"/>
  </w:style>
  <w:style w:type="table" w:customStyle="1" w:styleId="TableGrid115">
    <w:name w:val="Table Grid115"/>
    <w:basedOn w:val="a1"/>
    <w:next w:val="af8"/>
    <w:uiPriority w:val="39"/>
    <w:qFormat/>
    <w:rsid w:val="0039093C"/>
    <w:rPr>
      <w:rFonts w:ascii="Calibri" w:eastAsia="宋体"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39093C"/>
  </w:style>
  <w:style w:type="numbering" w:customStyle="1" w:styleId="NoList1125">
    <w:name w:val="No List1125"/>
    <w:next w:val="a2"/>
    <w:uiPriority w:val="99"/>
    <w:semiHidden/>
    <w:unhideWhenUsed/>
    <w:rsid w:val="0039093C"/>
  </w:style>
  <w:style w:type="table" w:customStyle="1" w:styleId="TableGrid54">
    <w:name w:val="Table Grid54"/>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39093C"/>
  </w:style>
  <w:style w:type="numbering" w:customStyle="1" w:styleId="11150">
    <w:name w:val="リストなし1115"/>
    <w:next w:val="a2"/>
    <w:uiPriority w:val="99"/>
    <w:semiHidden/>
    <w:unhideWhenUsed/>
    <w:rsid w:val="0039093C"/>
  </w:style>
  <w:style w:type="numbering" w:customStyle="1" w:styleId="11151">
    <w:name w:val="无列表1115"/>
    <w:next w:val="a2"/>
    <w:semiHidden/>
    <w:rsid w:val="0039093C"/>
  </w:style>
  <w:style w:type="numbering" w:customStyle="1" w:styleId="NoList2115">
    <w:name w:val="No List2115"/>
    <w:next w:val="a2"/>
    <w:semiHidden/>
    <w:rsid w:val="0039093C"/>
  </w:style>
  <w:style w:type="numbering" w:customStyle="1" w:styleId="NoList3115">
    <w:name w:val="No List3115"/>
    <w:next w:val="a2"/>
    <w:uiPriority w:val="99"/>
    <w:semiHidden/>
    <w:rsid w:val="0039093C"/>
  </w:style>
  <w:style w:type="numbering" w:customStyle="1" w:styleId="NoList11115">
    <w:name w:val="No List11115"/>
    <w:next w:val="a2"/>
    <w:uiPriority w:val="99"/>
    <w:semiHidden/>
    <w:unhideWhenUsed/>
    <w:rsid w:val="0039093C"/>
  </w:style>
  <w:style w:type="numbering" w:customStyle="1" w:styleId="1215">
    <w:name w:val="無清單1215"/>
    <w:next w:val="a2"/>
    <w:uiPriority w:val="99"/>
    <w:semiHidden/>
    <w:unhideWhenUsed/>
    <w:rsid w:val="0039093C"/>
  </w:style>
  <w:style w:type="numbering" w:customStyle="1" w:styleId="111150">
    <w:name w:val="無清單11115"/>
    <w:next w:val="a2"/>
    <w:uiPriority w:val="99"/>
    <w:semiHidden/>
    <w:unhideWhenUsed/>
    <w:rsid w:val="0039093C"/>
  </w:style>
  <w:style w:type="numbering" w:customStyle="1" w:styleId="NoList55">
    <w:name w:val="No List55"/>
    <w:next w:val="a2"/>
    <w:uiPriority w:val="99"/>
    <w:semiHidden/>
    <w:unhideWhenUsed/>
    <w:rsid w:val="0039093C"/>
  </w:style>
  <w:style w:type="table" w:customStyle="1" w:styleId="TableGrid64">
    <w:name w:val="Table Grid64"/>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39093C"/>
  </w:style>
  <w:style w:type="numbering" w:customStyle="1" w:styleId="1250">
    <w:name w:val="リストなし125"/>
    <w:next w:val="a2"/>
    <w:uiPriority w:val="99"/>
    <w:semiHidden/>
    <w:unhideWhenUsed/>
    <w:rsid w:val="0039093C"/>
  </w:style>
  <w:style w:type="table" w:customStyle="1" w:styleId="TableGrid124">
    <w:name w:val="Table Grid124"/>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39093C"/>
  </w:style>
  <w:style w:type="table" w:customStyle="1" w:styleId="3240">
    <w:name w:val="网格型324"/>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39093C"/>
  </w:style>
  <w:style w:type="numbering" w:customStyle="1" w:styleId="NoList325">
    <w:name w:val="No List325"/>
    <w:next w:val="a2"/>
    <w:uiPriority w:val="99"/>
    <w:semiHidden/>
    <w:rsid w:val="0039093C"/>
  </w:style>
  <w:style w:type="table" w:customStyle="1" w:styleId="TableGrid424">
    <w:name w:val="Table Grid424"/>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39093C"/>
  </w:style>
  <w:style w:type="numbering" w:customStyle="1" w:styleId="1125">
    <w:name w:val="無清單1125"/>
    <w:next w:val="a2"/>
    <w:uiPriority w:val="99"/>
    <w:semiHidden/>
    <w:unhideWhenUsed/>
    <w:rsid w:val="0039093C"/>
  </w:style>
  <w:style w:type="table" w:customStyle="1" w:styleId="1243">
    <w:name w:val="表格格線124"/>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39093C"/>
  </w:style>
  <w:style w:type="numbering" w:customStyle="1" w:styleId="NoList1224">
    <w:name w:val="No List1224"/>
    <w:next w:val="a2"/>
    <w:uiPriority w:val="99"/>
    <w:semiHidden/>
    <w:unhideWhenUsed/>
    <w:rsid w:val="0039093C"/>
  </w:style>
  <w:style w:type="numbering" w:customStyle="1" w:styleId="11240">
    <w:name w:val="リストなし1124"/>
    <w:next w:val="a2"/>
    <w:uiPriority w:val="99"/>
    <w:semiHidden/>
    <w:unhideWhenUsed/>
    <w:rsid w:val="0039093C"/>
  </w:style>
  <w:style w:type="numbering" w:customStyle="1" w:styleId="11241">
    <w:name w:val="无列表1124"/>
    <w:next w:val="a2"/>
    <w:semiHidden/>
    <w:rsid w:val="0039093C"/>
  </w:style>
  <w:style w:type="numbering" w:customStyle="1" w:styleId="NoList2124">
    <w:name w:val="No List2124"/>
    <w:next w:val="a2"/>
    <w:semiHidden/>
    <w:rsid w:val="0039093C"/>
  </w:style>
  <w:style w:type="numbering" w:customStyle="1" w:styleId="NoList3124">
    <w:name w:val="No List3124"/>
    <w:next w:val="a2"/>
    <w:uiPriority w:val="99"/>
    <w:semiHidden/>
    <w:rsid w:val="0039093C"/>
  </w:style>
  <w:style w:type="numbering" w:customStyle="1" w:styleId="NoList11125">
    <w:name w:val="No List11125"/>
    <w:next w:val="a2"/>
    <w:uiPriority w:val="99"/>
    <w:semiHidden/>
    <w:unhideWhenUsed/>
    <w:rsid w:val="0039093C"/>
  </w:style>
  <w:style w:type="numbering" w:customStyle="1" w:styleId="12240">
    <w:name w:val="無清單1224"/>
    <w:next w:val="a2"/>
    <w:uiPriority w:val="99"/>
    <w:semiHidden/>
    <w:unhideWhenUsed/>
    <w:rsid w:val="0039093C"/>
  </w:style>
  <w:style w:type="numbering" w:customStyle="1" w:styleId="111240">
    <w:name w:val="無清單11124"/>
    <w:next w:val="a2"/>
    <w:uiPriority w:val="99"/>
    <w:semiHidden/>
    <w:unhideWhenUsed/>
    <w:rsid w:val="0039093C"/>
  </w:style>
  <w:style w:type="table" w:customStyle="1" w:styleId="TableGrid1113">
    <w:name w:val="Table Grid1113"/>
    <w:basedOn w:val="a1"/>
    <w:next w:val="af8"/>
    <w:uiPriority w:val="39"/>
    <w:qFormat/>
    <w:rsid w:val="0039093C"/>
    <w:rPr>
      <w:rFonts w:ascii="Calibri" w:eastAsia="宋体"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39093C"/>
  </w:style>
  <w:style w:type="numbering" w:customStyle="1" w:styleId="NoList1133">
    <w:name w:val="No List1133"/>
    <w:next w:val="a2"/>
    <w:uiPriority w:val="99"/>
    <w:semiHidden/>
    <w:unhideWhenUsed/>
    <w:rsid w:val="0039093C"/>
  </w:style>
  <w:style w:type="numbering" w:customStyle="1" w:styleId="NoList413">
    <w:name w:val="No List413"/>
    <w:next w:val="a2"/>
    <w:uiPriority w:val="99"/>
    <w:semiHidden/>
    <w:unhideWhenUsed/>
    <w:rsid w:val="0039093C"/>
  </w:style>
  <w:style w:type="table" w:customStyle="1" w:styleId="TableGrid1123">
    <w:name w:val="Table Grid1123"/>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39093C"/>
  </w:style>
  <w:style w:type="numbering" w:customStyle="1" w:styleId="NoList12113">
    <w:name w:val="No List12113"/>
    <w:next w:val="a2"/>
    <w:uiPriority w:val="99"/>
    <w:semiHidden/>
    <w:unhideWhenUsed/>
    <w:rsid w:val="0039093C"/>
  </w:style>
  <w:style w:type="numbering" w:customStyle="1" w:styleId="111130">
    <w:name w:val="リストなし11113"/>
    <w:next w:val="a2"/>
    <w:uiPriority w:val="99"/>
    <w:semiHidden/>
    <w:unhideWhenUsed/>
    <w:rsid w:val="0039093C"/>
  </w:style>
  <w:style w:type="numbering" w:customStyle="1" w:styleId="111132">
    <w:name w:val="无列表11113"/>
    <w:next w:val="a2"/>
    <w:semiHidden/>
    <w:rsid w:val="0039093C"/>
  </w:style>
  <w:style w:type="numbering" w:customStyle="1" w:styleId="NoList21113">
    <w:name w:val="No List21113"/>
    <w:next w:val="a2"/>
    <w:semiHidden/>
    <w:rsid w:val="0039093C"/>
  </w:style>
  <w:style w:type="numbering" w:customStyle="1" w:styleId="NoList31113">
    <w:name w:val="No List31113"/>
    <w:next w:val="a2"/>
    <w:uiPriority w:val="99"/>
    <w:semiHidden/>
    <w:rsid w:val="0039093C"/>
  </w:style>
  <w:style w:type="numbering" w:customStyle="1" w:styleId="NoList111113">
    <w:name w:val="No List111113"/>
    <w:next w:val="a2"/>
    <w:uiPriority w:val="99"/>
    <w:semiHidden/>
    <w:unhideWhenUsed/>
    <w:rsid w:val="0039093C"/>
  </w:style>
  <w:style w:type="numbering" w:customStyle="1" w:styleId="121130">
    <w:name w:val="無清單12113"/>
    <w:next w:val="a2"/>
    <w:uiPriority w:val="99"/>
    <w:semiHidden/>
    <w:unhideWhenUsed/>
    <w:rsid w:val="0039093C"/>
  </w:style>
  <w:style w:type="numbering" w:customStyle="1" w:styleId="111113">
    <w:name w:val="無清單111113"/>
    <w:next w:val="a2"/>
    <w:uiPriority w:val="99"/>
    <w:semiHidden/>
    <w:unhideWhenUsed/>
    <w:rsid w:val="0039093C"/>
  </w:style>
  <w:style w:type="numbering" w:customStyle="1" w:styleId="NoList1313">
    <w:name w:val="No List1313"/>
    <w:next w:val="a2"/>
    <w:uiPriority w:val="99"/>
    <w:semiHidden/>
    <w:unhideWhenUsed/>
    <w:rsid w:val="0039093C"/>
  </w:style>
  <w:style w:type="numbering" w:customStyle="1" w:styleId="12132">
    <w:name w:val="リストなし1213"/>
    <w:next w:val="a2"/>
    <w:uiPriority w:val="99"/>
    <w:semiHidden/>
    <w:unhideWhenUsed/>
    <w:rsid w:val="0039093C"/>
  </w:style>
  <w:style w:type="numbering" w:customStyle="1" w:styleId="12133">
    <w:name w:val="无列表1213"/>
    <w:next w:val="a2"/>
    <w:semiHidden/>
    <w:rsid w:val="0039093C"/>
  </w:style>
  <w:style w:type="numbering" w:customStyle="1" w:styleId="NoList2213">
    <w:name w:val="No List2213"/>
    <w:next w:val="a2"/>
    <w:semiHidden/>
    <w:rsid w:val="0039093C"/>
  </w:style>
  <w:style w:type="numbering" w:customStyle="1" w:styleId="NoList3213">
    <w:name w:val="No List3213"/>
    <w:next w:val="a2"/>
    <w:uiPriority w:val="99"/>
    <w:semiHidden/>
    <w:rsid w:val="0039093C"/>
  </w:style>
  <w:style w:type="numbering" w:customStyle="1" w:styleId="NoList11213">
    <w:name w:val="No List11213"/>
    <w:next w:val="a2"/>
    <w:uiPriority w:val="99"/>
    <w:semiHidden/>
    <w:unhideWhenUsed/>
    <w:rsid w:val="0039093C"/>
  </w:style>
  <w:style w:type="numbering" w:customStyle="1" w:styleId="13130">
    <w:name w:val="無清單1313"/>
    <w:next w:val="a2"/>
    <w:uiPriority w:val="99"/>
    <w:semiHidden/>
    <w:unhideWhenUsed/>
    <w:rsid w:val="0039093C"/>
  </w:style>
  <w:style w:type="numbering" w:customStyle="1" w:styleId="112130">
    <w:name w:val="無清單11213"/>
    <w:next w:val="a2"/>
    <w:uiPriority w:val="99"/>
    <w:semiHidden/>
    <w:unhideWhenUsed/>
    <w:rsid w:val="0039093C"/>
  </w:style>
  <w:style w:type="numbering" w:customStyle="1" w:styleId="2113">
    <w:name w:val="无列表2113"/>
    <w:next w:val="a2"/>
    <w:uiPriority w:val="99"/>
    <w:semiHidden/>
    <w:unhideWhenUsed/>
    <w:rsid w:val="0039093C"/>
  </w:style>
  <w:style w:type="numbering" w:customStyle="1" w:styleId="NoList12213">
    <w:name w:val="No List12213"/>
    <w:next w:val="a2"/>
    <w:uiPriority w:val="99"/>
    <w:semiHidden/>
    <w:unhideWhenUsed/>
    <w:rsid w:val="0039093C"/>
  </w:style>
  <w:style w:type="numbering" w:customStyle="1" w:styleId="112131">
    <w:name w:val="リストなし11213"/>
    <w:next w:val="a2"/>
    <w:uiPriority w:val="99"/>
    <w:semiHidden/>
    <w:unhideWhenUsed/>
    <w:rsid w:val="0039093C"/>
  </w:style>
  <w:style w:type="numbering" w:customStyle="1" w:styleId="112132">
    <w:name w:val="无列表11213"/>
    <w:next w:val="a2"/>
    <w:semiHidden/>
    <w:rsid w:val="0039093C"/>
  </w:style>
  <w:style w:type="numbering" w:customStyle="1" w:styleId="NoList21213">
    <w:name w:val="No List21213"/>
    <w:next w:val="a2"/>
    <w:semiHidden/>
    <w:rsid w:val="0039093C"/>
  </w:style>
  <w:style w:type="numbering" w:customStyle="1" w:styleId="NoList31213">
    <w:name w:val="No List31213"/>
    <w:next w:val="a2"/>
    <w:uiPriority w:val="99"/>
    <w:semiHidden/>
    <w:rsid w:val="0039093C"/>
  </w:style>
  <w:style w:type="numbering" w:customStyle="1" w:styleId="NoList111213">
    <w:name w:val="No List111213"/>
    <w:next w:val="a2"/>
    <w:uiPriority w:val="99"/>
    <w:semiHidden/>
    <w:unhideWhenUsed/>
    <w:rsid w:val="0039093C"/>
  </w:style>
  <w:style w:type="numbering" w:customStyle="1" w:styleId="122130">
    <w:name w:val="無清單12213"/>
    <w:next w:val="a2"/>
    <w:uiPriority w:val="99"/>
    <w:semiHidden/>
    <w:unhideWhenUsed/>
    <w:rsid w:val="0039093C"/>
  </w:style>
  <w:style w:type="numbering" w:customStyle="1" w:styleId="1112130">
    <w:name w:val="無清單111213"/>
    <w:next w:val="a2"/>
    <w:uiPriority w:val="99"/>
    <w:semiHidden/>
    <w:unhideWhenUsed/>
    <w:rsid w:val="0039093C"/>
  </w:style>
  <w:style w:type="table" w:customStyle="1" w:styleId="TableGrid11211">
    <w:name w:val="Table Grid11211"/>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39093C"/>
  </w:style>
  <w:style w:type="table" w:customStyle="1" w:styleId="TableGrid91">
    <w:name w:val="Table Grid91"/>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39093C"/>
  </w:style>
  <w:style w:type="numbering" w:customStyle="1" w:styleId="1511">
    <w:name w:val="リストなし151"/>
    <w:next w:val="a2"/>
    <w:uiPriority w:val="99"/>
    <w:semiHidden/>
    <w:unhideWhenUsed/>
    <w:rsid w:val="0039093C"/>
  </w:style>
  <w:style w:type="table" w:customStyle="1" w:styleId="TableGrid151">
    <w:name w:val="Table Grid151"/>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39093C"/>
  </w:style>
  <w:style w:type="table" w:customStyle="1" w:styleId="351">
    <w:name w:val="网格型35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39093C"/>
  </w:style>
  <w:style w:type="numbering" w:customStyle="1" w:styleId="NoList351">
    <w:name w:val="No List351"/>
    <w:next w:val="a2"/>
    <w:uiPriority w:val="99"/>
    <w:semiHidden/>
    <w:rsid w:val="0039093C"/>
  </w:style>
  <w:style w:type="table" w:customStyle="1" w:styleId="TableGrid451">
    <w:name w:val="Table Grid451"/>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39093C"/>
  </w:style>
  <w:style w:type="numbering" w:customStyle="1" w:styleId="1610">
    <w:name w:val="無清單161"/>
    <w:next w:val="a2"/>
    <w:uiPriority w:val="99"/>
    <w:semiHidden/>
    <w:unhideWhenUsed/>
    <w:rsid w:val="0039093C"/>
  </w:style>
  <w:style w:type="numbering" w:customStyle="1" w:styleId="11510">
    <w:name w:val="無清單1151"/>
    <w:next w:val="a2"/>
    <w:uiPriority w:val="99"/>
    <w:semiHidden/>
    <w:unhideWhenUsed/>
    <w:rsid w:val="0039093C"/>
  </w:style>
  <w:style w:type="table" w:customStyle="1" w:styleId="1513">
    <w:name w:val="表格格線151"/>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39093C"/>
  </w:style>
  <w:style w:type="numbering" w:customStyle="1" w:styleId="241">
    <w:name w:val="无列表241"/>
    <w:next w:val="a2"/>
    <w:uiPriority w:val="99"/>
    <w:semiHidden/>
    <w:unhideWhenUsed/>
    <w:rsid w:val="0039093C"/>
  </w:style>
  <w:style w:type="numbering" w:customStyle="1" w:styleId="NoList1251">
    <w:name w:val="No List1251"/>
    <w:next w:val="a2"/>
    <w:uiPriority w:val="99"/>
    <w:semiHidden/>
    <w:unhideWhenUsed/>
    <w:rsid w:val="0039093C"/>
  </w:style>
  <w:style w:type="numbering" w:customStyle="1" w:styleId="11511">
    <w:name w:val="リストなし1151"/>
    <w:next w:val="a2"/>
    <w:uiPriority w:val="99"/>
    <w:semiHidden/>
    <w:unhideWhenUsed/>
    <w:rsid w:val="0039093C"/>
  </w:style>
  <w:style w:type="numbering" w:customStyle="1" w:styleId="11512">
    <w:name w:val="无列表1151"/>
    <w:next w:val="a2"/>
    <w:semiHidden/>
    <w:rsid w:val="0039093C"/>
  </w:style>
  <w:style w:type="numbering" w:customStyle="1" w:styleId="NoList2151">
    <w:name w:val="No List2151"/>
    <w:next w:val="a2"/>
    <w:semiHidden/>
    <w:rsid w:val="0039093C"/>
  </w:style>
  <w:style w:type="numbering" w:customStyle="1" w:styleId="NoList3151">
    <w:name w:val="No List3151"/>
    <w:next w:val="a2"/>
    <w:uiPriority w:val="99"/>
    <w:semiHidden/>
    <w:rsid w:val="0039093C"/>
  </w:style>
  <w:style w:type="numbering" w:customStyle="1" w:styleId="12510">
    <w:name w:val="無清單1251"/>
    <w:next w:val="a2"/>
    <w:uiPriority w:val="99"/>
    <w:semiHidden/>
    <w:unhideWhenUsed/>
    <w:rsid w:val="0039093C"/>
  </w:style>
  <w:style w:type="numbering" w:customStyle="1" w:styleId="111510">
    <w:name w:val="無清單11151"/>
    <w:next w:val="a2"/>
    <w:uiPriority w:val="99"/>
    <w:semiHidden/>
    <w:unhideWhenUsed/>
    <w:rsid w:val="0039093C"/>
  </w:style>
  <w:style w:type="table" w:customStyle="1" w:styleId="TableGrid1141">
    <w:name w:val="Table Grid1141"/>
    <w:basedOn w:val="a1"/>
    <w:next w:val="af8"/>
    <w:uiPriority w:val="39"/>
    <w:qFormat/>
    <w:rsid w:val="0039093C"/>
    <w:rPr>
      <w:rFonts w:ascii="Calibri" w:eastAsia="宋体"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39093C"/>
  </w:style>
  <w:style w:type="numbering" w:customStyle="1" w:styleId="NoList11241">
    <w:name w:val="No List11241"/>
    <w:next w:val="a2"/>
    <w:uiPriority w:val="99"/>
    <w:semiHidden/>
    <w:unhideWhenUsed/>
    <w:rsid w:val="0039093C"/>
  </w:style>
  <w:style w:type="table" w:customStyle="1" w:styleId="TableGrid531">
    <w:name w:val="Table Grid531"/>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39093C"/>
  </w:style>
  <w:style w:type="numbering" w:customStyle="1" w:styleId="111411">
    <w:name w:val="リストなし11141"/>
    <w:next w:val="a2"/>
    <w:uiPriority w:val="99"/>
    <w:semiHidden/>
    <w:unhideWhenUsed/>
    <w:rsid w:val="0039093C"/>
  </w:style>
  <w:style w:type="numbering" w:customStyle="1" w:styleId="111412">
    <w:name w:val="无列表11141"/>
    <w:next w:val="a2"/>
    <w:semiHidden/>
    <w:rsid w:val="0039093C"/>
  </w:style>
  <w:style w:type="numbering" w:customStyle="1" w:styleId="NoList21141">
    <w:name w:val="No List21141"/>
    <w:next w:val="a2"/>
    <w:semiHidden/>
    <w:rsid w:val="0039093C"/>
  </w:style>
  <w:style w:type="numbering" w:customStyle="1" w:styleId="NoList31141">
    <w:name w:val="No List31141"/>
    <w:next w:val="a2"/>
    <w:uiPriority w:val="99"/>
    <w:semiHidden/>
    <w:rsid w:val="0039093C"/>
  </w:style>
  <w:style w:type="numbering" w:customStyle="1" w:styleId="NoList111141">
    <w:name w:val="No List111141"/>
    <w:next w:val="a2"/>
    <w:uiPriority w:val="99"/>
    <w:semiHidden/>
    <w:unhideWhenUsed/>
    <w:rsid w:val="0039093C"/>
  </w:style>
  <w:style w:type="numbering" w:customStyle="1" w:styleId="12141">
    <w:name w:val="無清單12141"/>
    <w:next w:val="a2"/>
    <w:uiPriority w:val="99"/>
    <w:semiHidden/>
    <w:unhideWhenUsed/>
    <w:rsid w:val="0039093C"/>
  </w:style>
  <w:style w:type="numbering" w:customStyle="1" w:styleId="111141">
    <w:name w:val="無清單111141"/>
    <w:next w:val="a2"/>
    <w:uiPriority w:val="99"/>
    <w:semiHidden/>
    <w:unhideWhenUsed/>
    <w:rsid w:val="0039093C"/>
  </w:style>
  <w:style w:type="numbering" w:customStyle="1" w:styleId="NoList541">
    <w:name w:val="No List541"/>
    <w:next w:val="a2"/>
    <w:uiPriority w:val="99"/>
    <w:semiHidden/>
    <w:unhideWhenUsed/>
    <w:rsid w:val="0039093C"/>
  </w:style>
  <w:style w:type="table" w:customStyle="1" w:styleId="TableGrid631">
    <w:name w:val="Table Grid631"/>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39093C"/>
  </w:style>
  <w:style w:type="numbering" w:customStyle="1" w:styleId="12411">
    <w:name w:val="リストなし1241"/>
    <w:next w:val="a2"/>
    <w:uiPriority w:val="99"/>
    <w:semiHidden/>
    <w:unhideWhenUsed/>
    <w:rsid w:val="0039093C"/>
  </w:style>
  <w:style w:type="table" w:customStyle="1" w:styleId="TableGrid1231">
    <w:name w:val="Table Grid1231"/>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39093C"/>
  </w:style>
  <w:style w:type="table" w:customStyle="1" w:styleId="3231">
    <w:name w:val="网格型323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39093C"/>
  </w:style>
  <w:style w:type="numbering" w:customStyle="1" w:styleId="NoList3241">
    <w:name w:val="No List3241"/>
    <w:next w:val="a2"/>
    <w:uiPriority w:val="99"/>
    <w:semiHidden/>
    <w:rsid w:val="0039093C"/>
  </w:style>
  <w:style w:type="table" w:customStyle="1" w:styleId="TableGrid4231">
    <w:name w:val="Table Grid4231"/>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39093C"/>
  </w:style>
  <w:style w:type="numbering" w:customStyle="1" w:styleId="112410">
    <w:name w:val="無清單11241"/>
    <w:next w:val="a2"/>
    <w:uiPriority w:val="99"/>
    <w:semiHidden/>
    <w:unhideWhenUsed/>
    <w:rsid w:val="0039093C"/>
  </w:style>
  <w:style w:type="table" w:customStyle="1" w:styleId="12313">
    <w:name w:val="表格格線1231"/>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39093C"/>
  </w:style>
  <w:style w:type="numbering" w:customStyle="1" w:styleId="NoList12231">
    <w:name w:val="No List12231"/>
    <w:next w:val="a2"/>
    <w:uiPriority w:val="99"/>
    <w:semiHidden/>
    <w:unhideWhenUsed/>
    <w:rsid w:val="0039093C"/>
  </w:style>
  <w:style w:type="numbering" w:customStyle="1" w:styleId="112311">
    <w:name w:val="リストなし11231"/>
    <w:next w:val="a2"/>
    <w:uiPriority w:val="99"/>
    <w:semiHidden/>
    <w:unhideWhenUsed/>
    <w:rsid w:val="0039093C"/>
  </w:style>
  <w:style w:type="numbering" w:customStyle="1" w:styleId="112312">
    <w:name w:val="无列表11231"/>
    <w:next w:val="a2"/>
    <w:semiHidden/>
    <w:rsid w:val="0039093C"/>
  </w:style>
  <w:style w:type="numbering" w:customStyle="1" w:styleId="NoList21231">
    <w:name w:val="No List21231"/>
    <w:next w:val="a2"/>
    <w:semiHidden/>
    <w:rsid w:val="0039093C"/>
  </w:style>
  <w:style w:type="numbering" w:customStyle="1" w:styleId="NoList31231">
    <w:name w:val="No List31231"/>
    <w:next w:val="a2"/>
    <w:uiPriority w:val="99"/>
    <w:semiHidden/>
    <w:rsid w:val="0039093C"/>
  </w:style>
  <w:style w:type="numbering" w:customStyle="1" w:styleId="NoList111241">
    <w:name w:val="No List111241"/>
    <w:next w:val="a2"/>
    <w:uiPriority w:val="99"/>
    <w:semiHidden/>
    <w:unhideWhenUsed/>
    <w:rsid w:val="0039093C"/>
  </w:style>
  <w:style w:type="numbering" w:customStyle="1" w:styleId="12231">
    <w:name w:val="無清單12231"/>
    <w:next w:val="a2"/>
    <w:uiPriority w:val="99"/>
    <w:semiHidden/>
    <w:unhideWhenUsed/>
    <w:rsid w:val="0039093C"/>
  </w:style>
  <w:style w:type="numbering" w:customStyle="1" w:styleId="111231">
    <w:name w:val="無清單111231"/>
    <w:next w:val="a2"/>
    <w:uiPriority w:val="99"/>
    <w:semiHidden/>
    <w:unhideWhenUsed/>
    <w:rsid w:val="0039093C"/>
  </w:style>
  <w:style w:type="table" w:customStyle="1" w:styleId="1117">
    <w:name w:val="网格型111"/>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8"/>
    <w:uiPriority w:val="39"/>
    <w:qFormat/>
    <w:rsid w:val="0039093C"/>
    <w:rPr>
      <w:rFonts w:ascii="Calibri" w:eastAsia="宋体"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39093C"/>
  </w:style>
  <w:style w:type="table" w:customStyle="1" w:styleId="2110">
    <w:name w:val="网格型211"/>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39093C"/>
  </w:style>
  <w:style w:type="numbering" w:customStyle="1" w:styleId="NoList11321">
    <w:name w:val="No List11321"/>
    <w:next w:val="a2"/>
    <w:uiPriority w:val="99"/>
    <w:semiHidden/>
    <w:unhideWhenUsed/>
    <w:rsid w:val="0039093C"/>
  </w:style>
  <w:style w:type="numbering" w:customStyle="1" w:styleId="NoList4121">
    <w:name w:val="No List4121"/>
    <w:next w:val="a2"/>
    <w:uiPriority w:val="99"/>
    <w:semiHidden/>
    <w:unhideWhenUsed/>
    <w:rsid w:val="0039093C"/>
  </w:style>
  <w:style w:type="table" w:customStyle="1" w:styleId="TableGrid11221">
    <w:name w:val="Table Grid11221"/>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39093C"/>
  </w:style>
  <w:style w:type="numbering" w:customStyle="1" w:styleId="NoList121121">
    <w:name w:val="No List121121"/>
    <w:next w:val="a2"/>
    <w:uiPriority w:val="99"/>
    <w:semiHidden/>
    <w:unhideWhenUsed/>
    <w:rsid w:val="0039093C"/>
  </w:style>
  <w:style w:type="numbering" w:customStyle="1" w:styleId="1111211">
    <w:name w:val="リストなし111121"/>
    <w:next w:val="a2"/>
    <w:uiPriority w:val="99"/>
    <w:semiHidden/>
    <w:unhideWhenUsed/>
    <w:rsid w:val="0039093C"/>
  </w:style>
  <w:style w:type="numbering" w:customStyle="1" w:styleId="1111212">
    <w:name w:val="无列表111121"/>
    <w:next w:val="a2"/>
    <w:semiHidden/>
    <w:rsid w:val="0039093C"/>
  </w:style>
  <w:style w:type="numbering" w:customStyle="1" w:styleId="NoList211121">
    <w:name w:val="No List211121"/>
    <w:next w:val="a2"/>
    <w:semiHidden/>
    <w:rsid w:val="0039093C"/>
  </w:style>
  <w:style w:type="numbering" w:customStyle="1" w:styleId="NoList311121">
    <w:name w:val="No List311121"/>
    <w:next w:val="a2"/>
    <w:uiPriority w:val="99"/>
    <w:semiHidden/>
    <w:rsid w:val="0039093C"/>
  </w:style>
  <w:style w:type="numbering" w:customStyle="1" w:styleId="NoList1111121">
    <w:name w:val="No List1111121"/>
    <w:next w:val="a2"/>
    <w:uiPriority w:val="99"/>
    <w:semiHidden/>
    <w:unhideWhenUsed/>
    <w:rsid w:val="0039093C"/>
  </w:style>
  <w:style w:type="numbering" w:customStyle="1" w:styleId="1211210">
    <w:name w:val="無清單121121"/>
    <w:next w:val="a2"/>
    <w:uiPriority w:val="99"/>
    <w:semiHidden/>
    <w:unhideWhenUsed/>
    <w:rsid w:val="0039093C"/>
  </w:style>
  <w:style w:type="numbering" w:customStyle="1" w:styleId="11111210">
    <w:name w:val="無清單1111121"/>
    <w:next w:val="a2"/>
    <w:uiPriority w:val="99"/>
    <w:semiHidden/>
    <w:unhideWhenUsed/>
    <w:rsid w:val="0039093C"/>
  </w:style>
  <w:style w:type="numbering" w:customStyle="1" w:styleId="NoList13121">
    <w:name w:val="No List13121"/>
    <w:next w:val="a2"/>
    <w:uiPriority w:val="99"/>
    <w:semiHidden/>
    <w:unhideWhenUsed/>
    <w:rsid w:val="0039093C"/>
  </w:style>
  <w:style w:type="numbering" w:customStyle="1" w:styleId="121211">
    <w:name w:val="リストなし12121"/>
    <w:next w:val="a2"/>
    <w:uiPriority w:val="99"/>
    <w:semiHidden/>
    <w:unhideWhenUsed/>
    <w:rsid w:val="0039093C"/>
  </w:style>
  <w:style w:type="numbering" w:customStyle="1" w:styleId="121212">
    <w:name w:val="无列表12121"/>
    <w:next w:val="a2"/>
    <w:semiHidden/>
    <w:rsid w:val="0039093C"/>
  </w:style>
  <w:style w:type="numbering" w:customStyle="1" w:styleId="NoList22121">
    <w:name w:val="No List22121"/>
    <w:next w:val="a2"/>
    <w:semiHidden/>
    <w:rsid w:val="0039093C"/>
  </w:style>
  <w:style w:type="numbering" w:customStyle="1" w:styleId="NoList32121">
    <w:name w:val="No List32121"/>
    <w:next w:val="a2"/>
    <w:uiPriority w:val="99"/>
    <w:semiHidden/>
    <w:rsid w:val="0039093C"/>
  </w:style>
  <w:style w:type="numbering" w:customStyle="1" w:styleId="NoList112121">
    <w:name w:val="No List112121"/>
    <w:next w:val="a2"/>
    <w:uiPriority w:val="99"/>
    <w:semiHidden/>
    <w:unhideWhenUsed/>
    <w:rsid w:val="0039093C"/>
  </w:style>
  <w:style w:type="numbering" w:customStyle="1" w:styleId="131210">
    <w:name w:val="無清單13121"/>
    <w:next w:val="a2"/>
    <w:uiPriority w:val="99"/>
    <w:semiHidden/>
    <w:unhideWhenUsed/>
    <w:rsid w:val="0039093C"/>
  </w:style>
  <w:style w:type="numbering" w:customStyle="1" w:styleId="1121210">
    <w:name w:val="無清單112121"/>
    <w:next w:val="a2"/>
    <w:uiPriority w:val="99"/>
    <w:semiHidden/>
    <w:unhideWhenUsed/>
    <w:rsid w:val="0039093C"/>
  </w:style>
  <w:style w:type="numbering" w:customStyle="1" w:styleId="21121">
    <w:name w:val="无列表21121"/>
    <w:next w:val="a2"/>
    <w:uiPriority w:val="99"/>
    <w:semiHidden/>
    <w:unhideWhenUsed/>
    <w:rsid w:val="0039093C"/>
  </w:style>
  <w:style w:type="numbering" w:customStyle="1" w:styleId="NoList122121">
    <w:name w:val="No List122121"/>
    <w:next w:val="a2"/>
    <w:uiPriority w:val="99"/>
    <w:semiHidden/>
    <w:unhideWhenUsed/>
    <w:rsid w:val="0039093C"/>
  </w:style>
  <w:style w:type="numbering" w:customStyle="1" w:styleId="1121211">
    <w:name w:val="リストなし112121"/>
    <w:next w:val="a2"/>
    <w:uiPriority w:val="99"/>
    <w:semiHidden/>
    <w:unhideWhenUsed/>
    <w:rsid w:val="0039093C"/>
  </w:style>
  <w:style w:type="numbering" w:customStyle="1" w:styleId="1121212">
    <w:name w:val="无列表112121"/>
    <w:next w:val="a2"/>
    <w:semiHidden/>
    <w:rsid w:val="0039093C"/>
  </w:style>
  <w:style w:type="numbering" w:customStyle="1" w:styleId="NoList212121">
    <w:name w:val="No List212121"/>
    <w:next w:val="a2"/>
    <w:semiHidden/>
    <w:rsid w:val="0039093C"/>
  </w:style>
  <w:style w:type="numbering" w:customStyle="1" w:styleId="NoList312121">
    <w:name w:val="No List312121"/>
    <w:next w:val="a2"/>
    <w:uiPriority w:val="99"/>
    <w:semiHidden/>
    <w:rsid w:val="0039093C"/>
  </w:style>
  <w:style w:type="numbering" w:customStyle="1" w:styleId="NoList1112121">
    <w:name w:val="No List1112121"/>
    <w:next w:val="a2"/>
    <w:uiPriority w:val="99"/>
    <w:semiHidden/>
    <w:unhideWhenUsed/>
    <w:rsid w:val="0039093C"/>
  </w:style>
  <w:style w:type="numbering" w:customStyle="1" w:styleId="122121">
    <w:name w:val="無清單122121"/>
    <w:next w:val="a2"/>
    <w:uiPriority w:val="99"/>
    <w:semiHidden/>
    <w:unhideWhenUsed/>
    <w:rsid w:val="0039093C"/>
  </w:style>
  <w:style w:type="numbering" w:customStyle="1" w:styleId="1112121">
    <w:name w:val="無清單1112121"/>
    <w:next w:val="a2"/>
    <w:uiPriority w:val="99"/>
    <w:semiHidden/>
    <w:unhideWhenUsed/>
    <w:rsid w:val="0039093C"/>
  </w:style>
  <w:style w:type="numbering" w:customStyle="1" w:styleId="131111">
    <w:name w:val="无列表13111"/>
    <w:next w:val="a2"/>
    <w:semiHidden/>
    <w:rsid w:val="0039093C"/>
  </w:style>
  <w:style w:type="numbering" w:customStyle="1" w:styleId="NoList41111">
    <w:name w:val="No List41111"/>
    <w:next w:val="a2"/>
    <w:uiPriority w:val="99"/>
    <w:semiHidden/>
    <w:unhideWhenUsed/>
    <w:rsid w:val="0039093C"/>
  </w:style>
  <w:style w:type="numbering" w:customStyle="1" w:styleId="22111">
    <w:name w:val="无列表22111"/>
    <w:next w:val="a2"/>
    <w:uiPriority w:val="99"/>
    <w:semiHidden/>
    <w:unhideWhenUsed/>
    <w:rsid w:val="0039093C"/>
  </w:style>
  <w:style w:type="numbering" w:customStyle="1" w:styleId="NoList1211112">
    <w:name w:val="No List1211112"/>
    <w:next w:val="a2"/>
    <w:uiPriority w:val="99"/>
    <w:semiHidden/>
    <w:unhideWhenUsed/>
    <w:rsid w:val="0039093C"/>
  </w:style>
  <w:style w:type="numbering" w:customStyle="1" w:styleId="11111121">
    <w:name w:val="リストなし1111112"/>
    <w:next w:val="a2"/>
    <w:uiPriority w:val="99"/>
    <w:semiHidden/>
    <w:unhideWhenUsed/>
    <w:rsid w:val="0039093C"/>
  </w:style>
  <w:style w:type="numbering" w:customStyle="1" w:styleId="11111122">
    <w:name w:val="无列表1111112"/>
    <w:next w:val="a2"/>
    <w:semiHidden/>
    <w:rsid w:val="0039093C"/>
  </w:style>
  <w:style w:type="numbering" w:customStyle="1" w:styleId="NoList2111112">
    <w:name w:val="No List2111112"/>
    <w:next w:val="a2"/>
    <w:semiHidden/>
    <w:rsid w:val="0039093C"/>
  </w:style>
  <w:style w:type="numbering" w:customStyle="1" w:styleId="NoList3111112">
    <w:name w:val="No List3111112"/>
    <w:next w:val="a2"/>
    <w:uiPriority w:val="99"/>
    <w:semiHidden/>
    <w:rsid w:val="0039093C"/>
  </w:style>
  <w:style w:type="numbering" w:customStyle="1" w:styleId="NoList11111112">
    <w:name w:val="No List11111112"/>
    <w:next w:val="a2"/>
    <w:uiPriority w:val="99"/>
    <w:semiHidden/>
    <w:unhideWhenUsed/>
    <w:rsid w:val="0039093C"/>
  </w:style>
  <w:style w:type="numbering" w:customStyle="1" w:styleId="1211112">
    <w:name w:val="無清單1211112"/>
    <w:next w:val="a2"/>
    <w:uiPriority w:val="99"/>
    <w:semiHidden/>
    <w:unhideWhenUsed/>
    <w:rsid w:val="0039093C"/>
  </w:style>
  <w:style w:type="numbering" w:customStyle="1" w:styleId="111111120">
    <w:name w:val="無清單11111112"/>
    <w:next w:val="a2"/>
    <w:uiPriority w:val="99"/>
    <w:semiHidden/>
    <w:unhideWhenUsed/>
    <w:rsid w:val="0039093C"/>
  </w:style>
  <w:style w:type="numbering" w:customStyle="1" w:styleId="NoList131111">
    <w:name w:val="No List131111"/>
    <w:next w:val="a2"/>
    <w:uiPriority w:val="99"/>
    <w:semiHidden/>
    <w:unhideWhenUsed/>
    <w:rsid w:val="0039093C"/>
  </w:style>
  <w:style w:type="numbering" w:customStyle="1" w:styleId="1211113">
    <w:name w:val="リストなし121111"/>
    <w:next w:val="a2"/>
    <w:uiPriority w:val="99"/>
    <w:semiHidden/>
    <w:unhideWhenUsed/>
    <w:rsid w:val="0039093C"/>
  </w:style>
  <w:style w:type="numbering" w:customStyle="1" w:styleId="1211121">
    <w:name w:val="无列表121112"/>
    <w:next w:val="a2"/>
    <w:semiHidden/>
    <w:rsid w:val="0039093C"/>
  </w:style>
  <w:style w:type="numbering" w:customStyle="1" w:styleId="NoList221111">
    <w:name w:val="No List221111"/>
    <w:next w:val="a2"/>
    <w:semiHidden/>
    <w:rsid w:val="0039093C"/>
  </w:style>
  <w:style w:type="numbering" w:customStyle="1" w:styleId="NoList321111">
    <w:name w:val="No List321111"/>
    <w:next w:val="a2"/>
    <w:uiPriority w:val="99"/>
    <w:semiHidden/>
    <w:rsid w:val="0039093C"/>
  </w:style>
  <w:style w:type="numbering" w:customStyle="1" w:styleId="NoList1121111">
    <w:name w:val="No List1121111"/>
    <w:next w:val="a2"/>
    <w:uiPriority w:val="99"/>
    <w:semiHidden/>
    <w:unhideWhenUsed/>
    <w:rsid w:val="0039093C"/>
  </w:style>
  <w:style w:type="numbering" w:customStyle="1" w:styleId="1311110">
    <w:name w:val="無清單131111"/>
    <w:next w:val="a2"/>
    <w:uiPriority w:val="99"/>
    <w:semiHidden/>
    <w:unhideWhenUsed/>
    <w:rsid w:val="0039093C"/>
  </w:style>
  <w:style w:type="numbering" w:customStyle="1" w:styleId="11211110">
    <w:name w:val="無清單1121111"/>
    <w:next w:val="a2"/>
    <w:uiPriority w:val="99"/>
    <w:semiHidden/>
    <w:unhideWhenUsed/>
    <w:rsid w:val="0039093C"/>
  </w:style>
  <w:style w:type="numbering" w:customStyle="1" w:styleId="211112">
    <w:name w:val="无列表211112"/>
    <w:next w:val="a2"/>
    <w:uiPriority w:val="99"/>
    <w:semiHidden/>
    <w:unhideWhenUsed/>
    <w:rsid w:val="0039093C"/>
  </w:style>
  <w:style w:type="numbering" w:customStyle="1" w:styleId="NoList1221111">
    <w:name w:val="No List1221111"/>
    <w:next w:val="a2"/>
    <w:uiPriority w:val="99"/>
    <w:semiHidden/>
    <w:unhideWhenUsed/>
    <w:rsid w:val="0039093C"/>
  </w:style>
  <w:style w:type="numbering" w:customStyle="1" w:styleId="11211111">
    <w:name w:val="リストなし1121111"/>
    <w:next w:val="a2"/>
    <w:uiPriority w:val="99"/>
    <w:semiHidden/>
    <w:unhideWhenUsed/>
    <w:rsid w:val="0039093C"/>
  </w:style>
  <w:style w:type="numbering" w:customStyle="1" w:styleId="11211112">
    <w:name w:val="无列表1121111"/>
    <w:next w:val="a2"/>
    <w:semiHidden/>
    <w:rsid w:val="0039093C"/>
  </w:style>
  <w:style w:type="numbering" w:customStyle="1" w:styleId="NoList2121111">
    <w:name w:val="No List2121111"/>
    <w:next w:val="a2"/>
    <w:semiHidden/>
    <w:rsid w:val="0039093C"/>
  </w:style>
  <w:style w:type="numbering" w:customStyle="1" w:styleId="NoList3121111">
    <w:name w:val="No List3121111"/>
    <w:next w:val="a2"/>
    <w:uiPriority w:val="99"/>
    <w:semiHidden/>
    <w:rsid w:val="0039093C"/>
  </w:style>
  <w:style w:type="numbering" w:customStyle="1" w:styleId="NoList11121111">
    <w:name w:val="No List11121111"/>
    <w:next w:val="a2"/>
    <w:uiPriority w:val="99"/>
    <w:semiHidden/>
    <w:unhideWhenUsed/>
    <w:rsid w:val="0039093C"/>
  </w:style>
  <w:style w:type="numbering" w:customStyle="1" w:styleId="1221111">
    <w:name w:val="無清單1221111"/>
    <w:next w:val="a2"/>
    <w:uiPriority w:val="99"/>
    <w:semiHidden/>
    <w:unhideWhenUsed/>
    <w:rsid w:val="0039093C"/>
  </w:style>
  <w:style w:type="numbering" w:customStyle="1" w:styleId="11121111">
    <w:name w:val="無清單11121111"/>
    <w:next w:val="a2"/>
    <w:uiPriority w:val="99"/>
    <w:semiHidden/>
    <w:unhideWhenUsed/>
    <w:rsid w:val="0039093C"/>
  </w:style>
  <w:style w:type="numbering" w:customStyle="1" w:styleId="122110">
    <w:name w:val="无列表12211"/>
    <w:next w:val="a2"/>
    <w:semiHidden/>
    <w:rsid w:val="0039093C"/>
  </w:style>
  <w:style w:type="numbering" w:customStyle="1" w:styleId="55">
    <w:name w:val="无列表5"/>
    <w:next w:val="a2"/>
    <w:uiPriority w:val="99"/>
    <w:semiHidden/>
    <w:unhideWhenUsed/>
    <w:rsid w:val="0039093C"/>
  </w:style>
  <w:style w:type="table" w:customStyle="1" w:styleId="61">
    <w:name w:val="网格型6"/>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39093C"/>
  </w:style>
  <w:style w:type="numbering" w:customStyle="1" w:styleId="171">
    <w:name w:val="リストなし17"/>
    <w:next w:val="a2"/>
    <w:uiPriority w:val="99"/>
    <w:semiHidden/>
    <w:unhideWhenUsed/>
    <w:rsid w:val="0039093C"/>
  </w:style>
  <w:style w:type="table" w:customStyle="1" w:styleId="TableGrid17">
    <w:name w:val="Table Grid17"/>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39093C"/>
  </w:style>
  <w:style w:type="table" w:customStyle="1" w:styleId="370">
    <w:name w:val="网格型37"/>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39093C"/>
  </w:style>
  <w:style w:type="numbering" w:customStyle="1" w:styleId="NoList37">
    <w:name w:val="No List37"/>
    <w:next w:val="a2"/>
    <w:uiPriority w:val="99"/>
    <w:semiHidden/>
    <w:rsid w:val="0039093C"/>
  </w:style>
  <w:style w:type="table" w:customStyle="1" w:styleId="TableGrid47">
    <w:name w:val="Table Grid47"/>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39093C"/>
  </w:style>
  <w:style w:type="numbering" w:customStyle="1" w:styleId="180">
    <w:name w:val="無清單18"/>
    <w:next w:val="a2"/>
    <w:uiPriority w:val="99"/>
    <w:semiHidden/>
    <w:unhideWhenUsed/>
    <w:rsid w:val="0039093C"/>
  </w:style>
  <w:style w:type="numbering" w:customStyle="1" w:styleId="1170">
    <w:name w:val="無清單117"/>
    <w:next w:val="a2"/>
    <w:uiPriority w:val="99"/>
    <w:semiHidden/>
    <w:unhideWhenUsed/>
    <w:rsid w:val="0039093C"/>
  </w:style>
  <w:style w:type="table" w:customStyle="1" w:styleId="173">
    <w:name w:val="表格格線17"/>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39093C"/>
  </w:style>
  <w:style w:type="table" w:customStyle="1" w:styleId="TableGrid55">
    <w:name w:val="Table Grid55"/>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39093C"/>
  </w:style>
  <w:style w:type="numbering" w:customStyle="1" w:styleId="1171">
    <w:name w:val="リストなし117"/>
    <w:next w:val="a2"/>
    <w:uiPriority w:val="99"/>
    <w:semiHidden/>
    <w:unhideWhenUsed/>
    <w:rsid w:val="0039093C"/>
  </w:style>
  <w:style w:type="table" w:customStyle="1" w:styleId="TableGrid116">
    <w:name w:val="Table Grid116"/>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无列表117"/>
    <w:next w:val="a2"/>
    <w:semiHidden/>
    <w:rsid w:val="0039093C"/>
  </w:style>
  <w:style w:type="table" w:customStyle="1" w:styleId="315">
    <w:name w:val="网格型315"/>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39093C"/>
  </w:style>
  <w:style w:type="numbering" w:customStyle="1" w:styleId="NoList317">
    <w:name w:val="No List317"/>
    <w:next w:val="a2"/>
    <w:uiPriority w:val="99"/>
    <w:semiHidden/>
    <w:rsid w:val="0039093C"/>
  </w:style>
  <w:style w:type="table" w:customStyle="1" w:styleId="TableGrid415">
    <w:name w:val="Table Grid415"/>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39093C"/>
  </w:style>
  <w:style w:type="numbering" w:customStyle="1" w:styleId="127">
    <w:name w:val="無清單127"/>
    <w:next w:val="a2"/>
    <w:uiPriority w:val="99"/>
    <w:semiHidden/>
    <w:unhideWhenUsed/>
    <w:rsid w:val="0039093C"/>
  </w:style>
  <w:style w:type="numbering" w:customStyle="1" w:styleId="11170">
    <w:name w:val="無清單1117"/>
    <w:next w:val="a2"/>
    <w:uiPriority w:val="99"/>
    <w:semiHidden/>
    <w:unhideWhenUsed/>
    <w:rsid w:val="0039093C"/>
  </w:style>
  <w:style w:type="table" w:customStyle="1" w:styleId="1152">
    <w:name w:val="表格格線115"/>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39093C"/>
  </w:style>
  <w:style w:type="numbering" w:customStyle="1" w:styleId="NoList1216">
    <w:name w:val="No List1216"/>
    <w:next w:val="a2"/>
    <w:uiPriority w:val="99"/>
    <w:semiHidden/>
    <w:unhideWhenUsed/>
    <w:rsid w:val="0039093C"/>
  </w:style>
  <w:style w:type="numbering" w:customStyle="1" w:styleId="11160">
    <w:name w:val="リストなし1116"/>
    <w:next w:val="a2"/>
    <w:uiPriority w:val="99"/>
    <w:semiHidden/>
    <w:unhideWhenUsed/>
    <w:rsid w:val="0039093C"/>
  </w:style>
  <w:style w:type="numbering" w:customStyle="1" w:styleId="11161">
    <w:name w:val="无列表1116"/>
    <w:next w:val="a2"/>
    <w:semiHidden/>
    <w:rsid w:val="0039093C"/>
  </w:style>
  <w:style w:type="numbering" w:customStyle="1" w:styleId="NoList2116">
    <w:name w:val="No List2116"/>
    <w:next w:val="a2"/>
    <w:semiHidden/>
    <w:rsid w:val="0039093C"/>
  </w:style>
  <w:style w:type="numbering" w:customStyle="1" w:styleId="NoList3116">
    <w:name w:val="No List3116"/>
    <w:next w:val="a2"/>
    <w:uiPriority w:val="99"/>
    <w:semiHidden/>
    <w:rsid w:val="0039093C"/>
  </w:style>
  <w:style w:type="numbering" w:customStyle="1" w:styleId="NoList11116">
    <w:name w:val="No List11116"/>
    <w:next w:val="a2"/>
    <w:uiPriority w:val="99"/>
    <w:semiHidden/>
    <w:unhideWhenUsed/>
    <w:rsid w:val="0039093C"/>
  </w:style>
  <w:style w:type="numbering" w:customStyle="1" w:styleId="1216">
    <w:name w:val="無清單1216"/>
    <w:next w:val="a2"/>
    <w:uiPriority w:val="99"/>
    <w:semiHidden/>
    <w:unhideWhenUsed/>
    <w:rsid w:val="0039093C"/>
  </w:style>
  <w:style w:type="numbering" w:customStyle="1" w:styleId="11116">
    <w:name w:val="無清單11116"/>
    <w:next w:val="a2"/>
    <w:uiPriority w:val="99"/>
    <w:semiHidden/>
    <w:unhideWhenUsed/>
    <w:rsid w:val="0039093C"/>
  </w:style>
  <w:style w:type="numbering" w:customStyle="1" w:styleId="NoList56">
    <w:name w:val="No List56"/>
    <w:next w:val="a2"/>
    <w:uiPriority w:val="99"/>
    <w:semiHidden/>
    <w:unhideWhenUsed/>
    <w:rsid w:val="0039093C"/>
  </w:style>
  <w:style w:type="table" w:customStyle="1" w:styleId="TableGrid65">
    <w:name w:val="Table Grid65"/>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39093C"/>
  </w:style>
  <w:style w:type="numbering" w:customStyle="1" w:styleId="1261">
    <w:name w:val="リストなし126"/>
    <w:next w:val="a2"/>
    <w:uiPriority w:val="99"/>
    <w:semiHidden/>
    <w:unhideWhenUsed/>
    <w:rsid w:val="0039093C"/>
  </w:style>
  <w:style w:type="table" w:customStyle="1" w:styleId="TableGrid125">
    <w:name w:val="Table Grid125"/>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39093C"/>
  </w:style>
  <w:style w:type="table" w:customStyle="1" w:styleId="325">
    <w:name w:val="网格型325"/>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39093C"/>
  </w:style>
  <w:style w:type="numbering" w:customStyle="1" w:styleId="NoList326">
    <w:name w:val="No List326"/>
    <w:next w:val="a2"/>
    <w:uiPriority w:val="99"/>
    <w:semiHidden/>
    <w:rsid w:val="0039093C"/>
  </w:style>
  <w:style w:type="table" w:customStyle="1" w:styleId="TableGrid425">
    <w:name w:val="Table Grid425"/>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39093C"/>
  </w:style>
  <w:style w:type="numbering" w:customStyle="1" w:styleId="136">
    <w:name w:val="無清單136"/>
    <w:next w:val="a2"/>
    <w:uiPriority w:val="99"/>
    <w:semiHidden/>
    <w:unhideWhenUsed/>
    <w:rsid w:val="0039093C"/>
  </w:style>
  <w:style w:type="numbering" w:customStyle="1" w:styleId="1126">
    <w:name w:val="無清單1126"/>
    <w:next w:val="a2"/>
    <w:uiPriority w:val="99"/>
    <w:semiHidden/>
    <w:unhideWhenUsed/>
    <w:rsid w:val="0039093C"/>
  </w:style>
  <w:style w:type="table" w:customStyle="1" w:styleId="1252">
    <w:name w:val="表格格線125"/>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39093C"/>
  </w:style>
  <w:style w:type="numbering" w:customStyle="1" w:styleId="NoList1225">
    <w:name w:val="No List1225"/>
    <w:next w:val="a2"/>
    <w:uiPriority w:val="99"/>
    <w:semiHidden/>
    <w:unhideWhenUsed/>
    <w:rsid w:val="0039093C"/>
  </w:style>
  <w:style w:type="numbering" w:customStyle="1" w:styleId="11250">
    <w:name w:val="リストなし1125"/>
    <w:next w:val="a2"/>
    <w:uiPriority w:val="99"/>
    <w:semiHidden/>
    <w:unhideWhenUsed/>
    <w:rsid w:val="0039093C"/>
  </w:style>
  <w:style w:type="numbering" w:customStyle="1" w:styleId="11251">
    <w:name w:val="无列表1125"/>
    <w:next w:val="a2"/>
    <w:semiHidden/>
    <w:rsid w:val="0039093C"/>
  </w:style>
  <w:style w:type="numbering" w:customStyle="1" w:styleId="NoList2125">
    <w:name w:val="No List2125"/>
    <w:next w:val="a2"/>
    <w:semiHidden/>
    <w:rsid w:val="0039093C"/>
  </w:style>
  <w:style w:type="numbering" w:customStyle="1" w:styleId="NoList3125">
    <w:name w:val="No List3125"/>
    <w:next w:val="a2"/>
    <w:uiPriority w:val="99"/>
    <w:semiHidden/>
    <w:rsid w:val="0039093C"/>
  </w:style>
  <w:style w:type="numbering" w:customStyle="1" w:styleId="NoList11126">
    <w:name w:val="No List11126"/>
    <w:next w:val="a2"/>
    <w:uiPriority w:val="99"/>
    <w:semiHidden/>
    <w:unhideWhenUsed/>
    <w:rsid w:val="0039093C"/>
  </w:style>
  <w:style w:type="numbering" w:customStyle="1" w:styleId="1225">
    <w:name w:val="無清單1225"/>
    <w:next w:val="a2"/>
    <w:uiPriority w:val="99"/>
    <w:semiHidden/>
    <w:unhideWhenUsed/>
    <w:rsid w:val="0039093C"/>
  </w:style>
  <w:style w:type="numbering" w:customStyle="1" w:styleId="11125">
    <w:name w:val="無清單11125"/>
    <w:next w:val="a2"/>
    <w:uiPriority w:val="99"/>
    <w:semiHidden/>
    <w:unhideWhenUsed/>
    <w:rsid w:val="0039093C"/>
  </w:style>
  <w:style w:type="numbering" w:customStyle="1" w:styleId="NoList63">
    <w:name w:val="No List63"/>
    <w:next w:val="a2"/>
    <w:uiPriority w:val="99"/>
    <w:semiHidden/>
    <w:unhideWhenUsed/>
    <w:rsid w:val="0039093C"/>
  </w:style>
  <w:style w:type="table" w:customStyle="1" w:styleId="TableGrid72">
    <w:name w:val="Table Grid72"/>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39093C"/>
  </w:style>
  <w:style w:type="numbering" w:customStyle="1" w:styleId="1333">
    <w:name w:val="リストなし133"/>
    <w:next w:val="a2"/>
    <w:uiPriority w:val="99"/>
    <w:semiHidden/>
    <w:unhideWhenUsed/>
    <w:rsid w:val="0039093C"/>
  </w:style>
  <w:style w:type="table" w:customStyle="1" w:styleId="TableGrid132">
    <w:name w:val="Table Grid132"/>
    <w:basedOn w:val="a1"/>
    <w:next w:val="af8"/>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39093C"/>
  </w:style>
  <w:style w:type="table" w:customStyle="1" w:styleId="332">
    <w:name w:val="网格型33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39093C"/>
  </w:style>
  <w:style w:type="numbering" w:customStyle="1" w:styleId="NoList333">
    <w:name w:val="No List333"/>
    <w:next w:val="a2"/>
    <w:uiPriority w:val="99"/>
    <w:semiHidden/>
    <w:rsid w:val="0039093C"/>
  </w:style>
  <w:style w:type="table" w:customStyle="1" w:styleId="TableGrid432">
    <w:name w:val="Table Grid432"/>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39093C"/>
  </w:style>
  <w:style w:type="numbering" w:customStyle="1" w:styleId="1430">
    <w:name w:val="無清單143"/>
    <w:next w:val="a2"/>
    <w:uiPriority w:val="99"/>
    <w:semiHidden/>
    <w:unhideWhenUsed/>
    <w:rsid w:val="0039093C"/>
  </w:style>
  <w:style w:type="numbering" w:customStyle="1" w:styleId="11330">
    <w:name w:val="無清單1133"/>
    <w:next w:val="a2"/>
    <w:uiPriority w:val="99"/>
    <w:semiHidden/>
    <w:unhideWhenUsed/>
    <w:rsid w:val="0039093C"/>
  </w:style>
  <w:style w:type="table" w:customStyle="1" w:styleId="1323">
    <w:name w:val="表格格線132"/>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39093C"/>
  </w:style>
  <w:style w:type="numbering" w:customStyle="1" w:styleId="NoList1233">
    <w:name w:val="No List1233"/>
    <w:next w:val="a2"/>
    <w:uiPriority w:val="99"/>
    <w:semiHidden/>
    <w:unhideWhenUsed/>
    <w:rsid w:val="0039093C"/>
  </w:style>
  <w:style w:type="numbering" w:customStyle="1" w:styleId="11331">
    <w:name w:val="リストなし1133"/>
    <w:next w:val="a2"/>
    <w:uiPriority w:val="99"/>
    <w:semiHidden/>
    <w:unhideWhenUsed/>
    <w:rsid w:val="0039093C"/>
  </w:style>
  <w:style w:type="numbering" w:customStyle="1" w:styleId="11332">
    <w:name w:val="无列表1133"/>
    <w:next w:val="a2"/>
    <w:semiHidden/>
    <w:rsid w:val="0039093C"/>
  </w:style>
  <w:style w:type="numbering" w:customStyle="1" w:styleId="NoList2133">
    <w:name w:val="No List2133"/>
    <w:next w:val="a2"/>
    <w:semiHidden/>
    <w:rsid w:val="0039093C"/>
  </w:style>
  <w:style w:type="numbering" w:customStyle="1" w:styleId="NoList3133">
    <w:name w:val="No List3133"/>
    <w:next w:val="a2"/>
    <w:uiPriority w:val="99"/>
    <w:semiHidden/>
    <w:rsid w:val="0039093C"/>
  </w:style>
  <w:style w:type="numbering" w:customStyle="1" w:styleId="NoList11133">
    <w:name w:val="No List11133"/>
    <w:next w:val="a2"/>
    <w:uiPriority w:val="99"/>
    <w:semiHidden/>
    <w:unhideWhenUsed/>
    <w:rsid w:val="0039093C"/>
  </w:style>
  <w:style w:type="numbering" w:customStyle="1" w:styleId="12330">
    <w:name w:val="無清單1233"/>
    <w:next w:val="a2"/>
    <w:uiPriority w:val="99"/>
    <w:semiHidden/>
    <w:unhideWhenUsed/>
    <w:rsid w:val="0039093C"/>
  </w:style>
  <w:style w:type="numbering" w:customStyle="1" w:styleId="111330">
    <w:name w:val="無清單11133"/>
    <w:next w:val="a2"/>
    <w:uiPriority w:val="99"/>
    <w:semiHidden/>
    <w:unhideWhenUsed/>
    <w:rsid w:val="0039093C"/>
  </w:style>
  <w:style w:type="numbering" w:customStyle="1" w:styleId="NoList414">
    <w:name w:val="No List414"/>
    <w:next w:val="a2"/>
    <w:uiPriority w:val="99"/>
    <w:semiHidden/>
    <w:unhideWhenUsed/>
    <w:rsid w:val="0039093C"/>
  </w:style>
  <w:style w:type="table" w:customStyle="1" w:styleId="TableGrid512">
    <w:name w:val="Table Grid512"/>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39093C"/>
  </w:style>
  <w:style w:type="numbering" w:customStyle="1" w:styleId="111140">
    <w:name w:val="リストなし11114"/>
    <w:next w:val="a2"/>
    <w:uiPriority w:val="99"/>
    <w:semiHidden/>
    <w:unhideWhenUsed/>
    <w:rsid w:val="0039093C"/>
  </w:style>
  <w:style w:type="numbering" w:customStyle="1" w:styleId="111142">
    <w:name w:val="无列表11114"/>
    <w:next w:val="a2"/>
    <w:semiHidden/>
    <w:rsid w:val="0039093C"/>
  </w:style>
  <w:style w:type="numbering" w:customStyle="1" w:styleId="NoList21114">
    <w:name w:val="No List21114"/>
    <w:next w:val="a2"/>
    <w:semiHidden/>
    <w:rsid w:val="0039093C"/>
  </w:style>
  <w:style w:type="numbering" w:customStyle="1" w:styleId="NoList31114">
    <w:name w:val="No List31114"/>
    <w:next w:val="a2"/>
    <w:uiPriority w:val="99"/>
    <w:semiHidden/>
    <w:rsid w:val="0039093C"/>
  </w:style>
  <w:style w:type="numbering" w:customStyle="1" w:styleId="NoList111114">
    <w:name w:val="No List111114"/>
    <w:next w:val="a2"/>
    <w:uiPriority w:val="99"/>
    <w:semiHidden/>
    <w:unhideWhenUsed/>
    <w:rsid w:val="0039093C"/>
  </w:style>
  <w:style w:type="numbering" w:customStyle="1" w:styleId="12114">
    <w:name w:val="無清單12114"/>
    <w:next w:val="a2"/>
    <w:uiPriority w:val="99"/>
    <w:semiHidden/>
    <w:unhideWhenUsed/>
    <w:rsid w:val="0039093C"/>
  </w:style>
  <w:style w:type="numbering" w:customStyle="1" w:styleId="1111140">
    <w:name w:val="無清單111114"/>
    <w:next w:val="a2"/>
    <w:uiPriority w:val="99"/>
    <w:semiHidden/>
    <w:unhideWhenUsed/>
    <w:rsid w:val="0039093C"/>
  </w:style>
  <w:style w:type="numbering" w:customStyle="1" w:styleId="NoList513">
    <w:name w:val="No List513"/>
    <w:next w:val="a2"/>
    <w:uiPriority w:val="99"/>
    <w:semiHidden/>
    <w:unhideWhenUsed/>
    <w:rsid w:val="0039093C"/>
  </w:style>
  <w:style w:type="table" w:customStyle="1" w:styleId="TableGrid612">
    <w:name w:val="Table Grid612"/>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39093C"/>
  </w:style>
  <w:style w:type="numbering" w:customStyle="1" w:styleId="12140">
    <w:name w:val="リストなし1214"/>
    <w:next w:val="a2"/>
    <w:uiPriority w:val="99"/>
    <w:semiHidden/>
    <w:unhideWhenUsed/>
    <w:rsid w:val="0039093C"/>
  </w:style>
  <w:style w:type="table" w:customStyle="1" w:styleId="TableGrid1212">
    <w:name w:val="Table Grid1212"/>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39093C"/>
  </w:style>
  <w:style w:type="table" w:customStyle="1" w:styleId="3212">
    <w:name w:val="网格型321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39093C"/>
  </w:style>
  <w:style w:type="numbering" w:customStyle="1" w:styleId="NoList3214">
    <w:name w:val="No List3214"/>
    <w:next w:val="a2"/>
    <w:uiPriority w:val="99"/>
    <w:semiHidden/>
    <w:rsid w:val="0039093C"/>
  </w:style>
  <w:style w:type="table" w:customStyle="1" w:styleId="TableGrid4212">
    <w:name w:val="Table Grid4212"/>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39093C"/>
  </w:style>
  <w:style w:type="numbering" w:customStyle="1" w:styleId="1314">
    <w:name w:val="無清單1314"/>
    <w:next w:val="a2"/>
    <w:uiPriority w:val="99"/>
    <w:semiHidden/>
    <w:unhideWhenUsed/>
    <w:rsid w:val="0039093C"/>
  </w:style>
  <w:style w:type="numbering" w:customStyle="1" w:styleId="11214">
    <w:name w:val="無清單11214"/>
    <w:next w:val="a2"/>
    <w:uiPriority w:val="99"/>
    <w:semiHidden/>
    <w:unhideWhenUsed/>
    <w:rsid w:val="0039093C"/>
  </w:style>
  <w:style w:type="table" w:customStyle="1" w:styleId="12123">
    <w:name w:val="表格格線1212"/>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39093C"/>
  </w:style>
  <w:style w:type="numbering" w:customStyle="1" w:styleId="NoList12214">
    <w:name w:val="No List12214"/>
    <w:next w:val="a2"/>
    <w:uiPriority w:val="99"/>
    <w:semiHidden/>
    <w:unhideWhenUsed/>
    <w:rsid w:val="0039093C"/>
  </w:style>
  <w:style w:type="numbering" w:customStyle="1" w:styleId="112140">
    <w:name w:val="リストなし11214"/>
    <w:next w:val="a2"/>
    <w:uiPriority w:val="99"/>
    <w:semiHidden/>
    <w:unhideWhenUsed/>
    <w:rsid w:val="0039093C"/>
  </w:style>
  <w:style w:type="numbering" w:customStyle="1" w:styleId="112141">
    <w:name w:val="无列表11214"/>
    <w:next w:val="a2"/>
    <w:semiHidden/>
    <w:rsid w:val="0039093C"/>
  </w:style>
  <w:style w:type="numbering" w:customStyle="1" w:styleId="NoList21214">
    <w:name w:val="No List21214"/>
    <w:next w:val="a2"/>
    <w:semiHidden/>
    <w:rsid w:val="0039093C"/>
  </w:style>
  <w:style w:type="numbering" w:customStyle="1" w:styleId="NoList31214">
    <w:name w:val="No List31214"/>
    <w:next w:val="a2"/>
    <w:uiPriority w:val="99"/>
    <w:semiHidden/>
    <w:rsid w:val="0039093C"/>
  </w:style>
  <w:style w:type="numbering" w:customStyle="1" w:styleId="NoList111214">
    <w:name w:val="No List111214"/>
    <w:next w:val="a2"/>
    <w:uiPriority w:val="99"/>
    <w:semiHidden/>
    <w:unhideWhenUsed/>
    <w:rsid w:val="0039093C"/>
  </w:style>
  <w:style w:type="numbering" w:customStyle="1" w:styleId="122140">
    <w:name w:val="無清單12214"/>
    <w:next w:val="a2"/>
    <w:uiPriority w:val="99"/>
    <w:semiHidden/>
    <w:unhideWhenUsed/>
    <w:rsid w:val="0039093C"/>
  </w:style>
  <w:style w:type="numbering" w:customStyle="1" w:styleId="1112140">
    <w:name w:val="無清單111214"/>
    <w:next w:val="a2"/>
    <w:uiPriority w:val="99"/>
    <w:semiHidden/>
    <w:unhideWhenUsed/>
    <w:rsid w:val="0039093C"/>
  </w:style>
  <w:style w:type="table" w:customStyle="1" w:styleId="137">
    <w:name w:val="网格型13"/>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8"/>
    <w:uiPriority w:val="39"/>
    <w:qFormat/>
    <w:rsid w:val="0039093C"/>
    <w:rPr>
      <w:rFonts w:ascii="Calibri" w:eastAsia="宋体"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39093C"/>
  </w:style>
  <w:style w:type="table" w:customStyle="1" w:styleId="232">
    <w:name w:val="网格型23"/>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39093C"/>
  </w:style>
  <w:style w:type="numbering" w:customStyle="1" w:styleId="NoList11312">
    <w:name w:val="No List11312"/>
    <w:next w:val="a2"/>
    <w:uiPriority w:val="99"/>
    <w:semiHidden/>
    <w:unhideWhenUsed/>
    <w:rsid w:val="0039093C"/>
  </w:style>
  <w:style w:type="numbering" w:customStyle="1" w:styleId="NoList4113">
    <w:name w:val="No List4113"/>
    <w:next w:val="a2"/>
    <w:uiPriority w:val="99"/>
    <w:semiHidden/>
    <w:unhideWhenUsed/>
    <w:rsid w:val="0039093C"/>
  </w:style>
  <w:style w:type="table" w:customStyle="1" w:styleId="TableGrid1124">
    <w:name w:val="Table Grid1124"/>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39093C"/>
  </w:style>
  <w:style w:type="numbering" w:customStyle="1" w:styleId="NoList121113">
    <w:name w:val="No List121113"/>
    <w:next w:val="a2"/>
    <w:uiPriority w:val="99"/>
    <w:semiHidden/>
    <w:unhideWhenUsed/>
    <w:rsid w:val="0039093C"/>
  </w:style>
  <w:style w:type="numbering" w:customStyle="1" w:styleId="1111130">
    <w:name w:val="リストなし111113"/>
    <w:next w:val="a2"/>
    <w:uiPriority w:val="99"/>
    <w:semiHidden/>
    <w:unhideWhenUsed/>
    <w:rsid w:val="0039093C"/>
  </w:style>
  <w:style w:type="numbering" w:customStyle="1" w:styleId="1111131">
    <w:name w:val="无列表111113"/>
    <w:next w:val="a2"/>
    <w:semiHidden/>
    <w:rsid w:val="0039093C"/>
  </w:style>
  <w:style w:type="numbering" w:customStyle="1" w:styleId="NoList211113">
    <w:name w:val="No List211113"/>
    <w:next w:val="a2"/>
    <w:semiHidden/>
    <w:rsid w:val="0039093C"/>
  </w:style>
  <w:style w:type="numbering" w:customStyle="1" w:styleId="NoList311113">
    <w:name w:val="No List311113"/>
    <w:next w:val="a2"/>
    <w:uiPriority w:val="99"/>
    <w:semiHidden/>
    <w:rsid w:val="0039093C"/>
  </w:style>
  <w:style w:type="numbering" w:customStyle="1" w:styleId="NoList1111113">
    <w:name w:val="No List1111113"/>
    <w:next w:val="a2"/>
    <w:uiPriority w:val="99"/>
    <w:semiHidden/>
    <w:unhideWhenUsed/>
    <w:rsid w:val="0039093C"/>
  </w:style>
  <w:style w:type="numbering" w:customStyle="1" w:styleId="121113">
    <w:name w:val="無清單121113"/>
    <w:next w:val="a2"/>
    <w:uiPriority w:val="99"/>
    <w:semiHidden/>
    <w:unhideWhenUsed/>
    <w:rsid w:val="0039093C"/>
  </w:style>
  <w:style w:type="numbering" w:customStyle="1" w:styleId="1111113">
    <w:name w:val="無清單1111113"/>
    <w:next w:val="a2"/>
    <w:uiPriority w:val="99"/>
    <w:semiHidden/>
    <w:unhideWhenUsed/>
    <w:rsid w:val="0039093C"/>
  </w:style>
  <w:style w:type="numbering" w:customStyle="1" w:styleId="NoList13113">
    <w:name w:val="No List13113"/>
    <w:next w:val="a2"/>
    <w:uiPriority w:val="99"/>
    <w:semiHidden/>
    <w:unhideWhenUsed/>
    <w:rsid w:val="0039093C"/>
  </w:style>
  <w:style w:type="numbering" w:customStyle="1" w:styleId="121131">
    <w:name w:val="リストなし12113"/>
    <w:next w:val="a2"/>
    <w:uiPriority w:val="99"/>
    <w:semiHidden/>
    <w:unhideWhenUsed/>
    <w:rsid w:val="0039093C"/>
  </w:style>
  <w:style w:type="numbering" w:customStyle="1" w:styleId="121132">
    <w:name w:val="无列表12113"/>
    <w:next w:val="a2"/>
    <w:semiHidden/>
    <w:rsid w:val="0039093C"/>
  </w:style>
  <w:style w:type="numbering" w:customStyle="1" w:styleId="NoList22113">
    <w:name w:val="No List22113"/>
    <w:next w:val="a2"/>
    <w:semiHidden/>
    <w:rsid w:val="0039093C"/>
  </w:style>
  <w:style w:type="numbering" w:customStyle="1" w:styleId="NoList32113">
    <w:name w:val="No List32113"/>
    <w:next w:val="a2"/>
    <w:uiPriority w:val="99"/>
    <w:semiHidden/>
    <w:rsid w:val="0039093C"/>
  </w:style>
  <w:style w:type="numbering" w:customStyle="1" w:styleId="NoList112113">
    <w:name w:val="No List112113"/>
    <w:next w:val="a2"/>
    <w:uiPriority w:val="99"/>
    <w:semiHidden/>
    <w:unhideWhenUsed/>
    <w:rsid w:val="0039093C"/>
  </w:style>
  <w:style w:type="numbering" w:customStyle="1" w:styleId="13113">
    <w:name w:val="無清單13113"/>
    <w:next w:val="a2"/>
    <w:uiPriority w:val="99"/>
    <w:semiHidden/>
    <w:unhideWhenUsed/>
    <w:rsid w:val="0039093C"/>
  </w:style>
  <w:style w:type="numbering" w:customStyle="1" w:styleId="112113">
    <w:name w:val="無清單112113"/>
    <w:next w:val="a2"/>
    <w:uiPriority w:val="99"/>
    <w:semiHidden/>
    <w:unhideWhenUsed/>
    <w:rsid w:val="0039093C"/>
  </w:style>
  <w:style w:type="numbering" w:customStyle="1" w:styleId="21113">
    <w:name w:val="无列表21113"/>
    <w:next w:val="a2"/>
    <w:uiPriority w:val="99"/>
    <w:semiHidden/>
    <w:unhideWhenUsed/>
    <w:rsid w:val="0039093C"/>
  </w:style>
  <w:style w:type="numbering" w:customStyle="1" w:styleId="NoList122113">
    <w:name w:val="No List122113"/>
    <w:next w:val="a2"/>
    <w:uiPriority w:val="99"/>
    <w:semiHidden/>
    <w:unhideWhenUsed/>
    <w:rsid w:val="0039093C"/>
  </w:style>
  <w:style w:type="numbering" w:customStyle="1" w:styleId="1121130">
    <w:name w:val="リストなし112113"/>
    <w:next w:val="a2"/>
    <w:uiPriority w:val="99"/>
    <w:semiHidden/>
    <w:unhideWhenUsed/>
    <w:rsid w:val="0039093C"/>
  </w:style>
  <w:style w:type="numbering" w:customStyle="1" w:styleId="1121131">
    <w:name w:val="无列表112113"/>
    <w:next w:val="a2"/>
    <w:semiHidden/>
    <w:rsid w:val="0039093C"/>
  </w:style>
  <w:style w:type="numbering" w:customStyle="1" w:styleId="NoList212113">
    <w:name w:val="No List212113"/>
    <w:next w:val="a2"/>
    <w:semiHidden/>
    <w:rsid w:val="0039093C"/>
  </w:style>
  <w:style w:type="numbering" w:customStyle="1" w:styleId="NoList312113">
    <w:name w:val="No List312113"/>
    <w:next w:val="a2"/>
    <w:uiPriority w:val="99"/>
    <w:semiHidden/>
    <w:rsid w:val="0039093C"/>
  </w:style>
  <w:style w:type="numbering" w:customStyle="1" w:styleId="NoList1112113">
    <w:name w:val="No List1112113"/>
    <w:next w:val="a2"/>
    <w:uiPriority w:val="99"/>
    <w:semiHidden/>
    <w:unhideWhenUsed/>
    <w:rsid w:val="0039093C"/>
  </w:style>
  <w:style w:type="numbering" w:customStyle="1" w:styleId="122113">
    <w:name w:val="無清單122113"/>
    <w:next w:val="a2"/>
    <w:uiPriority w:val="99"/>
    <w:semiHidden/>
    <w:unhideWhenUsed/>
    <w:rsid w:val="0039093C"/>
  </w:style>
  <w:style w:type="numbering" w:customStyle="1" w:styleId="1112113">
    <w:name w:val="無清單1112113"/>
    <w:next w:val="a2"/>
    <w:uiPriority w:val="99"/>
    <w:semiHidden/>
    <w:unhideWhenUsed/>
    <w:rsid w:val="0039093C"/>
  </w:style>
  <w:style w:type="numbering" w:customStyle="1" w:styleId="NoList5112">
    <w:name w:val="No List5112"/>
    <w:next w:val="a2"/>
    <w:uiPriority w:val="99"/>
    <w:semiHidden/>
    <w:unhideWhenUsed/>
    <w:rsid w:val="0039093C"/>
  </w:style>
  <w:style w:type="numbering" w:customStyle="1" w:styleId="NoList612">
    <w:name w:val="No List612"/>
    <w:next w:val="a2"/>
    <w:uiPriority w:val="99"/>
    <w:semiHidden/>
    <w:unhideWhenUsed/>
    <w:rsid w:val="0039093C"/>
  </w:style>
  <w:style w:type="numbering" w:customStyle="1" w:styleId="NoList1412">
    <w:name w:val="No List1412"/>
    <w:next w:val="a2"/>
    <w:uiPriority w:val="99"/>
    <w:semiHidden/>
    <w:unhideWhenUsed/>
    <w:rsid w:val="0039093C"/>
  </w:style>
  <w:style w:type="numbering" w:customStyle="1" w:styleId="13122">
    <w:name w:val="リストなし1312"/>
    <w:next w:val="a2"/>
    <w:uiPriority w:val="99"/>
    <w:semiHidden/>
    <w:unhideWhenUsed/>
    <w:rsid w:val="0039093C"/>
  </w:style>
  <w:style w:type="numbering" w:customStyle="1" w:styleId="NoList2312">
    <w:name w:val="No List2312"/>
    <w:next w:val="a2"/>
    <w:semiHidden/>
    <w:rsid w:val="0039093C"/>
  </w:style>
  <w:style w:type="numbering" w:customStyle="1" w:styleId="NoList3312">
    <w:name w:val="No List3312"/>
    <w:next w:val="a2"/>
    <w:uiPriority w:val="99"/>
    <w:semiHidden/>
    <w:rsid w:val="0039093C"/>
  </w:style>
  <w:style w:type="numbering" w:customStyle="1" w:styleId="NoList1142">
    <w:name w:val="No List1142"/>
    <w:next w:val="a2"/>
    <w:uiPriority w:val="99"/>
    <w:semiHidden/>
    <w:unhideWhenUsed/>
    <w:rsid w:val="0039093C"/>
  </w:style>
  <w:style w:type="numbering" w:customStyle="1" w:styleId="14120">
    <w:name w:val="無清單1412"/>
    <w:next w:val="a2"/>
    <w:uiPriority w:val="99"/>
    <w:semiHidden/>
    <w:unhideWhenUsed/>
    <w:rsid w:val="0039093C"/>
  </w:style>
  <w:style w:type="numbering" w:customStyle="1" w:styleId="113120">
    <w:name w:val="無清單11312"/>
    <w:next w:val="a2"/>
    <w:uiPriority w:val="99"/>
    <w:semiHidden/>
    <w:unhideWhenUsed/>
    <w:rsid w:val="0039093C"/>
  </w:style>
  <w:style w:type="numbering" w:customStyle="1" w:styleId="NoList422">
    <w:name w:val="No List422"/>
    <w:next w:val="a2"/>
    <w:uiPriority w:val="99"/>
    <w:semiHidden/>
    <w:unhideWhenUsed/>
    <w:rsid w:val="0039093C"/>
  </w:style>
  <w:style w:type="numbering" w:customStyle="1" w:styleId="NoList12312">
    <w:name w:val="No List12312"/>
    <w:next w:val="a2"/>
    <w:uiPriority w:val="99"/>
    <w:semiHidden/>
    <w:unhideWhenUsed/>
    <w:rsid w:val="0039093C"/>
  </w:style>
  <w:style w:type="numbering" w:customStyle="1" w:styleId="113121">
    <w:name w:val="リストなし11312"/>
    <w:next w:val="a2"/>
    <w:uiPriority w:val="99"/>
    <w:semiHidden/>
    <w:unhideWhenUsed/>
    <w:rsid w:val="0039093C"/>
  </w:style>
  <w:style w:type="numbering" w:customStyle="1" w:styleId="113122">
    <w:name w:val="无列表11312"/>
    <w:next w:val="a2"/>
    <w:semiHidden/>
    <w:rsid w:val="0039093C"/>
  </w:style>
  <w:style w:type="numbering" w:customStyle="1" w:styleId="NoList21312">
    <w:name w:val="No List21312"/>
    <w:next w:val="a2"/>
    <w:semiHidden/>
    <w:rsid w:val="0039093C"/>
  </w:style>
  <w:style w:type="numbering" w:customStyle="1" w:styleId="NoList31312">
    <w:name w:val="No List31312"/>
    <w:next w:val="a2"/>
    <w:uiPriority w:val="99"/>
    <w:semiHidden/>
    <w:rsid w:val="0039093C"/>
  </w:style>
  <w:style w:type="numbering" w:customStyle="1" w:styleId="NoList111312">
    <w:name w:val="No List111312"/>
    <w:next w:val="a2"/>
    <w:uiPriority w:val="99"/>
    <w:semiHidden/>
    <w:unhideWhenUsed/>
    <w:rsid w:val="0039093C"/>
  </w:style>
  <w:style w:type="numbering" w:customStyle="1" w:styleId="123120">
    <w:name w:val="無清單12312"/>
    <w:next w:val="a2"/>
    <w:uiPriority w:val="99"/>
    <w:semiHidden/>
    <w:unhideWhenUsed/>
    <w:rsid w:val="0039093C"/>
  </w:style>
  <w:style w:type="numbering" w:customStyle="1" w:styleId="1113120">
    <w:name w:val="無清單111312"/>
    <w:next w:val="a2"/>
    <w:uiPriority w:val="99"/>
    <w:semiHidden/>
    <w:unhideWhenUsed/>
    <w:rsid w:val="0039093C"/>
  </w:style>
  <w:style w:type="numbering" w:customStyle="1" w:styleId="NoList12122">
    <w:name w:val="No List12122"/>
    <w:next w:val="a2"/>
    <w:uiPriority w:val="99"/>
    <w:semiHidden/>
    <w:unhideWhenUsed/>
    <w:rsid w:val="0039093C"/>
  </w:style>
  <w:style w:type="numbering" w:customStyle="1" w:styleId="111222">
    <w:name w:val="リストなし11122"/>
    <w:next w:val="a2"/>
    <w:uiPriority w:val="99"/>
    <w:semiHidden/>
    <w:unhideWhenUsed/>
    <w:rsid w:val="0039093C"/>
  </w:style>
  <w:style w:type="numbering" w:customStyle="1" w:styleId="111223">
    <w:name w:val="无列表11122"/>
    <w:next w:val="a2"/>
    <w:semiHidden/>
    <w:rsid w:val="0039093C"/>
  </w:style>
  <w:style w:type="numbering" w:customStyle="1" w:styleId="NoList21122">
    <w:name w:val="No List21122"/>
    <w:next w:val="a2"/>
    <w:semiHidden/>
    <w:rsid w:val="0039093C"/>
  </w:style>
  <w:style w:type="numbering" w:customStyle="1" w:styleId="NoList31122">
    <w:name w:val="No List31122"/>
    <w:next w:val="a2"/>
    <w:uiPriority w:val="99"/>
    <w:semiHidden/>
    <w:rsid w:val="0039093C"/>
  </w:style>
  <w:style w:type="numbering" w:customStyle="1" w:styleId="NoList111122">
    <w:name w:val="No List111122"/>
    <w:next w:val="a2"/>
    <w:uiPriority w:val="99"/>
    <w:semiHidden/>
    <w:unhideWhenUsed/>
    <w:rsid w:val="0039093C"/>
  </w:style>
  <w:style w:type="numbering" w:customStyle="1" w:styleId="121220">
    <w:name w:val="無清單12122"/>
    <w:next w:val="a2"/>
    <w:uiPriority w:val="99"/>
    <w:semiHidden/>
    <w:unhideWhenUsed/>
    <w:rsid w:val="0039093C"/>
  </w:style>
  <w:style w:type="numbering" w:customStyle="1" w:styleId="1111220">
    <w:name w:val="無清單111122"/>
    <w:next w:val="a2"/>
    <w:uiPriority w:val="99"/>
    <w:semiHidden/>
    <w:unhideWhenUsed/>
    <w:rsid w:val="0039093C"/>
  </w:style>
  <w:style w:type="numbering" w:customStyle="1" w:styleId="NoList522">
    <w:name w:val="No List522"/>
    <w:next w:val="a2"/>
    <w:uiPriority w:val="99"/>
    <w:semiHidden/>
    <w:unhideWhenUsed/>
    <w:rsid w:val="0039093C"/>
  </w:style>
  <w:style w:type="numbering" w:customStyle="1" w:styleId="NoList1322">
    <w:name w:val="No List1322"/>
    <w:next w:val="a2"/>
    <w:uiPriority w:val="99"/>
    <w:semiHidden/>
    <w:unhideWhenUsed/>
    <w:rsid w:val="0039093C"/>
  </w:style>
  <w:style w:type="numbering" w:customStyle="1" w:styleId="12223">
    <w:name w:val="リストなし1222"/>
    <w:next w:val="a2"/>
    <w:uiPriority w:val="99"/>
    <w:semiHidden/>
    <w:unhideWhenUsed/>
    <w:rsid w:val="0039093C"/>
  </w:style>
  <w:style w:type="numbering" w:customStyle="1" w:styleId="12232">
    <w:name w:val="无列表1223"/>
    <w:next w:val="a2"/>
    <w:semiHidden/>
    <w:rsid w:val="0039093C"/>
  </w:style>
  <w:style w:type="numbering" w:customStyle="1" w:styleId="NoList2222">
    <w:name w:val="No List2222"/>
    <w:next w:val="a2"/>
    <w:semiHidden/>
    <w:rsid w:val="0039093C"/>
  </w:style>
  <w:style w:type="numbering" w:customStyle="1" w:styleId="NoList3222">
    <w:name w:val="No List3222"/>
    <w:next w:val="a2"/>
    <w:uiPriority w:val="99"/>
    <w:semiHidden/>
    <w:rsid w:val="0039093C"/>
  </w:style>
  <w:style w:type="numbering" w:customStyle="1" w:styleId="NoList11222">
    <w:name w:val="No List11222"/>
    <w:next w:val="a2"/>
    <w:uiPriority w:val="99"/>
    <w:semiHidden/>
    <w:unhideWhenUsed/>
    <w:rsid w:val="0039093C"/>
  </w:style>
  <w:style w:type="numbering" w:customStyle="1" w:styleId="13220">
    <w:name w:val="無清單1322"/>
    <w:next w:val="a2"/>
    <w:uiPriority w:val="99"/>
    <w:semiHidden/>
    <w:unhideWhenUsed/>
    <w:rsid w:val="0039093C"/>
  </w:style>
  <w:style w:type="numbering" w:customStyle="1" w:styleId="112220">
    <w:name w:val="無清單11222"/>
    <w:next w:val="a2"/>
    <w:uiPriority w:val="99"/>
    <w:semiHidden/>
    <w:unhideWhenUsed/>
    <w:rsid w:val="0039093C"/>
  </w:style>
  <w:style w:type="numbering" w:customStyle="1" w:styleId="2122">
    <w:name w:val="无列表2122"/>
    <w:next w:val="a2"/>
    <w:uiPriority w:val="99"/>
    <w:semiHidden/>
    <w:unhideWhenUsed/>
    <w:rsid w:val="0039093C"/>
  </w:style>
  <w:style w:type="numbering" w:customStyle="1" w:styleId="NoList111222">
    <w:name w:val="No List111222"/>
    <w:next w:val="a2"/>
    <w:uiPriority w:val="99"/>
    <w:semiHidden/>
    <w:unhideWhenUsed/>
    <w:rsid w:val="0039093C"/>
  </w:style>
  <w:style w:type="numbering" w:customStyle="1" w:styleId="NoList72">
    <w:name w:val="No List72"/>
    <w:next w:val="a2"/>
    <w:uiPriority w:val="99"/>
    <w:semiHidden/>
    <w:unhideWhenUsed/>
    <w:rsid w:val="0039093C"/>
  </w:style>
  <w:style w:type="table" w:customStyle="1" w:styleId="TableGrid82">
    <w:name w:val="Table Grid82"/>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39093C"/>
  </w:style>
  <w:style w:type="numbering" w:customStyle="1" w:styleId="1421">
    <w:name w:val="リストなし142"/>
    <w:next w:val="a2"/>
    <w:uiPriority w:val="99"/>
    <w:semiHidden/>
    <w:unhideWhenUsed/>
    <w:rsid w:val="0039093C"/>
  </w:style>
  <w:style w:type="table" w:customStyle="1" w:styleId="TableGrid142">
    <w:name w:val="Table Grid142"/>
    <w:basedOn w:val="a1"/>
    <w:next w:val="af8"/>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39093C"/>
  </w:style>
  <w:style w:type="table" w:customStyle="1" w:styleId="342">
    <w:name w:val="网格型34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39093C"/>
  </w:style>
  <w:style w:type="numbering" w:customStyle="1" w:styleId="NoList342">
    <w:name w:val="No List342"/>
    <w:next w:val="a2"/>
    <w:uiPriority w:val="99"/>
    <w:semiHidden/>
    <w:rsid w:val="0039093C"/>
  </w:style>
  <w:style w:type="table" w:customStyle="1" w:styleId="TableGrid442">
    <w:name w:val="Table Grid442"/>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39093C"/>
  </w:style>
  <w:style w:type="numbering" w:customStyle="1" w:styleId="1520">
    <w:name w:val="無清單152"/>
    <w:next w:val="a2"/>
    <w:uiPriority w:val="99"/>
    <w:semiHidden/>
    <w:unhideWhenUsed/>
    <w:rsid w:val="0039093C"/>
  </w:style>
  <w:style w:type="numbering" w:customStyle="1" w:styleId="11420">
    <w:name w:val="無清單1142"/>
    <w:next w:val="a2"/>
    <w:uiPriority w:val="99"/>
    <w:semiHidden/>
    <w:unhideWhenUsed/>
    <w:rsid w:val="0039093C"/>
  </w:style>
  <w:style w:type="table" w:customStyle="1" w:styleId="1423">
    <w:name w:val="表格格線142"/>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39093C"/>
  </w:style>
  <w:style w:type="table" w:customStyle="1" w:styleId="TableGrid522">
    <w:name w:val="Table Grid522"/>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39093C"/>
  </w:style>
  <w:style w:type="numbering" w:customStyle="1" w:styleId="11421">
    <w:name w:val="リストなし1142"/>
    <w:next w:val="a2"/>
    <w:uiPriority w:val="99"/>
    <w:semiHidden/>
    <w:unhideWhenUsed/>
    <w:rsid w:val="0039093C"/>
  </w:style>
  <w:style w:type="table" w:customStyle="1" w:styleId="TableGrid1132">
    <w:name w:val="Table Grid1132"/>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39093C"/>
  </w:style>
  <w:style w:type="table" w:customStyle="1" w:styleId="3122">
    <w:name w:val="网格型312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39093C"/>
  </w:style>
  <w:style w:type="numbering" w:customStyle="1" w:styleId="NoList3142">
    <w:name w:val="No List3142"/>
    <w:next w:val="a2"/>
    <w:uiPriority w:val="99"/>
    <w:semiHidden/>
    <w:rsid w:val="0039093C"/>
  </w:style>
  <w:style w:type="table" w:customStyle="1" w:styleId="TableGrid4122">
    <w:name w:val="Table Grid4122"/>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39093C"/>
  </w:style>
  <w:style w:type="numbering" w:customStyle="1" w:styleId="12420">
    <w:name w:val="無清單1242"/>
    <w:next w:val="a2"/>
    <w:uiPriority w:val="99"/>
    <w:semiHidden/>
    <w:unhideWhenUsed/>
    <w:rsid w:val="0039093C"/>
  </w:style>
  <w:style w:type="numbering" w:customStyle="1" w:styleId="111420">
    <w:name w:val="無清單11142"/>
    <w:next w:val="a2"/>
    <w:uiPriority w:val="99"/>
    <w:semiHidden/>
    <w:unhideWhenUsed/>
    <w:rsid w:val="0039093C"/>
  </w:style>
  <w:style w:type="table" w:customStyle="1" w:styleId="11223">
    <w:name w:val="表格格線1122"/>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39093C"/>
  </w:style>
  <w:style w:type="numbering" w:customStyle="1" w:styleId="NoList12132">
    <w:name w:val="No List12132"/>
    <w:next w:val="a2"/>
    <w:uiPriority w:val="99"/>
    <w:semiHidden/>
    <w:unhideWhenUsed/>
    <w:rsid w:val="0039093C"/>
  </w:style>
  <w:style w:type="numbering" w:customStyle="1" w:styleId="111321">
    <w:name w:val="リストなし11132"/>
    <w:next w:val="a2"/>
    <w:uiPriority w:val="99"/>
    <w:semiHidden/>
    <w:unhideWhenUsed/>
    <w:rsid w:val="0039093C"/>
  </w:style>
  <w:style w:type="numbering" w:customStyle="1" w:styleId="111322">
    <w:name w:val="无列表11132"/>
    <w:next w:val="a2"/>
    <w:semiHidden/>
    <w:rsid w:val="0039093C"/>
  </w:style>
  <w:style w:type="numbering" w:customStyle="1" w:styleId="NoList21132">
    <w:name w:val="No List21132"/>
    <w:next w:val="a2"/>
    <w:semiHidden/>
    <w:rsid w:val="0039093C"/>
  </w:style>
  <w:style w:type="numbering" w:customStyle="1" w:styleId="NoList31132">
    <w:name w:val="No List31132"/>
    <w:next w:val="a2"/>
    <w:uiPriority w:val="99"/>
    <w:semiHidden/>
    <w:rsid w:val="0039093C"/>
  </w:style>
  <w:style w:type="numbering" w:customStyle="1" w:styleId="NoList111132">
    <w:name w:val="No List111132"/>
    <w:next w:val="a2"/>
    <w:uiPriority w:val="99"/>
    <w:semiHidden/>
    <w:unhideWhenUsed/>
    <w:rsid w:val="0039093C"/>
  </w:style>
  <w:style w:type="numbering" w:customStyle="1" w:styleId="121320">
    <w:name w:val="無清單12132"/>
    <w:next w:val="a2"/>
    <w:uiPriority w:val="99"/>
    <w:semiHidden/>
    <w:unhideWhenUsed/>
    <w:rsid w:val="0039093C"/>
  </w:style>
  <w:style w:type="numbering" w:customStyle="1" w:styleId="1111320">
    <w:name w:val="無清單111132"/>
    <w:next w:val="a2"/>
    <w:uiPriority w:val="99"/>
    <w:semiHidden/>
    <w:unhideWhenUsed/>
    <w:rsid w:val="0039093C"/>
  </w:style>
  <w:style w:type="numbering" w:customStyle="1" w:styleId="NoList532">
    <w:name w:val="No List532"/>
    <w:next w:val="a2"/>
    <w:uiPriority w:val="99"/>
    <w:semiHidden/>
    <w:unhideWhenUsed/>
    <w:rsid w:val="0039093C"/>
  </w:style>
  <w:style w:type="table" w:customStyle="1" w:styleId="TableGrid622">
    <w:name w:val="Table Grid622"/>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39093C"/>
  </w:style>
  <w:style w:type="numbering" w:customStyle="1" w:styleId="12321">
    <w:name w:val="リストなし1232"/>
    <w:next w:val="a2"/>
    <w:uiPriority w:val="99"/>
    <w:semiHidden/>
    <w:unhideWhenUsed/>
    <w:rsid w:val="0039093C"/>
  </w:style>
  <w:style w:type="table" w:customStyle="1" w:styleId="TableGrid1222">
    <w:name w:val="Table Grid1222"/>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39093C"/>
  </w:style>
  <w:style w:type="table" w:customStyle="1" w:styleId="3222">
    <w:name w:val="网格型322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39093C"/>
  </w:style>
  <w:style w:type="numbering" w:customStyle="1" w:styleId="NoList3232">
    <w:name w:val="No List3232"/>
    <w:next w:val="a2"/>
    <w:uiPriority w:val="99"/>
    <w:semiHidden/>
    <w:rsid w:val="0039093C"/>
  </w:style>
  <w:style w:type="table" w:customStyle="1" w:styleId="TableGrid4222">
    <w:name w:val="Table Grid4222"/>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39093C"/>
  </w:style>
  <w:style w:type="numbering" w:customStyle="1" w:styleId="13320">
    <w:name w:val="無清單1332"/>
    <w:next w:val="a2"/>
    <w:uiPriority w:val="99"/>
    <w:semiHidden/>
    <w:unhideWhenUsed/>
    <w:rsid w:val="0039093C"/>
  </w:style>
  <w:style w:type="numbering" w:customStyle="1" w:styleId="112320">
    <w:name w:val="無清單11232"/>
    <w:next w:val="a2"/>
    <w:uiPriority w:val="99"/>
    <w:semiHidden/>
    <w:unhideWhenUsed/>
    <w:rsid w:val="0039093C"/>
  </w:style>
  <w:style w:type="table" w:customStyle="1" w:styleId="12224">
    <w:name w:val="表格格線1222"/>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39093C"/>
  </w:style>
  <w:style w:type="numbering" w:customStyle="1" w:styleId="NoList12222">
    <w:name w:val="No List12222"/>
    <w:next w:val="a2"/>
    <w:uiPriority w:val="99"/>
    <w:semiHidden/>
    <w:unhideWhenUsed/>
    <w:rsid w:val="0039093C"/>
  </w:style>
  <w:style w:type="numbering" w:customStyle="1" w:styleId="112221">
    <w:name w:val="リストなし11222"/>
    <w:next w:val="a2"/>
    <w:uiPriority w:val="99"/>
    <w:semiHidden/>
    <w:unhideWhenUsed/>
    <w:rsid w:val="0039093C"/>
  </w:style>
  <w:style w:type="numbering" w:customStyle="1" w:styleId="112222">
    <w:name w:val="无列表11222"/>
    <w:next w:val="a2"/>
    <w:semiHidden/>
    <w:rsid w:val="0039093C"/>
  </w:style>
  <w:style w:type="numbering" w:customStyle="1" w:styleId="NoList21222">
    <w:name w:val="No List21222"/>
    <w:next w:val="a2"/>
    <w:semiHidden/>
    <w:rsid w:val="0039093C"/>
  </w:style>
  <w:style w:type="numbering" w:customStyle="1" w:styleId="NoList31222">
    <w:name w:val="No List31222"/>
    <w:next w:val="a2"/>
    <w:uiPriority w:val="99"/>
    <w:semiHidden/>
    <w:rsid w:val="0039093C"/>
  </w:style>
  <w:style w:type="numbering" w:customStyle="1" w:styleId="NoList111232">
    <w:name w:val="No List111232"/>
    <w:next w:val="a2"/>
    <w:uiPriority w:val="99"/>
    <w:semiHidden/>
    <w:unhideWhenUsed/>
    <w:rsid w:val="0039093C"/>
  </w:style>
  <w:style w:type="numbering" w:customStyle="1" w:styleId="122220">
    <w:name w:val="無清單12222"/>
    <w:next w:val="a2"/>
    <w:uiPriority w:val="99"/>
    <w:semiHidden/>
    <w:unhideWhenUsed/>
    <w:rsid w:val="0039093C"/>
  </w:style>
  <w:style w:type="numbering" w:customStyle="1" w:styleId="1112220">
    <w:name w:val="無清單111222"/>
    <w:next w:val="a2"/>
    <w:uiPriority w:val="99"/>
    <w:semiHidden/>
    <w:unhideWhenUsed/>
    <w:rsid w:val="0039093C"/>
  </w:style>
  <w:style w:type="numbering" w:customStyle="1" w:styleId="NoList82">
    <w:name w:val="No List82"/>
    <w:next w:val="a2"/>
    <w:uiPriority w:val="99"/>
    <w:semiHidden/>
    <w:unhideWhenUsed/>
    <w:rsid w:val="0039093C"/>
  </w:style>
  <w:style w:type="table" w:customStyle="1" w:styleId="TableGrid92">
    <w:name w:val="Table Grid92"/>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39093C"/>
  </w:style>
  <w:style w:type="numbering" w:customStyle="1" w:styleId="1521">
    <w:name w:val="リストなし152"/>
    <w:next w:val="a2"/>
    <w:uiPriority w:val="99"/>
    <w:semiHidden/>
    <w:unhideWhenUsed/>
    <w:rsid w:val="0039093C"/>
  </w:style>
  <w:style w:type="table" w:customStyle="1" w:styleId="TableGrid152">
    <w:name w:val="Table Grid152"/>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39093C"/>
  </w:style>
  <w:style w:type="table" w:customStyle="1" w:styleId="352">
    <w:name w:val="网格型35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39093C"/>
  </w:style>
  <w:style w:type="numbering" w:customStyle="1" w:styleId="NoList352">
    <w:name w:val="No List352"/>
    <w:next w:val="a2"/>
    <w:uiPriority w:val="99"/>
    <w:semiHidden/>
    <w:rsid w:val="0039093C"/>
  </w:style>
  <w:style w:type="table" w:customStyle="1" w:styleId="TableGrid452">
    <w:name w:val="Table Grid452"/>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39093C"/>
  </w:style>
  <w:style w:type="numbering" w:customStyle="1" w:styleId="1620">
    <w:name w:val="無清單162"/>
    <w:next w:val="a2"/>
    <w:uiPriority w:val="99"/>
    <w:semiHidden/>
    <w:unhideWhenUsed/>
    <w:rsid w:val="0039093C"/>
  </w:style>
  <w:style w:type="numbering" w:customStyle="1" w:styleId="11520">
    <w:name w:val="無清單1152"/>
    <w:next w:val="a2"/>
    <w:uiPriority w:val="99"/>
    <w:semiHidden/>
    <w:unhideWhenUsed/>
    <w:rsid w:val="0039093C"/>
  </w:style>
  <w:style w:type="table" w:customStyle="1" w:styleId="1523">
    <w:name w:val="表格格線152"/>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39093C"/>
  </w:style>
  <w:style w:type="table" w:customStyle="1" w:styleId="TableGrid532">
    <w:name w:val="Table Grid532"/>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39093C"/>
  </w:style>
  <w:style w:type="numbering" w:customStyle="1" w:styleId="11521">
    <w:name w:val="リストなし1152"/>
    <w:next w:val="a2"/>
    <w:uiPriority w:val="99"/>
    <w:semiHidden/>
    <w:unhideWhenUsed/>
    <w:rsid w:val="0039093C"/>
  </w:style>
  <w:style w:type="table" w:customStyle="1" w:styleId="TableGrid1142">
    <w:name w:val="Table Grid1142"/>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39093C"/>
  </w:style>
  <w:style w:type="table" w:customStyle="1" w:styleId="3132">
    <w:name w:val="网格型313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39093C"/>
  </w:style>
  <w:style w:type="numbering" w:customStyle="1" w:styleId="NoList3152">
    <w:name w:val="No List3152"/>
    <w:next w:val="a2"/>
    <w:uiPriority w:val="99"/>
    <w:semiHidden/>
    <w:rsid w:val="0039093C"/>
  </w:style>
  <w:style w:type="table" w:customStyle="1" w:styleId="TableGrid4132">
    <w:name w:val="Table Grid4132"/>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39093C"/>
  </w:style>
  <w:style w:type="numbering" w:customStyle="1" w:styleId="12520">
    <w:name w:val="無清單1252"/>
    <w:next w:val="a2"/>
    <w:uiPriority w:val="99"/>
    <w:semiHidden/>
    <w:unhideWhenUsed/>
    <w:rsid w:val="0039093C"/>
  </w:style>
  <w:style w:type="numbering" w:customStyle="1" w:styleId="11152">
    <w:name w:val="無清單11152"/>
    <w:next w:val="a2"/>
    <w:uiPriority w:val="99"/>
    <w:semiHidden/>
    <w:unhideWhenUsed/>
    <w:rsid w:val="0039093C"/>
  </w:style>
  <w:style w:type="table" w:customStyle="1" w:styleId="11323">
    <w:name w:val="表格格線1132"/>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39093C"/>
  </w:style>
  <w:style w:type="numbering" w:customStyle="1" w:styleId="NoList12142">
    <w:name w:val="No List12142"/>
    <w:next w:val="a2"/>
    <w:uiPriority w:val="99"/>
    <w:semiHidden/>
    <w:unhideWhenUsed/>
    <w:rsid w:val="0039093C"/>
  </w:style>
  <w:style w:type="numbering" w:customStyle="1" w:styleId="111421">
    <w:name w:val="リストなし11142"/>
    <w:next w:val="a2"/>
    <w:uiPriority w:val="99"/>
    <w:semiHidden/>
    <w:unhideWhenUsed/>
    <w:rsid w:val="0039093C"/>
  </w:style>
  <w:style w:type="numbering" w:customStyle="1" w:styleId="111422">
    <w:name w:val="无列表11142"/>
    <w:next w:val="a2"/>
    <w:semiHidden/>
    <w:rsid w:val="0039093C"/>
  </w:style>
  <w:style w:type="numbering" w:customStyle="1" w:styleId="NoList21142">
    <w:name w:val="No List21142"/>
    <w:next w:val="a2"/>
    <w:semiHidden/>
    <w:rsid w:val="0039093C"/>
  </w:style>
  <w:style w:type="numbering" w:customStyle="1" w:styleId="NoList31142">
    <w:name w:val="No List31142"/>
    <w:next w:val="a2"/>
    <w:uiPriority w:val="99"/>
    <w:semiHidden/>
    <w:rsid w:val="0039093C"/>
  </w:style>
  <w:style w:type="numbering" w:customStyle="1" w:styleId="NoList111142">
    <w:name w:val="No List111142"/>
    <w:next w:val="a2"/>
    <w:uiPriority w:val="99"/>
    <w:semiHidden/>
    <w:unhideWhenUsed/>
    <w:rsid w:val="0039093C"/>
  </w:style>
  <w:style w:type="numbering" w:customStyle="1" w:styleId="121420">
    <w:name w:val="無清單12142"/>
    <w:next w:val="a2"/>
    <w:uiPriority w:val="99"/>
    <w:semiHidden/>
    <w:unhideWhenUsed/>
    <w:rsid w:val="0039093C"/>
  </w:style>
  <w:style w:type="numbering" w:customStyle="1" w:styleId="1111420">
    <w:name w:val="無清單111142"/>
    <w:next w:val="a2"/>
    <w:uiPriority w:val="99"/>
    <w:semiHidden/>
    <w:unhideWhenUsed/>
    <w:rsid w:val="0039093C"/>
  </w:style>
  <w:style w:type="numbering" w:customStyle="1" w:styleId="NoList542">
    <w:name w:val="No List542"/>
    <w:next w:val="a2"/>
    <w:uiPriority w:val="99"/>
    <w:semiHidden/>
    <w:unhideWhenUsed/>
    <w:rsid w:val="0039093C"/>
  </w:style>
  <w:style w:type="table" w:customStyle="1" w:styleId="TableGrid632">
    <w:name w:val="Table Grid632"/>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39093C"/>
  </w:style>
  <w:style w:type="numbering" w:customStyle="1" w:styleId="12421">
    <w:name w:val="リストなし1242"/>
    <w:next w:val="a2"/>
    <w:uiPriority w:val="99"/>
    <w:semiHidden/>
    <w:unhideWhenUsed/>
    <w:rsid w:val="0039093C"/>
  </w:style>
  <w:style w:type="table" w:customStyle="1" w:styleId="TableGrid1232">
    <w:name w:val="Table Grid1232"/>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39093C"/>
  </w:style>
  <w:style w:type="table" w:customStyle="1" w:styleId="3232">
    <w:name w:val="网格型323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39093C"/>
  </w:style>
  <w:style w:type="numbering" w:customStyle="1" w:styleId="NoList3242">
    <w:name w:val="No List3242"/>
    <w:next w:val="a2"/>
    <w:uiPriority w:val="99"/>
    <w:semiHidden/>
    <w:rsid w:val="0039093C"/>
  </w:style>
  <w:style w:type="table" w:customStyle="1" w:styleId="TableGrid4232">
    <w:name w:val="Table Grid4232"/>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39093C"/>
  </w:style>
  <w:style w:type="numbering" w:customStyle="1" w:styleId="1342">
    <w:name w:val="無清單1342"/>
    <w:next w:val="a2"/>
    <w:uiPriority w:val="99"/>
    <w:semiHidden/>
    <w:unhideWhenUsed/>
    <w:rsid w:val="0039093C"/>
  </w:style>
  <w:style w:type="numbering" w:customStyle="1" w:styleId="11242">
    <w:name w:val="無清單11242"/>
    <w:next w:val="a2"/>
    <w:uiPriority w:val="99"/>
    <w:semiHidden/>
    <w:unhideWhenUsed/>
    <w:rsid w:val="0039093C"/>
  </w:style>
  <w:style w:type="table" w:customStyle="1" w:styleId="12323">
    <w:name w:val="表格格線1232"/>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39093C"/>
  </w:style>
  <w:style w:type="numbering" w:customStyle="1" w:styleId="NoList12232">
    <w:name w:val="No List12232"/>
    <w:next w:val="a2"/>
    <w:uiPriority w:val="99"/>
    <w:semiHidden/>
    <w:unhideWhenUsed/>
    <w:rsid w:val="0039093C"/>
  </w:style>
  <w:style w:type="numbering" w:customStyle="1" w:styleId="112321">
    <w:name w:val="リストなし11232"/>
    <w:next w:val="a2"/>
    <w:uiPriority w:val="99"/>
    <w:semiHidden/>
    <w:unhideWhenUsed/>
    <w:rsid w:val="0039093C"/>
  </w:style>
  <w:style w:type="numbering" w:customStyle="1" w:styleId="112322">
    <w:name w:val="无列表11232"/>
    <w:next w:val="a2"/>
    <w:semiHidden/>
    <w:rsid w:val="0039093C"/>
  </w:style>
  <w:style w:type="numbering" w:customStyle="1" w:styleId="NoList21232">
    <w:name w:val="No List21232"/>
    <w:next w:val="a2"/>
    <w:semiHidden/>
    <w:rsid w:val="0039093C"/>
  </w:style>
  <w:style w:type="numbering" w:customStyle="1" w:styleId="NoList31232">
    <w:name w:val="No List31232"/>
    <w:next w:val="a2"/>
    <w:uiPriority w:val="99"/>
    <w:semiHidden/>
    <w:rsid w:val="0039093C"/>
  </w:style>
  <w:style w:type="numbering" w:customStyle="1" w:styleId="NoList111242">
    <w:name w:val="No List111242"/>
    <w:next w:val="a2"/>
    <w:uiPriority w:val="99"/>
    <w:semiHidden/>
    <w:unhideWhenUsed/>
    <w:rsid w:val="0039093C"/>
  </w:style>
  <w:style w:type="numbering" w:customStyle="1" w:styleId="122320">
    <w:name w:val="無清單12232"/>
    <w:next w:val="a2"/>
    <w:uiPriority w:val="99"/>
    <w:semiHidden/>
    <w:unhideWhenUsed/>
    <w:rsid w:val="0039093C"/>
  </w:style>
  <w:style w:type="numbering" w:customStyle="1" w:styleId="111232">
    <w:name w:val="無清單111232"/>
    <w:next w:val="a2"/>
    <w:uiPriority w:val="99"/>
    <w:semiHidden/>
    <w:unhideWhenUsed/>
    <w:rsid w:val="0039093C"/>
  </w:style>
  <w:style w:type="numbering" w:customStyle="1" w:styleId="NoList621">
    <w:name w:val="No List621"/>
    <w:next w:val="a2"/>
    <w:uiPriority w:val="99"/>
    <w:semiHidden/>
    <w:unhideWhenUsed/>
    <w:rsid w:val="0039093C"/>
  </w:style>
  <w:style w:type="table" w:customStyle="1" w:styleId="TableGrid711">
    <w:name w:val="Table Grid711"/>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39093C"/>
  </w:style>
  <w:style w:type="numbering" w:customStyle="1" w:styleId="13212">
    <w:name w:val="リストなし1321"/>
    <w:next w:val="a2"/>
    <w:uiPriority w:val="99"/>
    <w:semiHidden/>
    <w:unhideWhenUsed/>
    <w:rsid w:val="0039093C"/>
  </w:style>
  <w:style w:type="table" w:customStyle="1" w:styleId="TableGrid1311">
    <w:name w:val="Table Grid1311"/>
    <w:basedOn w:val="a1"/>
    <w:next w:val="af8"/>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39093C"/>
  </w:style>
  <w:style w:type="table" w:customStyle="1" w:styleId="3311">
    <w:name w:val="网格型331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39093C"/>
  </w:style>
  <w:style w:type="numbering" w:customStyle="1" w:styleId="NoList3321">
    <w:name w:val="No List3321"/>
    <w:next w:val="a2"/>
    <w:uiPriority w:val="99"/>
    <w:semiHidden/>
    <w:rsid w:val="0039093C"/>
  </w:style>
  <w:style w:type="table" w:customStyle="1" w:styleId="TableGrid4311">
    <w:name w:val="Table Grid4311"/>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39093C"/>
  </w:style>
  <w:style w:type="numbering" w:customStyle="1" w:styleId="14210">
    <w:name w:val="無清單1421"/>
    <w:next w:val="a2"/>
    <w:uiPriority w:val="99"/>
    <w:semiHidden/>
    <w:unhideWhenUsed/>
    <w:rsid w:val="0039093C"/>
  </w:style>
  <w:style w:type="numbering" w:customStyle="1" w:styleId="113210">
    <w:name w:val="無清單11321"/>
    <w:next w:val="a2"/>
    <w:uiPriority w:val="99"/>
    <w:semiHidden/>
    <w:unhideWhenUsed/>
    <w:rsid w:val="0039093C"/>
  </w:style>
  <w:style w:type="table" w:customStyle="1" w:styleId="13114">
    <w:name w:val="表格格線1311"/>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39093C"/>
  </w:style>
  <w:style w:type="numbering" w:customStyle="1" w:styleId="NoList12321">
    <w:name w:val="No List12321"/>
    <w:next w:val="a2"/>
    <w:uiPriority w:val="99"/>
    <w:semiHidden/>
    <w:unhideWhenUsed/>
    <w:rsid w:val="0039093C"/>
  </w:style>
  <w:style w:type="numbering" w:customStyle="1" w:styleId="113211">
    <w:name w:val="リストなし11321"/>
    <w:next w:val="a2"/>
    <w:uiPriority w:val="99"/>
    <w:semiHidden/>
    <w:unhideWhenUsed/>
    <w:rsid w:val="0039093C"/>
  </w:style>
  <w:style w:type="numbering" w:customStyle="1" w:styleId="113212">
    <w:name w:val="无列表11321"/>
    <w:next w:val="a2"/>
    <w:semiHidden/>
    <w:rsid w:val="0039093C"/>
  </w:style>
  <w:style w:type="numbering" w:customStyle="1" w:styleId="NoList21321">
    <w:name w:val="No List21321"/>
    <w:next w:val="a2"/>
    <w:semiHidden/>
    <w:rsid w:val="0039093C"/>
  </w:style>
  <w:style w:type="numbering" w:customStyle="1" w:styleId="NoList31321">
    <w:name w:val="No List31321"/>
    <w:next w:val="a2"/>
    <w:uiPriority w:val="99"/>
    <w:semiHidden/>
    <w:rsid w:val="0039093C"/>
  </w:style>
  <w:style w:type="numbering" w:customStyle="1" w:styleId="NoList111321">
    <w:name w:val="No List111321"/>
    <w:next w:val="a2"/>
    <w:uiPriority w:val="99"/>
    <w:semiHidden/>
    <w:unhideWhenUsed/>
    <w:rsid w:val="0039093C"/>
  </w:style>
  <w:style w:type="numbering" w:customStyle="1" w:styleId="123210">
    <w:name w:val="無清單12321"/>
    <w:next w:val="a2"/>
    <w:uiPriority w:val="99"/>
    <w:semiHidden/>
    <w:unhideWhenUsed/>
    <w:rsid w:val="0039093C"/>
  </w:style>
  <w:style w:type="numbering" w:customStyle="1" w:styleId="1113210">
    <w:name w:val="無清單111321"/>
    <w:next w:val="a2"/>
    <w:uiPriority w:val="99"/>
    <w:semiHidden/>
    <w:unhideWhenUsed/>
    <w:rsid w:val="0039093C"/>
  </w:style>
  <w:style w:type="numbering" w:customStyle="1" w:styleId="NoList4122">
    <w:name w:val="No List4122"/>
    <w:next w:val="a2"/>
    <w:uiPriority w:val="99"/>
    <w:semiHidden/>
    <w:unhideWhenUsed/>
    <w:rsid w:val="0039093C"/>
  </w:style>
  <w:style w:type="table" w:customStyle="1" w:styleId="TableGrid5111">
    <w:name w:val="Table Grid5111"/>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39093C"/>
  </w:style>
  <w:style w:type="numbering" w:customStyle="1" w:styleId="1111221">
    <w:name w:val="リストなし111122"/>
    <w:next w:val="a2"/>
    <w:uiPriority w:val="99"/>
    <w:semiHidden/>
    <w:unhideWhenUsed/>
    <w:rsid w:val="0039093C"/>
  </w:style>
  <w:style w:type="numbering" w:customStyle="1" w:styleId="1111222">
    <w:name w:val="无列表111122"/>
    <w:next w:val="a2"/>
    <w:semiHidden/>
    <w:rsid w:val="0039093C"/>
  </w:style>
  <w:style w:type="numbering" w:customStyle="1" w:styleId="NoList211122">
    <w:name w:val="No List211122"/>
    <w:next w:val="a2"/>
    <w:semiHidden/>
    <w:rsid w:val="0039093C"/>
  </w:style>
  <w:style w:type="numbering" w:customStyle="1" w:styleId="NoList311122">
    <w:name w:val="No List311122"/>
    <w:next w:val="a2"/>
    <w:uiPriority w:val="99"/>
    <w:semiHidden/>
    <w:rsid w:val="0039093C"/>
  </w:style>
  <w:style w:type="numbering" w:customStyle="1" w:styleId="NoList1111122">
    <w:name w:val="No List1111122"/>
    <w:next w:val="a2"/>
    <w:uiPriority w:val="99"/>
    <w:semiHidden/>
    <w:unhideWhenUsed/>
    <w:rsid w:val="0039093C"/>
  </w:style>
  <w:style w:type="numbering" w:customStyle="1" w:styleId="1211220">
    <w:name w:val="無清單121122"/>
    <w:next w:val="a2"/>
    <w:uiPriority w:val="99"/>
    <w:semiHidden/>
    <w:unhideWhenUsed/>
    <w:rsid w:val="0039093C"/>
  </w:style>
  <w:style w:type="numbering" w:customStyle="1" w:styleId="11111220">
    <w:name w:val="無清單1111122"/>
    <w:next w:val="a2"/>
    <w:uiPriority w:val="99"/>
    <w:semiHidden/>
    <w:unhideWhenUsed/>
    <w:rsid w:val="0039093C"/>
  </w:style>
  <w:style w:type="numbering" w:customStyle="1" w:styleId="NoList5121">
    <w:name w:val="No List5121"/>
    <w:next w:val="a2"/>
    <w:uiPriority w:val="99"/>
    <w:semiHidden/>
    <w:unhideWhenUsed/>
    <w:rsid w:val="0039093C"/>
  </w:style>
  <w:style w:type="table" w:customStyle="1" w:styleId="TableGrid6111">
    <w:name w:val="Table Grid6111"/>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39093C"/>
  </w:style>
  <w:style w:type="numbering" w:customStyle="1" w:styleId="121221">
    <w:name w:val="リストなし12122"/>
    <w:next w:val="a2"/>
    <w:uiPriority w:val="99"/>
    <w:semiHidden/>
    <w:unhideWhenUsed/>
    <w:rsid w:val="0039093C"/>
  </w:style>
  <w:style w:type="table" w:customStyle="1" w:styleId="TableGrid12111">
    <w:name w:val="Table Grid12111"/>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39093C"/>
  </w:style>
  <w:style w:type="table" w:customStyle="1" w:styleId="32111">
    <w:name w:val="网格型3211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39093C"/>
  </w:style>
  <w:style w:type="numbering" w:customStyle="1" w:styleId="NoList32122">
    <w:name w:val="No List32122"/>
    <w:next w:val="a2"/>
    <w:uiPriority w:val="99"/>
    <w:semiHidden/>
    <w:rsid w:val="0039093C"/>
  </w:style>
  <w:style w:type="table" w:customStyle="1" w:styleId="TableGrid42111">
    <w:name w:val="Table Grid42111"/>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39093C"/>
  </w:style>
  <w:style w:type="numbering" w:customStyle="1" w:styleId="131220">
    <w:name w:val="無清單13122"/>
    <w:next w:val="a2"/>
    <w:uiPriority w:val="99"/>
    <w:semiHidden/>
    <w:unhideWhenUsed/>
    <w:rsid w:val="0039093C"/>
  </w:style>
  <w:style w:type="numbering" w:customStyle="1" w:styleId="1121220">
    <w:name w:val="無清單112122"/>
    <w:next w:val="a2"/>
    <w:uiPriority w:val="99"/>
    <w:semiHidden/>
    <w:unhideWhenUsed/>
    <w:rsid w:val="0039093C"/>
  </w:style>
  <w:style w:type="table" w:customStyle="1" w:styleId="121114">
    <w:name w:val="表格格線12111"/>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39093C"/>
  </w:style>
  <w:style w:type="numbering" w:customStyle="1" w:styleId="NoList122122">
    <w:name w:val="No List122122"/>
    <w:next w:val="a2"/>
    <w:uiPriority w:val="99"/>
    <w:semiHidden/>
    <w:unhideWhenUsed/>
    <w:rsid w:val="0039093C"/>
  </w:style>
  <w:style w:type="numbering" w:customStyle="1" w:styleId="1121221">
    <w:name w:val="リストなし112122"/>
    <w:next w:val="a2"/>
    <w:uiPriority w:val="99"/>
    <w:semiHidden/>
    <w:unhideWhenUsed/>
    <w:rsid w:val="0039093C"/>
  </w:style>
  <w:style w:type="numbering" w:customStyle="1" w:styleId="1121222">
    <w:name w:val="无列表112122"/>
    <w:next w:val="a2"/>
    <w:semiHidden/>
    <w:rsid w:val="0039093C"/>
  </w:style>
  <w:style w:type="numbering" w:customStyle="1" w:styleId="NoList212122">
    <w:name w:val="No List212122"/>
    <w:next w:val="a2"/>
    <w:semiHidden/>
    <w:rsid w:val="0039093C"/>
  </w:style>
  <w:style w:type="numbering" w:customStyle="1" w:styleId="NoList312122">
    <w:name w:val="No List312122"/>
    <w:next w:val="a2"/>
    <w:uiPriority w:val="99"/>
    <w:semiHidden/>
    <w:rsid w:val="0039093C"/>
  </w:style>
  <w:style w:type="numbering" w:customStyle="1" w:styleId="NoList1112122">
    <w:name w:val="No List1112122"/>
    <w:next w:val="a2"/>
    <w:uiPriority w:val="99"/>
    <w:semiHidden/>
    <w:unhideWhenUsed/>
    <w:rsid w:val="0039093C"/>
  </w:style>
  <w:style w:type="numbering" w:customStyle="1" w:styleId="122122">
    <w:name w:val="無清單122122"/>
    <w:next w:val="a2"/>
    <w:uiPriority w:val="99"/>
    <w:semiHidden/>
    <w:unhideWhenUsed/>
    <w:rsid w:val="0039093C"/>
  </w:style>
  <w:style w:type="numbering" w:customStyle="1" w:styleId="1112122">
    <w:name w:val="無清單1112122"/>
    <w:next w:val="a2"/>
    <w:uiPriority w:val="99"/>
    <w:semiHidden/>
    <w:unhideWhenUsed/>
    <w:rsid w:val="0039093C"/>
  </w:style>
  <w:style w:type="table" w:customStyle="1" w:styleId="1127">
    <w:name w:val="网格型112"/>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8"/>
    <w:uiPriority w:val="39"/>
    <w:qFormat/>
    <w:rsid w:val="0039093C"/>
    <w:rPr>
      <w:rFonts w:ascii="Calibri" w:eastAsia="宋体"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39093C"/>
  </w:style>
  <w:style w:type="table" w:customStyle="1" w:styleId="2120">
    <w:name w:val="网格型212"/>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39093C"/>
  </w:style>
  <w:style w:type="numbering" w:customStyle="1" w:styleId="NoList113111">
    <w:name w:val="No List113111"/>
    <w:next w:val="a2"/>
    <w:uiPriority w:val="99"/>
    <w:semiHidden/>
    <w:unhideWhenUsed/>
    <w:rsid w:val="0039093C"/>
  </w:style>
  <w:style w:type="numbering" w:customStyle="1" w:styleId="NoList41112">
    <w:name w:val="No List41112"/>
    <w:next w:val="a2"/>
    <w:uiPriority w:val="99"/>
    <w:semiHidden/>
    <w:unhideWhenUsed/>
    <w:rsid w:val="0039093C"/>
  </w:style>
  <w:style w:type="table" w:customStyle="1" w:styleId="TableGrid11212">
    <w:name w:val="Table Grid11212"/>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39093C"/>
  </w:style>
  <w:style w:type="numbering" w:customStyle="1" w:styleId="NoList1211113">
    <w:name w:val="No List1211113"/>
    <w:next w:val="a2"/>
    <w:uiPriority w:val="99"/>
    <w:semiHidden/>
    <w:unhideWhenUsed/>
    <w:rsid w:val="0039093C"/>
  </w:style>
  <w:style w:type="numbering" w:customStyle="1" w:styleId="11111130">
    <w:name w:val="リストなし1111113"/>
    <w:next w:val="a2"/>
    <w:uiPriority w:val="99"/>
    <w:semiHidden/>
    <w:unhideWhenUsed/>
    <w:rsid w:val="0039093C"/>
  </w:style>
  <w:style w:type="numbering" w:customStyle="1" w:styleId="11111131">
    <w:name w:val="无列表1111113"/>
    <w:next w:val="a2"/>
    <w:semiHidden/>
    <w:rsid w:val="0039093C"/>
  </w:style>
  <w:style w:type="numbering" w:customStyle="1" w:styleId="NoList2111113">
    <w:name w:val="No List2111113"/>
    <w:next w:val="a2"/>
    <w:semiHidden/>
    <w:rsid w:val="0039093C"/>
  </w:style>
  <w:style w:type="numbering" w:customStyle="1" w:styleId="NoList3111113">
    <w:name w:val="No List3111113"/>
    <w:next w:val="a2"/>
    <w:uiPriority w:val="99"/>
    <w:semiHidden/>
    <w:rsid w:val="0039093C"/>
  </w:style>
  <w:style w:type="numbering" w:customStyle="1" w:styleId="NoList11111113">
    <w:name w:val="No List11111113"/>
    <w:next w:val="a2"/>
    <w:uiPriority w:val="99"/>
    <w:semiHidden/>
    <w:unhideWhenUsed/>
    <w:rsid w:val="0039093C"/>
  </w:style>
  <w:style w:type="numbering" w:customStyle="1" w:styleId="12111130">
    <w:name w:val="無清單1211113"/>
    <w:next w:val="a2"/>
    <w:uiPriority w:val="99"/>
    <w:semiHidden/>
    <w:unhideWhenUsed/>
    <w:rsid w:val="0039093C"/>
  </w:style>
  <w:style w:type="numbering" w:customStyle="1" w:styleId="11111113">
    <w:name w:val="無清單11111113"/>
    <w:next w:val="a2"/>
    <w:uiPriority w:val="99"/>
    <w:semiHidden/>
    <w:unhideWhenUsed/>
    <w:rsid w:val="0039093C"/>
  </w:style>
  <w:style w:type="numbering" w:customStyle="1" w:styleId="NoList131112">
    <w:name w:val="No List131112"/>
    <w:next w:val="a2"/>
    <w:uiPriority w:val="99"/>
    <w:semiHidden/>
    <w:unhideWhenUsed/>
    <w:rsid w:val="0039093C"/>
  </w:style>
  <w:style w:type="numbering" w:customStyle="1" w:styleId="1211122">
    <w:name w:val="リストなし121112"/>
    <w:next w:val="a2"/>
    <w:uiPriority w:val="99"/>
    <w:semiHidden/>
    <w:unhideWhenUsed/>
    <w:rsid w:val="0039093C"/>
  </w:style>
  <w:style w:type="numbering" w:customStyle="1" w:styleId="1211130">
    <w:name w:val="无列表121113"/>
    <w:next w:val="a2"/>
    <w:semiHidden/>
    <w:rsid w:val="0039093C"/>
  </w:style>
  <w:style w:type="numbering" w:customStyle="1" w:styleId="NoList221112">
    <w:name w:val="No List221112"/>
    <w:next w:val="a2"/>
    <w:semiHidden/>
    <w:rsid w:val="0039093C"/>
  </w:style>
  <w:style w:type="numbering" w:customStyle="1" w:styleId="NoList321112">
    <w:name w:val="No List321112"/>
    <w:next w:val="a2"/>
    <w:uiPriority w:val="99"/>
    <w:semiHidden/>
    <w:rsid w:val="0039093C"/>
  </w:style>
  <w:style w:type="numbering" w:customStyle="1" w:styleId="NoList1121112">
    <w:name w:val="No List1121112"/>
    <w:next w:val="a2"/>
    <w:uiPriority w:val="99"/>
    <w:semiHidden/>
    <w:unhideWhenUsed/>
    <w:rsid w:val="0039093C"/>
  </w:style>
  <w:style w:type="numbering" w:customStyle="1" w:styleId="131112">
    <w:name w:val="無清單131112"/>
    <w:next w:val="a2"/>
    <w:uiPriority w:val="99"/>
    <w:semiHidden/>
    <w:unhideWhenUsed/>
    <w:rsid w:val="0039093C"/>
  </w:style>
  <w:style w:type="numbering" w:customStyle="1" w:styleId="11211120">
    <w:name w:val="無清單1121112"/>
    <w:next w:val="a2"/>
    <w:uiPriority w:val="99"/>
    <w:semiHidden/>
    <w:unhideWhenUsed/>
    <w:rsid w:val="0039093C"/>
  </w:style>
  <w:style w:type="numbering" w:customStyle="1" w:styleId="211113">
    <w:name w:val="无列表211113"/>
    <w:next w:val="a2"/>
    <w:uiPriority w:val="99"/>
    <w:semiHidden/>
    <w:unhideWhenUsed/>
    <w:rsid w:val="0039093C"/>
  </w:style>
  <w:style w:type="numbering" w:customStyle="1" w:styleId="NoList1221112">
    <w:name w:val="No List1221112"/>
    <w:next w:val="a2"/>
    <w:uiPriority w:val="99"/>
    <w:semiHidden/>
    <w:unhideWhenUsed/>
    <w:rsid w:val="0039093C"/>
  </w:style>
  <w:style w:type="numbering" w:customStyle="1" w:styleId="11211121">
    <w:name w:val="リストなし1121112"/>
    <w:next w:val="a2"/>
    <w:uiPriority w:val="99"/>
    <w:semiHidden/>
    <w:unhideWhenUsed/>
    <w:rsid w:val="0039093C"/>
  </w:style>
  <w:style w:type="numbering" w:customStyle="1" w:styleId="11211122">
    <w:name w:val="无列表1121112"/>
    <w:next w:val="a2"/>
    <w:semiHidden/>
    <w:rsid w:val="0039093C"/>
  </w:style>
  <w:style w:type="numbering" w:customStyle="1" w:styleId="NoList2121112">
    <w:name w:val="No List2121112"/>
    <w:next w:val="a2"/>
    <w:semiHidden/>
    <w:rsid w:val="0039093C"/>
  </w:style>
  <w:style w:type="numbering" w:customStyle="1" w:styleId="NoList3121112">
    <w:name w:val="No List3121112"/>
    <w:next w:val="a2"/>
    <w:uiPriority w:val="99"/>
    <w:semiHidden/>
    <w:rsid w:val="0039093C"/>
  </w:style>
  <w:style w:type="numbering" w:customStyle="1" w:styleId="NoList11121112">
    <w:name w:val="No List11121112"/>
    <w:next w:val="a2"/>
    <w:uiPriority w:val="99"/>
    <w:semiHidden/>
    <w:unhideWhenUsed/>
    <w:rsid w:val="0039093C"/>
  </w:style>
  <w:style w:type="numbering" w:customStyle="1" w:styleId="1221112">
    <w:name w:val="無清單1221112"/>
    <w:next w:val="a2"/>
    <w:uiPriority w:val="99"/>
    <w:semiHidden/>
    <w:unhideWhenUsed/>
    <w:rsid w:val="0039093C"/>
  </w:style>
  <w:style w:type="numbering" w:customStyle="1" w:styleId="11121112">
    <w:name w:val="無清單11121112"/>
    <w:next w:val="a2"/>
    <w:uiPriority w:val="99"/>
    <w:semiHidden/>
    <w:unhideWhenUsed/>
    <w:rsid w:val="0039093C"/>
  </w:style>
  <w:style w:type="numbering" w:customStyle="1" w:styleId="NoList51111">
    <w:name w:val="No List51111"/>
    <w:next w:val="a2"/>
    <w:uiPriority w:val="99"/>
    <w:semiHidden/>
    <w:unhideWhenUsed/>
    <w:rsid w:val="0039093C"/>
  </w:style>
  <w:style w:type="numbering" w:customStyle="1" w:styleId="NoList6111">
    <w:name w:val="No List6111"/>
    <w:next w:val="a2"/>
    <w:uiPriority w:val="99"/>
    <w:semiHidden/>
    <w:unhideWhenUsed/>
    <w:rsid w:val="0039093C"/>
  </w:style>
  <w:style w:type="numbering" w:customStyle="1" w:styleId="NoList14111">
    <w:name w:val="No List14111"/>
    <w:next w:val="a2"/>
    <w:uiPriority w:val="99"/>
    <w:semiHidden/>
    <w:unhideWhenUsed/>
    <w:rsid w:val="0039093C"/>
  </w:style>
  <w:style w:type="numbering" w:customStyle="1" w:styleId="131113">
    <w:name w:val="リストなし13111"/>
    <w:next w:val="a2"/>
    <w:uiPriority w:val="99"/>
    <w:semiHidden/>
    <w:unhideWhenUsed/>
    <w:rsid w:val="0039093C"/>
  </w:style>
  <w:style w:type="numbering" w:customStyle="1" w:styleId="NoList23111">
    <w:name w:val="No List23111"/>
    <w:next w:val="a2"/>
    <w:semiHidden/>
    <w:rsid w:val="0039093C"/>
  </w:style>
  <w:style w:type="numbering" w:customStyle="1" w:styleId="NoList33111">
    <w:name w:val="No List33111"/>
    <w:next w:val="a2"/>
    <w:uiPriority w:val="99"/>
    <w:semiHidden/>
    <w:rsid w:val="0039093C"/>
  </w:style>
  <w:style w:type="numbering" w:customStyle="1" w:styleId="NoList11411">
    <w:name w:val="No List11411"/>
    <w:next w:val="a2"/>
    <w:uiPriority w:val="99"/>
    <w:semiHidden/>
    <w:unhideWhenUsed/>
    <w:rsid w:val="0039093C"/>
  </w:style>
  <w:style w:type="numbering" w:customStyle="1" w:styleId="14111">
    <w:name w:val="無清單14111"/>
    <w:next w:val="a2"/>
    <w:uiPriority w:val="99"/>
    <w:semiHidden/>
    <w:unhideWhenUsed/>
    <w:rsid w:val="0039093C"/>
  </w:style>
  <w:style w:type="numbering" w:customStyle="1" w:styleId="1131110">
    <w:name w:val="無清單113111"/>
    <w:next w:val="a2"/>
    <w:uiPriority w:val="99"/>
    <w:semiHidden/>
    <w:unhideWhenUsed/>
    <w:rsid w:val="0039093C"/>
  </w:style>
  <w:style w:type="numbering" w:customStyle="1" w:styleId="NoList4211">
    <w:name w:val="No List4211"/>
    <w:next w:val="a2"/>
    <w:uiPriority w:val="99"/>
    <w:semiHidden/>
    <w:unhideWhenUsed/>
    <w:rsid w:val="0039093C"/>
  </w:style>
  <w:style w:type="numbering" w:customStyle="1" w:styleId="NoList123111">
    <w:name w:val="No List123111"/>
    <w:next w:val="a2"/>
    <w:uiPriority w:val="99"/>
    <w:semiHidden/>
    <w:unhideWhenUsed/>
    <w:rsid w:val="0039093C"/>
  </w:style>
  <w:style w:type="numbering" w:customStyle="1" w:styleId="1131111">
    <w:name w:val="リストなし113111"/>
    <w:next w:val="a2"/>
    <w:uiPriority w:val="99"/>
    <w:semiHidden/>
    <w:unhideWhenUsed/>
    <w:rsid w:val="0039093C"/>
  </w:style>
  <w:style w:type="numbering" w:customStyle="1" w:styleId="1131112">
    <w:name w:val="无列表113111"/>
    <w:next w:val="a2"/>
    <w:semiHidden/>
    <w:rsid w:val="0039093C"/>
  </w:style>
  <w:style w:type="numbering" w:customStyle="1" w:styleId="NoList213111">
    <w:name w:val="No List213111"/>
    <w:next w:val="a2"/>
    <w:semiHidden/>
    <w:rsid w:val="0039093C"/>
  </w:style>
  <w:style w:type="numbering" w:customStyle="1" w:styleId="NoList313111">
    <w:name w:val="No List313111"/>
    <w:next w:val="a2"/>
    <w:uiPriority w:val="99"/>
    <w:semiHidden/>
    <w:rsid w:val="0039093C"/>
  </w:style>
  <w:style w:type="numbering" w:customStyle="1" w:styleId="NoList1113111">
    <w:name w:val="No List1113111"/>
    <w:next w:val="a2"/>
    <w:uiPriority w:val="99"/>
    <w:semiHidden/>
    <w:unhideWhenUsed/>
    <w:rsid w:val="0039093C"/>
  </w:style>
  <w:style w:type="numbering" w:customStyle="1" w:styleId="123111">
    <w:name w:val="無清單123111"/>
    <w:next w:val="a2"/>
    <w:uiPriority w:val="99"/>
    <w:semiHidden/>
    <w:unhideWhenUsed/>
    <w:rsid w:val="0039093C"/>
  </w:style>
  <w:style w:type="numbering" w:customStyle="1" w:styleId="1113111">
    <w:name w:val="無清單1113111"/>
    <w:next w:val="a2"/>
    <w:uiPriority w:val="99"/>
    <w:semiHidden/>
    <w:unhideWhenUsed/>
    <w:rsid w:val="0039093C"/>
  </w:style>
  <w:style w:type="numbering" w:customStyle="1" w:styleId="NoList121211">
    <w:name w:val="No List121211"/>
    <w:next w:val="a2"/>
    <w:uiPriority w:val="99"/>
    <w:semiHidden/>
    <w:unhideWhenUsed/>
    <w:rsid w:val="0039093C"/>
  </w:style>
  <w:style w:type="numbering" w:customStyle="1" w:styleId="1112110">
    <w:name w:val="リストなし111211"/>
    <w:next w:val="a2"/>
    <w:uiPriority w:val="99"/>
    <w:semiHidden/>
    <w:unhideWhenUsed/>
    <w:rsid w:val="0039093C"/>
  </w:style>
  <w:style w:type="numbering" w:customStyle="1" w:styleId="1112114">
    <w:name w:val="无列表111211"/>
    <w:next w:val="a2"/>
    <w:semiHidden/>
    <w:rsid w:val="0039093C"/>
  </w:style>
  <w:style w:type="numbering" w:customStyle="1" w:styleId="NoList211211">
    <w:name w:val="No List211211"/>
    <w:next w:val="a2"/>
    <w:semiHidden/>
    <w:rsid w:val="0039093C"/>
  </w:style>
  <w:style w:type="numbering" w:customStyle="1" w:styleId="NoList311211">
    <w:name w:val="No List311211"/>
    <w:next w:val="a2"/>
    <w:uiPriority w:val="99"/>
    <w:semiHidden/>
    <w:rsid w:val="0039093C"/>
  </w:style>
  <w:style w:type="numbering" w:customStyle="1" w:styleId="NoList1111211">
    <w:name w:val="No List1111211"/>
    <w:next w:val="a2"/>
    <w:uiPriority w:val="99"/>
    <w:semiHidden/>
    <w:unhideWhenUsed/>
    <w:rsid w:val="0039093C"/>
  </w:style>
  <w:style w:type="numbering" w:customStyle="1" w:styleId="1212110">
    <w:name w:val="無清單121211"/>
    <w:next w:val="a2"/>
    <w:uiPriority w:val="99"/>
    <w:semiHidden/>
    <w:unhideWhenUsed/>
    <w:rsid w:val="0039093C"/>
  </w:style>
  <w:style w:type="numbering" w:customStyle="1" w:styleId="11112110">
    <w:name w:val="無清單1111211"/>
    <w:next w:val="a2"/>
    <w:uiPriority w:val="99"/>
    <w:semiHidden/>
    <w:unhideWhenUsed/>
    <w:rsid w:val="0039093C"/>
  </w:style>
  <w:style w:type="numbering" w:customStyle="1" w:styleId="NoList5211">
    <w:name w:val="No List5211"/>
    <w:next w:val="a2"/>
    <w:uiPriority w:val="99"/>
    <w:semiHidden/>
    <w:unhideWhenUsed/>
    <w:rsid w:val="0039093C"/>
  </w:style>
  <w:style w:type="numbering" w:customStyle="1" w:styleId="NoList13211">
    <w:name w:val="No List13211"/>
    <w:next w:val="a2"/>
    <w:uiPriority w:val="99"/>
    <w:semiHidden/>
    <w:unhideWhenUsed/>
    <w:rsid w:val="0039093C"/>
  </w:style>
  <w:style w:type="numbering" w:customStyle="1" w:styleId="122114">
    <w:name w:val="リストなし12211"/>
    <w:next w:val="a2"/>
    <w:uiPriority w:val="99"/>
    <w:semiHidden/>
    <w:unhideWhenUsed/>
    <w:rsid w:val="0039093C"/>
  </w:style>
  <w:style w:type="numbering" w:customStyle="1" w:styleId="122120">
    <w:name w:val="无列表12212"/>
    <w:next w:val="a2"/>
    <w:semiHidden/>
    <w:rsid w:val="0039093C"/>
  </w:style>
  <w:style w:type="numbering" w:customStyle="1" w:styleId="NoList22211">
    <w:name w:val="No List22211"/>
    <w:next w:val="a2"/>
    <w:semiHidden/>
    <w:rsid w:val="0039093C"/>
  </w:style>
  <w:style w:type="numbering" w:customStyle="1" w:styleId="NoList32211">
    <w:name w:val="No List32211"/>
    <w:next w:val="a2"/>
    <w:uiPriority w:val="99"/>
    <w:semiHidden/>
    <w:rsid w:val="0039093C"/>
  </w:style>
  <w:style w:type="numbering" w:customStyle="1" w:styleId="NoList112211">
    <w:name w:val="No List112211"/>
    <w:next w:val="a2"/>
    <w:uiPriority w:val="99"/>
    <w:semiHidden/>
    <w:unhideWhenUsed/>
    <w:rsid w:val="0039093C"/>
  </w:style>
  <w:style w:type="numbering" w:customStyle="1" w:styleId="132110">
    <w:name w:val="無清單13211"/>
    <w:next w:val="a2"/>
    <w:uiPriority w:val="99"/>
    <w:semiHidden/>
    <w:unhideWhenUsed/>
    <w:rsid w:val="0039093C"/>
  </w:style>
  <w:style w:type="numbering" w:customStyle="1" w:styleId="1122110">
    <w:name w:val="無清單112211"/>
    <w:next w:val="a2"/>
    <w:uiPriority w:val="99"/>
    <w:semiHidden/>
    <w:unhideWhenUsed/>
    <w:rsid w:val="0039093C"/>
  </w:style>
  <w:style w:type="numbering" w:customStyle="1" w:styleId="21211">
    <w:name w:val="无列表21211"/>
    <w:next w:val="a2"/>
    <w:uiPriority w:val="99"/>
    <w:semiHidden/>
    <w:unhideWhenUsed/>
    <w:rsid w:val="0039093C"/>
  </w:style>
  <w:style w:type="numbering" w:customStyle="1" w:styleId="NoList1112211">
    <w:name w:val="No List1112211"/>
    <w:next w:val="a2"/>
    <w:uiPriority w:val="99"/>
    <w:semiHidden/>
    <w:unhideWhenUsed/>
    <w:rsid w:val="0039093C"/>
  </w:style>
  <w:style w:type="numbering" w:customStyle="1" w:styleId="NoList711">
    <w:name w:val="No List711"/>
    <w:next w:val="a2"/>
    <w:uiPriority w:val="99"/>
    <w:semiHidden/>
    <w:unhideWhenUsed/>
    <w:rsid w:val="0039093C"/>
  </w:style>
  <w:style w:type="table" w:customStyle="1" w:styleId="TableGrid811">
    <w:name w:val="Table Grid811"/>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39093C"/>
  </w:style>
  <w:style w:type="numbering" w:customStyle="1" w:styleId="14110">
    <w:name w:val="リストなし1411"/>
    <w:next w:val="a2"/>
    <w:uiPriority w:val="99"/>
    <w:semiHidden/>
    <w:unhideWhenUsed/>
    <w:rsid w:val="0039093C"/>
  </w:style>
  <w:style w:type="table" w:customStyle="1" w:styleId="TableGrid1411">
    <w:name w:val="Table Grid1411"/>
    <w:basedOn w:val="a1"/>
    <w:next w:val="af8"/>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39093C"/>
  </w:style>
  <w:style w:type="table" w:customStyle="1" w:styleId="3411">
    <w:name w:val="网格型341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39093C"/>
  </w:style>
  <w:style w:type="numbering" w:customStyle="1" w:styleId="NoList3411">
    <w:name w:val="No List3411"/>
    <w:next w:val="a2"/>
    <w:uiPriority w:val="99"/>
    <w:semiHidden/>
    <w:rsid w:val="0039093C"/>
  </w:style>
  <w:style w:type="table" w:customStyle="1" w:styleId="TableGrid4411">
    <w:name w:val="Table Grid4411"/>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39093C"/>
  </w:style>
  <w:style w:type="numbering" w:customStyle="1" w:styleId="15110">
    <w:name w:val="無清單1511"/>
    <w:next w:val="a2"/>
    <w:uiPriority w:val="99"/>
    <w:semiHidden/>
    <w:unhideWhenUsed/>
    <w:rsid w:val="0039093C"/>
  </w:style>
  <w:style w:type="numbering" w:customStyle="1" w:styleId="114110">
    <w:name w:val="無清單11411"/>
    <w:next w:val="a2"/>
    <w:uiPriority w:val="99"/>
    <w:semiHidden/>
    <w:unhideWhenUsed/>
    <w:rsid w:val="0039093C"/>
  </w:style>
  <w:style w:type="table" w:customStyle="1" w:styleId="14113">
    <w:name w:val="表格格線1411"/>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39093C"/>
  </w:style>
  <w:style w:type="table" w:customStyle="1" w:styleId="TableGrid5211">
    <w:name w:val="Table Grid5211"/>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39093C"/>
  </w:style>
  <w:style w:type="numbering" w:customStyle="1" w:styleId="114111">
    <w:name w:val="リストなし11411"/>
    <w:next w:val="a2"/>
    <w:uiPriority w:val="99"/>
    <w:semiHidden/>
    <w:unhideWhenUsed/>
    <w:rsid w:val="0039093C"/>
  </w:style>
  <w:style w:type="table" w:customStyle="1" w:styleId="TableGrid11311">
    <w:name w:val="Table Grid11311"/>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39093C"/>
  </w:style>
  <w:style w:type="table" w:customStyle="1" w:styleId="31211">
    <w:name w:val="网格型3121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39093C"/>
  </w:style>
  <w:style w:type="numbering" w:customStyle="1" w:styleId="NoList31411">
    <w:name w:val="No List31411"/>
    <w:next w:val="a2"/>
    <w:uiPriority w:val="99"/>
    <w:semiHidden/>
    <w:rsid w:val="0039093C"/>
  </w:style>
  <w:style w:type="table" w:customStyle="1" w:styleId="TableGrid41211">
    <w:name w:val="Table Grid41211"/>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39093C"/>
  </w:style>
  <w:style w:type="numbering" w:customStyle="1" w:styleId="124110">
    <w:name w:val="無清單12411"/>
    <w:next w:val="a2"/>
    <w:uiPriority w:val="99"/>
    <w:semiHidden/>
    <w:unhideWhenUsed/>
    <w:rsid w:val="0039093C"/>
  </w:style>
  <w:style w:type="numbering" w:customStyle="1" w:styleId="1114110">
    <w:name w:val="無清單111411"/>
    <w:next w:val="a2"/>
    <w:uiPriority w:val="99"/>
    <w:semiHidden/>
    <w:unhideWhenUsed/>
    <w:rsid w:val="0039093C"/>
  </w:style>
  <w:style w:type="table" w:customStyle="1" w:styleId="112114">
    <w:name w:val="表格格線11211"/>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39093C"/>
  </w:style>
  <w:style w:type="numbering" w:customStyle="1" w:styleId="NoList121311">
    <w:name w:val="No List121311"/>
    <w:next w:val="a2"/>
    <w:uiPriority w:val="99"/>
    <w:semiHidden/>
    <w:unhideWhenUsed/>
    <w:rsid w:val="0039093C"/>
  </w:style>
  <w:style w:type="numbering" w:customStyle="1" w:styleId="1113110">
    <w:name w:val="リストなし111311"/>
    <w:next w:val="a2"/>
    <w:uiPriority w:val="99"/>
    <w:semiHidden/>
    <w:unhideWhenUsed/>
    <w:rsid w:val="0039093C"/>
  </w:style>
  <w:style w:type="numbering" w:customStyle="1" w:styleId="1113112">
    <w:name w:val="无列表111311"/>
    <w:next w:val="a2"/>
    <w:semiHidden/>
    <w:rsid w:val="0039093C"/>
  </w:style>
  <w:style w:type="numbering" w:customStyle="1" w:styleId="NoList211311">
    <w:name w:val="No List211311"/>
    <w:next w:val="a2"/>
    <w:semiHidden/>
    <w:rsid w:val="0039093C"/>
  </w:style>
  <w:style w:type="numbering" w:customStyle="1" w:styleId="NoList311311">
    <w:name w:val="No List311311"/>
    <w:next w:val="a2"/>
    <w:uiPriority w:val="99"/>
    <w:semiHidden/>
    <w:rsid w:val="0039093C"/>
  </w:style>
  <w:style w:type="numbering" w:customStyle="1" w:styleId="NoList1111311">
    <w:name w:val="No List1111311"/>
    <w:next w:val="a2"/>
    <w:uiPriority w:val="99"/>
    <w:semiHidden/>
    <w:unhideWhenUsed/>
    <w:rsid w:val="0039093C"/>
  </w:style>
  <w:style w:type="numbering" w:customStyle="1" w:styleId="121311">
    <w:name w:val="無清單121311"/>
    <w:next w:val="a2"/>
    <w:uiPriority w:val="99"/>
    <w:semiHidden/>
    <w:unhideWhenUsed/>
    <w:rsid w:val="0039093C"/>
  </w:style>
  <w:style w:type="numbering" w:customStyle="1" w:styleId="1111311">
    <w:name w:val="無清單1111311"/>
    <w:next w:val="a2"/>
    <w:uiPriority w:val="99"/>
    <w:semiHidden/>
    <w:unhideWhenUsed/>
    <w:rsid w:val="0039093C"/>
  </w:style>
  <w:style w:type="numbering" w:customStyle="1" w:styleId="NoList5311">
    <w:name w:val="No List5311"/>
    <w:next w:val="a2"/>
    <w:uiPriority w:val="99"/>
    <w:semiHidden/>
    <w:unhideWhenUsed/>
    <w:rsid w:val="0039093C"/>
  </w:style>
  <w:style w:type="table" w:customStyle="1" w:styleId="TableGrid6211">
    <w:name w:val="Table Grid6211"/>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39093C"/>
  </w:style>
  <w:style w:type="numbering" w:customStyle="1" w:styleId="123110">
    <w:name w:val="リストなし12311"/>
    <w:next w:val="a2"/>
    <w:uiPriority w:val="99"/>
    <w:semiHidden/>
    <w:unhideWhenUsed/>
    <w:rsid w:val="0039093C"/>
  </w:style>
  <w:style w:type="table" w:customStyle="1" w:styleId="TableGrid12211">
    <w:name w:val="Table Grid12211"/>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39093C"/>
  </w:style>
  <w:style w:type="table" w:customStyle="1" w:styleId="32211">
    <w:name w:val="网格型3221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39093C"/>
  </w:style>
  <w:style w:type="numbering" w:customStyle="1" w:styleId="NoList32311">
    <w:name w:val="No List32311"/>
    <w:next w:val="a2"/>
    <w:uiPriority w:val="99"/>
    <w:semiHidden/>
    <w:rsid w:val="0039093C"/>
  </w:style>
  <w:style w:type="table" w:customStyle="1" w:styleId="TableGrid42211">
    <w:name w:val="Table Grid42211"/>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39093C"/>
  </w:style>
  <w:style w:type="numbering" w:customStyle="1" w:styleId="13311">
    <w:name w:val="無清單13311"/>
    <w:next w:val="a2"/>
    <w:uiPriority w:val="99"/>
    <w:semiHidden/>
    <w:unhideWhenUsed/>
    <w:rsid w:val="0039093C"/>
  </w:style>
  <w:style w:type="numbering" w:customStyle="1" w:styleId="1123110">
    <w:name w:val="無清單112311"/>
    <w:next w:val="a2"/>
    <w:uiPriority w:val="99"/>
    <w:semiHidden/>
    <w:unhideWhenUsed/>
    <w:rsid w:val="0039093C"/>
  </w:style>
  <w:style w:type="table" w:customStyle="1" w:styleId="122115">
    <w:name w:val="表格格線12211"/>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39093C"/>
  </w:style>
  <w:style w:type="numbering" w:customStyle="1" w:styleId="NoList122211">
    <w:name w:val="No List122211"/>
    <w:next w:val="a2"/>
    <w:uiPriority w:val="99"/>
    <w:semiHidden/>
    <w:unhideWhenUsed/>
    <w:rsid w:val="0039093C"/>
  </w:style>
  <w:style w:type="numbering" w:customStyle="1" w:styleId="1122111">
    <w:name w:val="リストなし112211"/>
    <w:next w:val="a2"/>
    <w:uiPriority w:val="99"/>
    <w:semiHidden/>
    <w:unhideWhenUsed/>
    <w:rsid w:val="0039093C"/>
  </w:style>
  <w:style w:type="numbering" w:customStyle="1" w:styleId="1122112">
    <w:name w:val="无列表112211"/>
    <w:next w:val="a2"/>
    <w:semiHidden/>
    <w:rsid w:val="0039093C"/>
  </w:style>
  <w:style w:type="numbering" w:customStyle="1" w:styleId="NoList212211">
    <w:name w:val="No List212211"/>
    <w:next w:val="a2"/>
    <w:semiHidden/>
    <w:rsid w:val="0039093C"/>
  </w:style>
  <w:style w:type="numbering" w:customStyle="1" w:styleId="NoList312211">
    <w:name w:val="No List312211"/>
    <w:next w:val="a2"/>
    <w:uiPriority w:val="99"/>
    <w:semiHidden/>
    <w:rsid w:val="0039093C"/>
  </w:style>
  <w:style w:type="numbering" w:customStyle="1" w:styleId="NoList1112311">
    <w:name w:val="No List1112311"/>
    <w:next w:val="a2"/>
    <w:uiPriority w:val="99"/>
    <w:semiHidden/>
    <w:unhideWhenUsed/>
    <w:rsid w:val="0039093C"/>
  </w:style>
  <w:style w:type="numbering" w:customStyle="1" w:styleId="122211">
    <w:name w:val="無清單122211"/>
    <w:next w:val="a2"/>
    <w:uiPriority w:val="99"/>
    <w:semiHidden/>
    <w:unhideWhenUsed/>
    <w:rsid w:val="0039093C"/>
  </w:style>
  <w:style w:type="numbering" w:customStyle="1" w:styleId="1112211">
    <w:name w:val="無清單1112211"/>
    <w:next w:val="a2"/>
    <w:uiPriority w:val="99"/>
    <w:semiHidden/>
    <w:unhideWhenUsed/>
    <w:rsid w:val="0039093C"/>
  </w:style>
  <w:style w:type="numbering" w:customStyle="1" w:styleId="416">
    <w:name w:val="无列表41"/>
    <w:next w:val="a2"/>
    <w:uiPriority w:val="99"/>
    <w:semiHidden/>
    <w:unhideWhenUsed/>
    <w:rsid w:val="0039093C"/>
  </w:style>
  <w:style w:type="table" w:customStyle="1" w:styleId="510">
    <w:name w:val="网格型51"/>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39093C"/>
  </w:style>
  <w:style w:type="numbering" w:customStyle="1" w:styleId="131211">
    <w:name w:val="无列表13121"/>
    <w:next w:val="a2"/>
    <w:semiHidden/>
    <w:rsid w:val="0039093C"/>
  </w:style>
  <w:style w:type="numbering" w:customStyle="1" w:styleId="NoList41121">
    <w:name w:val="No List41121"/>
    <w:next w:val="a2"/>
    <w:uiPriority w:val="99"/>
    <w:semiHidden/>
    <w:unhideWhenUsed/>
    <w:rsid w:val="0039093C"/>
  </w:style>
  <w:style w:type="numbering" w:customStyle="1" w:styleId="22121">
    <w:name w:val="无列表22121"/>
    <w:next w:val="a2"/>
    <w:uiPriority w:val="99"/>
    <w:semiHidden/>
    <w:unhideWhenUsed/>
    <w:rsid w:val="0039093C"/>
  </w:style>
  <w:style w:type="numbering" w:customStyle="1" w:styleId="NoList1211121">
    <w:name w:val="No List1211121"/>
    <w:next w:val="a2"/>
    <w:uiPriority w:val="99"/>
    <w:semiHidden/>
    <w:unhideWhenUsed/>
    <w:rsid w:val="0039093C"/>
  </w:style>
  <w:style w:type="numbering" w:customStyle="1" w:styleId="11111211">
    <w:name w:val="リストなし1111121"/>
    <w:next w:val="a2"/>
    <w:uiPriority w:val="99"/>
    <w:semiHidden/>
    <w:unhideWhenUsed/>
    <w:rsid w:val="0039093C"/>
  </w:style>
  <w:style w:type="numbering" w:customStyle="1" w:styleId="11111212">
    <w:name w:val="无列表1111121"/>
    <w:next w:val="a2"/>
    <w:semiHidden/>
    <w:rsid w:val="0039093C"/>
  </w:style>
  <w:style w:type="numbering" w:customStyle="1" w:styleId="NoList2111121">
    <w:name w:val="No List2111121"/>
    <w:next w:val="a2"/>
    <w:semiHidden/>
    <w:rsid w:val="0039093C"/>
  </w:style>
  <w:style w:type="numbering" w:customStyle="1" w:styleId="NoList3111121">
    <w:name w:val="No List3111121"/>
    <w:next w:val="a2"/>
    <w:uiPriority w:val="99"/>
    <w:semiHidden/>
    <w:rsid w:val="0039093C"/>
  </w:style>
  <w:style w:type="numbering" w:customStyle="1" w:styleId="NoList11111121">
    <w:name w:val="No List11111121"/>
    <w:next w:val="a2"/>
    <w:uiPriority w:val="99"/>
    <w:semiHidden/>
    <w:unhideWhenUsed/>
    <w:rsid w:val="0039093C"/>
  </w:style>
  <w:style w:type="numbering" w:customStyle="1" w:styleId="12111210">
    <w:name w:val="無清單1211121"/>
    <w:next w:val="a2"/>
    <w:uiPriority w:val="99"/>
    <w:semiHidden/>
    <w:unhideWhenUsed/>
    <w:rsid w:val="0039093C"/>
  </w:style>
  <w:style w:type="numbering" w:customStyle="1" w:styleId="111111210">
    <w:name w:val="無清單11111121"/>
    <w:next w:val="a2"/>
    <w:uiPriority w:val="99"/>
    <w:semiHidden/>
    <w:unhideWhenUsed/>
    <w:rsid w:val="0039093C"/>
  </w:style>
  <w:style w:type="numbering" w:customStyle="1" w:styleId="NoList131121">
    <w:name w:val="No List131121"/>
    <w:next w:val="a2"/>
    <w:uiPriority w:val="99"/>
    <w:semiHidden/>
    <w:unhideWhenUsed/>
    <w:rsid w:val="0039093C"/>
  </w:style>
  <w:style w:type="numbering" w:customStyle="1" w:styleId="1211211">
    <w:name w:val="リストなし121121"/>
    <w:next w:val="a2"/>
    <w:uiPriority w:val="99"/>
    <w:semiHidden/>
    <w:unhideWhenUsed/>
    <w:rsid w:val="0039093C"/>
  </w:style>
  <w:style w:type="numbering" w:customStyle="1" w:styleId="1211212">
    <w:name w:val="无列表121121"/>
    <w:next w:val="a2"/>
    <w:semiHidden/>
    <w:rsid w:val="0039093C"/>
  </w:style>
  <w:style w:type="numbering" w:customStyle="1" w:styleId="NoList221121">
    <w:name w:val="No List221121"/>
    <w:next w:val="a2"/>
    <w:semiHidden/>
    <w:rsid w:val="0039093C"/>
  </w:style>
  <w:style w:type="numbering" w:customStyle="1" w:styleId="NoList321121">
    <w:name w:val="No List321121"/>
    <w:next w:val="a2"/>
    <w:uiPriority w:val="99"/>
    <w:semiHidden/>
    <w:rsid w:val="0039093C"/>
  </w:style>
  <w:style w:type="numbering" w:customStyle="1" w:styleId="NoList1121121">
    <w:name w:val="No List1121121"/>
    <w:next w:val="a2"/>
    <w:uiPriority w:val="99"/>
    <w:semiHidden/>
    <w:unhideWhenUsed/>
    <w:rsid w:val="0039093C"/>
  </w:style>
  <w:style w:type="numbering" w:customStyle="1" w:styleId="1311210">
    <w:name w:val="無清單131121"/>
    <w:next w:val="a2"/>
    <w:uiPriority w:val="99"/>
    <w:semiHidden/>
    <w:unhideWhenUsed/>
    <w:rsid w:val="0039093C"/>
  </w:style>
  <w:style w:type="numbering" w:customStyle="1" w:styleId="11211210">
    <w:name w:val="無清單1121121"/>
    <w:next w:val="a2"/>
    <w:uiPriority w:val="99"/>
    <w:semiHidden/>
    <w:unhideWhenUsed/>
    <w:rsid w:val="0039093C"/>
  </w:style>
  <w:style w:type="numbering" w:customStyle="1" w:styleId="211121">
    <w:name w:val="无列表211121"/>
    <w:next w:val="a2"/>
    <w:uiPriority w:val="99"/>
    <w:semiHidden/>
    <w:unhideWhenUsed/>
    <w:rsid w:val="0039093C"/>
  </w:style>
  <w:style w:type="numbering" w:customStyle="1" w:styleId="NoList1221121">
    <w:name w:val="No List1221121"/>
    <w:next w:val="a2"/>
    <w:uiPriority w:val="99"/>
    <w:semiHidden/>
    <w:unhideWhenUsed/>
    <w:rsid w:val="0039093C"/>
  </w:style>
  <w:style w:type="numbering" w:customStyle="1" w:styleId="11211211">
    <w:name w:val="リストなし1121121"/>
    <w:next w:val="a2"/>
    <w:uiPriority w:val="99"/>
    <w:semiHidden/>
    <w:unhideWhenUsed/>
    <w:rsid w:val="0039093C"/>
  </w:style>
  <w:style w:type="numbering" w:customStyle="1" w:styleId="11211212">
    <w:name w:val="无列表1121121"/>
    <w:next w:val="a2"/>
    <w:semiHidden/>
    <w:rsid w:val="0039093C"/>
  </w:style>
  <w:style w:type="numbering" w:customStyle="1" w:styleId="NoList2121121">
    <w:name w:val="No List2121121"/>
    <w:next w:val="a2"/>
    <w:semiHidden/>
    <w:rsid w:val="0039093C"/>
  </w:style>
  <w:style w:type="numbering" w:customStyle="1" w:styleId="NoList3121121">
    <w:name w:val="No List3121121"/>
    <w:next w:val="a2"/>
    <w:uiPriority w:val="99"/>
    <w:semiHidden/>
    <w:rsid w:val="0039093C"/>
  </w:style>
  <w:style w:type="numbering" w:customStyle="1" w:styleId="NoList11121121">
    <w:name w:val="No List11121121"/>
    <w:next w:val="a2"/>
    <w:uiPriority w:val="99"/>
    <w:semiHidden/>
    <w:unhideWhenUsed/>
    <w:rsid w:val="0039093C"/>
  </w:style>
  <w:style w:type="numbering" w:customStyle="1" w:styleId="1221121">
    <w:name w:val="無清單1221121"/>
    <w:next w:val="a2"/>
    <w:uiPriority w:val="99"/>
    <w:semiHidden/>
    <w:unhideWhenUsed/>
    <w:rsid w:val="0039093C"/>
  </w:style>
  <w:style w:type="numbering" w:customStyle="1" w:styleId="11121121">
    <w:name w:val="無清單11121121"/>
    <w:next w:val="a2"/>
    <w:uiPriority w:val="99"/>
    <w:semiHidden/>
    <w:unhideWhenUsed/>
    <w:rsid w:val="0039093C"/>
  </w:style>
  <w:style w:type="numbering" w:customStyle="1" w:styleId="122210">
    <w:name w:val="无列表12221"/>
    <w:next w:val="a2"/>
    <w:semiHidden/>
    <w:rsid w:val="0039093C"/>
  </w:style>
  <w:style w:type="character" w:customStyle="1" w:styleId="1f">
    <w:name w:val="未处理的提及1"/>
    <w:basedOn w:val="a0"/>
    <w:uiPriority w:val="99"/>
    <w:unhideWhenUsed/>
    <w:rsid w:val="0039093C"/>
    <w:rPr>
      <w:color w:val="605E5C"/>
      <w:shd w:val="clear" w:color="auto" w:fill="E1DFDD"/>
    </w:rPr>
  </w:style>
  <w:style w:type="paragraph" w:customStyle="1" w:styleId="affa">
    <w:name w:val="吹き出し"/>
    <w:basedOn w:val="a"/>
    <w:uiPriority w:val="99"/>
    <w:qFormat/>
    <w:rsid w:val="0039093C"/>
    <w:rPr>
      <w:rFonts w:ascii="Tahoma" w:eastAsia="MS Mincho" w:hAnsi="Tahoma" w:cs="Tahoma"/>
      <w:sz w:val="16"/>
      <w:szCs w:val="16"/>
      <w:lang w:eastAsia="ko-KR"/>
    </w:rPr>
  </w:style>
  <w:style w:type="paragraph" w:customStyle="1" w:styleId="TOC91">
    <w:name w:val="TOC 91"/>
    <w:basedOn w:val="80"/>
    <w:uiPriority w:val="99"/>
    <w:qFormat/>
    <w:rsid w:val="0039093C"/>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39093C"/>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rsid w:val="0039093C"/>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qFormat/>
    <w:rsid w:val="0039093C"/>
    <w:rPr>
      <w:rFonts w:ascii="Times New Roman" w:hAnsi="Times New Roman" w:cs="Times New Roman"/>
      <w:kern w:val="0"/>
      <w:sz w:val="20"/>
      <w:szCs w:val="20"/>
      <w:lang w:val="en-GB" w:eastAsia="en-US"/>
    </w:rPr>
  </w:style>
  <w:style w:type="character" w:customStyle="1" w:styleId="UnresolvedMention1">
    <w:name w:val="Unresolved Mention1"/>
    <w:uiPriority w:val="99"/>
    <w:unhideWhenUsed/>
    <w:qFormat/>
    <w:rsid w:val="0039093C"/>
    <w:rPr>
      <w:color w:val="808080"/>
      <w:shd w:val="clear" w:color="auto" w:fill="E6E6E6"/>
    </w:rPr>
  </w:style>
  <w:style w:type="paragraph" w:customStyle="1" w:styleId="B2">
    <w:name w:val="B2+"/>
    <w:basedOn w:val="B20"/>
    <w:uiPriority w:val="99"/>
    <w:qFormat/>
    <w:rsid w:val="0039093C"/>
    <w:pPr>
      <w:numPr>
        <w:numId w:val="9"/>
      </w:numPr>
      <w:overflowPunct w:val="0"/>
      <w:autoSpaceDE w:val="0"/>
      <w:autoSpaceDN w:val="0"/>
      <w:adjustRightInd w:val="0"/>
      <w:textAlignment w:val="baseline"/>
    </w:pPr>
    <w:rPr>
      <w:rFonts w:eastAsia="Times New Roman"/>
      <w:lang w:eastAsia="ko-KR"/>
    </w:rPr>
  </w:style>
  <w:style w:type="paragraph" w:customStyle="1" w:styleId="B3">
    <w:name w:val="B3+"/>
    <w:basedOn w:val="B30"/>
    <w:uiPriority w:val="99"/>
    <w:qFormat/>
    <w:rsid w:val="0039093C"/>
    <w:pPr>
      <w:numPr>
        <w:numId w:val="10"/>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a"/>
    <w:uiPriority w:val="99"/>
    <w:qFormat/>
    <w:rsid w:val="0039093C"/>
    <w:pPr>
      <w:numPr>
        <w:numId w:val="11"/>
      </w:numPr>
      <w:overflowPunct w:val="0"/>
      <w:autoSpaceDE w:val="0"/>
      <w:autoSpaceDN w:val="0"/>
      <w:adjustRightInd w:val="0"/>
      <w:textAlignment w:val="baseline"/>
    </w:pPr>
    <w:rPr>
      <w:rFonts w:eastAsia="Times New Roman"/>
      <w:lang w:eastAsia="ko-KR"/>
    </w:rPr>
  </w:style>
  <w:style w:type="paragraph" w:customStyle="1" w:styleId="TB1">
    <w:name w:val="TB1"/>
    <w:basedOn w:val="a"/>
    <w:uiPriority w:val="99"/>
    <w:qFormat/>
    <w:rsid w:val="0039093C"/>
    <w:pPr>
      <w:keepNext/>
      <w:keepLines/>
      <w:numPr>
        <w:numId w:val="12"/>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
    <w:uiPriority w:val="99"/>
    <w:qFormat/>
    <w:rsid w:val="0039093C"/>
    <w:pPr>
      <w:keepNext/>
      <w:keepLines/>
      <w:numPr>
        <w:numId w:val="13"/>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qFormat/>
    <w:rsid w:val="0039093C"/>
    <w:rPr>
      <w:rFonts w:ascii="Times-Roman" w:hAnsi="Times-Roman" w:hint="default"/>
      <w:b w:val="0"/>
      <w:bCs w:val="0"/>
      <w:i w:val="0"/>
      <w:iCs w:val="0"/>
      <w:color w:val="000000"/>
      <w:sz w:val="20"/>
      <w:szCs w:val="20"/>
    </w:rPr>
  </w:style>
  <w:style w:type="character" w:customStyle="1" w:styleId="SubtitleChar3">
    <w:name w:val="Subtitle Char3"/>
    <w:basedOn w:val="a0"/>
    <w:qFormat/>
    <w:rsid w:val="0039093C"/>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uiPriority w:val="99"/>
    <w:semiHidden/>
    <w:qFormat/>
    <w:rsid w:val="0039093C"/>
    <w:rPr>
      <w:rFonts w:ascii="Times New Roman" w:eastAsia="Batang" w:hAnsi="Times New Roman" w:cs="Times New Roman"/>
      <w:kern w:val="0"/>
      <w:sz w:val="20"/>
      <w:szCs w:val="20"/>
      <w:lang w:val="en-GB" w:eastAsia="en-US"/>
    </w:rPr>
  </w:style>
  <w:style w:type="numbering" w:customStyle="1" w:styleId="NoList9">
    <w:name w:val="No List9"/>
    <w:next w:val="a2"/>
    <w:uiPriority w:val="99"/>
    <w:semiHidden/>
    <w:unhideWhenUsed/>
    <w:rsid w:val="0039093C"/>
  </w:style>
  <w:style w:type="table" w:customStyle="1" w:styleId="TableGrid10">
    <w:name w:val="Table Grid10"/>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39093C"/>
  </w:style>
  <w:style w:type="table" w:customStyle="1" w:styleId="TableGrid18">
    <w:name w:val="Table Grid18"/>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a2"/>
    <w:uiPriority w:val="99"/>
    <w:semiHidden/>
    <w:unhideWhenUsed/>
    <w:rsid w:val="0039093C"/>
  </w:style>
  <w:style w:type="table" w:customStyle="1" w:styleId="TableGrid73">
    <w:name w:val="Table Grid73"/>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a2"/>
    <w:uiPriority w:val="99"/>
    <w:semiHidden/>
    <w:unhideWhenUsed/>
    <w:rsid w:val="0039093C"/>
  </w:style>
  <w:style w:type="numbering" w:customStyle="1" w:styleId="1343">
    <w:name w:val="リストなし134"/>
    <w:next w:val="a2"/>
    <w:uiPriority w:val="99"/>
    <w:semiHidden/>
    <w:unhideWhenUsed/>
    <w:rsid w:val="0039093C"/>
  </w:style>
  <w:style w:type="table" w:customStyle="1" w:styleId="TableGrid133">
    <w:name w:val="Table Grid133"/>
    <w:basedOn w:val="a1"/>
    <w:next w:val="af8"/>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a2"/>
    <w:semiHidden/>
    <w:rsid w:val="0039093C"/>
  </w:style>
  <w:style w:type="numbering" w:customStyle="1" w:styleId="NoList334">
    <w:name w:val="No List334"/>
    <w:next w:val="a2"/>
    <w:uiPriority w:val="99"/>
    <w:semiHidden/>
    <w:rsid w:val="0039093C"/>
  </w:style>
  <w:style w:type="table" w:customStyle="1" w:styleId="TableGrid433">
    <w:name w:val="Table Grid433"/>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無清單144"/>
    <w:next w:val="a2"/>
    <w:uiPriority w:val="99"/>
    <w:semiHidden/>
    <w:unhideWhenUsed/>
    <w:rsid w:val="0039093C"/>
  </w:style>
  <w:style w:type="numbering" w:customStyle="1" w:styleId="1134">
    <w:name w:val="無清單1134"/>
    <w:next w:val="a2"/>
    <w:uiPriority w:val="99"/>
    <w:semiHidden/>
    <w:unhideWhenUsed/>
    <w:rsid w:val="0039093C"/>
  </w:style>
  <w:style w:type="table" w:customStyle="1" w:styleId="1334">
    <w:name w:val="表格格線133"/>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4">
    <w:name w:val="No List1234"/>
    <w:next w:val="a2"/>
    <w:uiPriority w:val="99"/>
    <w:semiHidden/>
    <w:unhideWhenUsed/>
    <w:rsid w:val="0039093C"/>
  </w:style>
  <w:style w:type="numbering" w:customStyle="1" w:styleId="11340">
    <w:name w:val="リストなし1134"/>
    <w:next w:val="a2"/>
    <w:uiPriority w:val="99"/>
    <w:semiHidden/>
    <w:unhideWhenUsed/>
    <w:rsid w:val="0039093C"/>
  </w:style>
  <w:style w:type="numbering" w:customStyle="1" w:styleId="11341">
    <w:name w:val="无列表1134"/>
    <w:next w:val="a2"/>
    <w:semiHidden/>
    <w:rsid w:val="0039093C"/>
  </w:style>
  <w:style w:type="numbering" w:customStyle="1" w:styleId="NoList2134">
    <w:name w:val="No List2134"/>
    <w:next w:val="a2"/>
    <w:semiHidden/>
    <w:rsid w:val="0039093C"/>
  </w:style>
  <w:style w:type="numbering" w:customStyle="1" w:styleId="NoList3134">
    <w:name w:val="No List3134"/>
    <w:next w:val="a2"/>
    <w:uiPriority w:val="99"/>
    <w:semiHidden/>
    <w:rsid w:val="0039093C"/>
  </w:style>
  <w:style w:type="numbering" w:customStyle="1" w:styleId="NoList11134">
    <w:name w:val="No List11134"/>
    <w:next w:val="a2"/>
    <w:uiPriority w:val="99"/>
    <w:semiHidden/>
    <w:unhideWhenUsed/>
    <w:rsid w:val="0039093C"/>
  </w:style>
  <w:style w:type="numbering" w:customStyle="1" w:styleId="12340">
    <w:name w:val="無清單1234"/>
    <w:next w:val="a2"/>
    <w:uiPriority w:val="99"/>
    <w:semiHidden/>
    <w:unhideWhenUsed/>
    <w:rsid w:val="0039093C"/>
  </w:style>
  <w:style w:type="numbering" w:customStyle="1" w:styleId="11134">
    <w:name w:val="無清單11134"/>
    <w:next w:val="a2"/>
    <w:uiPriority w:val="99"/>
    <w:semiHidden/>
    <w:unhideWhenUsed/>
    <w:rsid w:val="0039093C"/>
  </w:style>
  <w:style w:type="table" w:customStyle="1" w:styleId="TableGrid513">
    <w:name w:val="Table Grid513"/>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a2"/>
    <w:uiPriority w:val="99"/>
    <w:semiHidden/>
    <w:unhideWhenUsed/>
    <w:rsid w:val="0039093C"/>
  </w:style>
  <w:style w:type="table" w:customStyle="1" w:styleId="TableGrid613">
    <w:name w:val="Table Grid613"/>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next w:val="af8"/>
    <w:uiPriority w:val="39"/>
    <w:qFormat/>
    <w:rsid w:val="0039093C"/>
    <w:rPr>
      <w:rFonts w:ascii="Calibri" w:eastAsia="宋体"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无列表34"/>
    <w:next w:val="a2"/>
    <w:uiPriority w:val="99"/>
    <w:semiHidden/>
    <w:unhideWhenUsed/>
    <w:rsid w:val="0039093C"/>
  </w:style>
  <w:style w:type="numbering" w:customStyle="1" w:styleId="13140">
    <w:name w:val="无列表1314"/>
    <w:next w:val="a2"/>
    <w:semiHidden/>
    <w:rsid w:val="0039093C"/>
  </w:style>
  <w:style w:type="numbering" w:customStyle="1" w:styleId="NoList11313">
    <w:name w:val="No List11313"/>
    <w:next w:val="a2"/>
    <w:uiPriority w:val="99"/>
    <w:semiHidden/>
    <w:unhideWhenUsed/>
    <w:rsid w:val="0039093C"/>
  </w:style>
  <w:style w:type="numbering" w:customStyle="1" w:styleId="NoList4114">
    <w:name w:val="No List4114"/>
    <w:next w:val="a2"/>
    <w:uiPriority w:val="99"/>
    <w:semiHidden/>
    <w:unhideWhenUsed/>
    <w:rsid w:val="0039093C"/>
  </w:style>
  <w:style w:type="numbering" w:customStyle="1" w:styleId="2214">
    <w:name w:val="无列表2214"/>
    <w:next w:val="a2"/>
    <w:uiPriority w:val="99"/>
    <w:semiHidden/>
    <w:unhideWhenUsed/>
    <w:rsid w:val="0039093C"/>
  </w:style>
  <w:style w:type="numbering" w:customStyle="1" w:styleId="NoList121114">
    <w:name w:val="No List121114"/>
    <w:next w:val="a2"/>
    <w:uiPriority w:val="99"/>
    <w:semiHidden/>
    <w:unhideWhenUsed/>
    <w:rsid w:val="0039093C"/>
  </w:style>
  <w:style w:type="numbering" w:customStyle="1" w:styleId="1111141">
    <w:name w:val="リストなし111114"/>
    <w:next w:val="a2"/>
    <w:uiPriority w:val="99"/>
    <w:semiHidden/>
    <w:unhideWhenUsed/>
    <w:rsid w:val="0039093C"/>
  </w:style>
  <w:style w:type="numbering" w:customStyle="1" w:styleId="1111142">
    <w:name w:val="无列表111114"/>
    <w:next w:val="a2"/>
    <w:semiHidden/>
    <w:rsid w:val="0039093C"/>
  </w:style>
  <w:style w:type="numbering" w:customStyle="1" w:styleId="NoList211114">
    <w:name w:val="No List211114"/>
    <w:next w:val="a2"/>
    <w:semiHidden/>
    <w:rsid w:val="0039093C"/>
  </w:style>
  <w:style w:type="numbering" w:customStyle="1" w:styleId="NoList311114">
    <w:name w:val="No List311114"/>
    <w:next w:val="a2"/>
    <w:uiPriority w:val="99"/>
    <w:semiHidden/>
    <w:rsid w:val="0039093C"/>
  </w:style>
  <w:style w:type="numbering" w:customStyle="1" w:styleId="NoList1111114">
    <w:name w:val="No List1111114"/>
    <w:next w:val="a2"/>
    <w:uiPriority w:val="99"/>
    <w:semiHidden/>
    <w:unhideWhenUsed/>
    <w:rsid w:val="0039093C"/>
  </w:style>
  <w:style w:type="numbering" w:customStyle="1" w:styleId="1211140">
    <w:name w:val="無清單121114"/>
    <w:next w:val="a2"/>
    <w:uiPriority w:val="99"/>
    <w:semiHidden/>
    <w:unhideWhenUsed/>
    <w:rsid w:val="0039093C"/>
  </w:style>
  <w:style w:type="numbering" w:customStyle="1" w:styleId="1111114">
    <w:name w:val="無清單1111114"/>
    <w:next w:val="a2"/>
    <w:uiPriority w:val="99"/>
    <w:semiHidden/>
    <w:unhideWhenUsed/>
    <w:rsid w:val="0039093C"/>
  </w:style>
  <w:style w:type="numbering" w:customStyle="1" w:styleId="NoList13114">
    <w:name w:val="No List13114"/>
    <w:next w:val="a2"/>
    <w:uiPriority w:val="99"/>
    <w:semiHidden/>
    <w:unhideWhenUsed/>
    <w:rsid w:val="0039093C"/>
  </w:style>
  <w:style w:type="numbering" w:customStyle="1" w:styleId="121140">
    <w:name w:val="リストなし12114"/>
    <w:next w:val="a2"/>
    <w:uiPriority w:val="99"/>
    <w:semiHidden/>
    <w:unhideWhenUsed/>
    <w:rsid w:val="0039093C"/>
  </w:style>
  <w:style w:type="numbering" w:customStyle="1" w:styleId="121141">
    <w:name w:val="无列表12114"/>
    <w:next w:val="a2"/>
    <w:semiHidden/>
    <w:rsid w:val="0039093C"/>
  </w:style>
  <w:style w:type="numbering" w:customStyle="1" w:styleId="NoList22114">
    <w:name w:val="No List22114"/>
    <w:next w:val="a2"/>
    <w:semiHidden/>
    <w:rsid w:val="0039093C"/>
  </w:style>
  <w:style w:type="numbering" w:customStyle="1" w:styleId="NoList32114">
    <w:name w:val="No List32114"/>
    <w:next w:val="a2"/>
    <w:uiPriority w:val="99"/>
    <w:semiHidden/>
    <w:rsid w:val="0039093C"/>
  </w:style>
  <w:style w:type="numbering" w:customStyle="1" w:styleId="NoList112114">
    <w:name w:val="No List112114"/>
    <w:next w:val="a2"/>
    <w:uiPriority w:val="99"/>
    <w:semiHidden/>
    <w:unhideWhenUsed/>
    <w:rsid w:val="0039093C"/>
  </w:style>
  <w:style w:type="numbering" w:customStyle="1" w:styleId="131140">
    <w:name w:val="無清單13114"/>
    <w:next w:val="a2"/>
    <w:uiPriority w:val="99"/>
    <w:semiHidden/>
    <w:unhideWhenUsed/>
    <w:rsid w:val="0039093C"/>
  </w:style>
  <w:style w:type="numbering" w:customStyle="1" w:styleId="1121140">
    <w:name w:val="無清單112114"/>
    <w:next w:val="a2"/>
    <w:uiPriority w:val="99"/>
    <w:semiHidden/>
    <w:unhideWhenUsed/>
    <w:rsid w:val="0039093C"/>
  </w:style>
  <w:style w:type="numbering" w:customStyle="1" w:styleId="21114">
    <w:name w:val="无列表21114"/>
    <w:next w:val="a2"/>
    <w:uiPriority w:val="99"/>
    <w:semiHidden/>
    <w:unhideWhenUsed/>
    <w:rsid w:val="0039093C"/>
  </w:style>
  <w:style w:type="numbering" w:customStyle="1" w:styleId="NoList122114">
    <w:name w:val="No List122114"/>
    <w:next w:val="a2"/>
    <w:uiPriority w:val="99"/>
    <w:semiHidden/>
    <w:unhideWhenUsed/>
    <w:rsid w:val="0039093C"/>
  </w:style>
  <w:style w:type="numbering" w:customStyle="1" w:styleId="1121141">
    <w:name w:val="リストなし112114"/>
    <w:next w:val="a2"/>
    <w:uiPriority w:val="99"/>
    <w:semiHidden/>
    <w:unhideWhenUsed/>
    <w:rsid w:val="0039093C"/>
  </w:style>
  <w:style w:type="numbering" w:customStyle="1" w:styleId="1121142">
    <w:name w:val="无列表112114"/>
    <w:next w:val="a2"/>
    <w:semiHidden/>
    <w:rsid w:val="0039093C"/>
  </w:style>
  <w:style w:type="numbering" w:customStyle="1" w:styleId="NoList212114">
    <w:name w:val="No List212114"/>
    <w:next w:val="a2"/>
    <w:semiHidden/>
    <w:rsid w:val="0039093C"/>
  </w:style>
  <w:style w:type="numbering" w:customStyle="1" w:styleId="NoList312114">
    <w:name w:val="No List312114"/>
    <w:next w:val="a2"/>
    <w:uiPriority w:val="99"/>
    <w:semiHidden/>
    <w:rsid w:val="0039093C"/>
  </w:style>
  <w:style w:type="numbering" w:customStyle="1" w:styleId="NoList1112114">
    <w:name w:val="No List1112114"/>
    <w:next w:val="a2"/>
    <w:uiPriority w:val="99"/>
    <w:semiHidden/>
    <w:unhideWhenUsed/>
    <w:rsid w:val="0039093C"/>
  </w:style>
  <w:style w:type="numbering" w:customStyle="1" w:styleId="1221140">
    <w:name w:val="無清單122114"/>
    <w:next w:val="a2"/>
    <w:uiPriority w:val="99"/>
    <w:semiHidden/>
    <w:unhideWhenUsed/>
    <w:rsid w:val="0039093C"/>
  </w:style>
  <w:style w:type="numbering" w:customStyle="1" w:styleId="11121140">
    <w:name w:val="無清單1112114"/>
    <w:next w:val="a2"/>
    <w:uiPriority w:val="99"/>
    <w:semiHidden/>
    <w:unhideWhenUsed/>
    <w:rsid w:val="0039093C"/>
  </w:style>
  <w:style w:type="numbering" w:customStyle="1" w:styleId="NoList5113">
    <w:name w:val="No List5113"/>
    <w:next w:val="a2"/>
    <w:uiPriority w:val="99"/>
    <w:semiHidden/>
    <w:unhideWhenUsed/>
    <w:rsid w:val="0039093C"/>
  </w:style>
  <w:style w:type="numbering" w:customStyle="1" w:styleId="NoList613">
    <w:name w:val="No List613"/>
    <w:next w:val="a2"/>
    <w:uiPriority w:val="99"/>
    <w:semiHidden/>
    <w:unhideWhenUsed/>
    <w:rsid w:val="0039093C"/>
  </w:style>
  <w:style w:type="numbering" w:customStyle="1" w:styleId="NoList1413">
    <w:name w:val="No List1413"/>
    <w:next w:val="a2"/>
    <w:uiPriority w:val="99"/>
    <w:semiHidden/>
    <w:unhideWhenUsed/>
    <w:rsid w:val="0039093C"/>
  </w:style>
  <w:style w:type="numbering" w:customStyle="1" w:styleId="13132">
    <w:name w:val="リストなし1313"/>
    <w:next w:val="a2"/>
    <w:uiPriority w:val="99"/>
    <w:semiHidden/>
    <w:unhideWhenUsed/>
    <w:rsid w:val="0039093C"/>
  </w:style>
  <w:style w:type="numbering" w:customStyle="1" w:styleId="NoList2313">
    <w:name w:val="No List2313"/>
    <w:next w:val="a2"/>
    <w:semiHidden/>
    <w:rsid w:val="0039093C"/>
  </w:style>
  <w:style w:type="numbering" w:customStyle="1" w:styleId="NoList3313">
    <w:name w:val="No List3313"/>
    <w:next w:val="a2"/>
    <w:uiPriority w:val="99"/>
    <w:semiHidden/>
    <w:rsid w:val="0039093C"/>
  </w:style>
  <w:style w:type="numbering" w:customStyle="1" w:styleId="NoList1143">
    <w:name w:val="No List1143"/>
    <w:next w:val="a2"/>
    <w:uiPriority w:val="99"/>
    <w:semiHidden/>
    <w:unhideWhenUsed/>
    <w:rsid w:val="0039093C"/>
  </w:style>
  <w:style w:type="numbering" w:customStyle="1" w:styleId="14130">
    <w:name w:val="無清單1413"/>
    <w:next w:val="a2"/>
    <w:uiPriority w:val="99"/>
    <w:semiHidden/>
    <w:unhideWhenUsed/>
    <w:rsid w:val="0039093C"/>
  </w:style>
  <w:style w:type="numbering" w:customStyle="1" w:styleId="113130">
    <w:name w:val="無清單11313"/>
    <w:next w:val="a2"/>
    <w:uiPriority w:val="99"/>
    <w:semiHidden/>
    <w:unhideWhenUsed/>
    <w:rsid w:val="0039093C"/>
  </w:style>
  <w:style w:type="numbering" w:customStyle="1" w:styleId="NoList423">
    <w:name w:val="No List423"/>
    <w:next w:val="a2"/>
    <w:uiPriority w:val="99"/>
    <w:semiHidden/>
    <w:unhideWhenUsed/>
    <w:rsid w:val="0039093C"/>
  </w:style>
  <w:style w:type="numbering" w:customStyle="1" w:styleId="NoList12313">
    <w:name w:val="No List12313"/>
    <w:next w:val="a2"/>
    <w:uiPriority w:val="99"/>
    <w:semiHidden/>
    <w:unhideWhenUsed/>
    <w:rsid w:val="0039093C"/>
  </w:style>
  <w:style w:type="numbering" w:customStyle="1" w:styleId="113131">
    <w:name w:val="リストなし11313"/>
    <w:next w:val="a2"/>
    <w:uiPriority w:val="99"/>
    <w:semiHidden/>
    <w:unhideWhenUsed/>
    <w:rsid w:val="0039093C"/>
  </w:style>
  <w:style w:type="numbering" w:customStyle="1" w:styleId="113132">
    <w:name w:val="无列表11313"/>
    <w:next w:val="a2"/>
    <w:semiHidden/>
    <w:rsid w:val="0039093C"/>
  </w:style>
  <w:style w:type="numbering" w:customStyle="1" w:styleId="NoList21313">
    <w:name w:val="No List21313"/>
    <w:next w:val="a2"/>
    <w:semiHidden/>
    <w:rsid w:val="0039093C"/>
  </w:style>
  <w:style w:type="numbering" w:customStyle="1" w:styleId="NoList31313">
    <w:name w:val="No List31313"/>
    <w:next w:val="a2"/>
    <w:uiPriority w:val="99"/>
    <w:semiHidden/>
    <w:rsid w:val="0039093C"/>
  </w:style>
  <w:style w:type="numbering" w:customStyle="1" w:styleId="NoList111313">
    <w:name w:val="No List111313"/>
    <w:next w:val="a2"/>
    <w:uiPriority w:val="99"/>
    <w:semiHidden/>
    <w:unhideWhenUsed/>
    <w:rsid w:val="0039093C"/>
  </w:style>
  <w:style w:type="numbering" w:customStyle="1" w:styleId="123130">
    <w:name w:val="無清單12313"/>
    <w:next w:val="a2"/>
    <w:uiPriority w:val="99"/>
    <w:semiHidden/>
    <w:unhideWhenUsed/>
    <w:rsid w:val="0039093C"/>
  </w:style>
  <w:style w:type="numbering" w:customStyle="1" w:styleId="111313">
    <w:name w:val="無清單111313"/>
    <w:next w:val="a2"/>
    <w:uiPriority w:val="99"/>
    <w:semiHidden/>
    <w:unhideWhenUsed/>
    <w:rsid w:val="0039093C"/>
  </w:style>
  <w:style w:type="numbering" w:customStyle="1" w:styleId="NoList12123">
    <w:name w:val="No List12123"/>
    <w:next w:val="a2"/>
    <w:uiPriority w:val="99"/>
    <w:semiHidden/>
    <w:unhideWhenUsed/>
    <w:rsid w:val="0039093C"/>
  </w:style>
  <w:style w:type="numbering" w:customStyle="1" w:styleId="111233">
    <w:name w:val="リストなし11123"/>
    <w:next w:val="a2"/>
    <w:uiPriority w:val="99"/>
    <w:semiHidden/>
    <w:unhideWhenUsed/>
    <w:rsid w:val="0039093C"/>
  </w:style>
  <w:style w:type="numbering" w:customStyle="1" w:styleId="111234">
    <w:name w:val="无列表11123"/>
    <w:next w:val="a2"/>
    <w:semiHidden/>
    <w:rsid w:val="0039093C"/>
  </w:style>
  <w:style w:type="numbering" w:customStyle="1" w:styleId="NoList21123">
    <w:name w:val="No List21123"/>
    <w:next w:val="a2"/>
    <w:semiHidden/>
    <w:rsid w:val="0039093C"/>
  </w:style>
  <w:style w:type="numbering" w:customStyle="1" w:styleId="NoList31123">
    <w:name w:val="No List31123"/>
    <w:next w:val="a2"/>
    <w:uiPriority w:val="99"/>
    <w:semiHidden/>
    <w:rsid w:val="0039093C"/>
  </w:style>
  <w:style w:type="numbering" w:customStyle="1" w:styleId="NoList111123">
    <w:name w:val="No List111123"/>
    <w:next w:val="a2"/>
    <w:uiPriority w:val="99"/>
    <w:semiHidden/>
    <w:unhideWhenUsed/>
    <w:rsid w:val="0039093C"/>
  </w:style>
  <w:style w:type="numbering" w:customStyle="1" w:styleId="121230">
    <w:name w:val="無清單12123"/>
    <w:next w:val="a2"/>
    <w:uiPriority w:val="99"/>
    <w:semiHidden/>
    <w:unhideWhenUsed/>
    <w:rsid w:val="0039093C"/>
  </w:style>
  <w:style w:type="numbering" w:customStyle="1" w:styleId="1111230">
    <w:name w:val="無清單111123"/>
    <w:next w:val="a2"/>
    <w:uiPriority w:val="99"/>
    <w:semiHidden/>
    <w:unhideWhenUsed/>
    <w:rsid w:val="0039093C"/>
  </w:style>
  <w:style w:type="numbering" w:customStyle="1" w:styleId="NoList523">
    <w:name w:val="No List523"/>
    <w:next w:val="a2"/>
    <w:uiPriority w:val="99"/>
    <w:semiHidden/>
    <w:unhideWhenUsed/>
    <w:rsid w:val="0039093C"/>
  </w:style>
  <w:style w:type="numbering" w:customStyle="1" w:styleId="NoList1323">
    <w:name w:val="No List1323"/>
    <w:next w:val="a2"/>
    <w:uiPriority w:val="99"/>
    <w:semiHidden/>
    <w:unhideWhenUsed/>
    <w:rsid w:val="0039093C"/>
  </w:style>
  <w:style w:type="numbering" w:customStyle="1" w:styleId="12233">
    <w:name w:val="リストなし1223"/>
    <w:next w:val="a2"/>
    <w:uiPriority w:val="99"/>
    <w:semiHidden/>
    <w:unhideWhenUsed/>
    <w:rsid w:val="0039093C"/>
  </w:style>
  <w:style w:type="numbering" w:customStyle="1" w:styleId="12241">
    <w:name w:val="无列表1224"/>
    <w:next w:val="a2"/>
    <w:semiHidden/>
    <w:rsid w:val="0039093C"/>
  </w:style>
  <w:style w:type="numbering" w:customStyle="1" w:styleId="NoList2223">
    <w:name w:val="No List2223"/>
    <w:next w:val="a2"/>
    <w:semiHidden/>
    <w:rsid w:val="0039093C"/>
  </w:style>
  <w:style w:type="numbering" w:customStyle="1" w:styleId="NoList3223">
    <w:name w:val="No List3223"/>
    <w:next w:val="a2"/>
    <w:uiPriority w:val="99"/>
    <w:semiHidden/>
    <w:rsid w:val="0039093C"/>
  </w:style>
  <w:style w:type="numbering" w:customStyle="1" w:styleId="NoList11223">
    <w:name w:val="No List11223"/>
    <w:next w:val="a2"/>
    <w:uiPriority w:val="99"/>
    <w:semiHidden/>
    <w:unhideWhenUsed/>
    <w:rsid w:val="0039093C"/>
  </w:style>
  <w:style w:type="numbering" w:customStyle="1" w:styleId="13230">
    <w:name w:val="無清單1323"/>
    <w:next w:val="a2"/>
    <w:uiPriority w:val="99"/>
    <w:semiHidden/>
    <w:unhideWhenUsed/>
    <w:rsid w:val="0039093C"/>
  </w:style>
  <w:style w:type="numbering" w:customStyle="1" w:styleId="112230">
    <w:name w:val="無清單11223"/>
    <w:next w:val="a2"/>
    <w:uiPriority w:val="99"/>
    <w:semiHidden/>
    <w:unhideWhenUsed/>
    <w:rsid w:val="0039093C"/>
  </w:style>
  <w:style w:type="numbering" w:customStyle="1" w:styleId="2123">
    <w:name w:val="无列表2123"/>
    <w:next w:val="a2"/>
    <w:uiPriority w:val="99"/>
    <w:semiHidden/>
    <w:unhideWhenUsed/>
    <w:rsid w:val="0039093C"/>
  </w:style>
  <w:style w:type="numbering" w:customStyle="1" w:styleId="NoList111223">
    <w:name w:val="No List111223"/>
    <w:next w:val="a2"/>
    <w:uiPriority w:val="99"/>
    <w:semiHidden/>
    <w:unhideWhenUsed/>
    <w:rsid w:val="0039093C"/>
  </w:style>
  <w:style w:type="numbering" w:customStyle="1" w:styleId="NoList73">
    <w:name w:val="No List73"/>
    <w:next w:val="a2"/>
    <w:uiPriority w:val="99"/>
    <w:semiHidden/>
    <w:unhideWhenUsed/>
    <w:rsid w:val="0039093C"/>
  </w:style>
  <w:style w:type="table" w:customStyle="1" w:styleId="TableGrid83">
    <w:name w:val="Table Grid83"/>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2"/>
    <w:uiPriority w:val="99"/>
    <w:semiHidden/>
    <w:unhideWhenUsed/>
    <w:rsid w:val="0039093C"/>
  </w:style>
  <w:style w:type="numbering" w:customStyle="1" w:styleId="1431">
    <w:name w:val="リストなし143"/>
    <w:next w:val="a2"/>
    <w:uiPriority w:val="99"/>
    <w:semiHidden/>
    <w:unhideWhenUsed/>
    <w:rsid w:val="0039093C"/>
  </w:style>
  <w:style w:type="table" w:customStyle="1" w:styleId="TableGrid143">
    <w:name w:val="Table Grid143"/>
    <w:basedOn w:val="a1"/>
    <w:next w:val="af8"/>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a2"/>
    <w:semiHidden/>
    <w:rsid w:val="0039093C"/>
  </w:style>
  <w:style w:type="table" w:customStyle="1" w:styleId="3430">
    <w:name w:val="网格型343"/>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2"/>
    <w:semiHidden/>
    <w:rsid w:val="0039093C"/>
  </w:style>
  <w:style w:type="numbering" w:customStyle="1" w:styleId="NoList343">
    <w:name w:val="No List343"/>
    <w:next w:val="a2"/>
    <w:uiPriority w:val="99"/>
    <w:semiHidden/>
    <w:rsid w:val="0039093C"/>
  </w:style>
  <w:style w:type="table" w:customStyle="1" w:styleId="TableGrid443">
    <w:name w:val="Table Grid443"/>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2"/>
    <w:uiPriority w:val="99"/>
    <w:semiHidden/>
    <w:unhideWhenUsed/>
    <w:rsid w:val="0039093C"/>
  </w:style>
  <w:style w:type="numbering" w:customStyle="1" w:styleId="1530">
    <w:name w:val="無清單153"/>
    <w:next w:val="a2"/>
    <w:uiPriority w:val="99"/>
    <w:semiHidden/>
    <w:unhideWhenUsed/>
    <w:rsid w:val="0039093C"/>
  </w:style>
  <w:style w:type="numbering" w:customStyle="1" w:styleId="1143">
    <w:name w:val="無清單1143"/>
    <w:next w:val="a2"/>
    <w:uiPriority w:val="99"/>
    <w:semiHidden/>
    <w:unhideWhenUsed/>
    <w:rsid w:val="0039093C"/>
  </w:style>
  <w:style w:type="table" w:customStyle="1" w:styleId="1433">
    <w:name w:val="表格格線143"/>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a2"/>
    <w:uiPriority w:val="99"/>
    <w:semiHidden/>
    <w:unhideWhenUsed/>
    <w:rsid w:val="0039093C"/>
  </w:style>
  <w:style w:type="table" w:customStyle="1" w:styleId="TableGrid523">
    <w:name w:val="Table Grid523"/>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a2"/>
    <w:uiPriority w:val="99"/>
    <w:semiHidden/>
    <w:unhideWhenUsed/>
    <w:rsid w:val="0039093C"/>
  </w:style>
  <w:style w:type="numbering" w:customStyle="1" w:styleId="11430">
    <w:name w:val="リストなし1143"/>
    <w:next w:val="a2"/>
    <w:uiPriority w:val="99"/>
    <w:semiHidden/>
    <w:unhideWhenUsed/>
    <w:rsid w:val="0039093C"/>
  </w:style>
  <w:style w:type="table" w:customStyle="1" w:styleId="TableGrid1133">
    <w:name w:val="Table Grid1133"/>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无列表1143"/>
    <w:next w:val="a2"/>
    <w:semiHidden/>
    <w:rsid w:val="0039093C"/>
  </w:style>
  <w:style w:type="table" w:customStyle="1" w:styleId="3123">
    <w:name w:val="网格型3123"/>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a2"/>
    <w:semiHidden/>
    <w:rsid w:val="0039093C"/>
  </w:style>
  <w:style w:type="numbering" w:customStyle="1" w:styleId="NoList3143">
    <w:name w:val="No List3143"/>
    <w:next w:val="a2"/>
    <w:uiPriority w:val="99"/>
    <w:semiHidden/>
    <w:rsid w:val="0039093C"/>
  </w:style>
  <w:style w:type="table" w:customStyle="1" w:styleId="TableGrid4123">
    <w:name w:val="Table Grid4123"/>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a2"/>
    <w:uiPriority w:val="99"/>
    <w:semiHidden/>
    <w:unhideWhenUsed/>
    <w:rsid w:val="0039093C"/>
  </w:style>
  <w:style w:type="numbering" w:customStyle="1" w:styleId="12430">
    <w:name w:val="無清單1243"/>
    <w:next w:val="a2"/>
    <w:uiPriority w:val="99"/>
    <w:semiHidden/>
    <w:unhideWhenUsed/>
    <w:rsid w:val="0039093C"/>
  </w:style>
  <w:style w:type="numbering" w:customStyle="1" w:styleId="111430">
    <w:name w:val="無清單11143"/>
    <w:next w:val="a2"/>
    <w:uiPriority w:val="99"/>
    <w:semiHidden/>
    <w:unhideWhenUsed/>
    <w:rsid w:val="0039093C"/>
  </w:style>
  <w:style w:type="table" w:customStyle="1" w:styleId="11233">
    <w:name w:val="表格格線1123"/>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无列表233"/>
    <w:next w:val="a2"/>
    <w:uiPriority w:val="99"/>
    <w:semiHidden/>
    <w:unhideWhenUsed/>
    <w:rsid w:val="0039093C"/>
  </w:style>
  <w:style w:type="numbering" w:customStyle="1" w:styleId="NoList12133">
    <w:name w:val="No List12133"/>
    <w:next w:val="a2"/>
    <w:uiPriority w:val="99"/>
    <w:semiHidden/>
    <w:unhideWhenUsed/>
    <w:rsid w:val="0039093C"/>
  </w:style>
  <w:style w:type="numbering" w:customStyle="1" w:styleId="111331">
    <w:name w:val="リストなし11133"/>
    <w:next w:val="a2"/>
    <w:uiPriority w:val="99"/>
    <w:semiHidden/>
    <w:unhideWhenUsed/>
    <w:rsid w:val="0039093C"/>
  </w:style>
  <w:style w:type="numbering" w:customStyle="1" w:styleId="111332">
    <w:name w:val="无列表11133"/>
    <w:next w:val="a2"/>
    <w:semiHidden/>
    <w:rsid w:val="0039093C"/>
  </w:style>
  <w:style w:type="numbering" w:customStyle="1" w:styleId="NoList21133">
    <w:name w:val="No List21133"/>
    <w:next w:val="a2"/>
    <w:semiHidden/>
    <w:rsid w:val="0039093C"/>
  </w:style>
  <w:style w:type="numbering" w:customStyle="1" w:styleId="NoList31133">
    <w:name w:val="No List31133"/>
    <w:next w:val="a2"/>
    <w:uiPriority w:val="99"/>
    <w:semiHidden/>
    <w:rsid w:val="0039093C"/>
  </w:style>
  <w:style w:type="numbering" w:customStyle="1" w:styleId="NoList111133">
    <w:name w:val="No List111133"/>
    <w:next w:val="a2"/>
    <w:uiPriority w:val="99"/>
    <w:semiHidden/>
    <w:unhideWhenUsed/>
    <w:rsid w:val="0039093C"/>
  </w:style>
  <w:style w:type="numbering" w:customStyle="1" w:styleId="121330">
    <w:name w:val="無清單12133"/>
    <w:next w:val="a2"/>
    <w:uiPriority w:val="99"/>
    <w:semiHidden/>
    <w:unhideWhenUsed/>
    <w:rsid w:val="0039093C"/>
  </w:style>
  <w:style w:type="numbering" w:customStyle="1" w:styleId="111133">
    <w:name w:val="無清單111133"/>
    <w:next w:val="a2"/>
    <w:uiPriority w:val="99"/>
    <w:semiHidden/>
    <w:unhideWhenUsed/>
    <w:rsid w:val="0039093C"/>
  </w:style>
  <w:style w:type="numbering" w:customStyle="1" w:styleId="NoList533">
    <w:name w:val="No List533"/>
    <w:next w:val="a2"/>
    <w:uiPriority w:val="99"/>
    <w:semiHidden/>
    <w:unhideWhenUsed/>
    <w:rsid w:val="0039093C"/>
  </w:style>
  <w:style w:type="table" w:customStyle="1" w:styleId="TableGrid623">
    <w:name w:val="Table Grid623"/>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a2"/>
    <w:uiPriority w:val="99"/>
    <w:semiHidden/>
    <w:unhideWhenUsed/>
    <w:rsid w:val="0039093C"/>
  </w:style>
  <w:style w:type="numbering" w:customStyle="1" w:styleId="12331">
    <w:name w:val="リストなし1233"/>
    <w:next w:val="a2"/>
    <w:uiPriority w:val="99"/>
    <w:semiHidden/>
    <w:unhideWhenUsed/>
    <w:rsid w:val="0039093C"/>
  </w:style>
  <w:style w:type="table" w:customStyle="1" w:styleId="TableGrid1223">
    <w:name w:val="Table Grid1223"/>
    <w:basedOn w:val="a1"/>
    <w:next w:val="af8"/>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next w:val="af8"/>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next w:val="af8"/>
    <w:qFormat/>
    <w:rsid w:val="0039093C"/>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a2"/>
    <w:semiHidden/>
    <w:rsid w:val="0039093C"/>
  </w:style>
  <w:style w:type="table" w:customStyle="1" w:styleId="3223">
    <w:name w:val="网格型3223"/>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next w:val="af8"/>
    <w:qFormat/>
    <w:rsid w:val="0039093C"/>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a2"/>
    <w:semiHidden/>
    <w:rsid w:val="0039093C"/>
  </w:style>
  <w:style w:type="numbering" w:customStyle="1" w:styleId="NoList3233">
    <w:name w:val="No List3233"/>
    <w:next w:val="a2"/>
    <w:uiPriority w:val="99"/>
    <w:semiHidden/>
    <w:rsid w:val="0039093C"/>
  </w:style>
  <w:style w:type="table" w:customStyle="1" w:styleId="TableGrid4223">
    <w:name w:val="Table Grid4223"/>
    <w:basedOn w:val="a1"/>
    <w:next w:val="af8"/>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a2"/>
    <w:uiPriority w:val="99"/>
    <w:semiHidden/>
    <w:unhideWhenUsed/>
    <w:rsid w:val="0039093C"/>
  </w:style>
  <w:style w:type="numbering" w:customStyle="1" w:styleId="13330">
    <w:name w:val="無清單1333"/>
    <w:next w:val="a2"/>
    <w:uiPriority w:val="99"/>
    <w:semiHidden/>
    <w:unhideWhenUsed/>
    <w:rsid w:val="0039093C"/>
  </w:style>
  <w:style w:type="numbering" w:customStyle="1" w:styleId="112330">
    <w:name w:val="無清單11233"/>
    <w:next w:val="a2"/>
    <w:uiPriority w:val="99"/>
    <w:semiHidden/>
    <w:unhideWhenUsed/>
    <w:rsid w:val="0039093C"/>
  </w:style>
  <w:style w:type="table" w:customStyle="1" w:styleId="12234">
    <w:name w:val="表格格線1223"/>
    <w:basedOn w:val="a1"/>
    <w:next w:val="af8"/>
    <w:qFormat/>
    <w:rsid w:val="0039093C"/>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a2"/>
    <w:uiPriority w:val="99"/>
    <w:semiHidden/>
    <w:unhideWhenUsed/>
    <w:rsid w:val="0039093C"/>
  </w:style>
  <w:style w:type="numbering" w:customStyle="1" w:styleId="NoList12223">
    <w:name w:val="No List12223"/>
    <w:next w:val="a2"/>
    <w:uiPriority w:val="99"/>
    <w:semiHidden/>
    <w:unhideWhenUsed/>
    <w:rsid w:val="0039093C"/>
  </w:style>
  <w:style w:type="numbering" w:customStyle="1" w:styleId="112231">
    <w:name w:val="リストなし11223"/>
    <w:next w:val="a2"/>
    <w:uiPriority w:val="99"/>
    <w:semiHidden/>
    <w:unhideWhenUsed/>
    <w:rsid w:val="0039093C"/>
  </w:style>
  <w:style w:type="numbering" w:customStyle="1" w:styleId="112232">
    <w:name w:val="无列表11223"/>
    <w:next w:val="a2"/>
    <w:semiHidden/>
    <w:rsid w:val="0039093C"/>
  </w:style>
  <w:style w:type="numbering" w:customStyle="1" w:styleId="NoList21223">
    <w:name w:val="No List21223"/>
    <w:next w:val="a2"/>
    <w:semiHidden/>
    <w:rsid w:val="0039093C"/>
  </w:style>
  <w:style w:type="numbering" w:customStyle="1" w:styleId="NoList31223">
    <w:name w:val="No List31223"/>
    <w:next w:val="a2"/>
    <w:uiPriority w:val="99"/>
    <w:semiHidden/>
    <w:rsid w:val="0039093C"/>
  </w:style>
  <w:style w:type="numbering" w:customStyle="1" w:styleId="NoList111233">
    <w:name w:val="No List111233"/>
    <w:next w:val="a2"/>
    <w:uiPriority w:val="99"/>
    <w:semiHidden/>
    <w:unhideWhenUsed/>
    <w:rsid w:val="0039093C"/>
  </w:style>
  <w:style w:type="numbering" w:customStyle="1" w:styleId="122230">
    <w:name w:val="無清單12223"/>
    <w:next w:val="a2"/>
    <w:uiPriority w:val="99"/>
    <w:semiHidden/>
    <w:unhideWhenUsed/>
    <w:rsid w:val="0039093C"/>
  </w:style>
  <w:style w:type="numbering" w:customStyle="1" w:styleId="1112230">
    <w:name w:val="無清單111223"/>
    <w:next w:val="a2"/>
    <w:uiPriority w:val="99"/>
    <w:semiHidden/>
    <w:unhideWhenUsed/>
    <w:rsid w:val="0039093C"/>
  </w:style>
  <w:style w:type="table" w:customStyle="1" w:styleId="TableGrid93">
    <w:name w:val="Table Grid93"/>
    <w:basedOn w:val="a1"/>
    <w:next w:val="af8"/>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qFormat/>
    <w:rsid w:val="0039093C"/>
    <w:rPr>
      <w:rFonts w:ascii="Times New Roman" w:eastAsia="Batang" w:hAnsi="Times New Roman" w:cs="Times New Roman"/>
      <w:kern w:val="0"/>
      <w:sz w:val="20"/>
      <w:szCs w:val="20"/>
      <w:lang w:val="en-GB" w:eastAsia="en-US"/>
    </w:rPr>
  </w:style>
  <w:style w:type="table" w:customStyle="1" w:styleId="TableGrid19">
    <w:name w:val="Table Grid19"/>
    <w:basedOn w:val="a1"/>
    <w:uiPriority w:val="39"/>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sid w:val="0039093C"/>
    <w:rPr>
      <w:rFonts w:ascii="Calibri" w:eastAsia="宋体" w:hAnsi="Calibri" w:cs="Times New Roman"/>
      <w:kern w:val="0"/>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sid w:val="0039093C"/>
    <w:rPr>
      <w:rFonts w:ascii="Calibri" w:eastAsia="宋体" w:hAnsi="Calibri" w:cs="Times New Roman"/>
      <w:kern w:val="0"/>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表格格線134"/>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39093C"/>
    <w:rPr>
      <w:rFonts w:ascii="Calibri" w:eastAsia="宋体" w:hAnsi="Calibri" w:cs="Times New Roman"/>
      <w:kern w:val="0"/>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表格格線1224"/>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表格格線11113"/>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sid w:val="0039093C"/>
    <w:rPr>
      <w:rFonts w:ascii="Calibri" w:eastAsia="宋体" w:hAnsi="Calibri" w:cs="Times New Roman"/>
      <w:kern w:val="0"/>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表格格線1233"/>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网格型113"/>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39093C"/>
    <w:rPr>
      <w:rFonts w:ascii="Calibri" w:eastAsia="宋体" w:hAnsi="Calibri" w:cs="Times New Roman"/>
      <w:kern w:val="0"/>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39093C"/>
    <w:rPr>
      <w:rFonts w:ascii="Calibri" w:eastAsia="宋体" w:hAnsi="Calibri" w:cs="Times New Roman"/>
      <w:kern w:val="0"/>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表格格線117"/>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39093C"/>
    <w:rPr>
      <w:rFonts w:ascii="Calibri" w:eastAsia="宋体" w:hAnsi="Calibri" w:cs="Times New Roman"/>
      <w:kern w:val="0"/>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39093C"/>
    <w:rPr>
      <w:rFonts w:ascii="Calibri" w:eastAsia="宋体" w:hAnsi="Calibri" w:cs="Times New Roman"/>
      <w:kern w:val="0"/>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39093C"/>
    <w:rPr>
      <w:rFonts w:ascii="Calibri" w:eastAsia="宋体" w:hAnsi="Calibri" w:cs="Times New Roman"/>
      <w:kern w:val="0"/>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表格格線1134"/>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39093C"/>
    <w:rPr>
      <w:rFonts w:ascii="Calibri" w:eastAsia="宋体" w:hAnsi="Calibri" w:cs="Times New Roman"/>
      <w:kern w:val="0"/>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5">
    <w:name w:val="表格格線11123"/>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副標題1"/>
    <w:basedOn w:val="a"/>
    <w:next w:val="a"/>
    <w:uiPriority w:val="11"/>
    <w:qFormat/>
    <w:rsid w:val="0039093C"/>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1">
    <w:name w:val="鮮明引文1"/>
    <w:basedOn w:val="a"/>
    <w:next w:val="a"/>
    <w:uiPriority w:val="30"/>
    <w:qFormat/>
    <w:rsid w:val="0039093C"/>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qFormat/>
    <w:rsid w:val="0039093C"/>
    <w:rPr>
      <w:rFonts w:ascii="Cambria" w:hAnsi="Cambria" w:cs="Times New Roman" w:hint="default"/>
      <w:b/>
      <w:bCs/>
      <w:kern w:val="28"/>
      <w:sz w:val="32"/>
      <w:szCs w:val="32"/>
      <w:lang w:val="en-GB" w:eastAsia="en-US"/>
    </w:rPr>
  </w:style>
  <w:style w:type="character" w:customStyle="1" w:styleId="1f2">
    <w:name w:val="副標題 字元1"/>
    <w:qFormat/>
    <w:rsid w:val="0039093C"/>
    <w:rPr>
      <w:rFonts w:ascii="Calibri" w:eastAsia="宋体" w:hAnsi="Calibri" w:cs="Times New Roman" w:hint="default"/>
      <w:color w:val="5A5A5A"/>
      <w:spacing w:val="15"/>
      <w:sz w:val="22"/>
      <w:szCs w:val="22"/>
      <w:lang w:val="en-GB" w:eastAsia="en-US"/>
    </w:rPr>
  </w:style>
  <w:style w:type="character" w:customStyle="1" w:styleId="1f3">
    <w:name w:val="鮮明引文 字元1"/>
    <w:uiPriority w:val="30"/>
    <w:qFormat/>
    <w:rsid w:val="0039093C"/>
    <w:rPr>
      <w:rFonts w:ascii="Times New Roman" w:hAnsi="Times New Roman" w:cs="Times New Roman" w:hint="default"/>
      <w:i/>
      <w:iCs/>
      <w:color w:val="4F81BD"/>
      <w:lang w:val="en-GB" w:eastAsia="en-US"/>
    </w:rPr>
  </w:style>
  <w:style w:type="table" w:customStyle="1" w:styleId="TableGrid712">
    <w:name w:val="Table Grid712"/>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39093C"/>
    <w:rPr>
      <w:rFonts w:ascii="Calibri" w:eastAsia="宋体" w:hAnsi="Calibri" w:cs="Times New Roman"/>
      <w:kern w:val="0"/>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39093C"/>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39093C"/>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39093C"/>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39093C"/>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1"/>
    <w:qFormat/>
    <w:rsid w:val="0039093C"/>
    <w:rPr>
      <w:rFonts w:ascii="Times New Roman" w:eastAsia="Malgun Gothic" w:hAnsi="Times New Roman" w:cs="Times New Roman"/>
      <w:kern w:val="0"/>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qFormat/>
    <w:rsid w:val="0039093C"/>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next w:val="af8"/>
    <w:uiPriority w:val="39"/>
    <w:rsid w:val="0039093C"/>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批注文字 字符"/>
    <w:uiPriority w:val="99"/>
    <w:qFormat/>
    <w:rsid w:val="0039093C"/>
    <w:rPr>
      <w:lang w:val="en-GB" w:eastAsia="en-US"/>
    </w:rPr>
  </w:style>
  <w:style w:type="numbering" w:customStyle="1" w:styleId="62">
    <w:name w:val="无列表6"/>
    <w:next w:val="a2"/>
    <w:uiPriority w:val="99"/>
    <w:semiHidden/>
    <w:unhideWhenUsed/>
    <w:rsid w:val="00E12627"/>
  </w:style>
  <w:style w:type="table" w:customStyle="1" w:styleId="SGSTableBasic11">
    <w:name w:val="SGS Table Basic 11"/>
    <w:basedOn w:val="a1"/>
    <w:next w:val="af8"/>
    <w:uiPriority w:val="39"/>
    <w:qFormat/>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1"/>
    <w:next w:val="af8"/>
    <w:qFormat/>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8"/>
    <w:qFormat/>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8"/>
    <w:qFormat/>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8"/>
    <w:qFormat/>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8"/>
    <w:qFormat/>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8"/>
    <w:qFormat/>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8"/>
    <w:qFormat/>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8"/>
    <w:qFormat/>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8"/>
    <w:qFormat/>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8"/>
    <w:qFormat/>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8"/>
    <w:qFormat/>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8"/>
    <w:qFormat/>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1"/>
    <w:next w:val="af8"/>
    <w:qFormat/>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1"/>
    <w:next w:val="af8"/>
    <w:qFormat/>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8"/>
    <w:uiPriority w:val="39"/>
    <w:qFormat/>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8"/>
    <w:qFormat/>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8"/>
    <w:qFormat/>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8"/>
    <w:qFormat/>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8"/>
    <w:qFormat/>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8"/>
    <w:qFormat/>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8"/>
    <w:qFormat/>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8"/>
    <w:qFormat/>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8"/>
    <w:qFormat/>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8"/>
    <w:qFormat/>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8"/>
    <w:qFormat/>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8"/>
    <w:qFormat/>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next w:val="af8"/>
    <w:qFormat/>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5">
    <w:name w:val="修订22"/>
    <w:uiPriority w:val="99"/>
    <w:semiHidden/>
    <w:rsid w:val="00E12627"/>
    <w:rPr>
      <w:rFonts w:ascii="Times New Roman" w:eastAsia="Batang" w:hAnsi="Times New Roman" w:cs="Times New Roman"/>
      <w:kern w:val="0"/>
      <w:sz w:val="20"/>
      <w:szCs w:val="20"/>
      <w:lang w:val="en-GB" w:eastAsia="en-US"/>
    </w:rPr>
  </w:style>
  <w:style w:type="table" w:customStyle="1" w:styleId="TableGrid68">
    <w:name w:val="Table Grid68"/>
    <w:basedOn w:val="a1"/>
    <w:next w:val="af8"/>
    <w:qFormat/>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next w:val="af8"/>
    <w:qFormat/>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next w:val="af8"/>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next w:val="af8"/>
    <w:qFormat/>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
    <w:name w:val="表格格線1117"/>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next w:val="af8"/>
    <w:qFormat/>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网格型17"/>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8"/>
    <w:uiPriority w:val="39"/>
    <w:rsid w:val="00E12627"/>
    <w:rPr>
      <w:rFonts w:ascii="Calibri" w:eastAsia="宋体"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网格型26"/>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next w:val="af8"/>
    <w:qFormat/>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next w:val="af8"/>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0">
    <w:name w:val="表格格線1126"/>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0">
    <w:name w:val="表格格線1226"/>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next w:val="af8"/>
    <w:qFormat/>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0">
    <w:name w:val="表格格線1135"/>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1"/>
    <w:next w:val="af8"/>
    <w:qFormat/>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1"/>
    <w:next w:val="af8"/>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表格格線1313"/>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
    <w:name w:val="表格格線11115"/>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
    <w:name w:val="表格格線12113"/>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网格型115"/>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8"/>
    <w:uiPriority w:val="39"/>
    <w:rsid w:val="00E12627"/>
    <w:rPr>
      <w:rFonts w:ascii="Calibri" w:eastAsia="宋体"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网格型215"/>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1"/>
    <w:next w:val="af8"/>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表格格線1413"/>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3">
    <w:name w:val="表格格線11213"/>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1">
    <w:name w:val="表格格線12213"/>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1">
    <w:name w:val="表格格線11124"/>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表格格線16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1"/>
    <w:next w:val="af8"/>
    <w:uiPriority w:val="39"/>
    <w:rsid w:val="00E12627"/>
    <w:rPr>
      <w:rFonts w:ascii="Calibri" w:eastAsia="宋体"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3">
    <w:name w:val="表格格線124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1"/>
    <w:next w:val="af8"/>
    <w:uiPriority w:val="39"/>
    <w:rsid w:val="00E12627"/>
    <w:rPr>
      <w:rFonts w:ascii="Calibri" w:eastAsia="宋体"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4">
    <w:name w:val="表格格線1113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5">
    <w:name w:val="表格格線11111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表格格線151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1"/>
    <w:next w:val="af8"/>
    <w:uiPriority w:val="39"/>
    <w:rsid w:val="00E12627"/>
    <w:rPr>
      <w:rFonts w:ascii="Calibri" w:eastAsia="宋体"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1">
    <w:name w:val="Tabellengitternetz123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1">
    <w:name w:val="Tabellengitternetz223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1">
    <w:name w:val="Tabellengitternetz323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1">
    <w:name w:val="Tabellengitternetz423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1">
    <w:name w:val="Tabellengitternetz523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1">
    <w:name w:val="Tabellengitternetz623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1">
    <w:name w:val="Tabellengitternetz723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1">
    <w:name w:val="Tabellengitternetz823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1">
    <w:name w:val="Tabellengitternetz923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网格型323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网格型423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1">
    <w:name w:val="Table Grid4231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3">
    <w:name w:val="表格格線1231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
    <w:name w:val="网格型111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1"/>
    <w:next w:val="af8"/>
    <w:uiPriority w:val="39"/>
    <w:rsid w:val="00E12627"/>
    <w:rPr>
      <w:rFonts w:ascii="Calibri" w:eastAsia="宋体"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网格型211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1">
    <w:name w:val="Tabellengitternetz1112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网格型3112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网格型4112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5">
    <w:name w:val="表格格線11121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1">
    <w:name w:val="Tabellengitternetz17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1">
    <w:name w:val="Tabellengitternetz27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1">
    <w:name w:val="Tabellengitternetz37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1">
    <w:name w:val="Tabellengitternetz47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1">
    <w:name w:val="Tabellengitternetz57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1">
    <w:name w:val="Tabellengitternetz67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1">
    <w:name w:val="Tabellengitternetz77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1">
    <w:name w:val="Tabellengitternetz87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1">
    <w:name w:val="Tabellengitternetz97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表格格線17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3">
    <w:name w:val="表格格線115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1">
    <w:name w:val="Tabellengitternetz125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1">
    <w:name w:val="Tabellengitternetz225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1">
    <w:name w:val="Tabellengitternetz325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1">
    <w:name w:val="Tabellengitternetz425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1">
    <w:name w:val="Tabellengitternetz525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1">
    <w:name w:val="Tabellengitternetz625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1">
    <w:name w:val="Tabellengitternetz725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1">
    <w:name w:val="Tabellengitternetz825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1">
    <w:name w:val="Tabellengitternetz925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网格型325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网格型425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1">
    <w:name w:val="表格格線125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1"/>
    <w:next w:val="af8"/>
    <w:qFormat/>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1"/>
    <w:next w:val="af8"/>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1">
    <w:name w:val="Tabellengitternetz13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1">
    <w:name w:val="Tabellengitternetz23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1">
    <w:name w:val="Tabellengitternetz33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1">
    <w:name w:val="Tabellengitternetz43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1">
    <w:name w:val="Tabellengitternetz53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1">
    <w:name w:val="Tabellengitternetz63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1">
    <w:name w:val="Tabellengitternetz73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1">
    <w:name w:val="Tabellengitternetz83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1">
    <w:name w:val="Tabellengitternetz93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表格格線132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网格型3114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3">
    <w:name w:val="表格格線1114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1">
    <w:name w:val="Tabellengitternetz121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1">
    <w:name w:val="Tabellengitternetz221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1">
    <w:name w:val="Tabellengitternetz321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1">
    <w:name w:val="Tabellengitternetz421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1">
    <w:name w:val="Tabellengitternetz521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1">
    <w:name w:val="Tabellengitternetz621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1">
    <w:name w:val="Tabellengitternetz721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1">
    <w:name w:val="Tabellengitternetz821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1">
    <w:name w:val="Tabellengitternetz921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
    <w:name w:val="表格格線1212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网格型13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1"/>
    <w:next w:val="af8"/>
    <w:uiPriority w:val="39"/>
    <w:rsid w:val="00E12627"/>
    <w:rPr>
      <w:rFonts w:ascii="Calibri" w:eastAsia="宋体"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1"/>
    <w:next w:val="af8"/>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1">
    <w:name w:val="Tabellengitternetz14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1">
    <w:name w:val="Tabellengitternetz24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1">
    <w:name w:val="Tabellengitternetz34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1">
    <w:name w:val="Tabellengitternetz44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1">
    <w:name w:val="Tabellengitternetz54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1">
    <w:name w:val="Tabellengitternetz64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1">
    <w:name w:val="Tabellengitternetz74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1">
    <w:name w:val="Tabellengitternetz84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1">
    <w:name w:val="Tabellengitternetz94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网格型342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网格型442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表格格線142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3">
    <w:name w:val="表格格線1122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1">
    <w:name w:val="Tabellengitternetz122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1">
    <w:name w:val="Tabellengitternetz222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1">
    <w:name w:val="Tabellengitternetz322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1">
    <w:name w:val="Tabellengitternetz422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1">
    <w:name w:val="Tabellengitternetz522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1">
    <w:name w:val="Tabellengitternetz622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1">
    <w:name w:val="Tabellengitternetz722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1">
    <w:name w:val="Tabellengitternetz822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1">
    <w:name w:val="Tabellengitternetz922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1">
    <w:name w:val="Table Grid3222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1">
    <w:name w:val="网格型3222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1">
    <w:name w:val="网格型4222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1">
    <w:name w:val="Table Grid4222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2">
    <w:name w:val="表格格線1222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1">
    <w:name w:val="Tabellengitternetz15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1">
    <w:name w:val="Tabellengitternetz25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1">
    <w:name w:val="Tabellengitternetz35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1">
    <w:name w:val="Tabellengitternetz45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1">
    <w:name w:val="Tabellengitternetz55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1">
    <w:name w:val="Tabellengitternetz65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1">
    <w:name w:val="Tabellengitternetz75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1">
    <w:name w:val="Tabellengitternetz85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1">
    <w:name w:val="Tabellengitternetz95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网格型352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网格型452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1">
    <w:name w:val="Table Grid452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0">
    <w:name w:val="表格格線152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网格型3132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1">
    <w:name w:val="网格型4132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3">
    <w:name w:val="表格格線1132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1">
    <w:name w:val="Tabellengitternetz123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1">
    <w:name w:val="Tabellengitternetz223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1">
    <w:name w:val="Tabellengitternetz323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1">
    <w:name w:val="Tabellengitternetz423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1">
    <w:name w:val="Tabellengitternetz523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1">
    <w:name w:val="Tabellengitternetz623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1">
    <w:name w:val="Tabellengitternetz723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1">
    <w:name w:val="Tabellengitternetz823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1">
    <w:name w:val="Tabellengitternetz923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1">
    <w:name w:val="Table Grid3232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1">
    <w:name w:val="网格型3232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1">
    <w:name w:val="网格型4232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1">
    <w:name w:val="Table Grid4232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1">
    <w:name w:val="表格格線1232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1"/>
    <w:next w:val="af8"/>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1">
    <w:name w:val="Tabellengitternetz13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1">
    <w:name w:val="Tabellengitternetz23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1">
    <w:name w:val="Tabellengitternetz33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1">
    <w:name w:val="Tabellengitternetz43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1">
    <w:name w:val="Tabellengitternetz53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1">
    <w:name w:val="Tabellengitternetz63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1">
    <w:name w:val="Tabellengitternetz73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1">
    <w:name w:val="Tabellengitternetz83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1">
    <w:name w:val="Tabellengitternetz93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4">
    <w:name w:val="表格格線1311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1">
    <w:name w:val="Tabellengitternetz1111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1">
    <w:name w:val="Tabellengitternetz2111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1">
    <w:name w:val="Tabellengitternetz3111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1">
    <w:name w:val="Tabellengitternetz4111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1">
    <w:name w:val="Tabellengitternetz5111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1">
    <w:name w:val="Tabellengitternetz6111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1">
    <w:name w:val="Tabellengitternetz7111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1">
    <w:name w:val="Tabellengitternetz8111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1">
    <w:name w:val="Tabellengitternetz91112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网格型31112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3">
    <w:name w:val="表格格線11112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1">
    <w:name w:val="Tabellengitternetz121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1">
    <w:name w:val="Tabellengitternetz221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1">
    <w:name w:val="Tabellengitternetz321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1">
    <w:name w:val="Tabellengitternetz421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1">
    <w:name w:val="Tabellengitternetz521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1">
    <w:name w:val="Tabellengitternetz621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1">
    <w:name w:val="Tabellengitternetz721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1">
    <w:name w:val="Tabellengitternetz821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1">
    <w:name w:val="Tabellengitternetz921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
    <w:name w:val="Table Grid32111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网格型3211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网格型4211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
    <w:name w:val="Table Grid42111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4">
    <w:name w:val="表格格線12111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网格型112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1"/>
    <w:next w:val="af8"/>
    <w:uiPriority w:val="39"/>
    <w:rsid w:val="00E12627"/>
    <w:rPr>
      <w:rFonts w:ascii="Calibri" w:eastAsia="宋体"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网格型212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1"/>
    <w:next w:val="af8"/>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1">
    <w:name w:val="Tabellengitternetz14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1">
    <w:name w:val="Tabellengitternetz24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1">
    <w:name w:val="Tabellengitternetz34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1">
    <w:name w:val="Tabellengitternetz44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1">
    <w:name w:val="Tabellengitternetz54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1">
    <w:name w:val="Tabellengitternetz64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1">
    <w:name w:val="Tabellengitternetz74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1">
    <w:name w:val="Tabellengitternetz84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1">
    <w:name w:val="Tabellengitternetz94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网格型341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网格型441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表格格線1411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表格格線11211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1">
    <w:name w:val="Tabellengitternetz122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1">
    <w:name w:val="Tabellengitternetz222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1">
    <w:name w:val="Tabellengitternetz322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1">
    <w:name w:val="Tabellengitternetz422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1">
    <w:name w:val="Tabellengitternetz522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1">
    <w:name w:val="Tabellengitternetz622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1">
    <w:name w:val="Tabellengitternetz722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1">
    <w:name w:val="Tabellengitternetz822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1">
    <w:name w:val="Tabellengitternetz92211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1">
    <w:name w:val="Table Grid32211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1">
    <w:name w:val="网格型3221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1">
    <w:name w:val="网格型42211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1">
    <w:name w:val="Table Grid42211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0">
    <w:name w:val="表格格線12211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
    <w:name w:val="网格型121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1"/>
    <w:next w:val="af8"/>
    <w:qFormat/>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1"/>
    <w:next w:val="af8"/>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1">
    <w:name w:val="Tabellengitternetz13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1">
    <w:name w:val="Tabellengitternetz23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1">
    <w:name w:val="Tabellengitternetz33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1">
    <w:name w:val="Tabellengitternetz43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1">
    <w:name w:val="Tabellengitternetz53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1">
    <w:name w:val="Tabellengitternetz63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1">
    <w:name w:val="Tabellengitternetz73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1">
    <w:name w:val="Tabellengitternetz83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1">
    <w:name w:val="Tabellengitternetz93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网格型333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网格型433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表格格線133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1">
    <w:name w:val="Tabellengitternetz121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1">
    <w:name w:val="Tabellengitternetz221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1">
    <w:name w:val="Tabellengitternetz321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1">
    <w:name w:val="Tabellengitternetz421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1">
    <w:name w:val="Tabellengitternetz521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1">
    <w:name w:val="Tabellengitternetz621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1">
    <w:name w:val="Tabellengitternetz721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1">
    <w:name w:val="Tabellengitternetz821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1">
    <w:name w:val="Tabellengitternetz921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0">
    <w:name w:val="表格格線1213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网格型14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1"/>
    <w:next w:val="af8"/>
    <w:uiPriority w:val="39"/>
    <w:rsid w:val="00E12627"/>
    <w:rPr>
      <w:rFonts w:ascii="Calibri" w:eastAsia="宋体"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1"/>
    <w:next w:val="af8"/>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1">
    <w:name w:val="Tabellengitternetz14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1">
    <w:name w:val="Tabellengitternetz24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1">
    <w:name w:val="Tabellengitternetz34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1">
    <w:name w:val="Tabellengitternetz44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1">
    <w:name w:val="Tabellengitternetz54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1">
    <w:name w:val="Tabellengitternetz64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1">
    <w:name w:val="Tabellengitternetz74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1">
    <w:name w:val="Tabellengitternetz84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1">
    <w:name w:val="Tabellengitternetz94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网格型443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0">
    <w:name w:val="表格格線143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1">
    <w:name w:val="Table Grid3123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网格型3123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网格型4123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3">
    <w:name w:val="表格格線1123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1"/>
    <w:next w:val="af8"/>
    <w:uiPriority w:val="39"/>
    <w:rsid w:val="00E12627"/>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1">
    <w:name w:val="Tabellengitternetz122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1">
    <w:name w:val="Tabellengitternetz222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1">
    <w:name w:val="Tabellengitternetz322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1">
    <w:name w:val="Tabellengitternetz422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1">
    <w:name w:val="Tabellengitternetz522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1">
    <w:name w:val="Tabellengitternetz622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1">
    <w:name w:val="Tabellengitternetz722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1">
    <w:name w:val="Tabellengitternetz822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1">
    <w:name w:val="Tabellengitternetz92231"/>
    <w:basedOn w:val="a1"/>
    <w:next w:val="af8"/>
    <w:rsid w:val="00E12627"/>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1">
    <w:name w:val="Table Grid32231"/>
    <w:basedOn w:val="a1"/>
    <w:next w:val="af8"/>
    <w:rsid w:val="00E12627"/>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1">
    <w:name w:val="网格型3223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1">
    <w:name w:val="网格型42231"/>
    <w:basedOn w:val="a1"/>
    <w:next w:val="af8"/>
    <w:rsid w:val="00E12627"/>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1">
    <w:name w:val="Table Grid42231"/>
    <w:basedOn w:val="a1"/>
    <w:next w:val="af8"/>
    <w:rsid w:val="00E12627"/>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0">
    <w:name w:val="表格格線12231"/>
    <w:basedOn w:val="a1"/>
    <w:next w:val="af8"/>
    <w:rsid w:val="00E12627"/>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1"/>
    <w:next w:val="af8"/>
    <w:rsid w:val="00E12627"/>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1"/>
    <w:rsid w:val="00E12627"/>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1"/>
    <w:uiPriority w:val="39"/>
    <w:rsid w:val="00E12627"/>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1">
    <w:name w:val="Tabellengitternetz18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1">
    <w:name w:val="Tabellengitternetz28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1">
    <w:name w:val="Tabellengitternetz38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1">
    <w:name w:val="Tabellengitternetz48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1">
    <w:name w:val="Tabellengitternetz58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1">
    <w:name w:val="Tabellengitternetz68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1">
    <w:name w:val="Tabellengitternetz78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1">
    <w:name w:val="Tabellengitternetz88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1">
    <w:name w:val="Tabellengitternetz98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1"/>
    <w:rsid w:val="00E12627"/>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1"/>
    <w:rsid w:val="00E12627"/>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1"/>
    <w:rsid w:val="00E12627"/>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1"/>
    <w:rsid w:val="00E12627"/>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a1"/>
    <w:rsid w:val="00E12627"/>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表格格線181"/>
    <w:basedOn w:val="a1"/>
    <w:rsid w:val="00E12627"/>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a1"/>
    <w:uiPriority w:val="39"/>
    <w:rsid w:val="00E12627"/>
    <w:rPr>
      <w:rFonts w:ascii="Calibri" w:eastAsia="宋体" w:hAnsi="Calibri" w:cs="Times New Roman"/>
      <w:kern w:val="0"/>
      <w:sz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a1"/>
    <w:rsid w:val="00E12627"/>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1"/>
    <w:rsid w:val="00E12627"/>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1"/>
    <w:rsid w:val="00E12627"/>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1"/>
    <w:rsid w:val="00E12627"/>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1"/>
    <w:rsid w:val="00E12627"/>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1"/>
    <w:rsid w:val="00E12627"/>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0">
    <w:name w:val="表格格線1161"/>
    <w:basedOn w:val="a1"/>
    <w:rsid w:val="00E12627"/>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a1"/>
    <w:rsid w:val="00E12627"/>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a1"/>
    <w:uiPriority w:val="39"/>
    <w:rsid w:val="00E12627"/>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1">
    <w:name w:val="Tabellengitternetz126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1">
    <w:name w:val="Tabellengitternetz226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1">
    <w:name w:val="Tabellengitternetz326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1">
    <w:name w:val="Tabellengitternetz426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1">
    <w:name w:val="Tabellengitternetz526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1">
    <w:name w:val="Tabellengitternetz626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1">
    <w:name w:val="Tabellengitternetz726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1">
    <w:name w:val="Tabellengitternetz826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1">
    <w:name w:val="Tabellengitternetz926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1"/>
    <w:rsid w:val="00E12627"/>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1"/>
    <w:rsid w:val="00E12627"/>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网格型3261"/>
    <w:basedOn w:val="a1"/>
    <w:rsid w:val="00E12627"/>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1">
    <w:name w:val="网格型4261"/>
    <w:basedOn w:val="a1"/>
    <w:rsid w:val="00E12627"/>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1"/>
    <w:rsid w:val="00E12627"/>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0">
    <w:name w:val="表格格線1261"/>
    <w:basedOn w:val="a1"/>
    <w:rsid w:val="00E12627"/>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网格型151"/>
    <w:basedOn w:val="a1"/>
    <w:rsid w:val="00E12627"/>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1"/>
    <w:uiPriority w:val="39"/>
    <w:rsid w:val="00E12627"/>
    <w:rPr>
      <w:rFonts w:ascii="Calibri" w:eastAsia="宋体" w:hAnsi="Calibri" w:cs="Times New Roman"/>
      <w:kern w:val="0"/>
      <w:sz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网格型241"/>
    <w:basedOn w:val="a1"/>
    <w:rsid w:val="00E12627"/>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1"/>
    <w:uiPriority w:val="39"/>
    <w:rsid w:val="00E12627"/>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1">
    <w:name w:val="Tabellengitternetz1115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1">
    <w:name w:val="Tabellengitternetz2115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1">
    <w:name w:val="Tabellengitternetz3115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1">
    <w:name w:val="Tabellengitternetz4115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1">
    <w:name w:val="Tabellengitternetz5115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1">
    <w:name w:val="Tabellengitternetz6115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1">
    <w:name w:val="Tabellengitternetz7115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1">
    <w:name w:val="Tabellengitternetz8115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1">
    <w:name w:val="Tabellengitternetz9115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1"/>
    <w:rsid w:val="00E12627"/>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1"/>
    <w:rsid w:val="00E12627"/>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网格型31151"/>
    <w:basedOn w:val="a1"/>
    <w:rsid w:val="00E12627"/>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1">
    <w:name w:val="网格型41151"/>
    <w:basedOn w:val="a1"/>
    <w:rsid w:val="00E12627"/>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1"/>
    <w:rsid w:val="00E12627"/>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
    <w:name w:val="表格格線11151"/>
    <w:basedOn w:val="a1"/>
    <w:rsid w:val="00E12627"/>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1"/>
    <w:qFormat/>
    <w:rsid w:val="00E12627"/>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1"/>
    <w:rsid w:val="00E12627"/>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1">
    <w:name w:val="Tabellengitternetz13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1">
    <w:name w:val="Tabellengitternetz23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1">
    <w:name w:val="Tabellengitternetz33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1">
    <w:name w:val="Tabellengitternetz43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1">
    <w:name w:val="Tabellengitternetz53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1">
    <w:name w:val="Tabellengitternetz63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1">
    <w:name w:val="Tabellengitternetz73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1">
    <w:name w:val="Tabellengitternetz83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1">
    <w:name w:val="Tabellengitternetz93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1"/>
    <w:rsid w:val="00E12627"/>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1"/>
    <w:rsid w:val="00E12627"/>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a1"/>
    <w:rsid w:val="00E12627"/>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网格型4341"/>
    <w:basedOn w:val="a1"/>
    <w:rsid w:val="00E12627"/>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1"/>
    <w:rsid w:val="00E12627"/>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0">
    <w:name w:val="表格格線1341"/>
    <w:basedOn w:val="a1"/>
    <w:rsid w:val="00E12627"/>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1"/>
    <w:rsid w:val="00E12627"/>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1"/>
    <w:rsid w:val="00E12627"/>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1"/>
    <w:uiPriority w:val="39"/>
    <w:rsid w:val="00E12627"/>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1">
    <w:name w:val="Tabellengitternetz121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1">
    <w:name w:val="Tabellengitternetz221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1">
    <w:name w:val="Tabellengitternetz321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1">
    <w:name w:val="Tabellengitternetz421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1">
    <w:name w:val="Tabellengitternetz521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1">
    <w:name w:val="Tabellengitternetz621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1">
    <w:name w:val="Tabellengitternetz721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1">
    <w:name w:val="Tabellengitternetz821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1">
    <w:name w:val="Tabellengitternetz921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1"/>
    <w:rsid w:val="00E12627"/>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1">
    <w:name w:val="Table Grid32141"/>
    <w:basedOn w:val="a1"/>
    <w:rsid w:val="00E12627"/>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网格型32141"/>
    <w:basedOn w:val="a1"/>
    <w:rsid w:val="00E12627"/>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网格型42141"/>
    <w:basedOn w:val="a1"/>
    <w:rsid w:val="00E12627"/>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1">
    <w:name w:val="Table Grid42141"/>
    <w:basedOn w:val="a1"/>
    <w:rsid w:val="00E12627"/>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表格格線12141"/>
    <w:basedOn w:val="a1"/>
    <w:rsid w:val="00E12627"/>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1"/>
    <w:uiPriority w:val="39"/>
    <w:rsid w:val="00E12627"/>
    <w:rPr>
      <w:rFonts w:ascii="Calibri" w:eastAsia="宋体" w:hAnsi="Calibri" w:cs="Times New Roman"/>
      <w:kern w:val="0"/>
      <w:sz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1"/>
    <w:rsid w:val="00E12627"/>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1"/>
    <w:rsid w:val="00E12627"/>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1">
    <w:name w:val="Tabellengitternetz14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1">
    <w:name w:val="Tabellengitternetz24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1">
    <w:name w:val="Tabellengitternetz34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1">
    <w:name w:val="Tabellengitternetz44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1">
    <w:name w:val="Tabellengitternetz54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1">
    <w:name w:val="Tabellengitternetz64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1">
    <w:name w:val="Tabellengitternetz74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1">
    <w:name w:val="Tabellengitternetz84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1">
    <w:name w:val="Tabellengitternetz94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1"/>
    <w:rsid w:val="00E12627"/>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1"/>
    <w:rsid w:val="00E12627"/>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网格型3441"/>
    <w:basedOn w:val="a1"/>
    <w:rsid w:val="00E12627"/>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网格型4441"/>
    <w:basedOn w:val="a1"/>
    <w:rsid w:val="00E12627"/>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1"/>
    <w:rsid w:val="00E12627"/>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表格格線1441"/>
    <w:basedOn w:val="a1"/>
    <w:rsid w:val="00E12627"/>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1"/>
    <w:rsid w:val="00E12627"/>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1"/>
    <w:uiPriority w:val="39"/>
    <w:rsid w:val="00E12627"/>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1">
    <w:name w:val="Tabellengitternetz112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1">
    <w:name w:val="Tabellengitternetz212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1">
    <w:name w:val="Tabellengitternetz312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1">
    <w:name w:val="Tabellengitternetz412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1">
    <w:name w:val="Tabellengitternetz512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1">
    <w:name w:val="Tabellengitternetz612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1">
    <w:name w:val="Tabellengitternetz712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1">
    <w:name w:val="Tabellengitternetz812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1">
    <w:name w:val="Tabellengitternetz912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1">
    <w:name w:val="Table Grid21241"/>
    <w:basedOn w:val="a1"/>
    <w:rsid w:val="00E12627"/>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1">
    <w:name w:val="Table Grid31241"/>
    <w:basedOn w:val="a1"/>
    <w:rsid w:val="00E12627"/>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网格型31241"/>
    <w:basedOn w:val="a1"/>
    <w:rsid w:val="00E12627"/>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1">
    <w:name w:val="网格型41241"/>
    <w:basedOn w:val="a1"/>
    <w:rsid w:val="00E12627"/>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1"/>
    <w:rsid w:val="00E12627"/>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1">
    <w:name w:val="表格格線11241"/>
    <w:basedOn w:val="a1"/>
    <w:rsid w:val="00E12627"/>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1"/>
    <w:rsid w:val="00E12627"/>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1">
    <w:name w:val="Table Grid12241"/>
    <w:basedOn w:val="a1"/>
    <w:uiPriority w:val="39"/>
    <w:rsid w:val="00E12627"/>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1">
    <w:name w:val="Tabellengitternetz122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1">
    <w:name w:val="Tabellengitternetz222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1">
    <w:name w:val="Tabellengitternetz322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1">
    <w:name w:val="Tabellengitternetz422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1">
    <w:name w:val="Tabellengitternetz522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1">
    <w:name w:val="Tabellengitternetz622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1">
    <w:name w:val="Tabellengitternetz722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1">
    <w:name w:val="Tabellengitternetz82241"/>
    <w:basedOn w:val="a1"/>
    <w:rsid w:val="00E12627"/>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unhideWhenUsed/>
    <w:rsid w:val="006E6C36"/>
    <w:rPr>
      <w:color w:val="605E5C"/>
      <w:shd w:val="clear" w:color="auto" w:fill="E1DFDD"/>
    </w:rPr>
  </w:style>
  <w:style w:type="character" w:customStyle="1" w:styleId="CharChar35">
    <w:name w:val="Char Char35"/>
    <w:semiHidden/>
    <w:rsid w:val="006E6C36"/>
    <w:rPr>
      <w:rFonts w:ascii="Arial" w:hAnsi="Arial"/>
      <w:sz w:val="28"/>
      <w:lang w:val="en-GB" w:eastAsia="ko-KR" w:bidi="ar-SA"/>
    </w:rPr>
  </w:style>
  <w:style w:type="character" w:customStyle="1" w:styleId="2c">
    <w:name w:val="副標題 字元2"/>
    <w:basedOn w:val="a0"/>
    <w:rsid w:val="006E6C36"/>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0">
    <w:name w:val="明显引用 Char4"/>
    <w:basedOn w:val="a0"/>
    <w:uiPriority w:val="30"/>
    <w:rsid w:val="006E6C36"/>
    <w:rPr>
      <w:rFonts w:ascii="Times New Roman" w:hAnsi="Times New Roman"/>
      <w:i/>
      <w:iCs/>
      <w:color w:val="4F81BD" w:themeColor="accent1"/>
      <w:lang w:val="en-GB" w:eastAsia="en-US"/>
    </w:rPr>
  </w:style>
  <w:style w:type="character" w:customStyle="1" w:styleId="2d">
    <w:name w:val="鮮明引文 字元2"/>
    <w:basedOn w:val="a0"/>
    <w:uiPriority w:val="30"/>
    <w:rsid w:val="006E6C36"/>
    <w:rPr>
      <w:rFonts w:ascii="Times New Roman" w:hAnsi="Times New Roman"/>
      <w:i/>
      <w:iCs/>
      <w:color w:val="4F81BD" w:themeColor="accent1"/>
      <w:lang w:val="en-GB" w:eastAsia="en-US"/>
    </w:rPr>
  </w:style>
  <w:style w:type="character" w:customStyle="1" w:styleId="119">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6E6C36"/>
    <w:rPr>
      <w:rFonts w:asciiTheme="majorHAnsi" w:eastAsiaTheme="majorEastAsia" w:hAnsiTheme="majorHAnsi" w:cstheme="majorBidi"/>
      <w:color w:val="365F91" w:themeColor="accent1" w:themeShade="BF"/>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23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6.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9.bin"/><Relationship Id="rId63" Type="http://schemas.microsoft.com/office/2011/relationships/people" Target="peop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oleObject" Target="embeddings/oleObject7.bin"/><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3.bin"/><Relationship Id="rId22" Type="http://schemas.openxmlformats.org/officeDocument/2006/relationships/oleObject" Target="embeddings/oleObject10.bin"/><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74873-AE00-47C0-9E7B-7578FB98D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8</Pages>
  <Words>2850</Words>
  <Characters>16250</Characters>
  <Application>Microsoft Office Word</Application>
  <DocSecurity>0</DocSecurity>
  <Lines>135</Lines>
  <Paragraphs>38</Paragraphs>
  <ScaleCrop>false</ScaleCrop>
  <Company/>
  <LinksUpToDate>false</LinksUpToDate>
  <CharactersWithSpaces>19062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Lingyu Gao - CATT</dc:creator>
  <cp:lastModifiedBy>CATT-Lingyu</cp:lastModifiedBy>
  <cp:revision>101</cp:revision>
  <dcterms:created xsi:type="dcterms:W3CDTF">2024-04-19T01:20:00Z</dcterms:created>
  <dcterms:modified xsi:type="dcterms:W3CDTF">2024-11-08T06:14:00Z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2024-04-18T17:50:14Z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97b0c8f8-d5bd-42d6-84e8-2718ff192920</vt:lpwstr>
  </property>
  <property fmtid="{D5CDD505-2E9C-101B-9397-08002B2CF9AE}" pid="8" name="MSIP_Label_83bcef13-7cac-433f-ba1d-47a323951816_ContentBits">
    <vt:lpwstr>0</vt:lpwstr>
  </property>
</Properties>
</file>