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4B75" w14:textId="77777777" w:rsidR="00855D79" w:rsidRDefault="00855D79" w:rsidP="00855D79">
      <w:pPr>
        <w:pStyle w:val="CRCoverPage"/>
        <w:spacing w:after="0"/>
        <w:rPr>
          <w:noProof/>
          <w:sz w:val="8"/>
          <w:szCs w:val="8"/>
        </w:rPr>
      </w:pPr>
    </w:p>
    <w:p w14:paraId="518B8E6D" w14:textId="68FA3A96" w:rsidR="005F672A" w:rsidRDefault="005F672A" w:rsidP="005F672A">
      <w:pPr>
        <w:pStyle w:val="CRCoverPage"/>
        <w:tabs>
          <w:tab w:val="right" w:pos="9639"/>
        </w:tabs>
        <w:spacing w:after="0"/>
        <w:rPr>
          <w:b/>
          <w:i/>
          <w:noProof/>
          <w:sz w:val="28"/>
        </w:rPr>
      </w:pPr>
      <w:r>
        <w:rPr>
          <w:b/>
          <w:noProof/>
          <w:sz w:val="24"/>
        </w:rPr>
        <w:t>3GPP TSG-RAN4 Meeting #11</w:t>
      </w:r>
      <w:r w:rsidR="006221C6">
        <w:rPr>
          <w:b/>
          <w:noProof/>
          <w:sz w:val="24"/>
        </w:rPr>
        <w:t>3</w:t>
      </w:r>
      <w:r>
        <w:rPr>
          <w:b/>
          <w:i/>
          <w:noProof/>
          <w:sz w:val="28"/>
        </w:rPr>
        <w:tab/>
      </w:r>
      <w:r w:rsidR="00890B22" w:rsidRPr="00890B22">
        <w:rPr>
          <w:b/>
          <w:i/>
          <w:noProof/>
          <w:sz w:val="28"/>
        </w:rPr>
        <w:t>R4-241</w:t>
      </w:r>
      <w:ins w:id="0" w:author="Huawei" w:date="2024-11-21T11:50:00Z">
        <w:r w:rsidR="00634B95">
          <w:rPr>
            <w:b/>
            <w:i/>
            <w:noProof/>
            <w:sz w:val="28"/>
          </w:rPr>
          <w:t>xxxx</w:t>
        </w:r>
      </w:ins>
      <w:del w:id="1" w:author="Huawei" w:date="2024-11-21T11:50:00Z">
        <w:r w:rsidR="00890B22" w:rsidRPr="00890B22" w:rsidDel="00634B95">
          <w:rPr>
            <w:b/>
            <w:i/>
            <w:noProof/>
            <w:sz w:val="28"/>
          </w:rPr>
          <w:delText>8680</w:delText>
        </w:r>
      </w:del>
    </w:p>
    <w:p w14:paraId="3FE9671D" w14:textId="71363F1B" w:rsidR="005F672A" w:rsidRDefault="00E1358E" w:rsidP="005F672A">
      <w:pPr>
        <w:pStyle w:val="CRCoverPage"/>
        <w:outlineLvl w:val="0"/>
        <w:rPr>
          <w:b/>
          <w:noProof/>
          <w:sz w:val="24"/>
        </w:rPr>
      </w:pPr>
      <w:r w:rsidRPr="00E1358E">
        <w:rPr>
          <w:b/>
          <w:noProof/>
          <w:sz w:val="24"/>
        </w:rPr>
        <w:t>Orlando, Florida, USA</w:t>
      </w:r>
      <w:r w:rsidR="00E36611" w:rsidRPr="00E1358E">
        <w:rPr>
          <w:b/>
          <w:noProof/>
          <w:sz w:val="24"/>
        </w:rPr>
        <w:t>, 1</w:t>
      </w:r>
      <w:r w:rsidRPr="00E1358E">
        <w:rPr>
          <w:b/>
          <w:noProof/>
          <w:sz w:val="24"/>
        </w:rPr>
        <w:t>8</w:t>
      </w:r>
      <w:r w:rsidR="00E36611" w:rsidRPr="00E1358E">
        <w:rPr>
          <w:b/>
          <w:noProof/>
          <w:sz w:val="24"/>
        </w:rPr>
        <w:t xml:space="preserve"> – 2</w:t>
      </w:r>
      <w:r w:rsidRPr="00E1358E">
        <w:rPr>
          <w:b/>
          <w:noProof/>
          <w:sz w:val="24"/>
        </w:rPr>
        <w:t>2</w:t>
      </w:r>
      <w:r w:rsidR="00E36611" w:rsidRPr="00E1358E">
        <w:rPr>
          <w:b/>
          <w:noProof/>
          <w:sz w:val="24"/>
        </w:rPr>
        <w:t xml:space="preserve"> </w:t>
      </w:r>
      <w:r w:rsidRPr="00E1358E">
        <w:rPr>
          <w:b/>
          <w:noProof/>
          <w:sz w:val="24"/>
        </w:rPr>
        <w:t>November</w:t>
      </w:r>
      <w:r w:rsidR="00E36611" w:rsidRPr="00E1358E">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1EB8BBA4" w:rsidR="005F672A" w:rsidRPr="00410371" w:rsidRDefault="006A7922" w:rsidP="002A726E">
            <w:pPr>
              <w:pStyle w:val="CRCoverPage"/>
              <w:spacing w:after="0"/>
              <w:jc w:val="right"/>
              <w:rPr>
                <w:b/>
                <w:noProof/>
                <w:sz w:val="28"/>
              </w:rPr>
            </w:pPr>
            <w:r>
              <w:fldChar w:fldCharType="begin"/>
            </w:r>
            <w:r>
              <w:instrText xml:space="preserve"> DOCPROPERTY  Spec#  \* MERGEFORMAT </w:instrText>
            </w:r>
            <w:r>
              <w:fldChar w:fldCharType="separate"/>
            </w:r>
            <w:r w:rsidR="005F672A">
              <w:rPr>
                <w:b/>
                <w:noProof/>
                <w:sz w:val="28"/>
              </w:rPr>
              <w:t>38.133</w:t>
            </w:r>
            <w:r>
              <w:rPr>
                <w:b/>
                <w:noProof/>
                <w:sz w:val="28"/>
              </w:rPr>
              <w:fldChar w:fldCharType="end"/>
            </w:r>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31E8C8EA" w:rsidR="005F672A" w:rsidRPr="0004684A" w:rsidRDefault="005231ED" w:rsidP="0004684A">
            <w:pPr>
              <w:pStyle w:val="CRCoverPage"/>
              <w:spacing w:after="0"/>
              <w:ind w:right="280"/>
              <w:jc w:val="right"/>
              <w:rPr>
                <w:b/>
                <w:noProof/>
                <w:sz w:val="28"/>
              </w:rPr>
            </w:pPr>
            <w:r w:rsidRPr="005231ED">
              <w:rPr>
                <w:b/>
                <w:noProof/>
                <w:sz w:val="28"/>
              </w:rPr>
              <w:t>5129</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62A68247" w:rsidR="005F672A" w:rsidRPr="00410371" w:rsidRDefault="00634B95" w:rsidP="002A726E">
            <w:pPr>
              <w:pStyle w:val="CRCoverPage"/>
              <w:spacing w:after="0"/>
              <w:jc w:val="center"/>
              <w:rPr>
                <w:b/>
                <w:noProof/>
              </w:rPr>
            </w:pPr>
            <w:ins w:id="2" w:author="Huawei" w:date="2024-11-21T11:50:00Z">
              <w:r>
                <w:t>1</w:t>
              </w:r>
            </w:ins>
            <w:del w:id="3" w:author="Huawei" w:date="2024-11-21T11:50:00Z">
              <w:r w:rsidR="00AD3FED" w:rsidDel="00634B95">
                <w:delText>-</w:delText>
              </w:r>
            </w:del>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31D6EAC3" w:rsidR="005F672A" w:rsidRPr="00410371" w:rsidRDefault="006A7922" w:rsidP="002A726E">
            <w:pPr>
              <w:pStyle w:val="CRCoverPage"/>
              <w:spacing w:after="0"/>
              <w:jc w:val="center"/>
              <w:rPr>
                <w:noProof/>
                <w:sz w:val="28"/>
              </w:rPr>
            </w:pPr>
            <w:r>
              <w:fldChar w:fldCharType="begin"/>
            </w:r>
            <w:r>
              <w:instrText xml:space="preserve"> DOCPROPERTY  Version  \* MERGEFORMAT </w:instrText>
            </w:r>
            <w:r>
              <w:fldChar w:fldCharType="separate"/>
            </w:r>
            <w:r w:rsidR="005F672A">
              <w:rPr>
                <w:b/>
                <w:noProof/>
                <w:sz w:val="28"/>
              </w:rPr>
              <w:t>18.</w:t>
            </w:r>
            <w:r w:rsidR="006221C6">
              <w:rPr>
                <w:b/>
                <w:noProof/>
                <w:sz w:val="28"/>
              </w:rPr>
              <w:t>7</w:t>
            </w:r>
            <w:r w:rsidR="005F672A">
              <w:rPr>
                <w:b/>
                <w:noProof/>
                <w:sz w:val="28"/>
              </w:rPr>
              <w:t>.0</w:t>
            </w:r>
            <w:r>
              <w:rPr>
                <w:b/>
                <w:noProof/>
                <w:sz w:val="28"/>
              </w:rPr>
              <w:fldChar w:fldCharType="end"/>
            </w:r>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4" w:name="_Hlt497126619"/>
              <w:r w:rsidRPr="00F25D98">
                <w:rPr>
                  <w:rStyle w:val="af"/>
                  <w:rFonts w:cs="Arial"/>
                  <w:b/>
                  <w:i/>
                  <w:noProof/>
                  <w:color w:val="FF0000"/>
                </w:rPr>
                <w:t>L</w:t>
              </w:r>
              <w:bookmarkEnd w:id="4"/>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2DE58301" w:rsidR="005F672A" w:rsidRDefault="001757A4" w:rsidP="002A726E">
            <w:pPr>
              <w:pStyle w:val="CRCoverPage"/>
              <w:spacing w:after="0"/>
              <w:ind w:left="100"/>
              <w:rPr>
                <w:noProof/>
              </w:rPr>
            </w:pPr>
            <w:r w:rsidRPr="001757A4">
              <w:rPr>
                <w:noProof/>
              </w:rPr>
              <w:t>CR on performance requirements maintenance for R18 NTN</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5B05963F" w:rsidR="005F672A" w:rsidRDefault="005F672A" w:rsidP="002A726E">
            <w:pPr>
              <w:pStyle w:val="CRCoverPage"/>
              <w:spacing w:after="0"/>
              <w:ind w:left="100"/>
              <w:rPr>
                <w:noProof/>
              </w:rPr>
            </w:pPr>
            <w:r w:rsidRPr="005F672A">
              <w:t>Huawei, HiSilicon</w:t>
            </w:r>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6B172503" w:rsidR="005F672A" w:rsidRDefault="00FC06D1" w:rsidP="002A726E">
            <w:pPr>
              <w:pStyle w:val="CRCoverPage"/>
              <w:spacing w:after="0"/>
              <w:ind w:left="100"/>
              <w:rPr>
                <w:noProof/>
              </w:rPr>
            </w:pPr>
            <w:proofErr w:type="spellStart"/>
            <w:r w:rsidRPr="00FC06D1">
              <w:rPr>
                <w:rFonts w:eastAsia="MS Mincho" w:cs="Arial"/>
                <w:sz w:val="18"/>
                <w:szCs w:val="18"/>
                <w:lang w:eastAsia="ja-JP"/>
              </w:rPr>
              <w:t>NR_NTN_enh</w:t>
            </w:r>
            <w:proofErr w:type="spellEnd"/>
            <w:r w:rsidRPr="00FC06D1">
              <w:rPr>
                <w:rFonts w:eastAsia="MS Mincho" w:cs="Arial"/>
                <w:sz w:val="18"/>
                <w:szCs w:val="18"/>
                <w:lang w:eastAsia="ja-JP"/>
              </w:rPr>
              <w:t>-</w:t>
            </w:r>
            <w:del w:id="5" w:author="Huawei" w:date="2024-11-21T11:50:00Z">
              <w:r w:rsidRPr="00FC06D1" w:rsidDel="00634B95">
                <w:rPr>
                  <w:rFonts w:eastAsia="MS Mincho" w:cs="Arial"/>
                  <w:sz w:val="18"/>
                  <w:szCs w:val="18"/>
                  <w:lang w:eastAsia="ja-JP"/>
                </w:rPr>
                <w:delText xml:space="preserve">Core/ </w:delText>
              </w:r>
            </w:del>
            <w:r w:rsidRPr="00FC06D1">
              <w:rPr>
                <w:rFonts w:eastAsia="MS Mincho" w:cs="Arial"/>
                <w:sz w:val="18"/>
                <w:szCs w:val="18"/>
                <w:lang w:eastAsia="ja-JP"/>
              </w:rPr>
              <w:t>Perf</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10E202D2" w:rsidR="005F672A" w:rsidRPr="00F76F3A" w:rsidRDefault="0043077B" w:rsidP="002A726E">
            <w:pPr>
              <w:pStyle w:val="CRCoverPage"/>
              <w:spacing w:after="0"/>
              <w:ind w:left="100"/>
              <w:rPr>
                <w:noProof/>
              </w:rPr>
            </w:pPr>
            <w:r w:rsidRPr="00F76F3A">
              <w:rPr>
                <w:noProof/>
              </w:rPr>
              <w:t>2024-</w:t>
            </w:r>
            <w:r w:rsidR="007718D4" w:rsidRPr="00F76F3A">
              <w:rPr>
                <w:noProof/>
              </w:rPr>
              <w:t>11</w:t>
            </w:r>
            <w:r w:rsidR="00E36611" w:rsidRPr="00F76F3A">
              <w:rPr>
                <w:noProof/>
              </w:rPr>
              <w:t>-0</w:t>
            </w:r>
            <w:r w:rsidR="008956AD" w:rsidRPr="00F76F3A">
              <w:rPr>
                <w:noProof/>
              </w:rPr>
              <w:t>8</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62D02400" w:rsidR="005F672A" w:rsidRDefault="00A73690" w:rsidP="002A726E">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21E78C61" w:rsidR="005F672A" w:rsidRDefault="005F672A" w:rsidP="002A726E">
            <w:pPr>
              <w:pStyle w:val="CRCoverPage"/>
              <w:spacing w:after="0"/>
              <w:ind w:left="100"/>
              <w:rPr>
                <w:noProof/>
              </w:rPr>
            </w:pPr>
            <w:r w:rsidRPr="00286DD9">
              <w:rPr>
                <w:noProof/>
              </w:rPr>
              <w:t>Rel-1</w:t>
            </w:r>
            <w:r>
              <w:rPr>
                <w:noProof/>
              </w:rPr>
              <w:t>8</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23E96DD1" w:rsidR="00F55A5C" w:rsidRPr="006221C6" w:rsidRDefault="00F23F87" w:rsidP="00345E99">
            <w:pPr>
              <w:pStyle w:val="CRCoverPage"/>
              <w:spacing w:after="0"/>
              <w:rPr>
                <w:rFonts w:cs="Arial"/>
                <w:noProof/>
                <w:highlight w:val="cyan"/>
                <w:lang w:eastAsia="zh-CN"/>
              </w:rPr>
            </w:pPr>
            <w:r w:rsidRPr="000663E7">
              <w:rPr>
                <w:rFonts w:cs="Arial"/>
                <w:noProof/>
                <w:lang w:eastAsia="zh-CN"/>
              </w:rPr>
              <w:t xml:space="preserve">Based on the NTN </w:t>
            </w:r>
            <w:r w:rsidR="000663E7" w:rsidRPr="000663E7">
              <w:rPr>
                <w:rFonts w:cs="Arial"/>
                <w:noProof/>
                <w:lang w:eastAsia="zh-CN"/>
              </w:rPr>
              <w:t>beam gain discussion, the test case of NTN need</w:t>
            </w:r>
            <w:r w:rsidR="000663E7">
              <w:rPr>
                <w:rFonts w:cs="Arial"/>
                <w:noProof/>
                <w:lang w:eastAsia="zh-CN"/>
              </w:rPr>
              <w:t>s</w:t>
            </w:r>
            <w:r w:rsidR="000663E7" w:rsidRPr="000663E7">
              <w:rPr>
                <w:rFonts w:cs="Arial"/>
                <w:noProof/>
                <w:lang w:eastAsia="zh-CN"/>
              </w:rPr>
              <w:t xml:space="preserve"> to be updated.</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rPr>
            </w:pPr>
          </w:p>
        </w:tc>
        <w:tc>
          <w:tcPr>
            <w:tcW w:w="6946" w:type="dxa"/>
            <w:gridSpan w:val="9"/>
            <w:tcBorders>
              <w:right w:val="single" w:sz="4" w:space="0" w:color="auto"/>
            </w:tcBorders>
          </w:tcPr>
          <w:p w14:paraId="63545988" w14:textId="77777777" w:rsidR="005F672A" w:rsidRPr="006221C6" w:rsidRDefault="005F672A" w:rsidP="002A726E">
            <w:pPr>
              <w:pStyle w:val="CRCoverPage"/>
              <w:spacing w:after="0"/>
              <w:rPr>
                <w:noProof/>
                <w:sz w:val="8"/>
                <w:szCs w:val="8"/>
                <w:highlight w:val="cyan"/>
              </w:rPr>
            </w:pPr>
          </w:p>
        </w:tc>
      </w:tr>
      <w:tr w:rsidR="008C63FE" w14:paraId="4F80FE68" w14:textId="77777777" w:rsidTr="002A726E">
        <w:tc>
          <w:tcPr>
            <w:tcW w:w="2694" w:type="dxa"/>
            <w:gridSpan w:val="2"/>
            <w:tcBorders>
              <w:left w:val="single" w:sz="4" w:space="0" w:color="auto"/>
            </w:tcBorders>
          </w:tcPr>
          <w:p w14:paraId="119700A5" w14:textId="77777777" w:rsidR="008C63FE" w:rsidRDefault="008C63FE" w:rsidP="008C63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3B910F" w14:textId="7E61CA09" w:rsidR="00253847" w:rsidRPr="00D56D80" w:rsidRDefault="00253847" w:rsidP="00AF604D">
            <w:pPr>
              <w:pStyle w:val="CRCoverPage"/>
              <w:spacing w:after="0"/>
              <w:rPr>
                <w:lang w:eastAsia="zh-CN"/>
              </w:rPr>
            </w:pPr>
            <w:r w:rsidRPr="00D56D80">
              <w:rPr>
                <w:rFonts w:hint="eastAsia"/>
                <w:lang w:eastAsia="zh-CN"/>
              </w:rPr>
              <w:t>The</w:t>
            </w:r>
            <w:r w:rsidRPr="00D56D80">
              <w:rPr>
                <w:lang w:eastAsia="zh-CN"/>
              </w:rPr>
              <w:t xml:space="preserve"> changes are in following part:</w:t>
            </w:r>
          </w:p>
          <w:p w14:paraId="5BD00469" w14:textId="77777777" w:rsidR="00253847" w:rsidRPr="00D56D80" w:rsidRDefault="000663E7" w:rsidP="00B316C0">
            <w:pPr>
              <w:pStyle w:val="CRCoverPage"/>
              <w:numPr>
                <w:ilvl w:val="0"/>
                <w:numId w:val="20"/>
              </w:numPr>
              <w:spacing w:after="0"/>
              <w:rPr>
                <w:rFonts w:cs="Arial"/>
                <w:noProof/>
                <w:lang w:eastAsia="zh-CN"/>
              </w:rPr>
            </w:pPr>
            <w:r w:rsidRPr="00D56D80">
              <w:rPr>
                <w:rFonts w:hint="eastAsia"/>
                <w:lang w:eastAsia="zh-CN"/>
              </w:rPr>
              <w:t>C</w:t>
            </w:r>
            <w:r w:rsidRPr="00D56D80">
              <w:rPr>
                <w:lang w:eastAsia="zh-CN"/>
              </w:rPr>
              <w:t>reate a new chapter to describe the NTN gain range value.</w:t>
            </w:r>
          </w:p>
          <w:p w14:paraId="24A4F039" w14:textId="16137F37" w:rsidR="000663E7" w:rsidRPr="00D56D80" w:rsidRDefault="000663E7" w:rsidP="00B316C0">
            <w:pPr>
              <w:pStyle w:val="CRCoverPage"/>
              <w:numPr>
                <w:ilvl w:val="0"/>
                <w:numId w:val="20"/>
              </w:numPr>
              <w:spacing w:after="0"/>
              <w:rPr>
                <w:rFonts w:cs="Arial"/>
                <w:noProof/>
                <w:lang w:eastAsia="zh-CN"/>
              </w:rPr>
            </w:pPr>
            <w:r w:rsidRPr="00D56D80">
              <w:rPr>
                <w:rFonts w:cs="Arial" w:hint="eastAsia"/>
                <w:noProof/>
                <w:lang w:eastAsia="zh-CN"/>
              </w:rPr>
              <w:t>C</w:t>
            </w:r>
            <w:r w:rsidRPr="00D56D80">
              <w:rPr>
                <w:rFonts w:cs="Arial"/>
                <w:noProof/>
                <w:lang w:eastAsia="zh-CN"/>
              </w:rPr>
              <w:t xml:space="preserve">orrect the note in the NTN test case. </w:t>
            </w:r>
          </w:p>
          <w:p w14:paraId="6900671F" w14:textId="3C28C082" w:rsidR="000663E7" w:rsidRPr="00D56D80" w:rsidRDefault="000663E7" w:rsidP="00B316C0">
            <w:pPr>
              <w:pStyle w:val="CRCoverPage"/>
              <w:numPr>
                <w:ilvl w:val="0"/>
                <w:numId w:val="20"/>
              </w:numPr>
              <w:spacing w:after="0"/>
              <w:rPr>
                <w:rFonts w:cs="Arial"/>
                <w:noProof/>
                <w:lang w:eastAsia="zh-CN"/>
              </w:rPr>
            </w:pPr>
            <w:r w:rsidRPr="00D56D80">
              <w:rPr>
                <w:rFonts w:cs="Arial"/>
                <w:noProof/>
                <w:lang w:eastAsia="zh-CN"/>
              </w:rPr>
              <w:t xml:space="preserve">Update the [FFS] </w:t>
            </w:r>
            <w:r w:rsidRPr="00D56D80">
              <w:rPr>
                <w:rFonts w:cs="Arial" w:hint="eastAsia"/>
                <w:noProof/>
                <w:lang w:eastAsia="zh-CN"/>
              </w:rPr>
              <w:t>in</w:t>
            </w:r>
            <w:r w:rsidRPr="00D56D80">
              <w:rPr>
                <w:rFonts w:cs="Arial"/>
                <w:noProof/>
                <w:lang w:eastAsia="zh-CN"/>
              </w:rPr>
              <w:t xml:space="preserve"> NTN test requirement content.</w:t>
            </w:r>
          </w:p>
        </w:tc>
      </w:tr>
      <w:tr w:rsidR="008C63FE" w14:paraId="43CD050F" w14:textId="77777777" w:rsidTr="002A726E">
        <w:tc>
          <w:tcPr>
            <w:tcW w:w="2694" w:type="dxa"/>
            <w:gridSpan w:val="2"/>
            <w:tcBorders>
              <w:left w:val="single" w:sz="4" w:space="0" w:color="auto"/>
            </w:tcBorders>
          </w:tcPr>
          <w:p w14:paraId="22ACB612" w14:textId="77777777" w:rsidR="008C63FE" w:rsidRPr="00253847" w:rsidRDefault="008C63FE" w:rsidP="008C63FE">
            <w:pPr>
              <w:pStyle w:val="CRCoverPage"/>
              <w:spacing w:after="0"/>
              <w:rPr>
                <w:b/>
                <w:i/>
                <w:noProof/>
                <w:sz w:val="8"/>
                <w:szCs w:val="8"/>
              </w:rPr>
            </w:pPr>
          </w:p>
        </w:tc>
        <w:tc>
          <w:tcPr>
            <w:tcW w:w="6946" w:type="dxa"/>
            <w:gridSpan w:val="9"/>
            <w:tcBorders>
              <w:right w:val="single" w:sz="4" w:space="0" w:color="auto"/>
            </w:tcBorders>
          </w:tcPr>
          <w:p w14:paraId="56D1A5A8" w14:textId="77777777" w:rsidR="008C63FE" w:rsidRPr="00D56D80" w:rsidRDefault="008C63FE" w:rsidP="008C63FE">
            <w:pPr>
              <w:pStyle w:val="CRCoverPage"/>
              <w:spacing w:after="0"/>
              <w:rPr>
                <w:noProof/>
                <w:sz w:val="8"/>
                <w:szCs w:val="8"/>
              </w:rPr>
            </w:pPr>
          </w:p>
        </w:tc>
      </w:tr>
      <w:tr w:rsidR="008C63FE" w14:paraId="50186EA4" w14:textId="77777777" w:rsidTr="002A726E">
        <w:tc>
          <w:tcPr>
            <w:tcW w:w="2694" w:type="dxa"/>
            <w:gridSpan w:val="2"/>
            <w:tcBorders>
              <w:left w:val="single" w:sz="4" w:space="0" w:color="auto"/>
              <w:bottom w:val="single" w:sz="4" w:space="0" w:color="auto"/>
            </w:tcBorders>
          </w:tcPr>
          <w:p w14:paraId="2B47E0EC" w14:textId="77777777" w:rsidR="008C63FE" w:rsidRDefault="008C63FE" w:rsidP="008C63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4F81EE1C" w:rsidR="008C63FE" w:rsidRPr="00D56D80" w:rsidRDefault="0098050D" w:rsidP="006F5A76">
            <w:pPr>
              <w:pStyle w:val="CRCoverPage"/>
              <w:spacing w:after="0"/>
              <w:rPr>
                <w:noProof/>
              </w:rPr>
            </w:pPr>
            <w:r w:rsidRPr="00D56D80">
              <w:rPr>
                <w:noProof/>
              </w:rPr>
              <w:t xml:space="preserve">The </w:t>
            </w:r>
            <w:r w:rsidR="003A5B7E" w:rsidRPr="00D56D80">
              <w:rPr>
                <w:noProof/>
              </w:rPr>
              <w:t>test cases of NTN</w:t>
            </w:r>
            <w:r w:rsidRPr="00D56D80">
              <w:rPr>
                <w:noProof/>
              </w:rPr>
              <w:t xml:space="preserve"> are not correct.</w:t>
            </w:r>
          </w:p>
        </w:tc>
      </w:tr>
      <w:tr w:rsidR="008C63FE" w14:paraId="6D5B8834" w14:textId="77777777" w:rsidTr="002A726E">
        <w:tc>
          <w:tcPr>
            <w:tcW w:w="2694" w:type="dxa"/>
            <w:gridSpan w:val="2"/>
          </w:tcPr>
          <w:p w14:paraId="545975B3" w14:textId="77777777" w:rsidR="008C63FE" w:rsidRDefault="008C63FE" w:rsidP="008C63FE">
            <w:pPr>
              <w:pStyle w:val="CRCoverPage"/>
              <w:spacing w:after="0"/>
              <w:rPr>
                <w:b/>
                <w:i/>
                <w:noProof/>
                <w:sz w:val="8"/>
                <w:szCs w:val="8"/>
              </w:rPr>
            </w:pPr>
          </w:p>
        </w:tc>
        <w:tc>
          <w:tcPr>
            <w:tcW w:w="6946" w:type="dxa"/>
            <w:gridSpan w:val="9"/>
          </w:tcPr>
          <w:p w14:paraId="070531FE" w14:textId="77777777" w:rsidR="008C63FE" w:rsidRDefault="008C63FE" w:rsidP="008C63FE">
            <w:pPr>
              <w:pStyle w:val="CRCoverPage"/>
              <w:spacing w:after="0"/>
              <w:rPr>
                <w:noProof/>
                <w:sz w:val="8"/>
                <w:szCs w:val="8"/>
              </w:rPr>
            </w:pPr>
          </w:p>
        </w:tc>
      </w:tr>
      <w:tr w:rsidR="008C63FE" w14:paraId="5851584F" w14:textId="77777777" w:rsidTr="002A726E">
        <w:tc>
          <w:tcPr>
            <w:tcW w:w="2694" w:type="dxa"/>
            <w:gridSpan w:val="2"/>
            <w:tcBorders>
              <w:top w:val="single" w:sz="4" w:space="0" w:color="auto"/>
              <w:left w:val="single" w:sz="4" w:space="0" w:color="auto"/>
            </w:tcBorders>
          </w:tcPr>
          <w:p w14:paraId="6B85362A" w14:textId="77777777" w:rsidR="008C63FE" w:rsidRDefault="008C63FE" w:rsidP="008C63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1D277C81" w:rsidR="008C63FE" w:rsidRPr="00AF74D6" w:rsidRDefault="001825C2" w:rsidP="008C63FE">
            <w:pPr>
              <w:pStyle w:val="CRCoverPage"/>
              <w:spacing w:after="0"/>
              <w:ind w:left="100"/>
              <w:rPr>
                <w:noProof/>
                <w:lang w:eastAsia="zh-CN"/>
              </w:rPr>
            </w:pPr>
            <w:r>
              <w:t>A.14.6.1.3</w:t>
            </w:r>
            <w:r w:rsidRPr="00137585">
              <w:t>.3</w:t>
            </w:r>
            <w:r w:rsidR="000A0FCF" w:rsidRPr="001825C2">
              <w:rPr>
                <w:noProof/>
                <w:lang w:eastAsia="zh-CN"/>
              </w:rPr>
              <w:t>,</w:t>
            </w:r>
            <w:r>
              <w:t xml:space="preserve"> A.14.6.4.3</w:t>
            </w:r>
            <w:r w:rsidRPr="001C0E1B">
              <w:t>.3</w:t>
            </w:r>
            <w:r>
              <w:t xml:space="preserve">, </w:t>
            </w:r>
            <w:r w:rsidRPr="001825C2">
              <w:t>B.2.1.8</w:t>
            </w:r>
          </w:p>
        </w:tc>
      </w:tr>
      <w:tr w:rsidR="008C63FE" w14:paraId="1575537C" w14:textId="77777777" w:rsidTr="002A726E">
        <w:tc>
          <w:tcPr>
            <w:tcW w:w="2694" w:type="dxa"/>
            <w:gridSpan w:val="2"/>
            <w:tcBorders>
              <w:left w:val="single" w:sz="4" w:space="0" w:color="auto"/>
            </w:tcBorders>
          </w:tcPr>
          <w:p w14:paraId="43B5B354" w14:textId="77777777" w:rsidR="008C63FE" w:rsidRDefault="008C63FE" w:rsidP="008C63FE">
            <w:pPr>
              <w:pStyle w:val="CRCoverPage"/>
              <w:spacing w:after="0"/>
              <w:rPr>
                <w:b/>
                <w:i/>
                <w:noProof/>
                <w:sz w:val="8"/>
                <w:szCs w:val="8"/>
              </w:rPr>
            </w:pPr>
          </w:p>
        </w:tc>
        <w:tc>
          <w:tcPr>
            <w:tcW w:w="6946" w:type="dxa"/>
            <w:gridSpan w:val="9"/>
            <w:tcBorders>
              <w:right w:val="single" w:sz="4" w:space="0" w:color="auto"/>
            </w:tcBorders>
          </w:tcPr>
          <w:p w14:paraId="2CAD752F" w14:textId="77777777" w:rsidR="008C63FE" w:rsidRDefault="008C63FE" w:rsidP="008C63FE">
            <w:pPr>
              <w:pStyle w:val="CRCoverPage"/>
              <w:spacing w:after="0"/>
              <w:rPr>
                <w:noProof/>
                <w:sz w:val="8"/>
                <w:szCs w:val="8"/>
              </w:rPr>
            </w:pPr>
          </w:p>
        </w:tc>
      </w:tr>
      <w:tr w:rsidR="008C63FE" w14:paraId="284649E2" w14:textId="77777777" w:rsidTr="002A726E">
        <w:tc>
          <w:tcPr>
            <w:tcW w:w="2694" w:type="dxa"/>
            <w:gridSpan w:val="2"/>
            <w:tcBorders>
              <w:left w:val="single" w:sz="4" w:space="0" w:color="auto"/>
            </w:tcBorders>
          </w:tcPr>
          <w:p w14:paraId="5110737E" w14:textId="77777777" w:rsidR="008C63FE" w:rsidRDefault="008C63FE" w:rsidP="008C63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8C63FE" w:rsidRDefault="008C63FE" w:rsidP="008C63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8C63FE" w:rsidRDefault="008C63FE" w:rsidP="008C63FE">
            <w:pPr>
              <w:pStyle w:val="CRCoverPage"/>
              <w:spacing w:after="0"/>
              <w:jc w:val="center"/>
              <w:rPr>
                <w:b/>
                <w:caps/>
                <w:noProof/>
              </w:rPr>
            </w:pPr>
            <w:r>
              <w:rPr>
                <w:b/>
                <w:caps/>
                <w:noProof/>
              </w:rPr>
              <w:t>N</w:t>
            </w:r>
          </w:p>
        </w:tc>
        <w:tc>
          <w:tcPr>
            <w:tcW w:w="2977" w:type="dxa"/>
            <w:gridSpan w:val="4"/>
          </w:tcPr>
          <w:p w14:paraId="24DEB41E" w14:textId="77777777" w:rsidR="008C63FE" w:rsidRDefault="008C63FE" w:rsidP="008C63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8C63FE" w:rsidRDefault="008C63FE" w:rsidP="008C63FE">
            <w:pPr>
              <w:pStyle w:val="CRCoverPage"/>
              <w:spacing w:after="0"/>
              <w:ind w:left="99"/>
              <w:rPr>
                <w:noProof/>
              </w:rPr>
            </w:pPr>
          </w:p>
        </w:tc>
      </w:tr>
      <w:tr w:rsidR="008C63FE" w14:paraId="41EE6521" w14:textId="77777777" w:rsidTr="002A726E">
        <w:tc>
          <w:tcPr>
            <w:tcW w:w="2694" w:type="dxa"/>
            <w:gridSpan w:val="2"/>
            <w:tcBorders>
              <w:left w:val="single" w:sz="4" w:space="0" w:color="auto"/>
            </w:tcBorders>
          </w:tcPr>
          <w:p w14:paraId="2B8D34ED" w14:textId="77777777" w:rsidR="008C63FE" w:rsidRDefault="008C63FE" w:rsidP="008C63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8C63FE" w:rsidRDefault="008C63FE" w:rsidP="008C63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8C63FE" w:rsidRDefault="008C63FE" w:rsidP="008C63FE">
            <w:pPr>
              <w:pStyle w:val="CRCoverPage"/>
              <w:spacing w:after="0"/>
              <w:ind w:left="99"/>
              <w:rPr>
                <w:noProof/>
              </w:rPr>
            </w:pPr>
            <w:r>
              <w:rPr>
                <w:noProof/>
              </w:rPr>
              <w:t xml:space="preserve">TS/TR ... CR ... </w:t>
            </w:r>
          </w:p>
        </w:tc>
      </w:tr>
      <w:tr w:rsidR="008C63FE" w14:paraId="56909B8C" w14:textId="77777777" w:rsidTr="002A726E">
        <w:tc>
          <w:tcPr>
            <w:tcW w:w="2694" w:type="dxa"/>
            <w:gridSpan w:val="2"/>
            <w:tcBorders>
              <w:left w:val="single" w:sz="4" w:space="0" w:color="auto"/>
            </w:tcBorders>
          </w:tcPr>
          <w:p w14:paraId="71AA7B53" w14:textId="77777777" w:rsidR="008C63FE" w:rsidRDefault="008C63FE" w:rsidP="008C63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4992E34B" w:rsidR="008C63FE" w:rsidRDefault="007718D4" w:rsidP="008C63F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23268625" w:rsidR="008C63FE" w:rsidRPr="006221C6" w:rsidRDefault="008C63FE" w:rsidP="008C63FE">
            <w:pPr>
              <w:pStyle w:val="CRCoverPage"/>
              <w:spacing w:after="0"/>
              <w:jc w:val="center"/>
              <w:rPr>
                <w:b/>
                <w:caps/>
                <w:noProof/>
                <w:highlight w:val="cyan"/>
              </w:rPr>
            </w:pPr>
          </w:p>
        </w:tc>
        <w:tc>
          <w:tcPr>
            <w:tcW w:w="2977" w:type="dxa"/>
            <w:gridSpan w:val="4"/>
          </w:tcPr>
          <w:p w14:paraId="50D2C76D" w14:textId="77777777" w:rsidR="008C63FE" w:rsidRDefault="008C63FE" w:rsidP="008C63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5702B3C4" w:rsidR="008C63FE" w:rsidRDefault="005E769A" w:rsidP="008C63FE">
            <w:pPr>
              <w:pStyle w:val="CRCoverPage"/>
              <w:spacing w:after="0"/>
              <w:ind w:left="99"/>
              <w:rPr>
                <w:noProof/>
              </w:rPr>
            </w:pPr>
            <w:r w:rsidRPr="005E769A">
              <w:rPr>
                <w:noProof/>
              </w:rPr>
              <w:t>TS38.533</w:t>
            </w:r>
          </w:p>
        </w:tc>
      </w:tr>
      <w:tr w:rsidR="008C63FE" w14:paraId="36659899" w14:textId="77777777" w:rsidTr="002A726E">
        <w:tc>
          <w:tcPr>
            <w:tcW w:w="2694" w:type="dxa"/>
            <w:gridSpan w:val="2"/>
            <w:tcBorders>
              <w:left w:val="single" w:sz="4" w:space="0" w:color="auto"/>
            </w:tcBorders>
          </w:tcPr>
          <w:p w14:paraId="04AC249A" w14:textId="77777777" w:rsidR="008C63FE" w:rsidRDefault="008C63FE" w:rsidP="008C63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8C63FE" w:rsidRDefault="008C63FE" w:rsidP="008C63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8C63FE" w:rsidRDefault="008C63FE" w:rsidP="008C63FE">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8C63FE" w:rsidRDefault="008C63FE" w:rsidP="008C63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8C63FE" w:rsidRDefault="008C63FE" w:rsidP="008C63FE">
            <w:pPr>
              <w:pStyle w:val="CRCoverPage"/>
              <w:spacing w:after="0"/>
              <w:ind w:left="99"/>
              <w:rPr>
                <w:noProof/>
              </w:rPr>
            </w:pPr>
            <w:r>
              <w:rPr>
                <w:noProof/>
              </w:rPr>
              <w:t xml:space="preserve">TS/TR ... CR ... </w:t>
            </w:r>
          </w:p>
        </w:tc>
      </w:tr>
      <w:tr w:rsidR="008C63FE" w14:paraId="57020592" w14:textId="77777777" w:rsidTr="002A726E">
        <w:tc>
          <w:tcPr>
            <w:tcW w:w="2694" w:type="dxa"/>
            <w:gridSpan w:val="2"/>
            <w:tcBorders>
              <w:left w:val="single" w:sz="4" w:space="0" w:color="auto"/>
            </w:tcBorders>
          </w:tcPr>
          <w:p w14:paraId="729BF694" w14:textId="77777777" w:rsidR="008C63FE" w:rsidRDefault="008C63FE" w:rsidP="008C63FE">
            <w:pPr>
              <w:pStyle w:val="CRCoverPage"/>
              <w:spacing w:after="0"/>
              <w:rPr>
                <w:b/>
                <w:i/>
                <w:noProof/>
              </w:rPr>
            </w:pPr>
          </w:p>
        </w:tc>
        <w:tc>
          <w:tcPr>
            <w:tcW w:w="6946" w:type="dxa"/>
            <w:gridSpan w:val="9"/>
            <w:tcBorders>
              <w:right w:val="single" w:sz="4" w:space="0" w:color="auto"/>
            </w:tcBorders>
          </w:tcPr>
          <w:p w14:paraId="644F732A" w14:textId="77777777" w:rsidR="008C63FE" w:rsidRDefault="008C63FE" w:rsidP="008C63FE">
            <w:pPr>
              <w:pStyle w:val="CRCoverPage"/>
              <w:spacing w:after="0"/>
              <w:rPr>
                <w:noProof/>
              </w:rPr>
            </w:pPr>
          </w:p>
        </w:tc>
      </w:tr>
      <w:tr w:rsidR="008C63FE" w14:paraId="2F9FE508" w14:textId="77777777" w:rsidTr="002A726E">
        <w:tc>
          <w:tcPr>
            <w:tcW w:w="2694" w:type="dxa"/>
            <w:gridSpan w:val="2"/>
            <w:tcBorders>
              <w:left w:val="single" w:sz="4" w:space="0" w:color="auto"/>
              <w:bottom w:val="single" w:sz="4" w:space="0" w:color="auto"/>
            </w:tcBorders>
          </w:tcPr>
          <w:p w14:paraId="039CA0C9" w14:textId="77777777" w:rsidR="008C63FE" w:rsidRDefault="008C63FE" w:rsidP="008C63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6CE5726D" w:rsidR="008C63FE" w:rsidRDefault="008C63FE" w:rsidP="008C63FE">
            <w:pPr>
              <w:pStyle w:val="CRCoverPage"/>
              <w:spacing w:after="0"/>
              <w:ind w:left="100"/>
              <w:rPr>
                <w:noProof/>
                <w:lang w:eastAsia="zh-CN"/>
              </w:rPr>
            </w:pPr>
          </w:p>
        </w:tc>
      </w:tr>
      <w:tr w:rsidR="008C63FE" w:rsidRPr="008863B9" w14:paraId="47639B34" w14:textId="77777777" w:rsidTr="002A726E">
        <w:tc>
          <w:tcPr>
            <w:tcW w:w="2694" w:type="dxa"/>
            <w:gridSpan w:val="2"/>
            <w:tcBorders>
              <w:top w:val="single" w:sz="4" w:space="0" w:color="auto"/>
              <w:bottom w:val="single" w:sz="4" w:space="0" w:color="auto"/>
            </w:tcBorders>
          </w:tcPr>
          <w:p w14:paraId="24222792" w14:textId="77777777" w:rsidR="008C63FE" w:rsidRPr="008863B9" w:rsidRDefault="008C63FE" w:rsidP="008C63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8C63FE" w:rsidRPr="008863B9" w:rsidRDefault="008C63FE" w:rsidP="008C63FE">
            <w:pPr>
              <w:pStyle w:val="CRCoverPage"/>
              <w:spacing w:after="0"/>
              <w:ind w:left="100"/>
              <w:rPr>
                <w:noProof/>
                <w:sz w:val="8"/>
                <w:szCs w:val="8"/>
              </w:rPr>
            </w:pPr>
          </w:p>
        </w:tc>
      </w:tr>
      <w:tr w:rsidR="008C63FE"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8C63FE" w:rsidRDefault="008C63FE" w:rsidP="008C63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8C63FE" w:rsidRDefault="008C63FE" w:rsidP="008C63FE">
            <w:pPr>
              <w:pStyle w:val="CRCoverPage"/>
              <w:spacing w:after="0"/>
              <w:ind w:left="100"/>
              <w:rPr>
                <w:noProof/>
              </w:rPr>
            </w:pPr>
          </w:p>
        </w:tc>
      </w:tr>
    </w:tbl>
    <w:p w14:paraId="1E921823" w14:textId="77777777" w:rsidR="005F672A" w:rsidRDefault="005F672A">
      <w:pPr>
        <w:spacing w:after="0"/>
        <w:rPr>
          <w:rFonts w:eastAsia="宋体"/>
          <w:noProof/>
          <w:highlight w:val="yellow"/>
          <w:lang w:eastAsia="zh-CN"/>
        </w:rPr>
      </w:pPr>
      <w:r>
        <w:rPr>
          <w:rFonts w:eastAsia="宋体"/>
          <w:noProof/>
          <w:highlight w:val="yellow"/>
          <w:lang w:eastAsia="zh-CN"/>
        </w:rPr>
        <w:br w:type="page"/>
      </w:r>
    </w:p>
    <w:p w14:paraId="1BA60AB0" w14:textId="7EFA56CB" w:rsidR="00F07101" w:rsidRDefault="001E1192" w:rsidP="001E1192">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Start</w:t>
      </w:r>
      <w:r w:rsidRPr="001B444E">
        <w:rPr>
          <w:rFonts w:ascii="Times New Roman" w:hAnsi="Times New Roman"/>
          <w:sz w:val="36"/>
          <w:highlight w:val="yellow"/>
          <w:lang w:eastAsia="zh-CN"/>
        </w:rPr>
        <w:t xml:space="preserve"> of Change</w:t>
      </w:r>
      <w:r>
        <w:rPr>
          <w:rFonts w:ascii="Times New Roman" w:hAnsi="Times New Roman"/>
          <w:sz w:val="36"/>
          <w:highlight w:val="yellow"/>
          <w:lang w:eastAsia="zh-CN"/>
        </w:rPr>
        <w:t xml:space="preserve"> </w:t>
      </w:r>
      <w:r w:rsidR="00B12873">
        <w:rPr>
          <w:rFonts w:ascii="Times New Roman" w:hAnsi="Times New Roman"/>
          <w:sz w:val="36"/>
          <w:highlight w:val="yellow"/>
          <w:lang w:eastAsia="zh-CN"/>
        </w:rPr>
        <w:t>1</w:t>
      </w:r>
      <w:r w:rsidRPr="001B444E">
        <w:rPr>
          <w:rFonts w:ascii="Times New Roman" w:hAnsi="Times New Roman"/>
          <w:sz w:val="36"/>
          <w:highlight w:val="yellow"/>
          <w:lang w:eastAsia="zh-CN"/>
        </w:rPr>
        <w:t>&gt;</w:t>
      </w:r>
    </w:p>
    <w:p w14:paraId="7E655D53" w14:textId="77777777" w:rsidR="00EF46ED" w:rsidRPr="00137585" w:rsidRDefault="00EF46ED" w:rsidP="00EF46ED">
      <w:pPr>
        <w:pStyle w:val="5"/>
      </w:pPr>
      <w:bookmarkStart w:id="6" w:name="_Toc535476793"/>
      <w:r>
        <w:t>A.14.6.1.3</w:t>
      </w:r>
      <w:r w:rsidRPr="00137585">
        <w:t>.3</w:t>
      </w:r>
      <w:r w:rsidRPr="00137585">
        <w:tab/>
        <w:t>Test Requirements</w:t>
      </w:r>
      <w:bookmarkEnd w:id="6"/>
    </w:p>
    <w:p w14:paraId="11BA3B9B" w14:textId="77777777" w:rsidR="00EF46ED" w:rsidRPr="00137585" w:rsidRDefault="00EF46ED" w:rsidP="00EF46ED">
      <w:pPr>
        <w:rPr>
          <w:rFonts w:eastAsia="宋体"/>
          <w:lang w:eastAsia="zh-CN"/>
        </w:rPr>
      </w:pPr>
      <w:r w:rsidRPr="00137585">
        <w:rPr>
          <w:rFonts w:eastAsia="宋体"/>
          <w:lang w:eastAsia="zh-CN"/>
        </w:rPr>
        <w:t>The SS-RSRP measurement accuracy shall fulfil the absolute accuracy requirements in clauses 10.1.3.1.1 and relative accuracy requirements in clause 10.1.3.1.2. The following requirements are to be verified:</w:t>
      </w:r>
    </w:p>
    <w:p w14:paraId="308D65ED" w14:textId="77777777" w:rsidR="00EF46ED" w:rsidRPr="00137585" w:rsidRDefault="00EF46ED" w:rsidP="00EF46ED">
      <w:pPr>
        <w:rPr>
          <w:rFonts w:eastAsia="宋体"/>
          <w:lang w:eastAsia="zh-CN"/>
        </w:rPr>
      </w:pPr>
      <w:r w:rsidRPr="00137585">
        <w:rPr>
          <w:rFonts w:eastAsia="宋体"/>
          <w:lang w:eastAsia="zh-CN"/>
        </w:rPr>
        <w:t>During T1:</w:t>
      </w:r>
    </w:p>
    <w:p w14:paraId="3B8C0CEA" w14:textId="77777777" w:rsidR="00EF46ED" w:rsidRPr="00137585" w:rsidRDefault="00EF46ED" w:rsidP="00EF46ED">
      <w:pPr>
        <w:rPr>
          <w:rFonts w:eastAsia="宋体"/>
          <w:lang w:eastAsia="zh-CN"/>
        </w:rPr>
      </w:pPr>
      <w:r w:rsidRPr="00137585">
        <w:rPr>
          <w:rFonts w:eastAsia="宋体"/>
          <w:lang w:eastAsia="zh-CN"/>
        </w:rPr>
        <w:t xml:space="preserve">Absolute accuracy of Cell 1 and absolute accuracy of Cell 2. The UE is deemed to meet the requirement if the reported SS-RSRP is in the range shown in table </w:t>
      </w:r>
      <w:r>
        <w:rPr>
          <w:rFonts w:eastAsia="宋体"/>
          <w:lang w:eastAsia="zh-CN"/>
        </w:rPr>
        <w:t>A.14.6.1.3</w:t>
      </w:r>
      <w:r w:rsidRPr="00137585">
        <w:rPr>
          <w:rFonts w:eastAsia="宋体"/>
          <w:lang w:eastAsia="zh-CN"/>
        </w:rPr>
        <w:t>.3-1.</w:t>
      </w:r>
    </w:p>
    <w:p w14:paraId="06D8425B" w14:textId="77777777" w:rsidR="00EF46ED" w:rsidRPr="00137585" w:rsidRDefault="00EF46ED" w:rsidP="00EF46ED">
      <w:pPr>
        <w:rPr>
          <w:rFonts w:eastAsia="宋体"/>
          <w:lang w:eastAsia="zh-CN"/>
        </w:rPr>
      </w:pPr>
      <w:r w:rsidRPr="00137585">
        <w:rPr>
          <w:rFonts w:eastAsia="宋体"/>
          <w:lang w:eastAsia="zh-CN"/>
        </w:rPr>
        <w:t xml:space="preserve">Relative accuracy of Cell 2 compared with Cell 1. The UE is deemed to meet the requirement if the difference in reported SS-RSRP meets the </w:t>
      </w:r>
      <w:r w:rsidRPr="00C2305D">
        <w:rPr>
          <w:rFonts w:eastAsia="宋体"/>
          <w:lang w:eastAsia="zh-CN"/>
        </w:rPr>
        <w:t>requirements in Table 10.1.3C.1.2-1.</w:t>
      </w:r>
      <w:r w:rsidRPr="00137585">
        <w:rPr>
          <w:rFonts w:eastAsia="宋体"/>
          <w:lang w:eastAsia="zh-CN"/>
        </w:rPr>
        <w:t xml:space="preserve"> </w:t>
      </w:r>
    </w:p>
    <w:p w14:paraId="31764C44" w14:textId="77777777" w:rsidR="00EF46ED" w:rsidRPr="00137585" w:rsidRDefault="00EF46ED" w:rsidP="00EF46ED">
      <w:pPr>
        <w:rPr>
          <w:rFonts w:eastAsia="宋体"/>
          <w:lang w:eastAsia="zh-CN"/>
        </w:rPr>
      </w:pPr>
      <w:r w:rsidRPr="00137585">
        <w:rPr>
          <w:rFonts w:eastAsia="宋体"/>
          <w:lang w:eastAsia="zh-CN"/>
        </w:rPr>
        <w:t>During T2:</w:t>
      </w:r>
    </w:p>
    <w:p w14:paraId="225890D1" w14:textId="77777777" w:rsidR="00EF46ED" w:rsidRPr="00137585" w:rsidRDefault="00EF46ED" w:rsidP="00EF46ED">
      <w:pPr>
        <w:rPr>
          <w:rFonts w:eastAsia="宋体"/>
          <w:lang w:eastAsia="zh-CN"/>
        </w:rPr>
      </w:pPr>
      <w:r w:rsidRPr="00137585">
        <w:rPr>
          <w:rFonts w:eastAsia="宋体"/>
          <w:lang w:eastAsia="zh-CN"/>
        </w:rPr>
        <w:t xml:space="preserve">Absolute accuracy of Cell 1 and absolute accuracy of Cell 2. The UE is deemed to meet the requirement if the reported SS-RSRP is in the range shown in table </w:t>
      </w:r>
      <w:r>
        <w:rPr>
          <w:rFonts w:eastAsia="宋体"/>
          <w:lang w:eastAsia="zh-CN"/>
        </w:rPr>
        <w:t>A.14.6.1.3</w:t>
      </w:r>
      <w:r w:rsidRPr="00137585">
        <w:rPr>
          <w:rFonts w:eastAsia="宋体"/>
          <w:lang w:eastAsia="zh-CN"/>
        </w:rPr>
        <w:t>.3-1.</w:t>
      </w:r>
    </w:p>
    <w:p w14:paraId="3AB859AC" w14:textId="77777777" w:rsidR="00EF46ED" w:rsidRPr="00137585" w:rsidRDefault="00EF46ED" w:rsidP="00EF46ED">
      <w:pPr>
        <w:rPr>
          <w:rFonts w:eastAsia="宋体"/>
          <w:lang w:eastAsia="zh-CN"/>
        </w:rPr>
      </w:pPr>
      <w:r w:rsidRPr="00137585">
        <w:rPr>
          <w:rFonts w:eastAsia="宋体"/>
          <w:lang w:eastAsia="zh-CN"/>
        </w:rPr>
        <w:t>Relative accuracy of Cell 2 compared with Cell 1. The UE is deemed to meet the requirement if the difference in reported SS-RSRP meets the requirements in Table 10.1.3</w:t>
      </w:r>
      <w:r>
        <w:rPr>
          <w:rFonts w:eastAsia="宋体"/>
          <w:lang w:eastAsia="zh-CN"/>
        </w:rPr>
        <w:t>C</w:t>
      </w:r>
      <w:r w:rsidRPr="00137585">
        <w:rPr>
          <w:rFonts w:eastAsia="宋体"/>
          <w:lang w:eastAsia="zh-CN"/>
        </w:rPr>
        <w:t xml:space="preserve">.1.2-1. </w:t>
      </w:r>
    </w:p>
    <w:p w14:paraId="4D54FAB8" w14:textId="77777777" w:rsidR="00EF46ED" w:rsidRPr="00137585" w:rsidRDefault="00EF46ED" w:rsidP="00EF46ED">
      <w:pPr>
        <w:rPr>
          <w:rFonts w:eastAsia="宋体"/>
          <w:lang w:eastAsia="zh-CN"/>
        </w:rPr>
      </w:pPr>
      <w:r w:rsidRPr="00137585">
        <w:rPr>
          <w:rFonts w:eastAsia="宋体"/>
          <w:lang w:eastAsia="zh-CN"/>
        </w:rPr>
        <w:t>During T1 and T2:</w:t>
      </w:r>
    </w:p>
    <w:p w14:paraId="50233983" w14:textId="77777777" w:rsidR="00EF46ED" w:rsidRPr="004910DD" w:rsidRDefault="00EF46ED" w:rsidP="00EF46ED">
      <w:pPr>
        <w:rPr>
          <w:rFonts w:eastAsia="宋体"/>
          <w:lang w:eastAsia="zh-CN"/>
        </w:rPr>
      </w:pPr>
      <w:r w:rsidRPr="00137585">
        <w:rPr>
          <w:rFonts w:eastAsia="宋体"/>
          <w:lang w:eastAsia="zh-CN"/>
        </w:rPr>
        <w:t xml:space="preserve">Relative accuracy of Cell 1 during T2 compared with Cell 1 during T1. The UE is deemed to meet </w:t>
      </w:r>
      <w:r w:rsidRPr="004910DD">
        <w:rPr>
          <w:rFonts w:eastAsia="宋体"/>
          <w:lang w:eastAsia="zh-CN"/>
        </w:rPr>
        <w:t>the requirement if the difference in reported SS-RSRP meets the requirements in Table 10.1.3C.1.2-1</w:t>
      </w:r>
    </w:p>
    <w:p w14:paraId="72623A2B" w14:textId="77777777" w:rsidR="00EF46ED" w:rsidRPr="00137585" w:rsidRDefault="00EF46ED" w:rsidP="00EF46ED">
      <w:pPr>
        <w:rPr>
          <w:rFonts w:eastAsia="宋体"/>
          <w:lang w:eastAsia="zh-CN"/>
        </w:rPr>
      </w:pPr>
      <w:r w:rsidRPr="004910DD">
        <w:rPr>
          <w:rFonts w:eastAsia="宋体"/>
          <w:lang w:eastAsia="zh-CN"/>
        </w:rPr>
        <w:t>Relative accuracy of Cell 2 during T2 compared with Cell 2 during T1. The UE is deemed to meet the requirement if the difference in reported SS-RSRP meets the requirements in Table 10.1.3C.1.2-1.</w:t>
      </w:r>
    </w:p>
    <w:p w14:paraId="3D5E6CD2" w14:textId="77777777" w:rsidR="00EF46ED" w:rsidRPr="00137585" w:rsidRDefault="00EF46ED" w:rsidP="00EF46ED">
      <w:pPr>
        <w:pStyle w:val="TH"/>
        <w:rPr>
          <w:lang w:eastAsia="fr-FR"/>
        </w:rPr>
      </w:pPr>
      <w:r w:rsidRPr="00137585">
        <w:rPr>
          <w:lang w:eastAsia="fr-FR"/>
        </w:rPr>
        <w:t xml:space="preserve">Table </w:t>
      </w:r>
      <w:r>
        <w:rPr>
          <w:lang w:eastAsia="fr-FR"/>
        </w:rPr>
        <w:t>A.14.6.1.3</w:t>
      </w:r>
      <w:r w:rsidRPr="00137585">
        <w:rPr>
          <w:lang w:eastAsia="fr-FR"/>
        </w:rPr>
        <w:t>.3-1: SS-RSRP absolute accuracy test requirement</w:t>
      </w:r>
    </w:p>
    <w:tbl>
      <w:tblPr>
        <w:tblStyle w:val="TableGrid1"/>
        <w:tblW w:w="0" w:type="auto"/>
        <w:tblLook w:val="04A0" w:firstRow="1" w:lastRow="0" w:firstColumn="1" w:lastColumn="0" w:noHBand="0" w:noVBand="1"/>
      </w:tblPr>
      <w:tblGrid>
        <w:gridCol w:w="988"/>
        <w:gridCol w:w="8362"/>
      </w:tblGrid>
      <w:tr w:rsidR="00EF46ED" w:rsidRPr="00137585" w14:paraId="76677878" w14:textId="77777777" w:rsidTr="001E557C">
        <w:tc>
          <w:tcPr>
            <w:tcW w:w="988" w:type="dxa"/>
            <w:tcBorders>
              <w:top w:val="single" w:sz="4" w:space="0" w:color="auto"/>
              <w:left w:val="single" w:sz="4" w:space="0" w:color="auto"/>
              <w:bottom w:val="single" w:sz="4" w:space="0" w:color="auto"/>
              <w:right w:val="single" w:sz="4" w:space="0" w:color="auto"/>
            </w:tcBorders>
          </w:tcPr>
          <w:p w14:paraId="6A818F06" w14:textId="77777777" w:rsidR="00EF46ED" w:rsidRPr="00137585" w:rsidRDefault="00EF46ED" w:rsidP="001E557C">
            <w:pPr>
              <w:pStyle w:val="TAH"/>
              <w:rPr>
                <w:lang w:eastAsia="ja-JP"/>
              </w:rPr>
            </w:pPr>
          </w:p>
        </w:tc>
        <w:tc>
          <w:tcPr>
            <w:tcW w:w="8362" w:type="dxa"/>
            <w:tcBorders>
              <w:top w:val="single" w:sz="4" w:space="0" w:color="auto"/>
              <w:left w:val="single" w:sz="4" w:space="0" w:color="auto"/>
              <w:bottom w:val="single" w:sz="4" w:space="0" w:color="auto"/>
              <w:right w:val="single" w:sz="4" w:space="0" w:color="auto"/>
            </w:tcBorders>
            <w:hideMark/>
          </w:tcPr>
          <w:p w14:paraId="0758D81D" w14:textId="77777777" w:rsidR="00EF46ED" w:rsidRPr="00137585" w:rsidRDefault="00EF46ED" w:rsidP="001E557C">
            <w:pPr>
              <w:pStyle w:val="TAH"/>
              <w:rPr>
                <w:lang w:eastAsia="fr-FR"/>
              </w:rPr>
            </w:pPr>
            <w:r w:rsidRPr="00137585">
              <w:rPr>
                <w:lang w:eastAsia="fr-FR"/>
              </w:rPr>
              <w:t>Test requirement</w:t>
            </w:r>
            <w:r w:rsidRPr="00137585">
              <w:rPr>
                <w:vertAlign w:val="superscript"/>
                <w:lang w:eastAsia="fr-FR"/>
              </w:rPr>
              <w:t xml:space="preserve"> Notes1,2,3</w:t>
            </w:r>
            <w:r>
              <w:rPr>
                <w:vertAlign w:val="superscript"/>
                <w:lang w:eastAsia="fr-FR"/>
              </w:rPr>
              <w:t>,4</w:t>
            </w:r>
          </w:p>
        </w:tc>
      </w:tr>
      <w:tr w:rsidR="00EF46ED" w:rsidRPr="00137585" w14:paraId="7BE5E881" w14:textId="77777777" w:rsidTr="001E557C">
        <w:tc>
          <w:tcPr>
            <w:tcW w:w="988" w:type="dxa"/>
            <w:tcBorders>
              <w:top w:val="single" w:sz="4" w:space="0" w:color="auto"/>
              <w:left w:val="single" w:sz="4" w:space="0" w:color="auto"/>
              <w:bottom w:val="single" w:sz="4" w:space="0" w:color="auto"/>
              <w:right w:val="single" w:sz="4" w:space="0" w:color="auto"/>
            </w:tcBorders>
            <w:hideMark/>
          </w:tcPr>
          <w:p w14:paraId="7A858CAD" w14:textId="77777777" w:rsidR="00EF46ED" w:rsidRPr="00137585" w:rsidRDefault="00EF46ED" w:rsidP="001E557C">
            <w:pPr>
              <w:pStyle w:val="TAC"/>
              <w:rPr>
                <w:lang w:eastAsia="fr-FR"/>
              </w:rPr>
            </w:pPr>
            <w:r w:rsidRPr="00137585">
              <w:rPr>
                <w:lang w:eastAsia="fr-FR"/>
              </w:rPr>
              <w:t>Cell 1</w:t>
            </w:r>
          </w:p>
        </w:tc>
        <w:tc>
          <w:tcPr>
            <w:tcW w:w="8362" w:type="dxa"/>
            <w:tcBorders>
              <w:top w:val="single" w:sz="4" w:space="0" w:color="auto"/>
              <w:left w:val="single" w:sz="4" w:space="0" w:color="auto"/>
              <w:bottom w:val="single" w:sz="4" w:space="0" w:color="auto"/>
              <w:right w:val="single" w:sz="4" w:space="0" w:color="auto"/>
            </w:tcBorders>
            <w:hideMark/>
          </w:tcPr>
          <w:p w14:paraId="7072B711" w14:textId="77777777" w:rsidR="00EF46ED" w:rsidRPr="00137585" w:rsidRDefault="00EF46ED" w:rsidP="001E557C">
            <w:pPr>
              <w:pStyle w:val="TAC"/>
              <w:rPr>
                <w:szCs w:val="18"/>
                <w:lang w:eastAsia="fr-FR"/>
              </w:rPr>
            </w:pPr>
            <w:r w:rsidRPr="00137585">
              <w:rPr>
                <w:szCs w:val="18"/>
                <w:lang w:eastAsia="fr-FR"/>
              </w:rPr>
              <w:t>SSB_RP1 -δ +</w:t>
            </w:r>
            <w:proofErr w:type="spellStart"/>
            <w:r w:rsidRPr="00137585">
              <w:rPr>
                <w:szCs w:val="18"/>
                <w:lang w:eastAsia="fr-FR"/>
              </w:rPr>
              <w:t>G</w:t>
            </w:r>
            <w:r w:rsidRPr="00137585">
              <w:rPr>
                <w:szCs w:val="18"/>
                <w:vertAlign w:val="subscript"/>
                <w:lang w:eastAsia="fr-FR"/>
              </w:rPr>
              <w:t>min</w:t>
            </w:r>
            <w:proofErr w:type="spellEnd"/>
            <w:r>
              <w:rPr>
                <w:szCs w:val="18"/>
                <w:vertAlign w:val="subscript"/>
                <w:lang w:eastAsia="fr-FR"/>
              </w:rPr>
              <w:t xml:space="preserve"> – </w:t>
            </w:r>
            <w:proofErr w:type="spellStart"/>
            <w:r w:rsidRPr="004910DD">
              <w:rPr>
                <w:szCs w:val="18"/>
                <w:lang w:eastAsia="fr-FR"/>
              </w:rPr>
              <w:t>NTN</w:t>
            </w:r>
            <w:r w:rsidRPr="004910DD">
              <w:rPr>
                <w:szCs w:val="18"/>
                <w:vertAlign w:val="subscript"/>
                <w:lang w:eastAsia="fr-FR"/>
              </w:rPr>
              <w:t>margin</w:t>
            </w:r>
            <w:proofErr w:type="spellEnd"/>
            <w:r>
              <w:rPr>
                <w:szCs w:val="18"/>
                <w:lang w:eastAsia="fr-FR"/>
              </w:rPr>
              <w:t>/2</w:t>
            </w:r>
            <w:r w:rsidRPr="00137585">
              <w:rPr>
                <w:szCs w:val="18"/>
                <w:lang w:eastAsia="fr-FR"/>
              </w:rPr>
              <w:t xml:space="preserve"> ≤ Reported </w:t>
            </w:r>
            <w:proofErr w:type="gramStart"/>
            <w:r w:rsidRPr="00137585">
              <w:rPr>
                <w:szCs w:val="18"/>
                <w:lang w:eastAsia="fr-FR"/>
              </w:rPr>
              <w:t>RSRP(</w:t>
            </w:r>
            <w:proofErr w:type="gramEnd"/>
            <w:r w:rsidRPr="00137585">
              <w:rPr>
                <w:szCs w:val="18"/>
                <w:lang w:eastAsia="fr-FR"/>
              </w:rPr>
              <w:t>dBm) ≤ SSB_RP1 +δ +</w:t>
            </w:r>
            <w:proofErr w:type="spellStart"/>
            <w:r w:rsidRPr="00137585">
              <w:rPr>
                <w:szCs w:val="18"/>
                <w:lang w:eastAsia="fr-FR"/>
              </w:rPr>
              <w:t>G</w:t>
            </w:r>
            <w:r w:rsidRPr="00137585">
              <w:rPr>
                <w:szCs w:val="18"/>
                <w:vertAlign w:val="subscript"/>
                <w:lang w:eastAsia="fr-FR"/>
              </w:rPr>
              <w:t>max</w:t>
            </w:r>
            <w:proofErr w:type="spellEnd"/>
            <w:r>
              <w:rPr>
                <w:szCs w:val="18"/>
                <w:vertAlign w:val="subscript"/>
                <w:lang w:eastAsia="fr-FR"/>
              </w:rPr>
              <w:t xml:space="preserve"> + </w:t>
            </w:r>
            <w:proofErr w:type="spellStart"/>
            <w:r w:rsidRPr="004910DD">
              <w:rPr>
                <w:szCs w:val="18"/>
                <w:lang w:eastAsia="fr-FR"/>
              </w:rPr>
              <w:t>NTN</w:t>
            </w:r>
            <w:r w:rsidRPr="004910DD">
              <w:rPr>
                <w:szCs w:val="18"/>
                <w:vertAlign w:val="subscript"/>
                <w:lang w:eastAsia="fr-FR"/>
              </w:rPr>
              <w:t>margin</w:t>
            </w:r>
            <w:proofErr w:type="spellEnd"/>
            <w:r>
              <w:rPr>
                <w:szCs w:val="18"/>
                <w:lang w:eastAsia="fr-FR"/>
              </w:rPr>
              <w:t>/2</w:t>
            </w:r>
          </w:p>
        </w:tc>
      </w:tr>
      <w:tr w:rsidR="00EF46ED" w:rsidRPr="00137585" w14:paraId="37DA5EB8" w14:textId="77777777" w:rsidTr="001E557C">
        <w:tc>
          <w:tcPr>
            <w:tcW w:w="988" w:type="dxa"/>
            <w:tcBorders>
              <w:top w:val="single" w:sz="4" w:space="0" w:color="auto"/>
              <w:left w:val="single" w:sz="4" w:space="0" w:color="auto"/>
              <w:bottom w:val="single" w:sz="4" w:space="0" w:color="auto"/>
              <w:right w:val="single" w:sz="4" w:space="0" w:color="auto"/>
            </w:tcBorders>
            <w:hideMark/>
          </w:tcPr>
          <w:p w14:paraId="3E159B45" w14:textId="77777777" w:rsidR="00EF46ED" w:rsidRPr="00137585" w:rsidRDefault="00EF46ED" w:rsidP="001E557C">
            <w:pPr>
              <w:pStyle w:val="TAC"/>
              <w:rPr>
                <w:lang w:eastAsia="fr-FR"/>
              </w:rPr>
            </w:pPr>
            <w:r w:rsidRPr="00137585">
              <w:rPr>
                <w:lang w:eastAsia="fr-FR"/>
              </w:rPr>
              <w:t>Cell 2</w:t>
            </w:r>
          </w:p>
        </w:tc>
        <w:tc>
          <w:tcPr>
            <w:tcW w:w="8362" w:type="dxa"/>
            <w:tcBorders>
              <w:top w:val="single" w:sz="4" w:space="0" w:color="auto"/>
              <w:left w:val="single" w:sz="4" w:space="0" w:color="auto"/>
              <w:bottom w:val="single" w:sz="4" w:space="0" w:color="auto"/>
              <w:right w:val="single" w:sz="4" w:space="0" w:color="auto"/>
            </w:tcBorders>
            <w:hideMark/>
          </w:tcPr>
          <w:p w14:paraId="5DF26A06" w14:textId="77777777" w:rsidR="00EF46ED" w:rsidRPr="00137585" w:rsidRDefault="00EF46ED" w:rsidP="001E557C">
            <w:pPr>
              <w:pStyle w:val="TAC"/>
              <w:rPr>
                <w:szCs w:val="18"/>
                <w:lang w:eastAsia="fr-FR"/>
              </w:rPr>
            </w:pPr>
            <w:r w:rsidRPr="00137585">
              <w:rPr>
                <w:szCs w:val="18"/>
                <w:lang w:eastAsia="fr-FR"/>
              </w:rPr>
              <w:t>SSB_RP2 -δ +</w:t>
            </w:r>
            <w:proofErr w:type="spellStart"/>
            <w:r w:rsidRPr="00137585">
              <w:rPr>
                <w:szCs w:val="18"/>
                <w:lang w:eastAsia="fr-FR"/>
              </w:rPr>
              <w:t>G</w:t>
            </w:r>
            <w:r w:rsidRPr="00137585">
              <w:rPr>
                <w:szCs w:val="18"/>
                <w:vertAlign w:val="subscript"/>
                <w:lang w:eastAsia="fr-FR"/>
              </w:rPr>
              <w:t>min</w:t>
            </w:r>
            <w:proofErr w:type="spellEnd"/>
            <w:r>
              <w:rPr>
                <w:szCs w:val="18"/>
                <w:vertAlign w:val="subscript"/>
                <w:lang w:eastAsia="fr-FR"/>
              </w:rPr>
              <w:t xml:space="preserve"> - </w:t>
            </w:r>
            <w:proofErr w:type="spellStart"/>
            <w:r w:rsidRPr="004910DD">
              <w:rPr>
                <w:szCs w:val="18"/>
                <w:lang w:eastAsia="fr-FR"/>
              </w:rPr>
              <w:t>NTN</w:t>
            </w:r>
            <w:r w:rsidRPr="004910DD">
              <w:rPr>
                <w:szCs w:val="18"/>
                <w:vertAlign w:val="subscript"/>
                <w:lang w:eastAsia="fr-FR"/>
              </w:rPr>
              <w:t>margin</w:t>
            </w:r>
            <w:proofErr w:type="spellEnd"/>
            <w:r>
              <w:rPr>
                <w:szCs w:val="18"/>
                <w:lang w:eastAsia="fr-FR"/>
              </w:rPr>
              <w:t>/2</w:t>
            </w:r>
            <w:r w:rsidRPr="00137585">
              <w:rPr>
                <w:szCs w:val="18"/>
                <w:lang w:eastAsia="fr-FR"/>
              </w:rPr>
              <w:t xml:space="preserve"> ≤ Reported </w:t>
            </w:r>
            <w:proofErr w:type="gramStart"/>
            <w:r w:rsidRPr="00137585">
              <w:rPr>
                <w:szCs w:val="18"/>
                <w:lang w:eastAsia="fr-FR"/>
              </w:rPr>
              <w:t>RSRP(</w:t>
            </w:r>
            <w:proofErr w:type="gramEnd"/>
            <w:r w:rsidRPr="00137585">
              <w:rPr>
                <w:szCs w:val="18"/>
                <w:lang w:eastAsia="fr-FR"/>
              </w:rPr>
              <w:t>dBm) ≤ SSB_RP2 +δ +</w:t>
            </w:r>
            <w:proofErr w:type="spellStart"/>
            <w:r w:rsidRPr="00137585">
              <w:rPr>
                <w:szCs w:val="18"/>
                <w:lang w:eastAsia="fr-FR"/>
              </w:rPr>
              <w:t>G</w:t>
            </w:r>
            <w:r w:rsidRPr="00137585">
              <w:rPr>
                <w:szCs w:val="18"/>
                <w:vertAlign w:val="subscript"/>
                <w:lang w:eastAsia="fr-FR"/>
              </w:rPr>
              <w:t>max</w:t>
            </w:r>
            <w:proofErr w:type="spellEnd"/>
            <w:r>
              <w:rPr>
                <w:szCs w:val="18"/>
                <w:vertAlign w:val="subscript"/>
                <w:lang w:eastAsia="fr-FR"/>
              </w:rPr>
              <w:t xml:space="preserve"> + </w:t>
            </w:r>
            <w:proofErr w:type="spellStart"/>
            <w:r w:rsidRPr="004910DD">
              <w:rPr>
                <w:szCs w:val="18"/>
                <w:lang w:eastAsia="fr-FR"/>
              </w:rPr>
              <w:t>NTN</w:t>
            </w:r>
            <w:r w:rsidRPr="004910DD">
              <w:rPr>
                <w:szCs w:val="18"/>
                <w:vertAlign w:val="subscript"/>
                <w:lang w:eastAsia="fr-FR"/>
              </w:rPr>
              <w:t>margin</w:t>
            </w:r>
            <w:proofErr w:type="spellEnd"/>
            <w:r>
              <w:rPr>
                <w:szCs w:val="18"/>
                <w:lang w:eastAsia="fr-FR"/>
              </w:rPr>
              <w:t>/2</w:t>
            </w:r>
          </w:p>
        </w:tc>
      </w:tr>
      <w:tr w:rsidR="00EF46ED" w:rsidRPr="00137585" w14:paraId="504AD8CD" w14:textId="77777777" w:rsidTr="001E557C">
        <w:tc>
          <w:tcPr>
            <w:tcW w:w="9350" w:type="dxa"/>
            <w:gridSpan w:val="2"/>
            <w:tcBorders>
              <w:top w:val="single" w:sz="4" w:space="0" w:color="auto"/>
              <w:left w:val="single" w:sz="4" w:space="0" w:color="auto"/>
              <w:bottom w:val="single" w:sz="4" w:space="0" w:color="auto"/>
              <w:right w:val="single" w:sz="4" w:space="0" w:color="auto"/>
            </w:tcBorders>
            <w:hideMark/>
          </w:tcPr>
          <w:p w14:paraId="4F7079F5" w14:textId="77777777" w:rsidR="00EF46ED" w:rsidRPr="00137585" w:rsidRDefault="00EF46ED" w:rsidP="001E557C">
            <w:pPr>
              <w:pStyle w:val="TAN"/>
              <w:rPr>
                <w:lang w:eastAsia="fr-FR"/>
              </w:rPr>
            </w:pPr>
            <w:r w:rsidRPr="00137585">
              <w:rPr>
                <w:lang w:eastAsia="fr-FR"/>
              </w:rPr>
              <w:t>Note 1:</w:t>
            </w:r>
            <w:r w:rsidRPr="00137585">
              <w:rPr>
                <w:lang w:eastAsia="fr-FR"/>
              </w:rPr>
              <w:tab/>
            </w:r>
            <w:proofErr w:type="spellStart"/>
            <w:r w:rsidRPr="00137585">
              <w:rPr>
                <w:lang w:eastAsia="fr-FR"/>
              </w:rPr>
              <w:t>SSB_RPn</w:t>
            </w:r>
            <w:proofErr w:type="spellEnd"/>
            <w:r w:rsidRPr="00137585">
              <w:rPr>
                <w:lang w:eastAsia="fr-FR"/>
              </w:rPr>
              <w:t xml:space="preserve"> is </w:t>
            </w:r>
            <w:proofErr w:type="gramStart"/>
            <w:r w:rsidRPr="00137585">
              <w:rPr>
                <w:lang w:eastAsia="fr-FR"/>
              </w:rPr>
              <w:t>the  equivalent</w:t>
            </w:r>
            <w:proofErr w:type="gramEnd"/>
            <w:r w:rsidRPr="00137585">
              <w:rPr>
                <w:lang w:eastAsia="fr-FR"/>
              </w:rPr>
              <w:t xml:space="preserve"> power received by an antenna with 0dBi gain at the centre of the quiet zone configured in the test for the cell n under consideration</w:t>
            </w:r>
          </w:p>
          <w:p w14:paraId="29037FED" w14:textId="77777777" w:rsidR="00EF46ED" w:rsidRPr="00137585" w:rsidRDefault="00EF46ED" w:rsidP="001E557C">
            <w:pPr>
              <w:pStyle w:val="TAN"/>
              <w:rPr>
                <w:lang w:eastAsia="fr-FR"/>
              </w:rPr>
            </w:pPr>
            <w:r w:rsidRPr="00137585">
              <w:rPr>
                <w:lang w:eastAsia="fr-FR"/>
              </w:rPr>
              <w:t>Note 2:</w:t>
            </w:r>
            <w:r w:rsidRPr="00137585">
              <w:rPr>
                <w:lang w:eastAsia="fr-FR"/>
              </w:rPr>
              <w:tab/>
              <w:t>δ is the RSRP absolute accuracy requirement from Table 10.1.3.1.1-1, selected according to the Io used in the test</w:t>
            </w:r>
          </w:p>
          <w:p w14:paraId="064F6B5C" w14:textId="20297FC4" w:rsidR="00EF46ED" w:rsidRDefault="00EF46ED" w:rsidP="001E557C">
            <w:pPr>
              <w:pStyle w:val="TAN"/>
              <w:rPr>
                <w:lang w:eastAsia="fr-FR"/>
              </w:rPr>
            </w:pPr>
            <w:r w:rsidRPr="00137585">
              <w:rPr>
                <w:lang w:eastAsia="fr-FR"/>
              </w:rPr>
              <w:t>Note 3:</w:t>
            </w:r>
            <w:r w:rsidRPr="00137585">
              <w:rPr>
                <w:lang w:eastAsia="fr-FR"/>
              </w:rPr>
              <w:tab/>
            </w:r>
            <w:proofErr w:type="spellStart"/>
            <w:r w:rsidRPr="00137585">
              <w:rPr>
                <w:lang w:eastAsia="fr-FR"/>
              </w:rPr>
              <w:t>G</w:t>
            </w:r>
            <w:r w:rsidRPr="00137585">
              <w:rPr>
                <w:vertAlign w:val="subscript"/>
                <w:lang w:eastAsia="fr-FR"/>
              </w:rPr>
              <w:t>min</w:t>
            </w:r>
            <w:proofErr w:type="spellEnd"/>
            <w:r w:rsidRPr="00137585">
              <w:rPr>
                <w:lang w:eastAsia="fr-FR"/>
              </w:rPr>
              <w:t xml:space="preserve"> and </w:t>
            </w:r>
            <w:proofErr w:type="spellStart"/>
            <w:r w:rsidRPr="00137585">
              <w:rPr>
                <w:lang w:eastAsia="fr-FR"/>
              </w:rPr>
              <w:t>G</w:t>
            </w:r>
            <w:r w:rsidRPr="00137585">
              <w:rPr>
                <w:vertAlign w:val="subscript"/>
                <w:lang w:eastAsia="fr-FR"/>
              </w:rPr>
              <w:t>max</w:t>
            </w:r>
            <w:proofErr w:type="spellEnd"/>
            <w:r w:rsidRPr="00137585">
              <w:rPr>
                <w:lang w:eastAsia="fr-FR"/>
              </w:rPr>
              <w:t xml:space="preserve"> are the minimum and maximum UE gain values from Table </w:t>
            </w:r>
            <w:proofErr w:type="spellStart"/>
            <w:ins w:id="7" w:author="Huawei" w:date="2024-11-06T16:45:00Z">
              <w:r w:rsidR="00BC6048" w:rsidRPr="006C53D9">
                <w:t>Table</w:t>
              </w:r>
              <w:proofErr w:type="spellEnd"/>
              <w:r w:rsidR="00BC6048" w:rsidRPr="006C53D9">
                <w:t xml:space="preserve"> B.2.1.</w:t>
              </w:r>
              <w:r w:rsidR="00BC6048">
                <w:t>8</w:t>
              </w:r>
              <w:r w:rsidR="00BC6048" w:rsidRPr="006C53D9">
                <w:t>.1-1</w:t>
              </w:r>
            </w:ins>
            <w:del w:id="8" w:author="Huawei" w:date="2024-11-06T16:45:00Z">
              <w:r w:rsidRPr="00137585" w:rsidDel="00BC6048">
                <w:rPr>
                  <w:lang w:eastAsia="fr-FR"/>
                </w:rPr>
                <w:delText>B.2.1.5.1-1</w:delText>
              </w:r>
            </w:del>
            <w:r w:rsidRPr="00137585">
              <w:rPr>
                <w:lang w:eastAsia="fr-FR"/>
              </w:rPr>
              <w:t>, selected according to the UE power class</w:t>
            </w:r>
          </w:p>
          <w:p w14:paraId="2FD66E1B" w14:textId="77777777" w:rsidR="00EF46ED" w:rsidRPr="00137585" w:rsidRDefault="00EF46ED" w:rsidP="001E557C">
            <w:pPr>
              <w:pStyle w:val="TAN"/>
              <w:rPr>
                <w:lang w:eastAsia="fr-FR"/>
              </w:rPr>
            </w:pPr>
            <w:r>
              <w:rPr>
                <w:lang w:eastAsia="fr-FR"/>
              </w:rPr>
              <w:t>Note 4:</w:t>
            </w:r>
            <w:r w:rsidRPr="00137585">
              <w:rPr>
                <w:lang w:eastAsia="fr-FR"/>
              </w:rPr>
              <w:tab/>
            </w:r>
            <w:proofErr w:type="spellStart"/>
            <w:r w:rsidRPr="004910DD">
              <w:rPr>
                <w:szCs w:val="18"/>
                <w:lang w:eastAsia="fr-FR"/>
              </w:rPr>
              <w:t>NTN</w:t>
            </w:r>
            <w:r>
              <w:rPr>
                <w:szCs w:val="18"/>
                <w:vertAlign w:val="subscript"/>
                <w:lang w:eastAsia="fr-FR"/>
              </w:rPr>
              <w:t>margin</w:t>
            </w:r>
            <w:proofErr w:type="spellEnd"/>
            <w:r>
              <w:rPr>
                <w:szCs w:val="18"/>
                <w:vertAlign w:val="subscript"/>
                <w:lang w:eastAsia="fr-FR"/>
              </w:rPr>
              <w:t xml:space="preserve"> </w:t>
            </w:r>
            <w:r>
              <w:rPr>
                <w:lang w:eastAsia="fr-FR"/>
              </w:rPr>
              <w:t xml:space="preserve">is the relaxation margin for FR2-NTN and equals 1 </w:t>
            </w:r>
            <w:proofErr w:type="spellStart"/>
            <w:r>
              <w:rPr>
                <w:lang w:eastAsia="fr-FR"/>
              </w:rPr>
              <w:t>dB.</w:t>
            </w:r>
            <w:proofErr w:type="spellEnd"/>
          </w:p>
        </w:tc>
      </w:tr>
    </w:tbl>
    <w:p w14:paraId="64E0B69C" w14:textId="77777777" w:rsidR="006221C6" w:rsidRPr="00EF46ED" w:rsidRDefault="006221C6" w:rsidP="006221C6">
      <w:pPr>
        <w:rPr>
          <w:highlight w:val="yellow"/>
          <w:lang w:eastAsia="zh-CN"/>
        </w:rPr>
      </w:pPr>
    </w:p>
    <w:p w14:paraId="758057D4" w14:textId="1511FE4A" w:rsidR="001E1192" w:rsidRDefault="001E1192" w:rsidP="001E1192">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 xml:space="preserve">End of </w:t>
      </w:r>
      <w:r w:rsidR="00595982">
        <w:rPr>
          <w:rFonts w:ascii="Times New Roman" w:hAnsi="Times New Roman"/>
          <w:sz w:val="36"/>
          <w:highlight w:val="yellow"/>
          <w:lang w:eastAsia="zh-CN"/>
        </w:rPr>
        <w:t>C</w:t>
      </w:r>
      <w:r>
        <w:rPr>
          <w:rFonts w:ascii="Times New Roman" w:hAnsi="Times New Roman"/>
          <w:sz w:val="36"/>
          <w:highlight w:val="yellow"/>
          <w:lang w:eastAsia="zh-CN"/>
        </w:rPr>
        <w:t xml:space="preserve">hange </w:t>
      </w:r>
      <w:r w:rsidR="00B12873">
        <w:rPr>
          <w:rFonts w:ascii="Times New Roman" w:hAnsi="Times New Roman"/>
          <w:sz w:val="36"/>
          <w:highlight w:val="yellow"/>
          <w:lang w:eastAsia="zh-CN"/>
        </w:rPr>
        <w:t>1</w:t>
      </w:r>
      <w:r>
        <w:rPr>
          <w:rFonts w:ascii="Times New Roman" w:hAnsi="Times New Roman"/>
          <w:sz w:val="36"/>
          <w:highlight w:val="yellow"/>
          <w:lang w:eastAsia="zh-CN"/>
        </w:rPr>
        <w:t>&gt;</w:t>
      </w:r>
    </w:p>
    <w:p w14:paraId="6E5529AF" w14:textId="77777777" w:rsidR="00EF46ED" w:rsidRPr="00EF46ED" w:rsidRDefault="00EF46ED" w:rsidP="00EF46ED">
      <w:pPr>
        <w:rPr>
          <w:highlight w:val="yellow"/>
          <w:lang w:eastAsia="zh-CN"/>
        </w:rPr>
      </w:pPr>
    </w:p>
    <w:p w14:paraId="793BADBC" w14:textId="62912120" w:rsidR="00595982" w:rsidRDefault="00595982" w:rsidP="00595982">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 of Change 2&gt;</w:t>
      </w:r>
    </w:p>
    <w:p w14:paraId="3B1B5573" w14:textId="77777777" w:rsidR="00EF46ED" w:rsidRPr="001C0E1B" w:rsidRDefault="00EF46ED" w:rsidP="00EF46ED">
      <w:pPr>
        <w:pStyle w:val="5"/>
      </w:pPr>
      <w:r>
        <w:t>A.14.6.4.3</w:t>
      </w:r>
      <w:r w:rsidRPr="001C0E1B">
        <w:t>.3</w:t>
      </w:r>
      <w:r w:rsidRPr="001C0E1B">
        <w:tab/>
        <w:t>Test Requirements</w:t>
      </w:r>
    </w:p>
    <w:p w14:paraId="22A9F2B9" w14:textId="77777777" w:rsidR="00EF46ED" w:rsidRPr="001C0E1B" w:rsidRDefault="00EF46ED" w:rsidP="00EF46ED">
      <w:pPr>
        <w:rPr>
          <w:sz w:val="24"/>
          <w:szCs w:val="24"/>
        </w:rPr>
      </w:pPr>
      <w:r w:rsidRPr="001C0E1B">
        <w:rPr>
          <w:rFonts w:cs="v4.2.0"/>
        </w:rPr>
        <w:t xml:space="preserve">The UE shall send L1-RSRP report every </w:t>
      </w:r>
      <w:r>
        <w:rPr>
          <w:rFonts w:cs="v4.2.0"/>
        </w:rPr>
        <w:t>320</w:t>
      </w:r>
      <w:r w:rsidRPr="001C0E1B">
        <w:rPr>
          <w:rFonts w:cs="v4.2.0"/>
        </w:rPr>
        <w:t xml:space="preserve"> slots. No later than </w:t>
      </w:r>
      <w:r>
        <w:rPr>
          <w:rFonts w:cs="v4.2.0"/>
        </w:rPr>
        <w:t>640</w:t>
      </w:r>
      <w:r w:rsidRPr="001C0E1B">
        <w:rPr>
          <w:rFonts w:cs="v4.2.0"/>
        </w:rPr>
        <w:t xml:space="preserve"> </w:t>
      </w:r>
      <w:proofErr w:type="spellStart"/>
      <w:r w:rsidRPr="001C0E1B">
        <w:rPr>
          <w:rFonts w:cs="v4.2.0"/>
        </w:rPr>
        <w:t>ms</w:t>
      </w:r>
      <w:proofErr w:type="spellEnd"/>
      <w:r w:rsidRPr="001C0E1B">
        <w:rPr>
          <w:rFonts w:cs="v4.2.0"/>
        </w:rPr>
        <w:t xml:space="preserve"> plus </w:t>
      </w:r>
      <w:r>
        <w:rPr>
          <w:rFonts w:cs="v4.2.0"/>
        </w:rPr>
        <w:t>320</w:t>
      </w:r>
      <w:r w:rsidRPr="001C0E1B">
        <w:rPr>
          <w:rFonts w:cs="v4.2.0"/>
        </w:rPr>
        <w:t xml:space="preserve"> slots from the beginning of time period T2, UE shall send L1-RSRP report including the results for both SSB#0 and SSB#1 while meeting the accuracy requirements defined in </w:t>
      </w:r>
      <w:r>
        <w:rPr>
          <w:rFonts w:cs="v4.2.0"/>
        </w:rPr>
        <w:t>[</w:t>
      </w:r>
      <w:r w:rsidRPr="001C0E1B">
        <w:rPr>
          <w:rFonts w:cs="v4.2.0"/>
        </w:rPr>
        <w:t xml:space="preserve">clause </w:t>
      </w:r>
      <w:r>
        <w:rPr>
          <w:rFonts w:cs="v4.2.0"/>
        </w:rPr>
        <w:t>TBD].</w:t>
      </w:r>
      <w:r w:rsidRPr="001C0E1B">
        <w:rPr>
          <w:sz w:val="24"/>
          <w:szCs w:val="24"/>
        </w:rPr>
        <w:t xml:space="preserve"> </w:t>
      </w:r>
    </w:p>
    <w:p w14:paraId="6CD163CB" w14:textId="61572332" w:rsidR="00EF46ED" w:rsidRPr="001C0E1B" w:rsidRDefault="00EF46ED" w:rsidP="00EF46ED">
      <w:pPr>
        <w:rPr>
          <w:rFonts w:cs="v4.2.0"/>
        </w:rPr>
      </w:pPr>
      <w:r w:rsidRPr="001C0E1B">
        <w:t xml:space="preserve">The reported L1-RSRP value shall include the Rx antenna gain in the range of </w:t>
      </w:r>
      <w:ins w:id="9" w:author="Huawei" w:date="2024-11-06T16:44:00Z">
        <w:r w:rsidR="00BC6048" w:rsidRPr="006C53D9">
          <w:t>Table B.2.1.</w:t>
        </w:r>
        <w:r w:rsidR="00BC6048">
          <w:t>8</w:t>
        </w:r>
        <w:r w:rsidR="00BC6048" w:rsidRPr="006C53D9">
          <w:t>.1-1</w:t>
        </w:r>
      </w:ins>
      <w:del w:id="10" w:author="Huawei" w:date="2024-11-06T16:44:00Z">
        <w:r w:rsidDel="00BC6048">
          <w:delText>[TBD]</w:delText>
        </w:r>
      </w:del>
      <w:r w:rsidRPr="001C0E1B">
        <w:t>.</w:t>
      </w:r>
    </w:p>
    <w:p w14:paraId="37EE529D" w14:textId="77777777" w:rsidR="00EF46ED" w:rsidRPr="001C0E1B" w:rsidDel="00F84FB8" w:rsidRDefault="00EF46ED" w:rsidP="00EF46ED">
      <w:pPr>
        <w:rPr>
          <w:del w:id="11" w:author="Huawei" w:date="2024-11-06T16:48:00Z"/>
          <w:rFonts w:cs="v4.2.0"/>
        </w:rPr>
      </w:pPr>
      <w:r w:rsidRPr="001C0E1B">
        <w:rPr>
          <w:rFonts w:cs="v4.2.0"/>
        </w:rPr>
        <w:t>The rate of correct events observed during repeated tests shall be at least 90%.</w:t>
      </w:r>
    </w:p>
    <w:p w14:paraId="74B0BBA3" w14:textId="77777777" w:rsidR="00EF46ED" w:rsidRPr="00EF46ED" w:rsidRDefault="00EF46ED" w:rsidP="00EF46ED">
      <w:pPr>
        <w:rPr>
          <w:highlight w:val="yellow"/>
          <w:lang w:eastAsia="zh-CN"/>
        </w:rPr>
      </w:pPr>
    </w:p>
    <w:p w14:paraId="264CBFBC" w14:textId="3CB62009" w:rsidR="002C7D78" w:rsidRDefault="00595982" w:rsidP="0071103B">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lastRenderedPageBreak/>
        <w:t>&lt;</w:t>
      </w:r>
      <w:r>
        <w:rPr>
          <w:rFonts w:ascii="Times New Roman" w:hAnsi="Times New Roman"/>
          <w:sz w:val="36"/>
          <w:highlight w:val="yellow"/>
          <w:lang w:eastAsia="zh-CN"/>
        </w:rPr>
        <w:t xml:space="preserve">End of </w:t>
      </w:r>
      <w:r w:rsidR="00416D0A">
        <w:rPr>
          <w:rFonts w:ascii="Times New Roman" w:hAnsi="Times New Roman"/>
          <w:sz w:val="36"/>
          <w:highlight w:val="yellow"/>
          <w:lang w:eastAsia="zh-CN"/>
        </w:rPr>
        <w:t>C</w:t>
      </w:r>
      <w:r>
        <w:rPr>
          <w:rFonts w:ascii="Times New Roman" w:hAnsi="Times New Roman"/>
          <w:sz w:val="36"/>
          <w:highlight w:val="yellow"/>
          <w:lang w:eastAsia="zh-CN"/>
        </w:rPr>
        <w:t>hange 2&gt;</w:t>
      </w:r>
    </w:p>
    <w:p w14:paraId="31F7C5D9" w14:textId="77777777" w:rsidR="00EF46ED" w:rsidRPr="00EF46ED" w:rsidRDefault="00EF46ED" w:rsidP="00EF46ED">
      <w:pPr>
        <w:rPr>
          <w:highlight w:val="yellow"/>
          <w:lang w:eastAsia="zh-CN"/>
        </w:rPr>
      </w:pPr>
    </w:p>
    <w:p w14:paraId="6F5EDBA7" w14:textId="4CE43237" w:rsidR="00EF46ED" w:rsidRDefault="00EF46ED" w:rsidP="00EF46ED">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Start of Change 3&gt;</w:t>
      </w:r>
    </w:p>
    <w:p w14:paraId="600AA82B" w14:textId="052201A2" w:rsidR="00B95127" w:rsidRPr="006C53D9" w:rsidRDefault="00B95127" w:rsidP="00B95127">
      <w:pPr>
        <w:pStyle w:val="30"/>
        <w:rPr>
          <w:ins w:id="12" w:author="Huawei" w:date="2024-11-06T15:46:00Z"/>
          <w:lang w:eastAsia="zh-CN"/>
        </w:rPr>
      </w:pPr>
      <w:ins w:id="13" w:author="Huawei" w:date="2024-11-06T15:46:00Z">
        <w:r>
          <w:rPr>
            <w:lang w:eastAsia="zh-CN"/>
          </w:rPr>
          <w:t>B</w:t>
        </w:r>
      </w:ins>
      <w:ins w:id="14" w:author="Huawei" w:date="2024-11-06T16:55:00Z">
        <w:r w:rsidR="001825C2">
          <w:rPr>
            <w:lang w:eastAsia="zh-CN"/>
          </w:rPr>
          <w:t>.</w:t>
        </w:r>
      </w:ins>
      <w:ins w:id="15" w:author="Huawei" w:date="2024-11-06T15:46:00Z">
        <w:r>
          <w:rPr>
            <w:lang w:eastAsia="zh-CN"/>
          </w:rPr>
          <w:t xml:space="preserve">2.1.8 </w:t>
        </w:r>
        <w:r w:rsidRPr="00B95127">
          <w:rPr>
            <w:lang w:eastAsia="zh-CN"/>
          </w:rPr>
          <w:t>Gain to SS-RSRP for FR2-NTN for satellite access</w:t>
        </w:r>
      </w:ins>
    </w:p>
    <w:p w14:paraId="70297F30" w14:textId="77777777" w:rsidR="00B95127" w:rsidRPr="006C53D9" w:rsidRDefault="00B95127" w:rsidP="00F84FB8">
      <w:pPr>
        <w:jc w:val="both"/>
        <w:rPr>
          <w:ins w:id="16" w:author="Huawei" w:date="2024-11-06T15:46:00Z"/>
          <w:rFonts w:eastAsia="Malgun Gothic"/>
          <w:lang w:val="en-US"/>
        </w:rPr>
      </w:pPr>
      <w:ins w:id="17" w:author="Huawei" w:date="2024-11-06T15:46:00Z">
        <w:r w:rsidRPr="006C53D9">
          <w:rPr>
            <w:iCs/>
            <w:lang w:eastAsia="ja-JP"/>
          </w:rPr>
          <w:t>In clause 5.1.1 of TS 38.215 [4] SS-RSRP</w:t>
        </w:r>
        <w:r w:rsidRPr="00200D1C">
          <w:t xml:space="preserve"> </w:t>
        </w:r>
        <w:r>
          <w:t>and CSI-RSRP</w:t>
        </w:r>
        <w:r w:rsidRPr="006C53D9">
          <w:rPr>
            <w:iCs/>
            <w:lang w:eastAsia="ja-JP"/>
          </w:rPr>
          <w:t xml:space="preserve"> is defined to be measured based on the combined signal from antenna elements corresponding to a given receiver branch. </w:t>
        </w:r>
        <w:r w:rsidRPr="006C53D9">
          <w:rPr>
            <w:rFonts w:eastAsia="Malgun Gothic"/>
            <w:lang w:val="en-US"/>
          </w:rPr>
          <w:t xml:space="preserve">The reference point for requirement parameters from the UE perspective is the input of the UE antenna array. The gain “G” relates the </w:t>
        </w:r>
        <w:r w:rsidRPr="006C53D9">
          <w:rPr>
            <w:iCs/>
            <w:lang w:eastAsia="ja-JP"/>
          </w:rPr>
          <w:t xml:space="preserve">combined signal from antenna elements corresponding to a given receiver branch to the </w:t>
        </w:r>
        <w:r w:rsidRPr="006C53D9">
          <w:rPr>
            <w:rFonts w:eastAsia="Malgun Gothic"/>
            <w:lang w:val="en-US"/>
          </w:rPr>
          <w:t>reference point for requirement parameters.</w:t>
        </w:r>
      </w:ins>
    </w:p>
    <w:p w14:paraId="0301406A" w14:textId="39818513" w:rsidR="00B95127" w:rsidRPr="006C53D9" w:rsidRDefault="00B95127" w:rsidP="00B95127">
      <w:pPr>
        <w:rPr>
          <w:ins w:id="18" w:author="Huawei" w:date="2024-11-06T15:46:00Z"/>
          <w:iCs/>
          <w:lang w:eastAsia="ja-JP"/>
        </w:rPr>
      </w:pPr>
      <w:ins w:id="19" w:author="Huawei" w:date="2024-11-06T15:46:00Z">
        <w:r w:rsidRPr="006C53D9">
          <w:t>The</w:t>
        </w:r>
        <w:r w:rsidRPr="006C53D9">
          <w:rPr>
            <w:rFonts w:eastAsia="Malgun Gothic"/>
            <w:lang w:val="en-US"/>
          </w:rPr>
          <w:t xml:space="preserve"> gain “G”</w:t>
        </w:r>
        <w:r w:rsidRPr="006C53D9">
          <w:t xml:space="preserve"> affects absolute signal level values reported by the UE</w:t>
        </w:r>
        <w:r w:rsidRPr="006C53D9">
          <w:rPr>
            <w:iCs/>
            <w:lang w:eastAsia="ja-JP"/>
          </w:rPr>
          <w:t>.</w:t>
        </w:r>
      </w:ins>
    </w:p>
    <w:p w14:paraId="6210CC3E" w14:textId="0F6EE81C" w:rsidR="00B95127" w:rsidRPr="006C53D9" w:rsidRDefault="00B95127" w:rsidP="00B95127">
      <w:pPr>
        <w:keepNext/>
        <w:keepLines/>
        <w:spacing w:before="60"/>
        <w:jc w:val="center"/>
        <w:rPr>
          <w:ins w:id="20" w:author="Huawei" w:date="2024-11-06T15:46:00Z"/>
          <w:rFonts w:ascii="Arial" w:hAnsi="Arial"/>
          <w:b/>
        </w:rPr>
      </w:pPr>
      <w:ins w:id="21" w:author="Huawei" w:date="2024-11-06T15:46:00Z">
        <w:r w:rsidRPr="006C53D9">
          <w:rPr>
            <w:noProof/>
          </w:rPr>
          <w:drawing>
            <wp:inline distT="0" distB="0" distL="0" distR="0" wp14:anchorId="7A5ACDF4" wp14:editId="089C1277">
              <wp:extent cx="4050470" cy="1957059"/>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82883" cy="1972720"/>
                      </a:xfrm>
                      <a:prstGeom prst="rect">
                        <a:avLst/>
                      </a:prstGeom>
                    </pic:spPr>
                  </pic:pic>
                </a:graphicData>
              </a:graphic>
            </wp:inline>
          </w:drawing>
        </w:r>
      </w:ins>
    </w:p>
    <w:p w14:paraId="39784709" w14:textId="6012A0FF" w:rsidR="00B95127" w:rsidRDefault="00B95127" w:rsidP="00B95127">
      <w:pPr>
        <w:keepLines/>
        <w:spacing w:after="240"/>
        <w:jc w:val="center"/>
        <w:rPr>
          <w:ins w:id="22" w:author="Huawei" w:date="2024-11-06T16:51:00Z"/>
          <w:rFonts w:ascii="Arial" w:hAnsi="Arial"/>
          <w:b/>
        </w:rPr>
      </w:pPr>
      <w:ins w:id="23" w:author="Huawei" w:date="2024-11-06T15:46:00Z">
        <w:r w:rsidRPr="006C53D9">
          <w:rPr>
            <w:rFonts w:ascii="Arial" w:hAnsi="Arial"/>
            <w:b/>
          </w:rPr>
          <w:t>Figure B.2.1.</w:t>
        </w:r>
      </w:ins>
      <w:ins w:id="24" w:author="Huawei" w:date="2024-11-06T15:51:00Z">
        <w:r w:rsidR="0070233C">
          <w:rPr>
            <w:rFonts w:ascii="Arial" w:hAnsi="Arial"/>
            <w:b/>
          </w:rPr>
          <w:t>8</w:t>
        </w:r>
      </w:ins>
      <w:ins w:id="25" w:author="Huawei" w:date="2024-11-06T15:46:00Z">
        <w:r w:rsidRPr="006C53D9">
          <w:rPr>
            <w:rFonts w:ascii="Arial" w:hAnsi="Arial"/>
            <w:b/>
          </w:rPr>
          <w:t>.1-1: Gain and Reference point for requirement parameters</w:t>
        </w:r>
      </w:ins>
    </w:p>
    <w:p w14:paraId="45B749F4" w14:textId="5BA742A5" w:rsidR="00E5541B" w:rsidRPr="00E5541B" w:rsidRDefault="00E5541B" w:rsidP="00E5541B">
      <w:pPr>
        <w:rPr>
          <w:ins w:id="26" w:author="Huawei" w:date="2024-11-06T15:46:00Z"/>
          <w:rFonts w:eastAsia="Malgun Gothic"/>
          <w:lang w:val="en-US"/>
        </w:rPr>
      </w:pPr>
      <w:ins w:id="27" w:author="Huawei" w:date="2024-11-06T16:51:00Z">
        <w:r w:rsidRPr="00F37DEE">
          <w:rPr>
            <w:rFonts w:eastAsia="Malgun Gothic"/>
            <w:lang w:val="en-US"/>
          </w:rPr>
          <w:t xml:space="preserve">The gain range for each </w:t>
        </w:r>
        <w:r>
          <w:rPr>
            <w:rFonts w:eastAsia="Malgun Gothic"/>
            <w:lang w:val="en-US"/>
          </w:rPr>
          <w:t>type of VSAT equi</w:t>
        </w:r>
      </w:ins>
      <w:ins w:id="28" w:author="Huawei" w:date="2024-11-06T17:43:00Z">
        <w:r w:rsidR="001C432B">
          <w:rPr>
            <w:rFonts w:eastAsia="Malgun Gothic"/>
            <w:lang w:val="en-US"/>
          </w:rPr>
          <w:t>p</w:t>
        </w:r>
      </w:ins>
      <w:ins w:id="29" w:author="Huawei" w:date="2024-11-06T16:51:00Z">
        <w:r>
          <w:rPr>
            <w:rFonts w:eastAsia="Malgun Gothic"/>
            <w:lang w:val="en-US"/>
          </w:rPr>
          <w:t xml:space="preserve">ment </w:t>
        </w:r>
        <w:r w:rsidRPr="00F37DEE">
          <w:rPr>
            <w:rFonts w:eastAsia="Malgun Gothic"/>
            <w:lang w:val="en-US"/>
          </w:rPr>
          <w:t xml:space="preserve">is specified in </w:t>
        </w:r>
        <w:r w:rsidRPr="00F37DEE">
          <w:t>Table B.2.1.</w:t>
        </w:r>
        <w:r>
          <w:t>8.</w:t>
        </w:r>
        <w:r w:rsidRPr="00F37DEE">
          <w:t>1-1</w:t>
        </w:r>
        <w:r w:rsidRPr="00F37DEE">
          <w:rPr>
            <w:rFonts w:eastAsia="Malgun Gothic"/>
            <w:lang w:val="en-US"/>
          </w:rPr>
          <w:t>.</w:t>
        </w:r>
      </w:ins>
    </w:p>
    <w:p w14:paraId="5649ECF3" w14:textId="2D8CDC17" w:rsidR="00B95127" w:rsidRDefault="00B95127" w:rsidP="00B95127">
      <w:pPr>
        <w:pStyle w:val="TH"/>
        <w:rPr>
          <w:ins w:id="30" w:author="Huawei" w:date="2024-11-06T15:46:00Z"/>
        </w:rPr>
      </w:pPr>
      <w:ins w:id="31" w:author="Huawei" w:date="2024-11-06T15:46:00Z">
        <w:r w:rsidRPr="006C53D9">
          <w:t>Table B.2.1.</w:t>
        </w:r>
      </w:ins>
      <w:ins w:id="32" w:author="Huawei" w:date="2024-11-06T15:50:00Z">
        <w:r w:rsidR="0070233C">
          <w:t>8</w:t>
        </w:r>
      </w:ins>
      <w:ins w:id="33" w:author="Huawei" w:date="2024-11-06T15:46:00Z">
        <w:r w:rsidRPr="006C53D9">
          <w:t xml:space="preserve">.1-1: </w:t>
        </w:r>
      </w:ins>
      <w:ins w:id="34" w:author="Huawei" w:date="2024-11-06T15:50:00Z">
        <w:r w:rsidR="0070233C">
          <w:t>NTN</w:t>
        </w:r>
      </w:ins>
      <w:ins w:id="35" w:author="Huawei" w:date="2024-11-06T15:46:00Z">
        <w:r w:rsidRPr="006C53D9">
          <w:t xml:space="preserve"> gain 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2295"/>
        <w:gridCol w:w="2358"/>
      </w:tblGrid>
      <w:tr w:rsidR="0070233C" w14:paraId="1BADAA27" w14:textId="13FD588A" w:rsidTr="003A00EE">
        <w:trPr>
          <w:trHeight w:val="357"/>
          <w:jc w:val="center"/>
          <w:ins w:id="36" w:author="Huawei" w:date="2024-11-06T15:46:00Z"/>
        </w:trPr>
        <w:tc>
          <w:tcPr>
            <w:tcW w:w="2583" w:type="dxa"/>
            <w:shd w:val="clear" w:color="auto" w:fill="auto"/>
          </w:tcPr>
          <w:p w14:paraId="5B99600E" w14:textId="77777777" w:rsidR="0070233C" w:rsidRPr="005A2E40" w:rsidRDefault="0070233C" w:rsidP="003A00EE">
            <w:pPr>
              <w:pStyle w:val="TAH"/>
              <w:rPr>
                <w:ins w:id="37" w:author="Huawei" w:date="2024-11-06T15:46:00Z"/>
                <w:rFonts w:eastAsia="Calibri"/>
                <w:b w:val="0"/>
              </w:rPr>
            </w:pPr>
          </w:p>
        </w:tc>
        <w:tc>
          <w:tcPr>
            <w:tcW w:w="2295" w:type="dxa"/>
          </w:tcPr>
          <w:p w14:paraId="2606EB5A" w14:textId="7BC086DB" w:rsidR="003A00EE" w:rsidRPr="00D46EDB" w:rsidRDefault="0070233C" w:rsidP="003A00EE">
            <w:pPr>
              <w:jc w:val="center"/>
              <w:rPr>
                <w:ins w:id="38" w:author="Huawei" w:date="2024-11-06T15:46:00Z"/>
                <w:rFonts w:ascii="Arial" w:eastAsia="Calibri" w:hAnsi="Arial"/>
                <w:b/>
                <w:sz w:val="18"/>
              </w:rPr>
            </w:pPr>
            <w:ins w:id="39" w:author="Huawei" w:date="2024-11-06T15:54:00Z">
              <w:r w:rsidRPr="00D46EDB">
                <w:rPr>
                  <w:rFonts w:ascii="Arial" w:eastAsia="Calibri" w:hAnsi="Arial" w:hint="eastAsia"/>
                  <w:b/>
                  <w:sz w:val="18"/>
                </w:rPr>
                <w:t>V</w:t>
              </w:r>
              <w:r w:rsidRPr="00D46EDB">
                <w:rPr>
                  <w:rFonts w:ascii="Arial" w:eastAsia="Calibri" w:hAnsi="Arial"/>
                  <w:b/>
                  <w:sz w:val="18"/>
                </w:rPr>
                <w:t>SAT type 3</w:t>
              </w:r>
            </w:ins>
          </w:p>
        </w:tc>
        <w:tc>
          <w:tcPr>
            <w:tcW w:w="2358" w:type="dxa"/>
          </w:tcPr>
          <w:p w14:paraId="50611243" w14:textId="55AAEA98" w:rsidR="0070233C" w:rsidRPr="00D46EDB" w:rsidRDefault="0070233C" w:rsidP="003A00EE">
            <w:pPr>
              <w:pStyle w:val="TAC"/>
              <w:rPr>
                <w:ins w:id="40" w:author="Huawei" w:date="2024-11-06T15:54:00Z"/>
                <w:rFonts w:eastAsia="Calibri"/>
                <w:b/>
              </w:rPr>
            </w:pPr>
            <w:ins w:id="41" w:author="Huawei" w:date="2024-11-06T15:54:00Z">
              <w:r w:rsidRPr="00D46EDB">
                <w:rPr>
                  <w:rFonts w:eastAsia="Calibri" w:hint="eastAsia"/>
                  <w:b/>
                </w:rPr>
                <w:t>V</w:t>
              </w:r>
              <w:r w:rsidRPr="00D46EDB">
                <w:rPr>
                  <w:rFonts w:eastAsia="Calibri"/>
                  <w:b/>
                </w:rPr>
                <w:t>SA</w:t>
              </w:r>
              <w:r w:rsidRPr="00D46EDB">
                <w:rPr>
                  <w:rFonts w:eastAsia="Calibri" w:hint="eastAsia"/>
                  <w:b/>
                </w:rPr>
                <w:t>T</w:t>
              </w:r>
              <w:r w:rsidRPr="00D46EDB">
                <w:rPr>
                  <w:rFonts w:eastAsia="Calibri"/>
                  <w:b/>
                </w:rPr>
                <w:t xml:space="preserve"> other type</w:t>
              </w:r>
            </w:ins>
            <w:ins w:id="42" w:author="Huawei" w:date="2024-11-06T16:44:00Z">
              <w:r w:rsidR="00BC6048">
                <w:rPr>
                  <w:rFonts w:eastAsia="Calibri"/>
                  <w:b/>
                </w:rPr>
                <w:t>s</w:t>
              </w:r>
            </w:ins>
          </w:p>
        </w:tc>
      </w:tr>
      <w:tr w:rsidR="0070233C" w:rsidRPr="005A2E40" w14:paraId="4311E434" w14:textId="3706809D" w:rsidTr="003A00EE">
        <w:trPr>
          <w:trHeight w:val="192"/>
          <w:jc w:val="center"/>
          <w:ins w:id="43" w:author="Huawei" w:date="2024-11-06T15:46:00Z"/>
        </w:trPr>
        <w:tc>
          <w:tcPr>
            <w:tcW w:w="2583" w:type="dxa"/>
            <w:shd w:val="clear" w:color="auto" w:fill="auto"/>
            <w:vAlign w:val="bottom"/>
          </w:tcPr>
          <w:p w14:paraId="70654879" w14:textId="77777777" w:rsidR="0070233C" w:rsidRPr="005A2E40" w:rsidRDefault="0070233C" w:rsidP="001E557C">
            <w:pPr>
              <w:pStyle w:val="TAC"/>
              <w:rPr>
                <w:ins w:id="44" w:author="Huawei" w:date="2024-11-06T15:46:00Z"/>
                <w:rFonts w:eastAsia="Calibri"/>
              </w:rPr>
            </w:pPr>
            <w:ins w:id="45" w:author="Huawei" w:date="2024-11-06T15:46:00Z">
              <w:r w:rsidRPr="005A2E40">
                <w:rPr>
                  <w:rFonts w:eastAsia="Calibri"/>
                </w:rPr>
                <w:t xml:space="preserve">Minimum, </w:t>
              </w:r>
              <w:proofErr w:type="spellStart"/>
              <w:r w:rsidRPr="005A2E40">
                <w:rPr>
                  <w:rFonts w:eastAsia="Calibri"/>
                </w:rPr>
                <w:t>dBi</w:t>
              </w:r>
              <w:proofErr w:type="spellEnd"/>
            </w:ins>
          </w:p>
        </w:tc>
        <w:tc>
          <w:tcPr>
            <w:tcW w:w="2295" w:type="dxa"/>
            <w:vAlign w:val="center"/>
          </w:tcPr>
          <w:p w14:paraId="789A2D89" w14:textId="2C6A01D0" w:rsidR="0070233C" w:rsidRPr="00D46EDB" w:rsidRDefault="00634B95" w:rsidP="001E557C">
            <w:pPr>
              <w:pStyle w:val="TAC"/>
              <w:rPr>
                <w:ins w:id="46" w:author="Huawei" w:date="2024-11-06T15:46:00Z"/>
                <w:rFonts w:eastAsia="Calibri"/>
              </w:rPr>
            </w:pPr>
            <w:ins w:id="47" w:author="Huawei" w:date="2024-11-21T11:53:00Z">
              <w:r>
                <w:rPr>
                  <w:rFonts w:eastAsia="Calibri" w:hint="eastAsia"/>
                </w:rPr>
                <w:t>2</w:t>
              </w:r>
              <w:r>
                <w:rPr>
                  <w:rFonts w:eastAsia="Calibri"/>
                </w:rPr>
                <w:t>8.</w:t>
              </w:r>
            </w:ins>
            <w:ins w:id="48" w:author="Huawei" w:date="2024-11-21T11:55:00Z">
              <w:r>
                <w:rPr>
                  <w:rFonts w:eastAsia="Calibri"/>
                </w:rPr>
                <w:t>5</w:t>
              </w:r>
            </w:ins>
          </w:p>
        </w:tc>
        <w:tc>
          <w:tcPr>
            <w:tcW w:w="2358" w:type="dxa"/>
          </w:tcPr>
          <w:p w14:paraId="5B34C618" w14:textId="65E87D29" w:rsidR="0070233C" w:rsidRPr="00D46EDB" w:rsidRDefault="00D46EDB" w:rsidP="001E557C">
            <w:pPr>
              <w:pStyle w:val="TAC"/>
              <w:rPr>
                <w:ins w:id="49" w:author="Huawei" w:date="2024-11-06T15:54:00Z"/>
                <w:rFonts w:eastAsia="Calibri"/>
              </w:rPr>
            </w:pPr>
            <w:ins w:id="50" w:author="Huawei" w:date="2024-11-06T16:38:00Z">
              <w:r w:rsidRPr="00D46EDB">
                <w:rPr>
                  <w:rFonts w:eastAsia="Calibri" w:hint="eastAsia"/>
                </w:rPr>
                <w:t>2</w:t>
              </w:r>
              <w:r w:rsidRPr="00D46EDB">
                <w:rPr>
                  <w:rFonts w:eastAsia="Calibri"/>
                </w:rPr>
                <w:t>5</w:t>
              </w:r>
            </w:ins>
            <w:ins w:id="51" w:author="Huawei" w:date="2024-11-21T11:53:00Z">
              <w:r w:rsidR="00634B95">
                <w:rPr>
                  <w:rFonts w:eastAsia="Calibri"/>
                </w:rPr>
                <w:t>.6</w:t>
              </w:r>
            </w:ins>
          </w:p>
        </w:tc>
      </w:tr>
      <w:tr w:rsidR="0070233C" w:rsidRPr="005A2E40" w14:paraId="2F9551A1" w14:textId="12A06462" w:rsidTr="003A00EE">
        <w:trPr>
          <w:trHeight w:val="192"/>
          <w:jc w:val="center"/>
          <w:ins w:id="52" w:author="Huawei" w:date="2024-11-06T15:46:00Z"/>
        </w:trPr>
        <w:tc>
          <w:tcPr>
            <w:tcW w:w="2583" w:type="dxa"/>
            <w:shd w:val="clear" w:color="auto" w:fill="auto"/>
            <w:vAlign w:val="bottom"/>
          </w:tcPr>
          <w:p w14:paraId="206C8685" w14:textId="77777777" w:rsidR="0070233C" w:rsidRPr="005A2E40" w:rsidRDefault="0070233C" w:rsidP="001E557C">
            <w:pPr>
              <w:pStyle w:val="TAC"/>
              <w:rPr>
                <w:ins w:id="53" w:author="Huawei" w:date="2024-11-06T15:46:00Z"/>
                <w:rFonts w:eastAsia="Calibri"/>
              </w:rPr>
            </w:pPr>
            <w:ins w:id="54" w:author="Huawei" w:date="2024-11-06T15:46:00Z">
              <w:r w:rsidRPr="005A2E40">
                <w:rPr>
                  <w:rFonts w:eastAsia="Calibri"/>
                </w:rPr>
                <w:t xml:space="preserve">Maximum, </w:t>
              </w:r>
              <w:proofErr w:type="spellStart"/>
              <w:r w:rsidRPr="005A2E40">
                <w:rPr>
                  <w:rFonts w:eastAsia="Calibri"/>
                </w:rPr>
                <w:t>dBi</w:t>
              </w:r>
              <w:proofErr w:type="spellEnd"/>
            </w:ins>
          </w:p>
        </w:tc>
        <w:tc>
          <w:tcPr>
            <w:tcW w:w="2295" w:type="dxa"/>
            <w:vAlign w:val="center"/>
          </w:tcPr>
          <w:p w14:paraId="7E7157CE" w14:textId="5DD9D690" w:rsidR="0070233C" w:rsidRPr="00D46EDB" w:rsidRDefault="00D46EDB" w:rsidP="001E557C">
            <w:pPr>
              <w:pStyle w:val="TAC"/>
              <w:rPr>
                <w:ins w:id="55" w:author="Huawei" w:date="2024-11-06T15:46:00Z"/>
                <w:rFonts w:eastAsia="Calibri"/>
              </w:rPr>
            </w:pPr>
            <w:ins w:id="56" w:author="Huawei" w:date="2024-11-06T16:38:00Z">
              <w:r>
                <w:rPr>
                  <w:rFonts w:eastAsia="Calibri"/>
                </w:rPr>
                <w:t>From 45 to 55</w:t>
              </w:r>
            </w:ins>
          </w:p>
        </w:tc>
        <w:tc>
          <w:tcPr>
            <w:tcW w:w="2358" w:type="dxa"/>
          </w:tcPr>
          <w:p w14:paraId="2AC20894" w14:textId="4414561E" w:rsidR="0070233C" w:rsidRDefault="00D46EDB" w:rsidP="001E557C">
            <w:pPr>
              <w:pStyle w:val="TAC"/>
              <w:rPr>
                <w:ins w:id="57" w:author="Huawei" w:date="2024-11-06T15:54:00Z"/>
                <w:rFonts w:eastAsia="Calibri"/>
              </w:rPr>
            </w:pPr>
            <w:ins w:id="58" w:author="Huawei" w:date="2024-11-06T16:39:00Z">
              <w:r>
                <w:rPr>
                  <w:rFonts w:eastAsia="Calibri"/>
                </w:rPr>
                <w:t>From 45 to 55</w:t>
              </w:r>
            </w:ins>
          </w:p>
        </w:tc>
      </w:tr>
    </w:tbl>
    <w:p w14:paraId="6967585F" w14:textId="77777777" w:rsidR="00EF46ED" w:rsidRPr="00EF46ED" w:rsidRDefault="00EF46ED" w:rsidP="00EF46ED">
      <w:pPr>
        <w:rPr>
          <w:highlight w:val="yellow"/>
          <w:lang w:eastAsia="zh-CN"/>
        </w:rPr>
      </w:pPr>
    </w:p>
    <w:p w14:paraId="251D8A69" w14:textId="78A60B72" w:rsidR="00EF46ED" w:rsidRPr="0071103B" w:rsidRDefault="00EF46ED" w:rsidP="00EF46ED">
      <w:pPr>
        <w:pStyle w:val="30"/>
        <w:ind w:left="0" w:firstLine="0"/>
        <w:jc w:val="center"/>
        <w:rPr>
          <w:rFonts w:ascii="Times New Roman" w:hAnsi="Times New Roman"/>
          <w:sz w:val="36"/>
          <w:highlight w:val="yellow"/>
          <w:lang w:eastAsia="zh-CN"/>
        </w:rPr>
      </w:pPr>
      <w:r w:rsidRPr="001B444E">
        <w:rPr>
          <w:rFonts w:ascii="Times New Roman" w:hAnsi="Times New Roman"/>
          <w:sz w:val="36"/>
          <w:highlight w:val="yellow"/>
          <w:lang w:eastAsia="zh-CN"/>
        </w:rPr>
        <w:t>&lt;</w:t>
      </w:r>
      <w:r>
        <w:rPr>
          <w:rFonts w:ascii="Times New Roman" w:hAnsi="Times New Roman"/>
          <w:sz w:val="36"/>
          <w:highlight w:val="yellow"/>
          <w:lang w:eastAsia="zh-CN"/>
        </w:rPr>
        <w:t>End of Change 3&gt;</w:t>
      </w:r>
    </w:p>
    <w:p w14:paraId="4E88C0F2" w14:textId="77777777" w:rsidR="00EF46ED" w:rsidRPr="00EF46ED" w:rsidRDefault="00EF46ED" w:rsidP="00EF46ED">
      <w:pPr>
        <w:rPr>
          <w:highlight w:val="yellow"/>
          <w:lang w:eastAsia="zh-CN"/>
        </w:rPr>
      </w:pPr>
    </w:p>
    <w:sectPr w:rsidR="00EF46ED" w:rsidRPr="00EF46ED" w:rsidSect="000B7FED">
      <w:headerReference w:type="defaul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CD51" w14:textId="77777777" w:rsidR="006A7922" w:rsidRDefault="006A7922">
      <w:r>
        <w:separator/>
      </w:r>
    </w:p>
  </w:endnote>
  <w:endnote w:type="continuationSeparator" w:id="0">
    <w:p w14:paraId="205BF82C" w14:textId="77777777" w:rsidR="006A7922" w:rsidRDefault="006A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BBE6" w14:textId="77777777" w:rsidR="006A7922" w:rsidRDefault="006A7922">
      <w:r>
        <w:separator/>
      </w:r>
    </w:p>
  </w:footnote>
  <w:footnote w:type="continuationSeparator" w:id="0">
    <w:p w14:paraId="651F9B03" w14:textId="77777777" w:rsidR="006A7922" w:rsidRDefault="006A7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337" w14:textId="77777777" w:rsidR="00AF604D" w:rsidRDefault="00AF6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7D65577"/>
    <w:multiLevelType w:val="hybridMultilevel"/>
    <w:tmpl w:val="F4A6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813F6F"/>
    <w:multiLevelType w:val="hybridMultilevel"/>
    <w:tmpl w:val="426CBA3A"/>
    <w:lvl w:ilvl="0" w:tplc="C09A84E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587004"/>
    <w:multiLevelType w:val="hybridMultilevel"/>
    <w:tmpl w:val="1DD4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48E43C4"/>
    <w:multiLevelType w:val="hybridMultilevel"/>
    <w:tmpl w:val="132A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5C3F3318"/>
    <w:multiLevelType w:val="hybridMultilevel"/>
    <w:tmpl w:val="6BE215C8"/>
    <w:lvl w:ilvl="0" w:tplc="4C06E4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7D294F"/>
    <w:multiLevelType w:val="hybridMultilevel"/>
    <w:tmpl w:val="F092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6"/>
  </w:num>
  <w:num w:numId="4">
    <w:abstractNumId w:val="7"/>
  </w:num>
  <w:num w:numId="5">
    <w:abstractNumId w:val="0"/>
  </w:num>
  <w:num w:numId="6">
    <w:abstractNumId w:val="8"/>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num>
  <w:num w:numId="14">
    <w:abstractNumId w:val="4"/>
  </w:num>
  <w:num w:numId="15">
    <w:abstractNumId w:val="9"/>
  </w:num>
  <w:num w:numId="16">
    <w:abstractNumId w:val="1"/>
  </w:num>
  <w:num w:numId="17">
    <w:abstractNumId w:val="5"/>
  </w:num>
  <w:num w:numId="18">
    <w:abstractNumId w:val="10"/>
  </w:num>
  <w:num w:numId="19">
    <w:abstractNumId w:val="14"/>
  </w:num>
  <w:num w:numId="20">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qwUA3mak5SwAAAA="/>
  </w:docVars>
  <w:rsids>
    <w:rsidRoot w:val="00022E4A"/>
    <w:rsid w:val="00000730"/>
    <w:rsid w:val="000011CD"/>
    <w:rsid w:val="000027AD"/>
    <w:rsid w:val="000030F8"/>
    <w:rsid w:val="0000547B"/>
    <w:rsid w:val="00005CAA"/>
    <w:rsid w:val="00007237"/>
    <w:rsid w:val="000076EC"/>
    <w:rsid w:val="00007FB8"/>
    <w:rsid w:val="0001096E"/>
    <w:rsid w:val="00013825"/>
    <w:rsid w:val="00022E4A"/>
    <w:rsid w:val="00022EBC"/>
    <w:rsid w:val="0002369B"/>
    <w:rsid w:val="00023A43"/>
    <w:rsid w:val="00027098"/>
    <w:rsid w:val="000305E8"/>
    <w:rsid w:val="00041894"/>
    <w:rsid w:val="0004684A"/>
    <w:rsid w:val="00046A5D"/>
    <w:rsid w:val="00047F72"/>
    <w:rsid w:val="00052D46"/>
    <w:rsid w:val="000557FA"/>
    <w:rsid w:val="000579AA"/>
    <w:rsid w:val="00057A8C"/>
    <w:rsid w:val="000663E7"/>
    <w:rsid w:val="00066E56"/>
    <w:rsid w:val="00067955"/>
    <w:rsid w:val="00071346"/>
    <w:rsid w:val="00074A0B"/>
    <w:rsid w:val="00076E4F"/>
    <w:rsid w:val="00082BD2"/>
    <w:rsid w:val="00083D32"/>
    <w:rsid w:val="000840CC"/>
    <w:rsid w:val="00094FCC"/>
    <w:rsid w:val="000A0FCF"/>
    <w:rsid w:val="000A36F8"/>
    <w:rsid w:val="000A39CC"/>
    <w:rsid w:val="000A6394"/>
    <w:rsid w:val="000A6C68"/>
    <w:rsid w:val="000A76DC"/>
    <w:rsid w:val="000A7907"/>
    <w:rsid w:val="000A7D1A"/>
    <w:rsid w:val="000B0B21"/>
    <w:rsid w:val="000B563D"/>
    <w:rsid w:val="000B7B31"/>
    <w:rsid w:val="000B7FED"/>
    <w:rsid w:val="000C038A"/>
    <w:rsid w:val="000C6598"/>
    <w:rsid w:val="000D0702"/>
    <w:rsid w:val="000D184A"/>
    <w:rsid w:val="000D26AB"/>
    <w:rsid w:val="000D44B3"/>
    <w:rsid w:val="000D4C69"/>
    <w:rsid w:val="000D6A64"/>
    <w:rsid w:val="000E11DD"/>
    <w:rsid w:val="000E245E"/>
    <w:rsid w:val="000E4D87"/>
    <w:rsid w:val="000E7CA6"/>
    <w:rsid w:val="000F4606"/>
    <w:rsid w:val="000F48C3"/>
    <w:rsid w:val="000F54D5"/>
    <w:rsid w:val="000F5580"/>
    <w:rsid w:val="000F7347"/>
    <w:rsid w:val="000F7FCB"/>
    <w:rsid w:val="00100A35"/>
    <w:rsid w:val="00105FA4"/>
    <w:rsid w:val="001079B7"/>
    <w:rsid w:val="0011019D"/>
    <w:rsid w:val="001147AA"/>
    <w:rsid w:val="00115BC8"/>
    <w:rsid w:val="00117525"/>
    <w:rsid w:val="00117A43"/>
    <w:rsid w:val="00122460"/>
    <w:rsid w:val="001233ED"/>
    <w:rsid w:val="001275CB"/>
    <w:rsid w:val="00130E91"/>
    <w:rsid w:val="001346EA"/>
    <w:rsid w:val="0013760C"/>
    <w:rsid w:val="001403C7"/>
    <w:rsid w:val="00143DC4"/>
    <w:rsid w:val="00145D43"/>
    <w:rsid w:val="00147C4A"/>
    <w:rsid w:val="0015256C"/>
    <w:rsid w:val="00152C59"/>
    <w:rsid w:val="00156521"/>
    <w:rsid w:val="00161E69"/>
    <w:rsid w:val="001646E5"/>
    <w:rsid w:val="00164FA8"/>
    <w:rsid w:val="00166660"/>
    <w:rsid w:val="00174BAF"/>
    <w:rsid w:val="00175075"/>
    <w:rsid w:val="001757A4"/>
    <w:rsid w:val="00176676"/>
    <w:rsid w:val="001804A9"/>
    <w:rsid w:val="001825C2"/>
    <w:rsid w:val="0018273D"/>
    <w:rsid w:val="001827F1"/>
    <w:rsid w:val="00183CB2"/>
    <w:rsid w:val="0018439E"/>
    <w:rsid w:val="0018701C"/>
    <w:rsid w:val="00191A22"/>
    <w:rsid w:val="00192C46"/>
    <w:rsid w:val="001949A8"/>
    <w:rsid w:val="001A08B3"/>
    <w:rsid w:val="001A2738"/>
    <w:rsid w:val="001A27BD"/>
    <w:rsid w:val="001A547E"/>
    <w:rsid w:val="001A6653"/>
    <w:rsid w:val="001A7B60"/>
    <w:rsid w:val="001B10C0"/>
    <w:rsid w:val="001B185C"/>
    <w:rsid w:val="001B2889"/>
    <w:rsid w:val="001B4F19"/>
    <w:rsid w:val="001B52F0"/>
    <w:rsid w:val="001B6274"/>
    <w:rsid w:val="001B7A65"/>
    <w:rsid w:val="001C3011"/>
    <w:rsid w:val="001C432B"/>
    <w:rsid w:val="001C79D8"/>
    <w:rsid w:val="001D1A3D"/>
    <w:rsid w:val="001D76B5"/>
    <w:rsid w:val="001E1192"/>
    <w:rsid w:val="001E2CBA"/>
    <w:rsid w:val="001E366C"/>
    <w:rsid w:val="001E3BED"/>
    <w:rsid w:val="001E3C8B"/>
    <w:rsid w:val="001E41BE"/>
    <w:rsid w:val="001E41F3"/>
    <w:rsid w:val="001E68F1"/>
    <w:rsid w:val="001F14CB"/>
    <w:rsid w:val="001F35DB"/>
    <w:rsid w:val="001F6F4C"/>
    <w:rsid w:val="001F7D0B"/>
    <w:rsid w:val="001F7E6B"/>
    <w:rsid w:val="0020704E"/>
    <w:rsid w:val="00207080"/>
    <w:rsid w:val="002174F6"/>
    <w:rsid w:val="00226E0A"/>
    <w:rsid w:val="00230CAC"/>
    <w:rsid w:val="00230D5A"/>
    <w:rsid w:val="002371B4"/>
    <w:rsid w:val="0024284D"/>
    <w:rsid w:val="0024334A"/>
    <w:rsid w:val="00244103"/>
    <w:rsid w:val="002458A1"/>
    <w:rsid w:val="0024672A"/>
    <w:rsid w:val="002505F3"/>
    <w:rsid w:val="00253847"/>
    <w:rsid w:val="00257594"/>
    <w:rsid w:val="00257D7E"/>
    <w:rsid w:val="0026004D"/>
    <w:rsid w:val="002640DD"/>
    <w:rsid w:val="00266E65"/>
    <w:rsid w:val="002678AB"/>
    <w:rsid w:val="0027277B"/>
    <w:rsid w:val="00275D12"/>
    <w:rsid w:val="002837F8"/>
    <w:rsid w:val="00283BEF"/>
    <w:rsid w:val="00284FEB"/>
    <w:rsid w:val="002859ED"/>
    <w:rsid w:val="002860C4"/>
    <w:rsid w:val="00287B35"/>
    <w:rsid w:val="00292AE8"/>
    <w:rsid w:val="00295233"/>
    <w:rsid w:val="002A1D3D"/>
    <w:rsid w:val="002A21B9"/>
    <w:rsid w:val="002A23E6"/>
    <w:rsid w:val="002A343B"/>
    <w:rsid w:val="002A726E"/>
    <w:rsid w:val="002B00A3"/>
    <w:rsid w:val="002B2024"/>
    <w:rsid w:val="002B3311"/>
    <w:rsid w:val="002B5741"/>
    <w:rsid w:val="002B6EB3"/>
    <w:rsid w:val="002B6F03"/>
    <w:rsid w:val="002B7D5D"/>
    <w:rsid w:val="002C2210"/>
    <w:rsid w:val="002C2AA4"/>
    <w:rsid w:val="002C4BE6"/>
    <w:rsid w:val="002C6570"/>
    <w:rsid w:val="002C7CEB"/>
    <w:rsid w:val="002C7D78"/>
    <w:rsid w:val="002D3D31"/>
    <w:rsid w:val="002D7D66"/>
    <w:rsid w:val="002E07F7"/>
    <w:rsid w:val="002E28DB"/>
    <w:rsid w:val="002E2D35"/>
    <w:rsid w:val="002E3936"/>
    <w:rsid w:val="002E472E"/>
    <w:rsid w:val="002E6450"/>
    <w:rsid w:val="002F538E"/>
    <w:rsid w:val="00305409"/>
    <w:rsid w:val="00306268"/>
    <w:rsid w:val="00313020"/>
    <w:rsid w:val="003130A5"/>
    <w:rsid w:val="0031395A"/>
    <w:rsid w:val="003206DD"/>
    <w:rsid w:val="003215AC"/>
    <w:rsid w:val="00323399"/>
    <w:rsid w:val="0032347A"/>
    <w:rsid w:val="003234EB"/>
    <w:rsid w:val="00324B8A"/>
    <w:rsid w:val="00325EDA"/>
    <w:rsid w:val="00326D7D"/>
    <w:rsid w:val="00327BDC"/>
    <w:rsid w:val="00331CFB"/>
    <w:rsid w:val="00333622"/>
    <w:rsid w:val="003370FD"/>
    <w:rsid w:val="00337A95"/>
    <w:rsid w:val="00337F78"/>
    <w:rsid w:val="00345E99"/>
    <w:rsid w:val="0034673E"/>
    <w:rsid w:val="0034798A"/>
    <w:rsid w:val="003501E7"/>
    <w:rsid w:val="00350541"/>
    <w:rsid w:val="00350A38"/>
    <w:rsid w:val="00354750"/>
    <w:rsid w:val="003577DE"/>
    <w:rsid w:val="00357ACD"/>
    <w:rsid w:val="003609BF"/>
    <w:rsid w:val="003609EF"/>
    <w:rsid w:val="00361363"/>
    <w:rsid w:val="0036231A"/>
    <w:rsid w:val="00362406"/>
    <w:rsid w:val="003639FF"/>
    <w:rsid w:val="00364DBB"/>
    <w:rsid w:val="00364F79"/>
    <w:rsid w:val="00365CF8"/>
    <w:rsid w:val="003706F6"/>
    <w:rsid w:val="003725D7"/>
    <w:rsid w:val="00374DD4"/>
    <w:rsid w:val="00384FB2"/>
    <w:rsid w:val="00387A79"/>
    <w:rsid w:val="0039135F"/>
    <w:rsid w:val="00391832"/>
    <w:rsid w:val="003965C2"/>
    <w:rsid w:val="00397E47"/>
    <w:rsid w:val="003A00EE"/>
    <w:rsid w:val="003A0267"/>
    <w:rsid w:val="003A12E1"/>
    <w:rsid w:val="003A205C"/>
    <w:rsid w:val="003A24D3"/>
    <w:rsid w:val="003A44AE"/>
    <w:rsid w:val="003A456F"/>
    <w:rsid w:val="003A5B7E"/>
    <w:rsid w:val="003A7540"/>
    <w:rsid w:val="003B4922"/>
    <w:rsid w:val="003B5577"/>
    <w:rsid w:val="003B5FF5"/>
    <w:rsid w:val="003C0193"/>
    <w:rsid w:val="003C05A1"/>
    <w:rsid w:val="003C4BB2"/>
    <w:rsid w:val="003C5138"/>
    <w:rsid w:val="003C6A3D"/>
    <w:rsid w:val="003C7BDB"/>
    <w:rsid w:val="003D4F6C"/>
    <w:rsid w:val="003D58ED"/>
    <w:rsid w:val="003E1A36"/>
    <w:rsid w:val="003E288E"/>
    <w:rsid w:val="003E45C3"/>
    <w:rsid w:val="003F198D"/>
    <w:rsid w:val="003F3BE9"/>
    <w:rsid w:val="003F3E96"/>
    <w:rsid w:val="003F5277"/>
    <w:rsid w:val="003F64ED"/>
    <w:rsid w:val="003F714E"/>
    <w:rsid w:val="00401C7C"/>
    <w:rsid w:val="00404DCE"/>
    <w:rsid w:val="00405BCB"/>
    <w:rsid w:val="0040607E"/>
    <w:rsid w:val="0040734E"/>
    <w:rsid w:val="00410371"/>
    <w:rsid w:val="00412FE3"/>
    <w:rsid w:val="00413E1B"/>
    <w:rsid w:val="00416D0A"/>
    <w:rsid w:val="00420674"/>
    <w:rsid w:val="004242F1"/>
    <w:rsid w:val="00427AEE"/>
    <w:rsid w:val="0043077B"/>
    <w:rsid w:val="0043179E"/>
    <w:rsid w:val="00431CB8"/>
    <w:rsid w:val="004346BD"/>
    <w:rsid w:val="00442021"/>
    <w:rsid w:val="004420A2"/>
    <w:rsid w:val="00444F85"/>
    <w:rsid w:val="00450CB8"/>
    <w:rsid w:val="00451E63"/>
    <w:rsid w:val="00453B66"/>
    <w:rsid w:val="00457C75"/>
    <w:rsid w:val="004601A7"/>
    <w:rsid w:val="00463A70"/>
    <w:rsid w:val="00464BFE"/>
    <w:rsid w:val="00471260"/>
    <w:rsid w:val="004726FA"/>
    <w:rsid w:val="0047375C"/>
    <w:rsid w:val="00477004"/>
    <w:rsid w:val="00481189"/>
    <w:rsid w:val="00484F1A"/>
    <w:rsid w:val="00486796"/>
    <w:rsid w:val="00487966"/>
    <w:rsid w:val="00492DF7"/>
    <w:rsid w:val="004933F3"/>
    <w:rsid w:val="00496370"/>
    <w:rsid w:val="004A0D77"/>
    <w:rsid w:val="004A1D0C"/>
    <w:rsid w:val="004A25FB"/>
    <w:rsid w:val="004B4D2B"/>
    <w:rsid w:val="004B5705"/>
    <w:rsid w:val="004B75B7"/>
    <w:rsid w:val="004C0563"/>
    <w:rsid w:val="004C0CA0"/>
    <w:rsid w:val="004C1071"/>
    <w:rsid w:val="004C212D"/>
    <w:rsid w:val="004C5426"/>
    <w:rsid w:val="004C71BA"/>
    <w:rsid w:val="004D0674"/>
    <w:rsid w:val="004D42A6"/>
    <w:rsid w:val="004D4A90"/>
    <w:rsid w:val="004D4D82"/>
    <w:rsid w:val="004E1624"/>
    <w:rsid w:val="004E4E46"/>
    <w:rsid w:val="004E68C9"/>
    <w:rsid w:val="004E6DA0"/>
    <w:rsid w:val="004F1812"/>
    <w:rsid w:val="004F4AE0"/>
    <w:rsid w:val="005011CA"/>
    <w:rsid w:val="0051048D"/>
    <w:rsid w:val="00512705"/>
    <w:rsid w:val="00513731"/>
    <w:rsid w:val="005139DC"/>
    <w:rsid w:val="00513D26"/>
    <w:rsid w:val="0051580D"/>
    <w:rsid w:val="00515EE6"/>
    <w:rsid w:val="005212EB"/>
    <w:rsid w:val="005231ED"/>
    <w:rsid w:val="005235F8"/>
    <w:rsid w:val="005258F5"/>
    <w:rsid w:val="005311BD"/>
    <w:rsid w:val="005323ED"/>
    <w:rsid w:val="00542455"/>
    <w:rsid w:val="00547111"/>
    <w:rsid w:val="005500CA"/>
    <w:rsid w:val="0055292B"/>
    <w:rsid w:val="00552A15"/>
    <w:rsid w:val="00554679"/>
    <w:rsid w:val="0055490B"/>
    <w:rsid w:val="00561FAA"/>
    <w:rsid w:val="005627D0"/>
    <w:rsid w:val="00563355"/>
    <w:rsid w:val="005643D6"/>
    <w:rsid w:val="005670C1"/>
    <w:rsid w:val="005746C3"/>
    <w:rsid w:val="00574CC0"/>
    <w:rsid w:val="005772D1"/>
    <w:rsid w:val="005830A8"/>
    <w:rsid w:val="005835FE"/>
    <w:rsid w:val="00585FC9"/>
    <w:rsid w:val="00586A42"/>
    <w:rsid w:val="00586F12"/>
    <w:rsid w:val="0058764D"/>
    <w:rsid w:val="00592D74"/>
    <w:rsid w:val="00594488"/>
    <w:rsid w:val="00595982"/>
    <w:rsid w:val="005A119C"/>
    <w:rsid w:val="005A2FD2"/>
    <w:rsid w:val="005A42D4"/>
    <w:rsid w:val="005B21CF"/>
    <w:rsid w:val="005B3B1B"/>
    <w:rsid w:val="005C222A"/>
    <w:rsid w:val="005C4B93"/>
    <w:rsid w:val="005D22F2"/>
    <w:rsid w:val="005D31CC"/>
    <w:rsid w:val="005D3825"/>
    <w:rsid w:val="005D4470"/>
    <w:rsid w:val="005E2C44"/>
    <w:rsid w:val="005E3AD3"/>
    <w:rsid w:val="005E65B6"/>
    <w:rsid w:val="005E769A"/>
    <w:rsid w:val="005F038E"/>
    <w:rsid w:val="005F4516"/>
    <w:rsid w:val="005F672A"/>
    <w:rsid w:val="0060046F"/>
    <w:rsid w:val="00600511"/>
    <w:rsid w:val="0060138C"/>
    <w:rsid w:val="00602E31"/>
    <w:rsid w:val="00603C33"/>
    <w:rsid w:val="00604A41"/>
    <w:rsid w:val="006100FA"/>
    <w:rsid w:val="00611FD4"/>
    <w:rsid w:val="00620EEA"/>
    <w:rsid w:val="00621188"/>
    <w:rsid w:val="00621C5C"/>
    <w:rsid w:val="006221C6"/>
    <w:rsid w:val="006255B1"/>
    <w:rsid w:val="006257ED"/>
    <w:rsid w:val="00625CDA"/>
    <w:rsid w:val="0063112A"/>
    <w:rsid w:val="00632BE7"/>
    <w:rsid w:val="0063468B"/>
    <w:rsid w:val="00634B95"/>
    <w:rsid w:val="006374D4"/>
    <w:rsid w:val="00637F13"/>
    <w:rsid w:val="00640FE2"/>
    <w:rsid w:val="006419DA"/>
    <w:rsid w:val="0064222C"/>
    <w:rsid w:val="00646E88"/>
    <w:rsid w:val="006507CD"/>
    <w:rsid w:val="00651D97"/>
    <w:rsid w:val="00653B65"/>
    <w:rsid w:val="006607AD"/>
    <w:rsid w:val="00660846"/>
    <w:rsid w:val="00661CD0"/>
    <w:rsid w:val="0066266E"/>
    <w:rsid w:val="00665C47"/>
    <w:rsid w:val="0067131B"/>
    <w:rsid w:val="0067260F"/>
    <w:rsid w:val="00673A81"/>
    <w:rsid w:val="006762B2"/>
    <w:rsid w:val="00676B88"/>
    <w:rsid w:val="00681ED5"/>
    <w:rsid w:val="006824F0"/>
    <w:rsid w:val="00691715"/>
    <w:rsid w:val="00693AF6"/>
    <w:rsid w:val="00694D59"/>
    <w:rsid w:val="00695808"/>
    <w:rsid w:val="006A0B99"/>
    <w:rsid w:val="006A726B"/>
    <w:rsid w:val="006A7922"/>
    <w:rsid w:val="006B46FB"/>
    <w:rsid w:val="006B4DB9"/>
    <w:rsid w:val="006C44C7"/>
    <w:rsid w:val="006C4C05"/>
    <w:rsid w:val="006C50EC"/>
    <w:rsid w:val="006C5DFF"/>
    <w:rsid w:val="006C634A"/>
    <w:rsid w:val="006C6839"/>
    <w:rsid w:val="006D0A89"/>
    <w:rsid w:val="006D429F"/>
    <w:rsid w:val="006D7217"/>
    <w:rsid w:val="006D7D9F"/>
    <w:rsid w:val="006E05FB"/>
    <w:rsid w:val="006E0C58"/>
    <w:rsid w:val="006E21FB"/>
    <w:rsid w:val="006E2B79"/>
    <w:rsid w:val="006E48B9"/>
    <w:rsid w:val="006E789B"/>
    <w:rsid w:val="006E7E57"/>
    <w:rsid w:val="006F14D3"/>
    <w:rsid w:val="006F1A0F"/>
    <w:rsid w:val="006F58DE"/>
    <w:rsid w:val="006F59B4"/>
    <w:rsid w:val="006F5A76"/>
    <w:rsid w:val="006F7349"/>
    <w:rsid w:val="006F7E8C"/>
    <w:rsid w:val="0070233C"/>
    <w:rsid w:val="007029F2"/>
    <w:rsid w:val="00704B81"/>
    <w:rsid w:val="007109AC"/>
    <w:rsid w:val="0071103B"/>
    <w:rsid w:val="007110D9"/>
    <w:rsid w:val="007134B6"/>
    <w:rsid w:val="00713C26"/>
    <w:rsid w:val="00715D15"/>
    <w:rsid w:val="00717391"/>
    <w:rsid w:val="007176FF"/>
    <w:rsid w:val="00725097"/>
    <w:rsid w:val="00725826"/>
    <w:rsid w:val="007279B4"/>
    <w:rsid w:val="0073291E"/>
    <w:rsid w:val="00735155"/>
    <w:rsid w:val="00735CCA"/>
    <w:rsid w:val="00736830"/>
    <w:rsid w:val="00750021"/>
    <w:rsid w:val="00752F80"/>
    <w:rsid w:val="00756248"/>
    <w:rsid w:val="00763841"/>
    <w:rsid w:val="0076464A"/>
    <w:rsid w:val="007677BE"/>
    <w:rsid w:val="00770B7B"/>
    <w:rsid w:val="007718D4"/>
    <w:rsid w:val="00772100"/>
    <w:rsid w:val="00776E76"/>
    <w:rsid w:val="007844A1"/>
    <w:rsid w:val="00785C8B"/>
    <w:rsid w:val="00785D37"/>
    <w:rsid w:val="0078605E"/>
    <w:rsid w:val="00786276"/>
    <w:rsid w:val="00786F5B"/>
    <w:rsid w:val="007911C9"/>
    <w:rsid w:val="00791918"/>
    <w:rsid w:val="00791F5B"/>
    <w:rsid w:val="00792342"/>
    <w:rsid w:val="00792D82"/>
    <w:rsid w:val="007938E9"/>
    <w:rsid w:val="007977A8"/>
    <w:rsid w:val="007A12B5"/>
    <w:rsid w:val="007B02A5"/>
    <w:rsid w:val="007B1D15"/>
    <w:rsid w:val="007B512A"/>
    <w:rsid w:val="007B6C32"/>
    <w:rsid w:val="007C2097"/>
    <w:rsid w:val="007C7064"/>
    <w:rsid w:val="007D0D99"/>
    <w:rsid w:val="007D6A07"/>
    <w:rsid w:val="007E2FA0"/>
    <w:rsid w:val="007E39EE"/>
    <w:rsid w:val="007E46E0"/>
    <w:rsid w:val="007E4CFC"/>
    <w:rsid w:val="007F0E29"/>
    <w:rsid w:val="007F2282"/>
    <w:rsid w:val="007F23F1"/>
    <w:rsid w:val="007F7259"/>
    <w:rsid w:val="007F7BA1"/>
    <w:rsid w:val="00800E34"/>
    <w:rsid w:val="008033E0"/>
    <w:rsid w:val="008040A8"/>
    <w:rsid w:val="00805A69"/>
    <w:rsid w:val="00810402"/>
    <w:rsid w:val="00810C32"/>
    <w:rsid w:val="00812170"/>
    <w:rsid w:val="008144E6"/>
    <w:rsid w:val="00814719"/>
    <w:rsid w:val="00815DC3"/>
    <w:rsid w:val="00822B58"/>
    <w:rsid w:val="00822D50"/>
    <w:rsid w:val="00825117"/>
    <w:rsid w:val="00826164"/>
    <w:rsid w:val="00826CC6"/>
    <w:rsid w:val="008279FA"/>
    <w:rsid w:val="00831C09"/>
    <w:rsid w:val="008338BB"/>
    <w:rsid w:val="00834C0D"/>
    <w:rsid w:val="008416A5"/>
    <w:rsid w:val="008440E7"/>
    <w:rsid w:val="00846816"/>
    <w:rsid w:val="00850BEA"/>
    <w:rsid w:val="00851AAA"/>
    <w:rsid w:val="00851B98"/>
    <w:rsid w:val="00852674"/>
    <w:rsid w:val="00853EB4"/>
    <w:rsid w:val="00855D79"/>
    <w:rsid w:val="00856B08"/>
    <w:rsid w:val="00857CE1"/>
    <w:rsid w:val="00861FEE"/>
    <w:rsid w:val="008626E7"/>
    <w:rsid w:val="00864CE2"/>
    <w:rsid w:val="00864E24"/>
    <w:rsid w:val="00865168"/>
    <w:rsid w:val="00870EE7"/>
    <w:rsid w:val="00871765"/>
    <w:rsid w:val="008717C1"/>
    <w:rsid w:val="00871E81"/>
    <w:rsid w:val="00874533"/>
    <w:rsid w:val="00875599"/>
    <w:rsid w:val="00876798"/>
    <w:rsid w:val="008769C0"/>
    <w:rsid w:val="00877B43"/>
    <w:rsid w:val="0088293E"/>
    <w:rsid w:val="008863B9"/>
    <w:rsid w:val="0089016B"/>
    <w:rsid w:val="00890B22"/>
    <w:rsid w:val="0089238F"/>
    <w:rsid w:val="008944A9"/>
    <w:rsid w:val="00894ECD"/>
    <w:rsid w:val="008956AD"/>
    <w:rsid w:val="008A3DE5"/>
    <w:rsid w:val="008A45A6"/>
    <w:rsid w:val="008A5125"/>
    <w:rsid w:val="008B3DFC"/>
    <w:rsid w:val="008B4A29"/>
    <w:rsid w:val="008B7CC6"/>
    <w:rsid w:val="008C210B"/>
    <w:rsid w:val="008C321D"/>
    <w:rsid w:val="008C3C0E"/>
    <w:rsid w:val="008C63FE"/>
    <w:rsid w:val="008C6F6F"/>
    <w:rsid w:val="008C7837"/>
    <w:rsid w:val="008D0D2C"/>
    <w:rsid w:val="008D46B0"/>
    <w:rsid w:val="008D57B1"/>
    <w:rsid w:val="008E2779"/>
    <w:rsid w:val="008E40B8"/>
    <w:rsid w:val="008F3789"/>
    <w:rsid w:val="008F4532"/>
    <w:rsid w:val="008F66CD"/>
    <w:rsid w:val="008F686C"/>
    <w:rsid w:val="008F7618"/>
    <w:rsid w:val="00900EE3"/>
    <w:rsid w:val="00901314"/>
    <w:rsid w:val="00901D41"/>
    <w:rsid w:val="00913EAD"/>
    <w:rsid w:val="009148DE"/>
    <w:rsid w:val="009172E0"/>
    <w:rsid w:val="0092585B"/>
    <w:rsid w:val="00930985"/>
    <w:rsid w:val="00931BF3"/>
    <w:rsid w:val="00935BCE"/>
    <w:rsid w:val="00936A08"/>
    <w:rsid w:val="009373AA"/>
    <w:rsid w:val="00941E30"/>
    <w:rsid w:val="0094781D"/>
    <w:rsid w:val="00951328"/>
    <w:rsid w:val="00951C3E"/>
    <w:rsid w:val="009521C9"/>
    <w:rsid w:val="00957BE9"/>
    <w:rsid w:val="00957E1B"/>
    <w:rsid w:val="009611E4"/>
    <w:rsid w:val="00961AA3"/>
    <w:rsid w:val="00963065"/>
    <w:rsid w:val="009666F1"/>
    <w:rsid w:val="00967C5B"/>
    <w:rsid w:val="0097081A"/>
    <w:rsid w:val="00970D92"/>
    <w:rsid w:val="0097227E"/>
    <w:rsid w:val="009732FF"/>
    <w:rsid w:val="009777D9"/>
    <w:rsid w:val="0098050D"/>
    <w:rsid w:val="00985B14"/>
    <w:rsid w:val="009866F2"/>
    <w:rsid w:val="0099121F"/>
    <w:rsid w:val="00991B88"/>
    <w:rsid w:val="00995A60"/>
    <w:rsid w:val="00997E96"/>
    <w:rsid w:val="009A245C"/>
    <w:rsid w:val="009A5753"/>
    <w:rsid w:val="009A579D"/>
    <w:rsid w:val="009B0317"/>
    <w:rsid w:val="009B15E2"/>
    <w:rsid w:val="009C0910"/>
    <w:rsid w:val="009C58D4"/>
    <w:rsid w:val="009D2738"/>
    <w:rsid w:val="009D4AF4"/>
    <w:rsid w:val="009D61F2"/>
    <w:rsid w:val="009D6F70"/>
    <w:rsid w:val="009E0169"/>
    <w:rsid w:val="009E0596"/>
    <w:rsid w:val="009E0D3B"/>
    <w:rsid w:val="009E3297"/>
    <w:rsid w:val="009E3C22"/>
    <w:rsid w:val="009F0121"/>
    <w:rsid w:val="009F4996"/>
    <w:rsid w:val="009F5C80"/>
    <w:rsid w:val="009F734F"/>
    <w:rsid w:val="00A00C3D"/>
    <w:rsid w:val="00A01EE1"/>
    <w:rsid w:val="00A020A9"/>
    <w:rsid w:val="00A05B51"/>
    <w:rsid w:val="00A05ED4"/>
    <w:rsid w:val="00A109C0"/>
    <w:rsid w:val="00A142BA"/>
    <w:rsid w:val="00A1482A"/>
    <w:rsid w:val="00A151E0"/>
    <w:rsid w:val="00A173FC"/>
    <w:rsid w:val="00A246B6"/>
    <w:rsid w:val="00A3100D"/>
    <w:rsid w:val="00A32303"/>
    <w:rsid w:val="00A32831"/>
    <w:rsid w:val="00A3372E"/>
    <w:rsid w:val="00A34930"/>
    <w:rsid w:val="00A37C33"/>
    <w:rsid w:val="00A41B88"/>
    <w:rsid w:val="00A439C5"/>
    <w:rsid w:val="00A444FF"/>
    <w:rsid w:val="00A457BC"/>
    <w:rsid w:val="00A47ADB"/>
    <w:rsid w:val="00A47BDE"/>
    <w:rsid w:val="00A47E70"/>
    <w:rsid w:val="00A50CF0"/>
    <w:rsid w:val="00A52E05"/>
    <w:rsid w:val="00A55935"/>
    <w:rsid w:val="00A6182A"/>
    <w:rsid w:val="00A6293D"/>
    <w:rsid w:val="00A701FA"/>
    <w:rsid w:val="00A7179D"/>
    <w:rsid w:val="00A72C17"/>
    <w:rsid w:val="00A73690"/>
    <w:rsid w:val="00A7671C"/>
    <w:rsid w:val="00A76D61"/>
    <w:rsid w:val="00A813B8"/>
    <w:rsid w:val="00A83623"/>
    <w:rsid w:val="00A861ED"/>
    <w:rsid w:val="00A90343"/>
    <w:rsid w:val="00A90BB3"/>
    <w:rsid w:val="00A91CB9"/>
    <w:rsid w:val="00A95883"/>
    <w:rsid w:val="00A97729"/>
    <w:rsid w:val="00AA2CBC"/>
    <w:rsid w:val="00AA74CA"/>
    <w:rsid w:val="00AA7560"/>
    <w:rsid w:val="00AB0737"/>
    <w:rsid w:val="00AB24A1"/>
    <w:rsid w:val="00AB355A"/>
    <w:rsid w:val="00AC1191"/>
    <w:rsid w:val="00AC1625"/>
    <w:rsid w:val="00AC2415"/>
    <w:rsid w:val="00AC3906"/>
    <w:rsid w:val="00AC4ECB"/>
    <w:rsid w:val="00AC5287"/>
    <w:rsid w:val="00AC5820"/>
    <w:rsid w:val="00AC7416"/>
    <w:rsid w:val="00AD1CD8"/>
    <w:rsid w:val="00AD3FCC"/>
    <w:rsid w:val="00AD3FED"/>
    <w:rsid w:val="00AE0085"/>
    <w:rsid w:val="00AE0988"/>
    <w:rsid w:val="00AE661B"/>
    <w:rsid w:val="00AE711D"/>
    <w:rsid w:val="00AE7D1E"/>
    <w:rsid w:val="00AF1C55"/>
    <w:rsid w:val="00AF604D"/>
    <w:rsid w:val="00AF74D6"/>
    <w:rsid w:val="00AF7A1F"/>
    <w:rsid w:val="00B01C22"/>
    <w:rsid w:val="00B025AF"/>
    <w:rsid w:val="00B03771"/>
    <w:rsid w:val="00B05BE9"/>
    <w:rsid w:val="00B12873"/>
    <w:rsid w:val="00B14971"/>
    <w:rsid w:val="00B2090C"/>
    <w:rsid w:val="00B236F2"/>
    <w:rsid w:val="00B256FA"/>
    <w:rsid w:val="00B258BB"/>
    <w:rsid w:val="00B30CC2"/>
    <w:rsid w:val="00B316C0"/>
    <w:rsid w:val="00B31E6D"/>
    <w:rsid w:val="00B32604"/>
    <w:rsid w:val="00B33DA9"/>
    <w:rsid w:val="00B3426D"/>
    <w:rsid w:val="00B360DE"/>
    <w:rsid w:val="00B36276"/>
    <w:rsid w:val="00B4214D"/>
    <w:rsid w:val="00B431F9"/>
    <w:rsid w:val="00B44CA0"/>
    <w:rsid w:val="00B47029"/>
    <w:rsid w:val="00B50B44"/>
    <w:rsid w:val="00B52CB4"/>
    <w:rsid w:val="00B555DB"/>
    <w:rsid w:val="00B5565C"/>
    <w:rsid w:val="00B560A7"/>
    <w:rsid w:val="00B57D28"/>
    <w:rsid w:val="00B64DAB"/>
    <w:rsid w:val="00B67B97"/>
    <w:rsid w:val="00B709D3"/>
    <w:rsid w:val="00B70F44"/>
    <w:rsid w:val="00B71E87"/>
    <w:rsid w:val="00B82863"/>
    <w:rsid w:val="00B82941"/>
    <w:rsid w:val="00B82C50"/>
    <w:rsid w:val="00B85312"/>
    <w:rsid w:val="00B900C7"/>
    <w:rsid w:val="00B93168"/>
    <w:rsid w:val="00B9347B"/>
    <w:rsid w:val="00B93CB7"/>
    <w:rsid w:val="00B95127"/>
    <w:rsid w:val="00B968C8"/>
    <w:rsid w:val="00B97C9B"/>
    <w:rsid w:val="00BA0F2C"/>
    <w:rsid w:val="00BA31EF"/>
    <w:rsid w:val="00BA3953"/>
    <w:rsid w:val="00BA3EC5"/>
    <w:rsid w:val="00BA51D9"/>
    <w:rsid w:val="00BB0661"/>
    <w:rsid w:val="00BB0815"/>
    <w:rsid w:val="00BB1A21"/>
    <w:rsid w:val="00BB5DFC"/>
    <w:rsid w:val="00BC3D16"/>
    <w:rsid w:val="00BC4E73"/>
    <w:rsid w:val="00BC6048"/>
    <w:rsid w:val="00BC7BF8"/>
    <w:rsid w:val="00BD07EE"/>
    <w:rsid w:val="00BD279D"/>
    <w:rsid w:val="00BD3B95"/>
    <w:rsid w:val="00BD5D64"/>
    <w:rsid w:val="00BD6A5A"/>
    <w:rsid w:val="00BD6BB8"/>
    <w:rsid w:val="00BE46AB"/>
    <w:rsid w:val="00BE4B49"/>
    <w:rsid w:val="00BE4C2B"/>
    <w:rsid w:val="00BF4618"/>
    <w:rsid w:val="00BF723F"/>
    <w:rsid w:val="00BF7ABF"/>
    <w:rsid w:val="00C01CBC"/>
    <w:rsid w:val="00C02A43"/>
    <w:rsid w:val="00C0536C"/>
    <w:rsid w:val="00C11C0E"/>
    <w:rsid w:val="00C12BD1"/>
    <w:rsid w:val="00C138DD"/>
    <w:rsid w:val="00C13B37"/>
    <w:rsid w:val="00C2192A"/>
    <w:rsid w:val="00C25C74"/>
    <w:rsid w:val="00C267FC"/>
    <w:rsid w:val="00C2736B"/>
    <w:rsid w:val="00C32EB4"/>
    <w:rsid w:val="00C34E47"/>
    <w:rsid w:val="00C365A8"/>
    <w:rsid w:val="00C4183E"/>
    <w:rsid w:val="00C47716"/>
    <w:rsid w:val="00C47750"/>
    <w:rsid w:val="00C50174"/>
    <w:rsid w:val="00C54332"/>
    <w:rsid w:val="00C55278"/>
    <w:rsid w:val="00C556A1"/>
    <w:rsid w:val="00C6313B"/>
    <w:rsid w:val="00C633B3"/>
    <w:rsid w:val="00C63F9A"/>
    <w:rsid w:val="00C64794"/>
    <w:rsid w:val="00C66BA2"/>
    <w:rsid w:val="00C66E6B"/>
    <w:rsid w:val="00C67702"/>
    <w:rsid w:val="00C705C4"/>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7034"/>
    <w:rsid w:val="00CB7878"/>
    <w:rsid w:val="00CC5026"/>
    <w:rsid w:val="00CC68D0"/>
    <w:rsid w:val="00CC6AB8"/>
    <w:rsid w:val="00CC7AF9"/>
    <w:rsid w:val="00CD2164"/>
    <w:rsid w:val="00CD4FD1"/>
    <w:rsid w:val="00CE50F0"/>
    <w:rsid w:val="00CE5762"/>
    <w:rsid w:val="00CE7324"/>
    <w:rsid w:val="00CE7D70"/>
    <w:rsid w:val="00CF207A"/>
    <w:rsid w:val="00CF5CE1"/>
    <w:rsid w:val="00D03F9A"/>
    <w:rsid w:val="00D04D30"/>
    <w:rsid w:val="00D05D73"/>
    <w:rsid w:val="00D06D51"/>
    <w:rsid w:val="00D07DFA"/>
    <w:rsid w:val="00D134F8"/>
    <w:rsid w:val="00D14BC0"/>
    <w:rsid w:val="00D178F9"/>
    <w:rsid w:val="00D20A58"/>
    <w:rsid w:val="00D24991"/>
    <w:rsid w:val="00D2518E"/>
    <w:rsid w:val="00D27912"/>
    <w:rsid w:val="00D27A92"/>
    <w:rsid w:val="00D27C18"/>
    <w:rsid w:val="00D303AB"/>
    <w:rsid w:val="00D30496"/>
    <w:rsid w:val="00D33C45"/>
    <w:rsid w:val="00D3589B"/>
    <w:rsid w:val="00D4201B"/>
    <w:rsid w:val="00D42D0F"/>
    <w:rsid w:val="00D44541"/>
    <w:rsid w:val="00D46EDB"/>
    <w:rsid w:val="00D50255"/>
    <w:rsid w:val="00D5116F"/>
    <w:rsid w:val="00D5147B"/>
    <w:rsid w:val="00D5655E"/>
    <w:rsid w:val="00D56D80"/>
    <w:rsid w:val="00D60B8B"/>
    <w:rsid w:val="00D66520"/>
    <w:rsid w:val="00D667D0"/>
    <w:rsid w:val="00D824EF"/>
    <w:rsid w:val="00D866DC"/>
    <w:rsid w:val="00D86B09"/>
    <w:rsid w:val="00D90979"/>
    <w:rsid w:val="00DA6BC6"/>
    <w:rsid w:val="00DB180A"/>
    <w:rsid w:val="00DB2CEB"/>
    <w:rsid w:val="00DB6C09"/>
    <w:rsid w:val="00DC23FD"/>
    <w:rsid w:val="00DC2AE2"/>
    <w:rsid w:val="00DD064F"/>
    <w:rsid w:val="00DD3CBE"/>
    <w:rsid w:val="00DD5131"/>
    <w:rsid w:val="00DE34CF"/>
    <w:rsid w:val="00DE3D9B"/>
    <w:rsid w:val="00DF0185"/>
    <w:rsid w:val="00DF1BEB"/>
    <w:rsid w:val="00DF1C04"/>
    <w:rsid w:val="00E004F2"/>
    <w:rsid w:val="00E01545"/>
    <w:rsid w:val="00E01926"/>
    <w:rsid w:val="00E022D3"/>
    <w:rsid w:val="00E03D38"/>
    <w:rsid w:val="00E06013"/>
    <w:rsid w:val="00E10620"/>
    <w:rsid w:val="00E12EA9"/>
    <w:rsid w:val="00E1358E"/>
    <w:rsid w:val="00E13BCF"/>
    <w:rsid w:val="00E13F3D"/>
    <w:rsid w:val="00E15E50"/>
    <w:rsid w:val="00E17DF5"/>
    <w:rsid w:val="00E20027"/>
    <w:rsid w:val="00E22DC3"/>
    <w:rsid w:val="00E23E38"/>
    <w:rsid w:val="00E2618B"/>
    <w:rsid w:val="00E3429C"/>
    <w:rsid w:val="00E3458A"/>
    <w:rsid w:val="00E34898"/>
    <w:rsid w:val="00E36611"/>
    <w:rsid w:val="00E36EC3"/>
    <w:rsid w:val="00E37D6E"/>
    <w:rsid w:val="00E37E43"/>
    <w:rsid w:val="00E41846"/>
    <w:rsid w:val="00E51E42"/>
    <w:rsid w:val="00E5467D"/>
    <w:rsid w:val="00E5541B"/>
    <w:rsid w:val="00E56202"/>
    <w:rsid w:val="00E60D15"/>
    <w:rsid w:val="00E73B42"/>
    <w:rsid w:val="00E74BCB"/>
    <w:rsid w:val="00E74ED7"/>
    <w:rsid w:val="00E75489"/>
    <w:rsid w:val="00E76790"/>
    <w:rsid w:val="00E80283"/>
    <w:rsid w:val="00E8057D"/>
    <w:rsid w:val="00E8084B"/>
    <w:rsid w:val="00E830C5"/>
    <w:rsid w:val="00E861F9"/>
    <w:rsid w:val="00E93E91"/>
    <w:rsid w:val="00E95AFF"/>
    <w:rsid w:val="00EA13E4"/>
    <w:rsid w:val="00EA6556"/>
    <w:rsid w:val="00EA7C24"/>
    <w:rsid w:val="00EB0143"/>
    <w:rsid w:val="00EB0835"/>
    <w:rsid w:val="00EB09B7"/>
    <w:rsid w:val="00EB62FD"/>
    <w:rsid w:val="00EB6B1B"/>
    <w:rsid w:val="00EC3CFA"/>
    <w:rsid w:val="00EC3E47"/>
    <w:rsid w:val="00EC4326"/>
    <w:rsid w:val="00EE006C"/>
    <w:rsid w:val="00EE5CE8"/>
    <w:rsid w:val="00EE7D7C"/>
    <w:rsid w:val="00EF4109"/>
    <w:rsid w:val="00EF46ED"/>
    <w:rsid w:val="00EF70F1"/>
    <w:rsid w:val="00F030CB"/>
    <w:rsid w:val="00F03A0D"/>
    <w:rsid w:val="00F05016"/>
    <w:rsid w:val="00F07101"/>
    <w:rsid w:val="00F11D51"/>
    <w:rsid w:val="00F16B0C"/>
    <w:rsid w:val="00F21293"/>
    <w:rsid w:val="00F23F87"/>
    <w:rsid w:val="00F25D98"/>
    <w:rsid w:val="00F300FB"/>
    <w:rsid w:val="00F3108A"/>
    <w:rsid w:val="00F33372"/>
    <w:rsid w:val="00F368BB"/>
    <w:rsid w:val="00F40674"/>
    <w:rsid w:val="00F4449F"/>
    <w:rsid w:val="00F46031"/>
    <w:rsid w:val="00F47A8D"/>
    <w:rsid w:val="00F47DD4"/>
    <w:rsid w:val="00F52F77"/>
    <w:rsid w:val="00F54BD1"/>
    <w:rsid w:val="00F55A5C"/>
    <w:rsid w:val="00F71046"/>
    <w:rsid w:val="00F71468"/>
    <w:rsid w:val="00F717EA"/>
    <w:rsid w:val="00F71C25"/>
    <w:rsid w:val="00F76F3A"/>
    <w:rsid w:val="00F8015D"/>
    <w:rsid w:val="00F8277E"/>
    <w:rsid w:val="00F83A24"/>
    <w:rsid w:val="00F83A9D"/>
    <w:rsid w:val="00F84FB8"/>
    <w:rsid w:val="00F946B6"/>
    <w:rsid w:val="00FA14D2"/>
    <w:rsid w:val="00FA2BAA"/>
    <w:rsid w:val="00FA2F59"/>
    <w:rsid w:val="00FA4260"/>
    <w:rsid w:val="00FA4EC7"/>
    <w:rsid w:val="00FA61CD"/>
    <w:rsid w:val="00FB1E6C"/>
    <w:rsid w:val="00FB6386"/>
    <w:rsid w:val="00FC04BC"/>
    <w:rsid w:val="00FC06D1"/>
    <w:rsid w:val="00FC5B41"/>
    <w:rsid w:val="00FC6FB5"/>
    <w:rsid w:val="00FC73F3"/>
    <w:rsid w:val="00FC7A1F"/>
    <w:rsid w:val="00FD26ED"/>
    <w:rsid w:val="00FD3346"/>
    <w:rsid w:val="00FD53E6"/>
    <w:rsid w:val="00FE0E0C"/>
    <w:rsid w:val="00FE27F6"/>
    <w:rsid w:val="00FE5352"/>
    <w:rsid w:val="00FE67C6"/>
    <w:rsid w:val="00FE705D"/>
    <w:rsid w:val="00FF5B73"/>
    <w:rsid w:val="00FF71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qFormat/>
    <w:rsid w:val="000B7FED"/>
    <w:pPr>
      <w:ind w:left="1985" w:hanging="1985"/>
    </w:pPr>
  </w:style>
  <w:style w:type="paragraph" w:styleId="TOC7">
    <w:name w:val="toc 7"/>
    <w:basedOn w:val="TOC6"/>
    <w:next w:val="a"/>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uiPriority w:val="99"/>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qFormat/>
    <w:rsid w:val="00713C26"/>
    <w:rPr>
      <w:rFonts w:eastAsia="宋体"/>
    </w:rPr>
  </w:style>
  <w:style w:type="paragraph" w:customStyle="1" w:styleId="Guidance">
    <w:name w:val="Guidance"/>
    <w:basedOn w:val="a"/>
    <w:qFormat/>
    <w:rsid w:val="00713C26"/>
    <w:rPr>
      <w:rFonts w:eastAsia="宋体"/>
      <w:i/>
      <w:color w:val="0000FF"/>
    </w:rPr>
  </w:style>
  <w:style w:type="character" w:customStyle="1" w:styleId="af9">
    <w:name w:val="文档结构图 字符"/>
    <w:link w:val="af8"/>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qFormat/>
    <w:locked/>
    <w:rsid w:val="00713C26"/>
    <w:rPr>
      <w:rFonts w:ascii="Times New Roman" w:eastAsia="MS Mincho" w:hAnsi="Times New Roman"/>
      <w:b/>
      <w:lang w:val="en-GB" w:eastAsia="en-US"/>
    </w:rPr>
  </w:style>
  <w:style w:type="paragraph" w:customStyle="1" w:styleId="tabletext">
    <w:name w:val="table text"/>
    <w:basedOn w:val="a"/>
    <w:next w:val="table"/>
    <w:qFormat/>
    <w:rsid w:val="00713C26"/>
    <w:pPr>
      <w:spacing w:after="0"/>
    </w:pPr>
    <w:rPr>
      <w:rFonts w:eastAsia="MS Mincho"/>
      <w:i/>
    </w:rPr>
  </w:style>
  <w:style w:type="paragraph" w:customStyle="1" w:styleId="table">
    <w:name w:val="table"/>
    <w:basedOn w:val="a"/>
    <w:next w:val="a"/>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qFormat/>
    <w:rsid w:val="00713C26"/>
    <w:pPr>
      <w:spacing w:after="0"/>
    </w:pPr>
    <w:rPr>
      <w:rFonts w:eastAsia="MS Mincho"/>
      <w:b/>
    </w:rPr>
  </w:style>
  <w:style w:type="paragraph" w:styleId="aff">
    <w:name w:val="Plain Text"/>
    <w:basedOn w:val="a"/>
    <w:link w:val="aff0"/>
    <w:qFormat/>
    <w:rsid w:val="00713C26"/>
    <w:pPr>
      <w:spacing w:after="0"/>
    </w:pPr>
    <w:rPr>
      <w:rFonts w:ascii="Courier New" w:eastAsia="MS Mincho" w:hAnsi="Courier New"/>
    </w:rPr>
  </w:style>
  <w:style w:type="character" w:customStyle="1" w:styleId="aff0">
    <w:name w:val="纯文本 字符"/>
    <w:basedOn w:val="a0"/>
    <w:link w:val="aff"/>
    <w:qFormat/>
    <w:rsid w:val="00713C26"/>
    <w:rPr>
      <w:rFonts w:ascii="Courier New" w:eastAsia="MS Mincho" w:hAnsi="Courier New"/>
      <w:lang w:val="en-GB" w:eastAsia="en-US"/>
    </w:rPr>
  </w:style>
  <w:style w:type="paragraph" w:customStyle="1" w:styleId="text">
    <w:name w:val="text"/>
    <w:basedOn w:val="a"/>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qFormat/>
    <w:rsid w:val="00713C26"/>
    <w:pPr>
      <w:spacing w:before="240" w:after="0"/>
      <w:ind w:left="360"/>
      <w:jc w:val="both"/>
    </w:pPr>
    <w:rPr>
      <w:rFonts w:eastAsia="MS Mincho"/>
      <w:i/>
      <w:sz w:val="22"/>
    </w:rPr>
  </w:style>
  <w:style w:type="character" w:customStyle="1" w:styleId="aff2">
    <w:name w:val="正文文本缩进 字符"/>
    <w:basedOn w:val="a0"/>
    <w:link w:val="aff1"/>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qFormat/>
    <w:rsid w:val="00713C26"/>
    <w:rPr>
      <w:rFonts w:ascii="Times New Roman" w:hAnsi="Times New Roman"/>
      <w:lang w:val="en-GB" w:eastAsia="en-US"/>
    </w:rPr>
  </w:style>
  <w:style w:type="paragraph" w:styleId="27">
    <w:name w:val="Body Text 2"/>
    <w:basedOn w:val="a"/>
    <w:link w:val="28"/>
    <w:qFormat/>
    <w:rsid w:val="00713C26"/>
    <w:pPr>
      <w:spacing w:after="0"/>
      <w:jc w:val="both"/>
    </w:pPr>
    <w:rPr>
      <w:rFonts w:eastAsia="MS Mincho"/>
      <w:sz w:val="24"/>
    </w:rPr>
  </w:style>
  <w:style w:type="character" w:customStyle="1" w:styleId="28">
    <w:name w:val="正文文本 2 字符"/>
    <w:basedOn w:val="a0"/>
    <w:link w:val="27"/>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qFormat/>
    <w:rsid w:val="00713C26"/>
    <w:pPr>
      <w:tabs>
        <w:tab w:val="center" w:pos="4820"/>
        <w:tab w:val="right" w:pos="9640"/>
      </w:tabs>
    </w:pPr>
    <w:rPr>
      <w:rFonts w:eastAsia="MS Mincho"/>
    </w:rPr>
  </w:style>
  <w:style w:type="paragraph" w:styleId="29">
    <w:name w:val="Body Text Indent 2"/>
    <w:basedOn w:val="a"/>
    <w:link w:val="2a"/>
    <w:qFormat/>
    <w:rsid w:val="00713C26"/>
    <w:pPr>
      <w:ind w:left="568" w:hanging="568"/>
    </w:pPr>
    <w:rPr>
      <w:rFonts w:eastAsia="MS Mincho"/>
    </w:rPr>
  </w:style>
  <w:style w:type="character" w:customStyle="1" w:styleId="2a">
    <w:name w:val="正文文本缩进 2 字符"/>
    <w:basedOn w:val="a0"/>
    <w:link w:val="2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qFormat/>
    <w:rsid w:val="00713C26"/>
    <w:rPr>
      <w:rFonts w:eastAsia="MS Mincho"/>
      <w:b/>
      <w:i/>
    </w:rPr>
  </w:style>
  <w:style w:type="character" w:customStyle="1" w:styleId="36">
    <w:name w:val="正文文本 3 字符"/>
    <w:basedOn w:val="a0"/>
    <w:link w:val="35"/>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qFormat/>
    <w:rsid w:val="00713C26"/>
    <w:rPr>
      <w:rFonts w:ascii="Times New Roman" w:hAnsi="Times New Roman"/>
      <w:b/>
      <w:bCs/>
      <w:lang w:val="en-GB" w:eastAsia="en-US"/>
    </w:rPr>
  </w:style>
  <w:style w:type="paragraph" w:customStyle="1" w:styleId="ZchnZchn">
    <w:name w:val="Zchn Zchn"/>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목록단락"/>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qFormat/>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qFormat/>
    <w:rsid w:val="00713C26"/>
    <w:pPr>
      <w:spacing w:after="0"/>
      <w:ind w:left="851"/>
    </w:pPr>
    <w:rPr>
      <w:rFonts w:eastAsia="MS Mincho"/>
      <w:lang w:val="it-IT" w:eastAsia="en-GB"/>
    </w:rPr>
  </w:style>
  <w:style w:type="paragraph" w:styleId="53">
    <w:name w:val="List Number 5"/>
    <w:basedOn w:val="a"/>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semiHidden/>
    <w:qFormat/>
    <w:rsid w:val="00713C26"/>
    <w:rPr>
      <w:rFonts w:ascii="Times New Roman" w:eastAsia="Batang" w:hAnsi="Times New Roman"/>
      <w:lang w:val="en-GB" w:eastAsia="en-US"/>
    </w:rPr>
  </w:style>
  <w:style w:type="paragraph" w:styleId="affd">
    <w:name w:val="endnote text"/>
    <w:basedOn w:val="a"/>
    <w:link w:val="affe"/>
    <w:qFormat/>
    <w:rsid w:val="00713C26"/>
    <w:pPr>
      <w:snapToGrid w:val="0"/>
    </w:pPr>
    <w:rPr>
      <w:rFonts w:eastAsia="宋体"/>
    </w:rPr>
  </w:style>
  <w:style w:type="character" w:customStyle="1" w:styleId="affe">
    <w:name w:val="尾注文本 字符"/>
    <w:basedOn w:val="a0"/>
    <w:link w:val="affd"/>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qFormat/>
    <w:rsid w:val="00713C26"/>
    <w:rPr>
      <w:rFonts w:ascii="Courier New" w:eastAsia="Malgun Gothic" w:hAnsi="Courier New"/>
      <w:lang w:val="nb-NO" w:eastAsia="en-US"/>
    </w:rPr>
  </w:style>
  <w:style w:type="paragraph" w:customStyle="1" w:styleId="FL">
    <w:name w:val="FL"/>
    <w:basedOn w:val="a"/>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qFormat/>
    <w:rsid w:val="00713C26"/>
    <w:rPr>
      <w:rFonts w:ascii="Times New Roman" w:eastAsia="Malgun Gothic" w:hAnsi="Times New Roman"/>
      <w:lang w:val="en-GB" w:eastAsia="en-US"/>
    </w:rPr>
  </w:style>
  <w:style w:type="paragraph" w:customStyle="1" w:styleId="AutoCorrect">
    <w:name w:val="AutoCorrect"/>
    <w:qFormat/>
    <w:rsid w:val="00713C26"/>
    <w:rPr>
      <w:rFonts w:ascii="Times New Roman" w:eastAsia="Malgun Gothic" w:hAnsi="Times New Roman"/>
      <w:sz w:val="24"/>
      <w:szCs w:val="24"/>
      <w:lang w:val="en-GB" w:eastAsia="ko-KR"/>
    </w:rPr>
  </w:style>
  <w:style w:type="paragraph" w:customStyle="1" w:styleId="-PAGE-">
    <w:name w:val="- PAGE -"/>
    <w:qFormat/>
    <w:rsid w:val="00713C26"/>
    <w:rPr>
      <w:rFonts w:ascii="Times New Roman" w:eastAsia="Malgun Gothic" w:hAnsi="Times New Roman"/>
      <w:sz w:val="24"/>
      <w:szCs w:val="24"/>
      <w:lang w:val="en-GB" w:eastAsia="ko-KR"/>
    </w:rPr>
  </w:style>
  <w:style w:type="paragraph" w:customStyle="1" w:styleId="PageXofY">
    <w:name w:val="Page X of Y"/>
    <w:qFormat/>
    <w:rsid w:val="00713C26"/>
    <w:rPr>
      <w:rFonts w:ascii="Times New Roman" w:eastAsia="Malgun Gothic" w:hAnsi="Times New Roman"/>
      <w:sz w:val="24"/>
      <w:szCs w:val="24"/>
      <w:lang w:val="en-GB" w:eastAsia="ko-KR"/>
    </w:rPr>
  </w:style>
  <w:style w:type="paragraph" w:customStyle="1" w:styleId="Createdby">
    <w:name w:val="Created by"/>
    <w:qFormat/>
    <w:rsid w:val="00713C26"/>
    <w:rPr>
      <w:rFonts w:ascii="Times New Roman" w:eastAsia="Malgun Gothic" w:hAnsi="Times New Roman"/>
      <w:sz w:val="24"/>
      <w:szCs w:val="24"/>
      <w:lang w:val="en-GB" w:eastAsia="ko-KR"/>
    </w:rPr>
  </w:style>
  <w:style w:type="paragraph" w:customStyle="1" w:styleId="Createdon">
    <w:name w:val="Created on"/>
    <w:qFormat/>
    <w:rsid w:val="00713C26"/>
    <w:rPr>
      <w:rFonts w:ascii="Times New Roman" w:eastAsia="Malgun Gothic" w:hAnsi="Times New Roman"/>
      <w:sz w:val="24"/>
      <w:szCs w:val="24"/>
      <w:lang w:val="en-GB" w:eastAsia="ko-KR"/>
    </w:rPr>
  </w:style>
  <w:style w:type="paragraph" w:customStyle="1" w:styleId="Lastprinted">
    <w:name w:val="Last printed"/>
    <w:qFormat/>
    <w:rsid w:val="00713C26"/>
    <w:rPr>
      <w:rFonts w:ascii="Times New Roman" w:eastAsia="Malgun Gothic" w:hAnsi="Times New Roman"/>
      <w:sz w:val="24"/>
      <w:szCs w:val="24"/>
      <w:lang w:val="en-GB" w:eastAsia="ko-KR"/>
    </w:rPr>
  </w:style>
  <w:style w:type="paragraph" w:customStyle="1" w:styleId="Lastsavedby">
    <w:name w:val="Last saved by"/>
    <w:qFormat/>
    <w:rsid w:val="00713C26"/>
    <w:rPr>
      <w:rFonts w:ascii="Times New Roman" w:eastAsia="Malgun Gothic" w:hAnsi="Times New Roman"/>
      <w:sz w:val="24"/>
      <w:szCs w:val="24"/>
      <w:lang w:val="en-GB" w:eastAsia="ko-KR"/>
    </w:rPr>
  </w:style>
  <w:style w:type="paragraph" w:customStyle="1" w:styleId="Filename">
    <w:name w:val="Filename"/>
    <w:qFormat/>
    <w:rsid w:val="00713C26"/>
    <w:rPr>
      <w:rFonts w:ascii="Times New Roman" w:eastAsia="Malgun Gothic" w:hAnsi="Times New Roman"/>
      <w:sz w:val="24"/>
      <w:szCs w:val="24"/>
      <w:lang w:val="en-GB" w:eastAsia="ko-KR"/>
    </w:rPr>
  </w:style>
  <w:style w:type="paragraph" w:customStyle="1" w:styleId="Filenameandpath">
    <w:name w:val="Filename and path"/>
    <w:qFormat/>
    <w:rsid w:val="00713C26"/>
    <w:rPr>
      <w:rFonts w:ascii="Times New Roman" w:eastAsia="Malgun Gothic" w:hAnsi="Times New Roman"/>
      <w:sz w:val="24"/>
      <w:szCs w:val="24"/>
      <w:lang w:val="en-GB" w:eastAsia="ko-KR"/>
    </w:rPr>
  </w:style>
  <w:style w:type="paragraph" w:customStyle="1" w:styleId="AuthorPageDate">
    <w:name w:val="Author  Page #  Date"/>
    <w:qFormat/>
    <w:rsid w:val="00713C26"/>
    <w:rPr>
      <w:rFonts w:ascii="Times New Roman" w:eastAsia="Malgun Gothic" w:hAnsi="Times New Roman"/>
      <w:sz w:val="24"/>
      <w:szCs w:val="24"/>
      <w:lang w:val="en-GB" w:eastAsia="ko-KR"/>
    </w:rPr>
  </w:style>
  <w:style w:type="paragraph" w:customStyle="1" w:styleId="ConfidentialPageDate">
    <w:name w:val="Confidential  Page #  Date"/>
    <w:qFormat/>
    <w:rsid w:val="00713C26"/>
    <w:rPr>
      <w:rFonts w:ascii="Times New Roman" w:eastAsia="Malgun Gothic" w:hAnsi="Times New Roman"/>
      <w:sz w:val="24"/>
      <w:szCs w:val="24"/>
      <w:lang w:val="en-GB" w:eastAsia="ko-KR"/>
    </w:rPr>
  </w:style>
  <w:style w:type="paragraph" w:customStyle="1" w:styleId="INDENT1">
    <w:name w:val="INDENT1"/>
    <w:basedOn w:val="a"/>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qFormat/>
    <w:rsid w:val="00713C26"/>
    <w:rPr>
      <w:rFonts w:ascii="Tahoma" w:eastAsia="MS Mincho" w:hAnsi="Tahoma" w:cs="Tahoma"/>
      <w:sz w:val="16"/>
      <w:szCs w:val="16"/>
      <w:lang w:eastAsia="ko-KR"/>
    </w:rPr>
  </w:style>
  <w:style w:type="paragraph" w:customStyle="1" w:styleId="2c">
    <w:name w:val="吹き出し2"/>
    <w:basedOn w:val="a"/>
    <w:semiHidden/>
    <w:qFormat/>
    <w:rsid w:val="00713C26"/>
    <w:rPr>
      <w:rFonts w:ascii="Tahoma" w:eastAsia="MS Mincho" w:hAnsi="Tahoma" w:cs="Tahoma"/>
      <w:sz w:val="16"/>
      <w:szCs w:val="16"/>
      <w:lang w:eastAsia="ko-KR"/>
    </w:rPr>
  </w:style>
  <w:style w:type="paragraph" w:customStyle="1" w:styleId="Note">
    <w:name w:val="Note"/>
    <w:basedOn w:val="B10"/>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713C26"/>
    <w:pPr>
      <w:spacing w:before="120"/>
      <w:outlineLvl w:val="2"/>
    </w:pPr>
    <w:rPr>
      <w:sz w:val="28"/>
    </w:rPr>
  </w:style>
  <w:style w:type="paragraph" w:customStyle="1" w:styleId="Heading2Head2A2">
    <w:name w:val="Heading 2.Head2A.2"/>
    <w:basedOn w:val="1"/>
    <w:next w:val="a"/>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713C26"/>
    <w:pPr>
      <w:spacing w:before="120"/>
      <w:outlineLvl w:val="2"/>
    </w:pPr>
    <w:rPr>
      <w:rFonts w:eastAsia="MS Mincho"/>
      <w:sz w:val="28"/>
      <w:lang w:eastAsia="de-DE"/>
    </w:rPr>
  </w:style>
  <w:style w:type="paragraph" w:customStyle="1" w:styleId="Bullets">
    <w:name w:val="Bullets"/>
    <w:basedOn w:val="afd"/>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uiPriority w:val="99"/>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uiPriority w:val="20"/>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qFormat/>
    <w:rsid w:val="008F66CD"/>
    <w:rPr>
      <w:rFonts w:ascii="Arial" w:hAnsi="Arial"/>
      <w:sz w:val="28"/>
      <w:lang w:val="en-GB" w:eastAsia="ko-KR" w:bidi="ar-SA"/>
    </w:rPr>
  </w:style>
  <w:style w:type="table" w:customStyle="1" w:styleId="TableGrid71">
    <w:name w:val="Table Grid7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qForma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qFormat/>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qFormat/>
    <w:rsid w:val="008F66CD"/>
    <w:rPr>
      <w:i/>
      <w:iCs/>
      <w:color w:val="4F81BD" w:themeColor="accent1"/>
      <w:lang w:eastAsia="en-US"/>
    </w:rPr>
  </w:style>
  <w:style w:type="character" w:customStyle="1" w:styleId="2f1">
    <w:name w:val="鮮明引文 字元2"/>
    <w:basedOn w:val="a0"/>
    <w:uiPriority w:val="30"/>
    <w:qFormat/>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8F66CD"/>
    <w:rPr>
      <w:rFonts w:ascii="Times New Roman" w:eastAsia="宋体" w:hAnsi="Times New Roman"/>
      <w:lang w:val="en-GB" w:eastAsia="en-US"/>
    </w:rPr>
  </w:style>
  <w:style w:type="paragraph" w:customStyle="1" w:styleId="afffd">
    <w:name w:val="吹き出し"/>
    <w:basedOn w:val="a"/>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894315816">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292706959">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67809561">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2.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3.xml><?xml version="1.0" encoding="utf-8"?>
<ds:datastoreItem xmlns:ds="http://schemas.openxmlformats.org/officeDocument/2006/customXml" ds:itemID="{4A13CF81-9EC5-4573-96B4-DFCE6D48E282}">
  <ds:schemaRefs>
    <ds:schemaRef ds:uri="http://schemas.openxmlformats.org/officeDocument/2006/bibliography"/>
  </ds:schemaRefs>
</ds:datastoreItem>
</file>

<file path=customXml/itemProps4.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5.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Pages>
  <Words>839</Words>
  <Characters>4788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 Ltd.</Company>
  <LinksUpToDate>false</LinksUpToDate>
  <CharactersWithSpaces>5616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on core requirements maintenance for R18 ATG</dc:title>
  <dc:subject/>
  <dc:creator>Huawei</dc:creator>
  <cp:keywords/>
  <cp:lastModifiedBy>Huawei</cp:lastModifiedBy>
  <cp:revision>3</cp:revision>
  <cp:lastPrinted>1900-01-01T08:00:00Z</cp:lastPrinted>
  <dcterms:created xsi:type="dcterms:W3CDTF">2024-11-21T16:50:00Z</dcterms:created>
  <dcterms:modified xsi:type="dcterms:W3CDTF">2024-11-21T16:56:00Z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(3)E3fuHqFu3TaQqyXslT07RPCH/wvhd3gysXDhXdjjUu3kUTHiUoOMaLU/LcV+fRSHH5G4qQjH
9Wun22h07BL2zmnKPfha1QI5zOBGpWF55Vemr0DwMA884HjAK20YEdRa5sjprtXVScuno43D
8iTlAZv8tU5lexgpvepQQINYg5n1qrLBXIbdtmptR7Y7PakZjyqDC//Uh7ZLs8OCvJ8BgCB4
AdicN9SrjU/V4LUC7S</vt:lpwstr>
  </property>
  <property fmtid="{D5CDD505-2E9C-101B-9397-08002B2CF9AE}" pid="22" name="_2015_ms_pID_7253431">
    <vt:lpwstr>HTLAm+1gLwR6oFxXiIDzV3sEt6hnWM2E0pP5tUPROb2uSJyN5NgmF0
x1THU6icSt53vzDf3yoCdDI92xtpdRSaNcV9098IwTHK8LQ7HzncI9I1+L6aBTDIsDPUxe1s
zki2N1f5uEM3baDepjFio/i5Ce5jGx7iZJhsA77ChxVWj2hVzJKJtDatuV7/ZDpLIMAlRGaD
+KcVz4ZndpQc67s1wmyAqNTc0smY8bXeW00h</vt:lpwstr>
  </property>
  <property fmtid="{D5CDD505-2E9C-101B-9397-08002B2CF9AE}" pid="23" name="_2015_ms_pID_7253432">
    <vt:lpwstr>0iOaqd8iFdq3Lwoy2CFP7Po=</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y fmtid="{D5CDD505-2E9C-101B-9397-08002B2CF9AE}" pid="31" name="KeyAssetLabel_HuaWei">
    <vt:lpwstr>{Hx9AXbdhB0kmogUftyqF1cdHoTAU18}</vt:lpwstr>
  </property>
  <property fmtid="{D5CDD505-2E9C-101B-9397-08002B2CF9AE}" pid="32" name="GrammarlyDocumentId">
    <vt:lpwstr>f1d6ca914a2a4df84f8641ab8d4a3836b8816ca5212fa51644bb7a3a7c45bee4</vt:lpwstr>
  </property>
</Properties>
</file>